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proofErr w:type="gramStart"/>
      <w:r w:rsidRPr="00E54166">
        <w:t>e-Meeting</w:t>
      </w:r>
      <w:proofErr w:type="gramEnd"/>
      <w:r w:rsidRPr="00E54166">
        <w:t>,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proofErr w:type="gramStart"/>
            <w:r>
              <w:rPr>
                <w:b/>
                <w:bCs/>
                <w:i/>
                <w:iCs/>
                <w:sz w:val="18"/>
                <w:szCs w:val="18"/>
                <w:lang w:val="en-US"/>
              </w:rPr>
              <w:t>parallelTxSRS</w:t>
            </w:r>
            <w:proofErr w:type="spellEnd"/>
            <w:r>
              <w:rPr>
                <w:b/>
                <w:bCs/>
                <w:i/>
                <w:iCs/>
                <w:sz w:val="18"/>
                <w:szCs w:val="18"/>
                <w:lang w:val="en-US"/>
              </w:rPr>
              <w:t>-PUCCH-PUSCH</w:t>
            </w:r>
            <w:proofErr w:type="gramEnd"/>
            <w:r>
              <w:rPr>
                <w:b/>
                <w:bCs/>
                <w:i/>
                <w:iCs/>
                <w:sz w:val="18"/>
                <w:szCs w:val="18"/>
                <w:lang w:val="en-US"/>
              </w:rPr>
              <w:t xml:space="preserve">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afc"/>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afc"/>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w:t>
      </w:r>
      <w:proofErr w:type="gramStart"/>
      <w:r w:rsidRPr="00954447">
        <w:rPr>
          <w:rFonts w:ascii="Times New Roman" w:hAnsi="Times New Roman"/>
          <w:b/>
          <w:bCs/>
          <w:lang w:val="en-US"/>
        </w:rPr>
        <w:t>Yes</w:t>
      </w:r>
      <w:proofErr w:type="gramEnd"/>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w:t>
            </w:r>
            <w:proofErr w:type="spellStart"/>
            <w:r>
              <w:rPr>
                <w:lang w:val="en-US"/>
              </w:rPr>
              <w:t>config</w:t>
            </w:r>
            <w:proofErr w:type="spellEnd"/>
            <w:r>
              <w:rPr>
                <w:lang w:val="en-US"/>
              </w:rPr>
              <w:t>.</w:t>
            </w:r>
          </w:p>
          <w:p w14:paraId="66D8FA5E" w14:textId="77777777" w:rsidR="00B974C2" w:rsidRDefault="00B974C2" w:rsidP="00B974C2">
            <w:pPr>
              <w:pStyle w:val="af7"/>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游明朝"/>
              </w:rPr>
            </w:pPr>
            <w:r>
              <w:rPr>
                <w:rFonts w:eastAsia="游明朝" w:hint="eastAsia"/>
              </w:rPr>
              <w:t>F</w:t>
            </w:r>
            <w:r>
              <w:rPr>
                <w:rFonts w:eastAsia="游明朝"/>
              </w:rPr>
              <w:t>ujitsu</w:t>
            </w:r>
          </w:p>
        </w:tc>
        <w:tc>
          <w:tcPr>
            <w:tcW w:w="8549" w:type="dxa"/>
          </w:tcPr>
          <w:p w14:paraId="219257FA" w14:textId="4635DF37" w:rsidR="007A5ED9" w:rsidRPr="00C027E4" w:rsidRDefault="00C027E4" w:rsidP="00D12091">
            <w:pPr>
              <w:rPr>
                <w:rFonts w:eastAsia="游明朝"/>
              </w:rPr>
            </w:pPr>
            <w:r>
              <w:rPr>
                <w:rFonts w:eastAsia="游明朝" w:hint="eastAsia"/>
              </w:rPr>
              <w:t>Y</w:t>
            </w:r>
            <w:r>
              <w:rPr>
                <w:rFonts w:eastAsia="游明朝"/>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w:t>
      </w:r>
      <w:proofErr w:type="gramStart"/>
      <w:r w:rsidR="00472B11">
        <w:rPr>
          <w:b/>
          <w:bCs/>
          <w:sz w:val="22"/>
          <w:szCs w:val="22"/>
          <w:lang w:val="en-US"/>
        </w:rPr>
        <w:t>Yes</w:t>
      </w:r>
      <w:proofErr w:type="gramEnd"/>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lastRenderedPageBreak/>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w:t>
      </w:r>
      <w:proofErr w:type="gramStart"/>
      <w:r w:rsidR="004348DF" w:rsidRPr="00571115">
        <w:rPr>
          <w:rFonts w:ascii="Times New Roman" w:hAnsi="Times New Roman"/>
          <w:bCs/>
          <w:u w:val="single"/>
          <w:lang w:val="en-US" w:eastAsia="x-none"/>
        </w:rPr>
        <w:t>for</w:t>
      </w:r>
      <w:proofErr w:type="gramEnd"/>
      <w:r w:rsidR="004348DF" w:rsidRPr="00571115">
        <w:rPr>
          <w:rFonts w:ascii="Times New Roman" w:hAnsi="Times New Roman"/>
          <w:bCs/>
          <w:u w:val="single"/>
          <w:lang w:val="en-US" w:eastAsia="x-none"/>
        </w:rPr>
        <w:t xml:space="preserve">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w:t>
            </w:r>
            <w:bookmarkStart w:id="16" w:name="_GoBack"/>
            <w:bookmarkEnd w:id="16"/>
            <w:r w:rsidRPr="00EE3E30">
              <w:rPr>
                <w:rFonts w:eastAsia="Times New Roman"/>
                <w:szCs w:val="20"/>
                <w:lang w:val="en-GB"/>
              </w:rPr>
              <w:t>CCH</w:t>
            </w:r>
            <w:del w:id="17"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8"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游明朝"/>
              </w:rPr>
            </w:pPr>
            <w:r>
              <w:rPr>
                <w:rFonts w:eastAsia="游明朝" w:hint="eastAsia"/>
              </w:rPr>
              <w:t>F</w:t>
            </w:r>
            <w:r>
              <w:rPr>
                <w:rFonts w:eastAsia="游明朝"/>
              </w:rPr>
              <w:t>ujitsu</w:t>
            </w:r>
          </w:p>
        </w:tc>
        <w:tc>
          <w:tcPr>
            <w:tcW w:w="8549" w:type="dxa"/>
          </w:tcPr>
          <w:p w14:paraId="5F64606B" w14:textId="51E45013" w:rsidR="00C26C72" w:rsidRPr="00641E3F" w:rsidRDefault="00641E3F" w:rsidP="00D12091">
            <w:pPr>
              <w:rPr>
                <w:rFonts w:eastAsia="游明朝"/>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af7"/>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9" w:name="_In-sequence_SDU_delivery"/>
      <w:bookmarkEnd w:id="19"/>
      <w:r w:rsidRPr="00CE0424">
        <w:t>References</w:t>
      </w:r>
    </w:p>
    <w:p w14:paraId="5CB5E60E" w14:textId="064F3582" w:rsidR="00EB70E5" w:rsidRDefault="00EB70E5" w:rsidP="00EB70E5">
      <w:pPr>
        <w:pStyle w:val="Reference"/>
      </w:pPr>
      <w:bookmarkStart w:id="20" w:name="_Ref102947670"/>
      <w:bookmarkStart w:id="21" w:name="_Ref174151459"/>
      <w:bookmarkStart w:id="2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0"/>
    </w:p>
    <w:p w14:paraId="50B85D7D" w14:textId="51114F85" w:rsidR="00E92EE0" w:rsidRPr="00E92EE0" w:rsidRDefault="009545A2" w:rsidP="00EB70E5">
      <w:pPr>
        <w:pStyle w:val="Reference"/>
      </w:pPr>
      <w:bookmarkStart w:id="2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3"/>
    </w:p>
    <w:p w14:paraId="0C488DCC" w14:textId="1583AD64" w:rsidR="00E95E76" w:rsidRPr="00E95E76" w:rsidRDefault="004C38FD" w:rsidP="00005282">
      <w:pPr>
        <w:pStyle w:val="Reference"/>
      </w:pPr>
      <w:bookmarkStart w:id="24" w:name="_Ref101705596"/>
      <w:bookmarkStart w:id="25" w:name="_Ref102947729"/>
      <w:r w:rsidRPr="004C38FD">
        <w:t>R1-</w:t>
      </w:r>
      <w:bookmarkEnd w:id="21"/>
      <w:bookmarkEnd w:id="22"/>
      <w:bookmarkEnd w:id="24"/>
      <w:r w:rsidR="00F20B90">
        <w:t>2204555</w:t>
      </w:r>
      <w:bookmarkEnd w:id="2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04A5" w14:textId="77777777" w:rsidR="00961AF8" w:rsidRDefault="00961AF8">
      <w:r>
        <w:separator/>
      </w:r>
    </w:p>
  </w:endnote>
  <w:endnote w:type="continuationSeparator" w:id="0">
    <w:p w14:paraId="1A82D2BF" w14:textId="77777777" w:rsidR="00961AF8" w:rsidRDefault="0096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游明朝">
    <w:altName w:val="MS Gothic"/>
    <w:charset w:val="80"/>
    <w:family w:val="roman"/>
    <w:pitch w:val="variable"/>
    <w:sig w:usb0="00000000" w:usb1="2AC7FCFF" w:usb2="00000012" w:usb3="00000000" w:csb0="0002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E3AC0">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E3AC0">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43954" w14:textId="77777777" w:rsidR="00961AF8" w:rsidRDefault="00961AF8">
      <w:r>
        <w:separator/>
      </w:r>
    </w:p>
  </w:footnote>
  <w:footnote w:type="continuationSeparator" w:id="0">
    <w:p w14:paraId="5983EBF0" w14:textId="77777777" w:rsidR="00961AF8" w:rsidRDefault="0096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24629F9"/>
    <w:multiLevelType w:val="hybridMultilevel"/>
    <w:tmpl w:val="EEA4BADC"/>
    <w:lvl w:ilvl="0" w:tplc="B5A8667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3A550E"/>
    <w:multiLevelType w:val="hybridMultilevel"/>
    <w:tmpl w:val="4C9A067A"/>
    <w:lvl w:ilvl="0" w:tplc="E23CD13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D359CFBA-7188-436F-B581-61C8A24D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40</TotalTime>
  <Pages>6</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양석철/책임연구원/미래기술센터 C&amp;M표준(연)5G무선통신표준Task(suckchel.yang@lge.com)</cp:lastModifiedBy>
  <cp:revision>25</cp:revision>
  <cp:lastPrinted>2008-01-31T07:09:00Z</cp:lastPrinted>
  <dcterms:created xsi:type="dcterms:W3CDTF">2022-05-09T14:21:00Z</dcterms:created>
  <dcterms:modified xsi:type="dcterms:W3CDTF">2022-05-10T07:17:00Z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