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54D9" w14:textId="77777777" w:rsidR="0096610B" w:rsidRDefault="0096610B" w:rsidP="00E35559">
      <w:pPr>
        <w:pStyle w:val="3GPPHeader"/>
        <w:spacing w:after="60"/>
      </w:pPr>
    </w:p>
    <w:p w14:paraId="2F445AB5" w14:textId="436693B0"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847359">
        <w:rPr>
          <w:sz w:val="32"/>
          <w:szCs w:val="32"/>
          <w:highlight w:val="yellow"/>
        </w:rPr>
        <w:t>R</w:t>
      </w:r>
      <w:r w:rsidR="008F1C4E" w:rsidRPr="00847359">
        <w:rPr>
          <w:sz w:val="32"/>
          <w:szCs w:val="32"/>
          <w:highlight w:val="yellow"/>
        </w:rPr>
        <w:t>1</w:t>
      </w:r>
      <w:r w:rsidR="00091557" w:rsidRPr="00847359">
        <w:rPr>
          <w:sz w:val="32"/>
          <w:szCs w:val="32"/>
          <w:highlight w:val="yellow"/>
        </w:rPr>
        <w:t>-</w:t>
      </w:r>
      <w:r w:rsidR="00E54166" w:rsidRPr="00847359">
        <w:rPr>
          <w:highlight w:val="yellow"/>
        </w:rPr>
        <w:t xml:space="preserve"> </w:t>
      </w:r>
      <w:r w:rsidR="00E54166" w:rsidRPr="00847359">
        <w:rPr>
          <w:sz w:val="32"/>
          <w:szCs w:val="32"/>
          <w:highlight w:val="yellow"/>
        </w:rPr>
        <w:t>22</w:t>
      </w:r>
      <w:r w:rsidR="00847359" w:rsidRPr="00847359">
        <w:rPr>
          <w:sz w:val="32"/>
          <w:szCs w:val="32"/>
          <w:highlight w:val="yellow"/>
        </w:rPr>
        <w:t>xxxxx</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Heading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[109-e-NR-CRs-08] Correction for parallel transmission of SRS and PUSCH/PUCCH by May 13 – Sorour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w:t>
      </w:r>
      <w:proofErr w:type="spellStart"/>
      <w:r w:rsidRPr="004A3DAE">
        <w:rPr>
          <w:bCs/>
          <w:sz w:val="22"/>
          <w:szCs w:val="22"/>
          <w:highlight w:val="cyan"/>
          <w:lang w:eastAsia="x-none"/>
        </w:rPr>
        <w:t>tdoc</w:t>
      </w:r>
      <w:proofErr w:type="spellEnd"/>
      <w:r w:rsidRPr="004A3DAE">
        <w:rPr>
          <w:bCs/>
          <w:sz w:val="22"/>
          <w:szCs w:val="22"/>
          <w:highlight w:val="cyan"/>
          <w:lang w:eastAsia="x-none"/>
        </w:rPr>
        <w:t xml:space="preserve">: </w:t>
      </w:r>
      <w:hyperlink r:id="rId11" w:history="1">
        <w:r w:rsidRPr="004A3DAE">
          <w:rPr>
            <w:rStyle w:val="Hyperlink"/>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Heading2"/>
        <w:rPr>
          <w:bCs/>
          <w:lang w:val="en-US" w:eastAsia="x-none"/>
        </w:rPr>
      </w:pPr>
      <w:r>
        <w:t xml:space="preserve">Problem description </w:t>
      </w:r>
      <w:r w:rsidR="00DB1B70">
        <w:t xml:space="preserve">in </w:t>
      </w:r>
      <w:hyperlink r:id="rId12" w:history="1">
        <w:r w:rsidR="00DB1B70" w:rsidRPr="00803BE7">
          <w:rPr>
            <w:rStyle w:val="Hyperlink"/>
            <w:bCs/>
            <w:lang w:val="en-US" w:eastAsia="x-none"/>
          </w:rPr>
          <w:t>R1-2204555</w:t>
        </w:r>
      </w:hyperlink>
    </w:p>
    <w:p w14:paraId="4189C08E" w14:textId="239CE177" w:rsidR="00E86609" w:rsidRDefault="00E86609" w:rsidP="00AF1BD5">
      <w:pPr>
        <w:pStyle w:val="BodyText"/>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BodyText"/>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proofErr w:type="gramStart"/>
      <w:r w:rsidRPr="00155C50">
        <w:rPr>
          <w:highlight w:val="green"/>
        </w:rPr>
        <w:t>Agreements(</w:t>
      </w:r>
      <w:proofErr w:type="gramEnd"/>
      <w:r w:rsidRPr="00155C50">
        <w:rPr>
          <w:highlight w:val="green"/>
        </w:rPr>
        <w:t>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w:t>
      </w:r>
      <w:proofErr w:type="gramStart"/>
      <w:r w:rsidRPr="00155C50">
        <w:rPr>
          <w:highlight w:val="cyan"/>
          <w:lang w:eastAsia="x-none"/>
        </w:rPr>
        <w:t>is</w:t>
      </w:r>
      <w:proofErr w:type="gramEnd"/>
      <w:r w:rsidRPr="00155C50">
        <w:rPr>
          <w:highlight w:val="cyan"/>
          <w:lang w:eastAsia="x-none"/>
        </w:rPr>
        <w:t xml:space="preserve">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proofErr w:type="gramStart"/>
      <w:r w:rsidRPr="00155C50">
        <w:rPr>
          <w:highlight w:val="green"/>
        </w:rPr>
        <w:t>Agreements(</w:t>
      </w:r>
      <w:proofErr w:type="gramEnd"/>
      <w:r w:rsidRPr="00155C50">
        <w:rPr>
          <w:highlight w:val="green"/>
        </w:rPr>
        <w:t>RAN1#93)</w:t>
      </w:r>
      <w:r w:rsidRPr="00155C50">
        <w:rPr>
          <w:b/>
          <w:bCs/>
          <w:highlight w:val="green"/>
        </w:rPr>
        <w:t>:</w:t>
      </w:r>
    </w:p>
    <w:p w14:paraId="0B62309F" w14:textId="77777777" w:rsidR="00AF1BD5" w:rsidRPr="00155C50" w:rsidRDefault="00AF1BD5" w:rsidP="00AF1BD5">
      <w:pPr>
        <w:pStyle w:val="BodyText"/>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TableGrid"/>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Heading3"/>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Heading3"/>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D12091">
            <w:pPr>
              <w:rPr>
                <w:rFonts w:cs="Arial"/>
                <w:sz w:val="20"/>
                <w:szCs w:val="20"/>
              </w:rPr>
            </w:pPr>
            <w:r w:rsidRPr="00155C50">
              <w:rPr>
                <w:rFonts w:cs="Arial"/>
                <w:sz w:val="20"/>
                <w:szCs w:val="20"/>
              </w:rPr>
              <w:t>....</w:t>
            </w:r>
          </w:p>
          <w:p w14:paraId="7F2BA0AB" w14:textId="5BE037BF" w:rsidR="0024757F" w:rsidRPr="00155C50" w:rsidRDefault="0024757F" w:rsidP="00D12091">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D12091">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D12091">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Heading3"/>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Heading3"/>
              <w:numPr>
                <w:ilvl w:val="0"/>
                <w:numId w:val="0"/>
              </w:numPr>
              <w:spacing w:before="0" w:after="0"/>
              <w:outlineLvl w:val="2"/>
              <w:rPr>
                <w:color w:val="000000"/>
                <w:sz w:val="20"/>
                <w:szCs w:val="16"/>
              </w:rPr>
            </w:pPr>
            <w:proofErr w:type="spellStart"/>
            <w:r>
              <w:rPr>
                <w:b/>
                <w:bCs/>
                <w:i/>
                <w:iCs/>
                <w:sz w:val="18"/>
                <w:szCs w:val="18"/>
                <w:lang w:val="en-US"/>
              </w:rPr>
              <w:t>parallelTxSRS</w:t>
            </w:r>
            <w:proofErr w:type="spellEnd"/>
            <w:r>
              <w:rPr>
                <w:b/>
                <w:bCs/>
                <w:i/>
                <w:iCs/>
                <w:sz w:val="18"/>
                <w:szCs w:val="18"/>
                <w:lang w:val="en-US"/>
              </w:rPr>
              <w:t xml:space="preserve">-PUCCH-PUSCH </w:t>
            </w:r>
          </w:p>
          <w:p w14:paraId="46A3D8C0" w14:textId="77777777" w:rsidR="0024757F" w:rsidRPr="0048482F" w:rsidRDefault="0024757F" w:rsidP="00AF1BD5">
            <w:pPr>
              <w:pStyle w:val="Heading3"/>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BodyText"/>
        <w:spacing w:after="160"/>
        <w:jc w:val="left"/>
        <w:rPr>
          <w:rFonts w:cs="Arial"/>
          <w:sz w:val="18"/>
          <w:szCs w:val="18"/>
        </w:rPr>
      </w:pPr>
    </w:p>
    <w:p w14:paraId="24433FDB" w14:textId="52BF4959" w:rsidR="00DD64CE" w:rsidRPr="00464FA4" w:rsidRDefault="00DD64CE" w:rsidP="00DD64CE">
      <w:pPr>
        <w:pStyle w:val="BodyText"/>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BodyText"/>
        <w:spacing w:after="160"/>
        <w:jc w:val="left"/>
        <w:rPr>
          <w:rFonts w:ascii="Times New Roman" w:hAnsi="Times New Roman"/>
          <w:sz w:val="22"/>
          <w:szCs w:val="22"/>
        </w:rPr>
      </w:pPr>
      <w:r w:rsidRPr="00155C50">
        <w:rPr>
          <w:rFonts w:ascii="Times New Roman" w:hAnsi="Times New Roman"/>
          <w:sz w:val="22"/>
          <w:szCs w:val="22"/>
        </w:rPr>
        <w:t>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gNB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ListParagraph"/>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ListParagraph"/>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ListParagraph"/>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Heading2"/>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Hyperlink"/>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TableGrid"/>
        <w:tblW w:w="0" w:type="auto"/>
        <w:tblLook w:val="04A0" w:firstRow="1" w:lastRow="0" w:firstColumn="1" w:lastColumn="0" w:noHBand="0" w:noVBand="1"/>
      </w:tblPr>
      <w:tblGrid>
        <w:gridCol w:w="9962"/>
      </w:tblGrid>
      <w:tr w:rsidR="00DB1B70" w14:paraId="2437E8A7" w14:textId="77777777" w:rsidTr="00D12091">
        <w:tc>
          <w:tcPr>
            <w:tcW w:w="9962" w:type="dxa"/>
          </w:tcPr>
          <w:p w14:paraId="09FE629C" w14:textId="77777777" w:rsidR="00DB1B70" w:rsidRPr="00F0492B" w:rsidRDefault="00DB1B70" w:rsidP="00D12091">
            <w:pPr>
              <w:pStyle w:val="NormalWeb"/>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D12091">
            <w:pPr>
              <w:pStyle w:val="NormalWeb"/>
              <w:rPr>
                <w:color w:val="0070C0"/>
              </w:rPr>
            </w:pPr>
            <w:r w:rsidRPr="00632160">
              <w:rPr>
                <w:color w:val="0070C0"/>
              </w:rPr>
              <w:t>&lt;unchanged text omitted&gt;</w:t>
            </w:r>
          </w:p>
          <w:p w14:paraId="19F53A0E" w14:textId="77777777" w:rsidR="00DB1B70" w:rsidRPr="00EE3E30" w:rsidRDefault="00DB1B70" w:rsidP="00D12091">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D12091">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D12091">
            <w:pPr>
              <w:pStyle w:val="NormalWeb"/>
              <w:rPr>
                <w:color w:val="0070C0"/>
              </w:rPr>
            </w:pPr>
            <w:r>
              <w:rPr>
                <w:color w:val="0070C0"/>
              </w:rPr>
              <w:t>&lt;unchanged text omitted&gt;</w:t>
            </w:r>
          </w:p>
          <w:p w14:paraId="5A0F9E47" w14:textId="77777777" w:rsidR="00DB1B70" w:rsidRDefault="00DB1B70" w:rsidP="00D12091"/>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Heading1"/>
      </w:pPr>
      <w:bookmarkStart w:id="3" w:name="_Ref178064866"/>
      <w:r w:rsidRPr="00CE0424">
        <w:t>Discussion</w:t>
      </w:r>
      <w:bookmarkEnd w:id="3"/>
    </w:p>
    <w:p w14:paraId="38307340" w14:textId="63A75233" w:rsidR="0083298F" w:rsidRDefault="00E34A09" w:rsidP="00E34A09">
      <w:pPr>
        <w:pStyle w:val="Heading2"/>
      </w:pPr>
      <w:r>
        <w:t>Frist discussion round</w:t>
      </w:r>
    </w:p>
    <w:p w14:paraId="25095388" w14:textId="75011A99" w:rsidR="00E34A09" w:rsidRPr="00FE7C6E" w:rsidRDefault="00E34A09" w:rsidP="00E34A09">
      <w:pPr>
        <w:rPr>
          <w:sz w:val="22"/>
          <w:szCs w:val="22"/>
        </w:rPr>
      </w:pPr>
      <w:r w:rsidRPr="00FE7C6E">
        <w:rPr>
          <w:sz w:val="22"/>
          <w:szCs w:val="22"/>
        </w:rPr>
        <w:t>Please share your view regarding the following questions:</w:t>
      </w:r>
    </w:p>
    <w:p w14:paraId="09D309FF" w14:textId="3F4720DC" w:rsidR="00954447" w:rsidRPr="00C3751E" w:rsidRDefault="00345FE9" w:rsidP="00C3751E">
      <w:pPr>
        <w:rPr>
          <w:b/>
          <w:bCs/>
          <w:noProof/>
          <w:sz w:val="22"/>
          <w:szCs w:val="22"/>
        </w:rPr>
      </w:pPr>
      <w:r w:rsidRPr="00C3751E">
        <w:rPr>
          <w:b/>
          <w:bCs/>
          <w:sz w:val="22"/>
          <w:szCs w:val="22"/>
        </w:rPr>
        <w:t>Q</w:t>
      </w:r>
      <w:proofErr w:type="spellStart"/>
      <w:r w:rsidR="00954447" w:rsidRPr="00C3751E">
        <w:rPr>
          <w:b/>
          <w:bCs/>
          <w:sz w:val="22"/>
          <w:szCs w:val="22"/>
          <w:lang w:val="en-US"/>
        </w:rPr>
        <w:t>uestion</w:t>
      </w:r>
      <w:proofErr w:type="spellEnd"/>
      <w:r w:rsidR="00954447" w:rsidRPr="00C3751E">
        <w:rPr>
          <w:b/>
          <w:bCs/>
          <w:sz w:val="22"/>
          <w:szCs w:val="22"/>
          <w:lang w:val="en-US"/>
        </w:rPr>
        <w:t xml:space="preserve"> </w:t>
      </w:r>
      <w:r w:rsidRPr="00C3751E">
        <w:rPr>
          <w:b/>
          <w:bCs/>
          <w:sz w:val="22"/>
          <w:szCs w:val="22"/>
        </w:rPr>
        <w:t xml:space="preserve">1: </w:t>
      </w:r>
    </w:p>
    <w:p w14:paraId="4F35781D" w14:textId="7120931B" w:rsidR="0028435D" w:rsidRPr="000A2E28" w:rsidRDefault="00345FE9" w:rsidP="00C3751E">
      <w:pPr>
        <w:pStyle w:val="ListParagraph"/>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ListParagraph"/>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ListParagraph"/>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 xml:space="preserve">please </w:t>
      </w:r>
      <w:proofErr w:type="gramStart"/>
      <w:r w:rsidR="008028C3">
        <w:rPr>
          <w:rFonts w:ascii="Times New Roman" w:hAnsi="Times New Roman"/>
          <w:lang w:val="en-US"/>
        </w:rPr>
        <w:t>continue</w:t>
      </w:r>
      <w:proofErr w:type="gramEnd"/>
      <w:r w:rsidR="008028C3">
        <w:rPr>
          <w:rFonts w:ascii="Times New Roman" w:hAnsi="Times New Roman"/>
          <w:lang w:val="en-US"/>
        </w:rPr>
        <w:t xml:space="preserve"> with Question 2.</w:t>
      </w:r>
    </w:p>
    <w:p w14:paraId="11660D36" w14:textId="77777777" w:rsidR="007A5ED9" w:rsidRPr="007A5ED9" w:rsidRDefault="007A5ED9" w:rsidP="007A5ED9">
      <w:pPr>
        <w:pStyle w:val="ListParagraph"/>
        <w:ind w:left="216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4F0CCE" w14:paraId="48779202" w14:textId="77777777" w:rsidTr="00DF2BD7">
        <w:tc>
          <w:tcPr>
            <w:tcW w:w="9962" w:type="dxa"/>
            <w:gridSpan w:val="2"/>
            <w:shd w:val="clear" w:color="auto" w:fill="D0CECE" w:themeFill="background2" w:themeFillShade="E6"/>
          </w:tcPr>
          <w:p w14:paraId="01AC4249" w14:textId="29588D68" w:rsidR="004F0CCE" w:rsidRPr="00522B6B" w:rsidRDefault="00C26C72" w:rsidP="00D12091">
            <w:pPr>
              <w:rPr>
                <w:b/>
                <w:bCs/>
              </w:rPr>
            </w:pPr>
            <w:r>
              <w:rPr>
                <w:b/>
                <w:bCs/>
              </w:rPr>
              <w:t>Please share your view regarding Question 1 above.</w:t>
            </w:r>
          </w:p>
        </w:tc>
      </w:tr>
      <w:tr w:rsidR="007A5ED9" w14:paraId="636682FD" w14:textId="77777777" w:rsidTr="00D12091">
        <w:tc>
          <w:tcPr>
            <w:tcW w:w="1413" w:type="dxa"/>
            <w:shd w:val="clear" w:color="auto" w:fill="D0CECE" w:themeFill="background2" w:themeFillShade="E6"/>
          </w:tcPr>
          <w:p w14:paraId="53B4FFC6" w14:textId="77777777" w:rsidR="007A5ED9" w:rsidRPr="00522B6B" w:rsidRDefault="007A5ED9" w:rsidP="00D12091">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D12091">
            <w:pPr>
              <w:rPr>
                <w:b/>
                <w:bCs/>
              </w:rPr>
            </w:pPr>
            <w:r w:rsidRPr="00522B6B">
              <w:rPr>
                <w:b/>
                <w:bCs/>
              </w:rPr>
              <w:t>Comment</w:t>
            </w:r>
          </w:p>
        </w:tc>
      </w:tr>
      <w:tr w:rsidR="007A5ED9" w14:paraId="789974E7" w14:textId="77777777" w:rsidTr="00D12091">
        <w:tc>
          <w:tcPr>
            <w:tcW w:w="1413" w:type="dxa"/>
          </w:tcPr>
          <w:p w14:paraId="6EBC01B8" w14:textId="3188F360" w:rsidR="007A5ED9" w:rsidRDefault="00D0534E" w:rsidP="00D12091">
            <w:r>
              <w:t>vivo</w:t>
            </w:r>
          </w:p>
        </w:tc>
        <w:tc>
          <w:tcPr>
            <w:tcW w:w="8549" w:type="dxa"/>
          </w:tcPr>
          <w:p w14:paraId="3D9AD991" w14:textId="79CA0435" w:rsidR="007A5ED9" w:rsidRPr="004444AE" w:rsidRDefault="00D0534E" w:rsidP="00D12091">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D12091">
        <w:tc>
          <w:tcPr>
            <w:tcW w:w="1413" w:type="dxa"/>
          </w:tcPr>
          <w:p w14:paraId="3226AAF8" w14:textId="4970ADD2" w:rsidR="007A5ED9" w:rsidRPr="002F14C7" w:rsidRDefault="002F14C7" w:rsidP="00D1209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D12091">
        <w:tc>
          <w:tcPr>
            <w:tcW w:w="1413" w:type="dxa"/>
          </w:tcPr>
          <w:p w14:paraId="6D944354" w14:textId="1F89950E" w:rsidR="007A5ED9" w:rsidRDefault="00194B05" w:rsidP="00D12091">
            <w:r>
              <w:t>QC</w:t>
            </w:r>
          </w:p>
        </w:tc>
        <w:tc>
          <w:tcPr>
            <w:tcW w:w="8549" w:type="dxa"/>
          </w:tcPr>
          <w:p w14:paraId="6BE7EE64" w14:textId="52561875" w:rsidR="007A5ED9" w:rsidRDefault="00194B05" w:rsidP="00D12091">
            <w:r>
              <w:t xml:space="preserve">Yes. </w:t>
            </w:r>
          </w:p>
        </w:tc>
      </w:tr>
      <w:tr w:rsidR="007A5ED9" w14:paraId="06406622" w14:textId="77777777" w:rsidTr="00D12091">
        <w:tc>
          <w:tcPr>
            <w:tcW w:w="1413" w:type="dxa"/>
          </w:tcPr>
          <w:p w14:paraId="1E30C370" w14:textId="6A3C2279" w:rsidR="007A5ED9" w:rsidRDefault="00B974C2" w:rsidP="00D12091">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ListParagraph"/>
              <w:numPr>
                <w:ilvl w:val="0"/>
                <w:numId w:val="45"/>
              </w:numPr>
              <w:rPr>
                <w:lang w:val="en-US"/>
              </w:rPr>
            </w:pPr>
            <w:r>
              <w:rPr>
                <w:lang w:val="en-US"/>
              </w:rPr>
              <w:t>The constraint is not on all the configured TDRA entries or all the configured PUCCH resources in PUCCH-config.</w:t>
            </w:r>
          </w:p>
          <w:p w14:paraId="66D8FA5E" w14:textId="77777777" w:rsidR="00B974C2" w:rsidRDefault="00B974C2" w:rsidP="00B974C2">
            <w:pPr>
              <w:pStyle w:val="ListParagraph"/>
              <w:numPr>
                <w:ilvl w:val="0"/>
                <w:numId w:val="45"/>
              </w:numPr>
              <w:rPr>
                <w:lang w:val="en-US"/>
              </w:rPr>
            </w:pPr>
            <w:r>
              <w:rPr>
                <w:lang w:val="en-US"/>
              </w:rPr>
              <w:t xml:space="preserve">The constraint is on the </w:t>
            </w:r>
            <w:proofErr w:type="spellStart"/>
            <w:r>
              <w:rPr>
                <w:lang w:val="en-US"/>
              </w:rPr>
              <w:t>gNB</w:t>
            </w:r>
            <w:proofErr w:type="spellEnd"/>
            <w:r>
              <w:rPr>
                <w:lang w:val="en-US"/>
              </w:rPr>
              <w:t xml:space="preserve"> configuration/scheduling so that</w:t>
            </w:r>
          </w:p>
          <w:p w14:paraId="2D09E61B" w14:textId="77777777" w:rsidR="00B974C2" w:rsidRDefault="00B974C2" w:rsidP="00B974C2">
            <w:pPr>
              <w:pStyle w:val="ListParagraph"/>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ListParagraph"/>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 xml:space="preserve">The proposed TP implies that the simultaneous configuration/scheduling is </w:t>
            </w:r>
            <w:proofErr w:type="gramStart"/>
            <w:r>
              <w:rPr>
                <w:lang w:val="en-US"/>
              </w:rPr>
              <w:t>allowed</w:t>
            </w:r>
            <w:proofErr w:type="gramEnd"/>
            <w:r>
              <w:rPr>
                <w:lang w:val="en-US"/>
              </w:rPr>
              <w:t xml:space="preserve"> and UE needs to have prioritization rules to decide which one to transmit, which is not the intention. We are open to discuss a TP or a conclusion to clarify, but we don’t think the proposed TP correctly captures the intention. We would suggest something like:</w:t>
            </w:r>
          </w:p>
          <w:p w14:paraId="4FC651E4" w14:textId="4C21AF59" w:rsidR="007A5ED9" w:rsidRDefault="00B974C2" w:rsidP="00B974C2">
            <w:r>
              <w:rPr>
                <w:lang w:val="en-US"/>
              </w:rPr>
              <w:t>“</w:t>
            </w:r>
            <w:proofErr w:type="gramStart"/>
            <w:r w:rsidRPr="00EE3E30">
              <w:rPr>
                <w:rFonts w:eastAsia="Times New Roman"/>
                <w:szCs w:val="20"/>
                <w:lang w:val="en-GB"/>
              </w:rPr>
              <w:t>the</w:t>
            </w:r>
            <w:proofErr w:type="gramEnd"/>
            <w:r w:rsidRPr="00EE3E30">
              <w:rPr>
                <w:rFonts w:eastAsia="Times New Roman"/>
                <w:szCs w:val="20"/>
                <w:lang w:val="en-GB"/>
              </w:rPr>
              <w:t xml:space="preserv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D12091">
        <w:tc>
          <w:tcPr>
            <w:tcW w:w="1413" w:type="dxa"/>
          </w:tcPr>
          <w:p w14:paraId="6F9AD2B5" w14:textId="77777777" w:rsidR="007A5ED9" w:rsidRDefault="007A5ED9" w:rsidP="00D12091"/>
        </w:tc>
        <w:tc>
          <w:tcPr>
            <w:tcW w:w="8549" w:type="dxa"/>
          </w:tcPr>
          <w:p w14:paraId="219257FA" w14:textId="77777777" w:rsidR="007A5ED9" w:rsidRDefault="007A5ED9" w:rsidP="00D12091"/>
        </w:tc>
      </w:tr>
      <w:tr w:rsidR="007A5ED9" w14:paraId="6F20CA5C" w14:textId="77777777" w:rsidTr="00D12091">
        <w:tc>
          <w:tcPr>
            <w:tcW w:w="1413" w:type="dxa"/>
          </w:tcPr>
          <w:p w14:paraId="3ECE3959" w14:textId="77777777" w:rsidR="007A5ED9" w:rsidRDefault="007A5ED9" w:rsidP="00D12091"/>
        </w:tc>
        <w:tc>
          <w:tcPr>
            <w:tcW w:w="8549" w:type="dxa"/>
          </w:tcPr>
          <w:p w14:paraId="087AEE9E" w14:textId="77777777" w:rsidR="007A5ED9" w:rsidRDefault="007A5ED9" w:rsidP="00D12091"/>
        </w:tc>
      </w:tr>
      <w:tr w:rsidR="007A5ED9" w14:paraId="1D8AFBFC" w14:textId="77777777" w:rsidTr="00D12091">
        <w:tc>
          <w:tcPr>
            <w:tcW w:w="1413" w:type="dxa"/>
          </w:tcPr>
          <w:p w14:paraId="580016A5" w14:textId="77777777" w:rsidR="007A5ED9" w:rsidRDefault="007A5ED9" w:rsidP="00D12091"/>
        </w:tc>
        <w:tc>
          <w:tcPr>
            <w:tcW w:w="8549" w:type="dxa"/>
          </w:tcPr>
          <w:p w14:paraId="16718F16" w14:textId="77777777" w:rsidR="007A5ED9" w:rsidRDefault="007A5ED9" w:rsidP="00D12091"/>
        </w:tc>
      </w:tr>
    </w:tbl>
    <w:p w14:paraId="052AFFC9" w14:textId="77777777" w:rsidR="007A5ED9" w:rsidRPr="007A5ED9" w:rsidRDefault="007A5ED9" w:rsidP="007A5ED9">
      <w:pPr>
        <w:rPr>
          <w:noProof/>
        </w:rPr>
      </w:pPr>
    </w:p>
    <w:p w14:paraId="37F239E9" w14:textId="77777777" w:rsidR="007B46A9" w:rsidRPr="00FE7C6E" w:rsidRDefault="007B46A9" w:rsidP="008028C3">
      <w:pPr>
        <w:pStyle w:val="ListParagraph"/>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w:t>
      </w:r>
      <w:proofErr w:type="gramStart"/>
      <w:r w:rsidR="00472B11">
        <w:rPr>
          <w:b/>
          <w:bCs/>
          <w:sz w:val="22"/>
          <w:szCs w:val="22"/>
          <w:lang w:val="en-US"/>
        </w:rPr>
        <w:t>is Yes</w:t>
      </w:r>
      <w:proofErr w:type="gramEnd"/>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ListParagraph"/>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ListParagraph"/>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Hyperlink"/>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ListParagraph"/>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ListParagraph"/>
        <w:ind w:left="2520"/>
        <w:rPr>
          <w:rFonts w:ascii="Times New Roman" w:hAnsi="Times New Roman"/>
          <w:noProof/>
          <w:u w:val="single"/>
        </w:rPr>
      </w:pPr>
    </w:p>
    <w:p w14:paraId="0CE11C45" w14:textId="016F4A47" w:rsidR="00851B1A" w:rsidRPr="00FE7C6E" w:rsidRDefault="00851B1A"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ListParagraph"/>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Hyperlink"/>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ListParagraph"/>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ListParagraph"/>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ListParagraph"/>
        <w:ind w:left="2520"/>
        <w:rPr>
          <w:rFonts w:ascii="Times New Roman" w:hAnsi="Times New Roman"/>
          <w:noProof/>
        </w:rPr>
      </w:pPr>
    </w:p>
    <w:p w14:paraId="453C62E8" w14:textId="014498FA" w:rsidR="007570FD" w:rsidRPr="00FE7C6E" w:rsidRDefault="007570FD"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lastRenderedPageBreak/>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ListParagraph"/>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ListParagraph"/>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ListParagraph"/>
        <w:ind w:left="2520"/>
        <w:rPr>
          <w:rFonts w:ascii="Times New Roman" w:hAnsi="Times New Roman"/>
          <w:noProof/>
          <w:u w:val="single"/>
        </w:rPr>
      </w:pPr>
    </w:p>
    <w:p w14:paraId="1F871541" w14:textId="657281B1" w:rsidR="001C3DC8" w:rsidRPr="001C3DC8" w:rsidRDefault="001C3DC8" w:rsidP="00507498">
      <w:pPr>
        <w:pStyle w:val="ListParagraph"/>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ListParagraph"/>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Hyperlink"/>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ListParagraph"/>
        <w:ind w:left="2880"/>
        <w:rPr>
          <w:rFonts w:ascii="Times New Roman" w:hAnsi="Times New Roman"/>
          <w:noProof/>
        </w:rPr>
      </w:pPr>
    </w:p>
    <w:p w14:paraId="05B890A8" w14:textId="77777777" w:rsidR="00996058" w:rsidRPr="00BE0A75" w:rsidRDefault="00996058" w:rsidP="00D535B8">
      <w:pPr>
        <w:pStyle w:val="ListParagraph"/>
        <w:ind w:left="360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C26C72" w14:paraId="2334CBEF" w14:textId="77777777" w:rsidTr="00D12091">
        <w:tc>
          <w:tcPr>
            <w:tcW w:w="9962" w:type="dxa"/>
            <w:gridSpan w:val="2"/>
            <w:shd w:val="clear" w:color="auto" w:fill="D0CECE" w:themeFill="background2" w:themeFillShade="E6"/>
          </w:tcPr>
          <w:p w14:paraId="4D0B5471" w14:textId="7853C447" w:rsidR="00C26C72" w:rsidRDefault="00C26C72" w:rsidP="00D12091">
            <w:pPr>
              <w:rPr>
                <w:b/>
                <w:bCs/>
              </w:rPr>
            </w:pPr>
            <w:r>
              <w:rPr>
                <w:b/>
                <w:bCs/>
              </w:rPr>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D12091">
            <w:pPr>
              <w:rPr>
                <w:b/>
                <w:bCs/>
              </w:rPr>
            </w:pPr>
          </w:p>
        </w:tc>
      </w:tr>
      <w:tr w:rsidR="00C26C72" w14:paraId="589065FB" w14:textId="77777777" w:rsidTr="00D12091">
        <w:tc>
          <w:tcPr>
            <w:tcW w:w="1413" w:type="dxa"/>
            <w:shd w:val="clear" w:color="auto" w:fill="D0CECE" w:themeFill="background2" w:themeFillShade="E6"/>
          </w:tcPr>
          <w:p w14:paraId="3B805A27" w14:textId="77777777" w:rsidR="00C26C72" w:rsidRPr="00522B6B" w:rsidRDefault="00C26C72" w:rsidP="00D12091">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D12091">
            <w:pPr>
              <w:rPr>
                <w:b/>
                <w:bCs/>
              </w:rPr>
            </w:pPr>
            <w:r w:rsidRPr="00522B6B">
              <w:rPr>
                <w:b/>
                <w:bCs/>
              </w:rPr>
              <w:t>Comment</w:t>
            </w:r>
          </w:p>
        </w:tc>
      </w:tr>
      <w:tr w:rsidR="00C26C72" w14:paraId="31B285C1" w14:textId="77777777" w:rsidTr="00D12091">
        <w:tc>
          <w:tcPr>
            <w:tcW w:w="1413" w:type="dxa"/>
          </w:tcPr>
          <w:p w14:paraId="36A541F3" w14:textId="40FB610E" w:rsidR="00C26C72" w:rsidRPr="00FF239B" w:rsidRDefault="00FF239B" w:rsidP="00D12091">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D12091">
        <w:tc>
          <w:tcPr>
            <w:tcW w:w="1413" w:type="dxa"/>
          </w:tcPr>
          <w:p w14:paraId="28C219F4" w14:textId="13D58118" w:rsidR="00C26C72" w:rsidRDefault="00194B05" w:rsidP="00D12091">
            <w:r>
              <w:t>QC</w:t>
            </w:r>
          </w:p>
        </w:tc>
        <w:tc>
          <w:tcPr>
            <w:tcW w:w="8549" w:type="dxa"/>
          </w:tcPr>
          <w:p w14:paraId="396A5B24" w14:textId="00D4BD45" w:rsidR="00C26C72" w:rsidRDefault="00194B05" w:rsidP="00D12091">
            <w:r>
              <w:t xml:space="preserve">At this stage, we prefer not changing Rel-15 specification or draw a conclusion which will impact Rel-15 spec. </w:t>
            </w:r>
            <w:r w:rsidR="00924962">
              <w:t xml:space="preserve">So we don’t support Alt 1. </w:t>
            </w:r>
            <w:r>
              <w:t xml:space="preserve">For Rel-16 spec, we are in general fine with </w:t>
            </w:r>
            <w:proofErr w:type="gramStart"/>
            <w:r>
              <w:t>Alt</w:t>
            </w:r>
            <w:proofErr w:type="gramEnd"/>
            <w:r>
              <w:t xml:space="preserve">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D12091">
        <w:tc>
          <w:tcPr>
            <w:tcW w:w="1413" w:type="dxa"/>
          </w:tcPr>
          <w:p w14:paraId="22EED67B" w14:textId="3BC2043B" w:rsidR="00C26C72" w:rsidRDefault="00B974C2" w:rsidP="00D12091">
            <w:r>
              <w:t>Apple</w:t>
            </w:r>
          </w:p>
        </w:tc>
        <w:tc>
          <w:tcPr>
            <w:tcW w:w="8549" w:type="dxa"/>
          </w:tcPr>
          <w:p w14:paraId="1850CE7C" w14:textId="77777777" w:rsidR="00B974C2" w:rsidRDefault="00B974C2" w:rsidP="00B974C2">
            <w:pPr>
              <w:rPr>
                <w:lang w:val="en-US"/>
              </w:rPr>
            </w:pPr>
            <w:r>
              <w:rPr>
                <w:lang w:val="en-US"/>
              </w:rPr>
              <w:t xml:space="preserve">The proposed TP in R1-2204555 or the proposed conclusion implies that the simultaneous configuration/scheduling is </w:t>
            </w:r>
            <w:proofErr w:type="gramStart"/>
            <w:r>
              <w:rPr>
                <w:lang w:val="en-US"/>
              </w:rPr>
              <w:t>allowed</w:t>
            </w:r>
            <w:proofErr w:type="gramEnd"/>
            <w:r>
              <w:rPr>
                <w:lang w:val="en-US"/>
              </w:rPr>
              <w:t xml:space="preserve"> and UE needs to have prioritization rules to decide which one to transmit, which is not the intention. We are open to discuss a TP or a conclusion to clarify, but we don’t think the proposed TP correctly captures the intention. We would suggest something like the following for either a TP or a conclusion:</w:t>
            </w:r>
          </w:p>
          <w:p w14:paraId="3FA6DEA9" w14:textId="6F0E3C57" w:rsidR="00C26C72" w:rsidRDefault="00B974C2" w:rsidP="00B974C2">
            <w:r>
              <w:rPr>
                <w:lang w:val="en-US"/>
              </w:rPr>
              <w:t>“</w:t>
            </w:r>
            <w:proofErr w:type="gramStart"/>
            <w:r w:rsidRPr="00EE3E30">
              <w:rPr>
                <w:rFonts w:eastAsia="Times New Roman"/>
                <w:szCs w:val="20"/>
                <w:lang w:val="en-GB"/>
              </w:rPr>
              <w:t>the</w:t>
            </w:r>
            <w:proofErr w:type="gramEnd"/>
            <w:r w:rsidRPr="00EE3E30">
              <w:rPr>
                <w:rFonts w:eastAsia="Times New Roman"/>
                <w:szCs w:val="20"/>
                <w:lang w:val="en-GB"/>
              </w:rPr>
              <w:t xml:space="preserve"> UE is not expected to be </w:t>
            </w:r>
            <w:del w:id="11" w:author="Sigen Ye (Apple)" w:date="2022-05-09T16:47:00Z">
              <w:r w:rsidRPr="00EE3E30" w:rsidDel="00425F6E">
                <w:rPr>
                  <w:rFonts w:eastAsia="Times New Roman"/>
                  <w:szCs w:val="20"/>
                  <w:lang w:val="en-GB"/>
                </w:rPr>
                <w:delText xml:space="preserve">configured </w:delText>
              </w:r>
            </w:del>
            <w:ins w:id="12"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3" w:author="Sigen Ye (Apple)" w:date="2022-05-09T16:48:00Z">
              <w:r>
                <w:rPr>
                  <w:rFonts w:eastAsia="Times New Roman"/>
                  <w:szCs w:val="20"/>
                  <w:lang w:val="en-GB"/>
                </w:rPr>
                <w:t xml:space="preserve">an </w:t>
              </w:r>
            </w:ins>
            <w:r w:rsidRPr="00EE3E30">
              <w:rPr>
                <w:rFonts w:eastAsia="Times New Roman"/>
                <w:szCs w:val="20"/>
                <w:lang w:val="en-GB"/>
              </w:rPr>
              <w:t>SRS</w:t>
            </w:r>
            <w:ins w:id="14"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5"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16"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7"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D12091">
        <w:tc>
          <w:tcPr>
            <w:tcW w:w="1413" w:type="dxa"/>
          </w:tcPr>
          <w:p w14:paraId="716F8C40" w14:textId="77777777" w:rsidR="00C26C72" w:rsidRDefault="00C26C72" w:rsidP="00D12091"/>
        </w:tc>
        <w:tc>
          <w:tcPr>
            <w:tcW w:w="8549" w:type="dxa"/>
          </w:tcPr>
          <w:p w14:paraId="5F64606B" w14:textId="77777777" w:rsidR="00C26C72" w:rsidRDefault="00C26C72" w:rsidP="00D12091"/>
        </w:tc>
      </w:tr>
      <w:tr w:rsidR="00C26C72" w14:paraId="6400DCE0" w14:textId="77777777" w:rsidTr="00D12091">
        <w:tc>
          <w:tcPr>
            <w:tcW w:w="1413" w:type="dxa"/>
          </w:tcPr>
          <w:p w14:paraId="62A1A698" w14:textId="77777777" w:rsidR="00C26C72" w:rsidRDefault="00C26C72" w:rsidP="00D12091"/>
        </w:tc>
        <w:tc>
          <w:tcPr>
            <w:tcW w:w="8549" w:type="dxa"/>
          </w:tcPr>
          <w:p w14:paraId="6E80F340" w14:textId="77777777" w:rsidR="00C26C72" w:rsidRDefault="00C26C72" w:rsidP="00D12091"/>
        </w:tc>
      </w:tr>
      <w:tr w:rsidR="00C26C72" w14:paraId="58E27363" w14:textId="77777777" w:rsidTr="00D12091">
        <w:tc>
          <w:tcPr>
            <w:tcW w:w="1413" w:type="dxa"/>
          </w:tcPr>
          <w:p w14:paraId="10267CAE" w14:textId="77777777" w:rsidR="00C26C72" w:rsidRDefault="00C26C72" w:rsidP="00D12091"/>
        </w:tc>
        <w:tc>
          <w:tcPr>
            <w:tcW w:w="8549" w:type="dxa"/>
          </w:tcPr>
          <w:p w14:paraId="2F89E9FE" w14:textId="77777777" w:rsidR="00C26C72" w:rsidRDefault="00C26C72" w:rsidP="00D12091"/>
        </w:tc>
      </w:tr>
      <w:tr w:rsidR="00C26C72" w14:paraId="1F03C426" w14:textId="77777777" w:rsidTr="00D12091">
        <w:tc>
          <w:tcPr>
            <w:tcW w:w="1413" w:type="dxa"/>
          </w:tcPr>
          <w:p w14:paraId="02718D10" w14:textId="77777777" w:rsidR="00C26C72" w:rsidRDefault="00C26C72" w:rsidP="00D12091"/>
        </w:tc>
        <w:tc>
          <w:tcPr>
            <w:tcW w:w="8549" w:type="dxa"/>
          </w:tcPr>
          <w:p w14:paraId="593D4819" w14:textId="77777777" w:rsidR="00C26C72" w:rsidRDefault="00C26C72" w:rsidP="00D12091"/>
        </w:tc>
      </w:tr>
    </w:tbl>
    <w:p w14:paraId="6FD82722" w14:textId="1268C58F" w:rsidR="00FE7C6E" w:rsidRPr="00EE3E30" w:rsidRDefault="00FE7C6E" w:rsidP="00F32696">
      <w:pPr>
        <w:pStyle w:val="ListParagraph"/>
        <w:ind w:left="2880"/>
      </w:pPr>
    </w:p>
    <w:p w14:paraId="1D6B45B2" w14:textId="77777777" w:rsidR="00C473A5" w:rsidRDefault="00C473A5" w:rsidP="00D62C6F">
      <w:pPr>
        <w:pStyle w:val="Heading1"/>
        <w:numPr>
          <w:ilvl w:val="0"/>
          <w:numId w:val="0"/>
        </w:numPr>
        <w:ind w:left="432"/>
        <w:sectPr w:rsidR="00C473A5" w:rsidSect="00D14E67">
          <w:headerReference w:type="even" r:id="rId17"/>
          <w:footerReference w:type="default" r:id="rId18"/>
          <w:footnotePr>
            <w:numRestart w:val="eachSect"/>
          </w:footnotePr>
          <w:pgSz w:w="12240" w:h="15840" w:code="1"/>
          <w:pgMar w:top="1134" w:right="1134" w:bottom="1418" w:left="1134" w:header="680" w:footer="567" w:gutter="0"/>
          <w:cols w:space="720"/>
          <w:docGrid w:linePitch="272"/>
        </w:sectPr>
      </w:pPr>
    </w:p>
    <w:p w14:paraId="375D782F" w14:textId="77777777" w:rsidR="00C01F33" w:rsidRPr="00CE0424" w:rsidRDefault="00C01F33" w:rsidP="00CE0424">
      <w:pPr>
        <w:pStyle w:val="Heading1"/>
      </w:pPr>
      <w:r w:rsidRPr="00CE0424">
        <w:lastRenderedPageBreak/>
        <w:t>Conclusion</w:t>
      </w:r>
    </w:p>
    <w:p w14:paraId="20461022" w14:textId="753B6CB9" w:rsidR="006E1C82" w:rsidRPr="00CE0424" w:rsidRDefault="00BB2F2E" w:rsidP="006E1C82">
      <w:pPr>
        <w:pStyle w:val="BodyText"/>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Heading1"/>
        <w:numPr>
          <w:ilvl w:val="0"/>
          <w:numId w:val="0"/>
        </w:numPr>
        <w:ind w:left="432" w:hanging="432"/>
      </w:pPr>
      <w:bookmarkStart w:id="18" w:name="_In-sequence_SDU_delivery"/>
      <w:bookmarkEnd w:id="18"/>
      <w:r w:rsidRPr="00CE0424">
        <w:t>References</w:t>
      </w:r>
    </w:p>
    <w:p w14:paraId="5CB5E60E" w14:textId="064F3582" w:rsidR="00EB70E5" w:rsidRDefault="00EB70E5" w:rsidP="00EB70E5">
      <w:pPr>
        <w:pStyle w:val="Reference"/>
      </w:pPr>
      <w:bookmarkStart w:id="19" w:name="_Ref102947670"/>
      <w:bookmarkStart w:id="20" w:name="_Ref174151459"/>
      <w:bookmarkStart w:id="21"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19"/>
    </w:p>
    <w:p w14:paraId="50B85D7D" w14:textId="51114F85" w:rsidR="00E92EE0" w:rsidRPr="00E92EE0" w:rsidRDefault="009545A2" w:rsidP="00EB70E5">
      <w:pPr>
        <w:pStyle w:val="Reference"/>
      </w:pPr>
      <w:bookmarkStart w:id="22"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22"/>
    </w:p>
    <w:p w14:paraId="0C488DCC" w14:textId="1583AD64" w:rsidR="00E95E76" w:rsidRPr="00E95E76" w:rsidRDefault="004C38FD" w:rsidP="00005282">
      <w:pPr>
        <w:pStyle w:val="Reference"/>
      </w:pPr>
      <w:bookmarkStart w:id="23" w:name="_Ref101705596"/>
      <w:bookmarkStart w:id="24" w:name="_Ref102947729"/>
      <w:r w:rsidRPr="004C38FD">
        <w:t>R1-</w:t>
      </w:r>
      <w:bookmarkEnd w:id="20"/>
      <w:bookmarkEnd w:id="21"/>
      <w:bookmarkEnd w:id="23"/>
      <w:r w:rsidR="00F20B90">
        <w:t>2204555</w:t>
      </w:r>
      <w:bookmarkEnd w:id="24"/>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BodyText"/>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54842" w14:textId="77777777" w:rsidR="00BB5CB6" w:rsidRDefault="00BB5CB6">
      <w:r>
        <w:separator/>
      </w:r>
    </w:p>
  </w:endnote>
  <w:endnote w:type="continuationSeparator" w:id="0">
    <w:p w14:paraId="0BF077AB" w14:textId="77777777" w:rsidR="00BB5CB6" w:rsidRDefault="00BB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DF96"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F239B">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239B">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93247" w14:textId="77777777" w:rsidR="00BB5CB6" w:rsidRDefault="00BB5CB6">
      <w:r>
        <w:separator/>
      </w:r>
    </w:p>
  </w:footnote>
  <w:footnote w:type="continuationSeparator" w:id="0">
    <w:p w14:paraId="31E04820" w14:textId="77777777" w:rsidR="00BB5CB6" w:rsidRDefault="00BB5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084A"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D2852"/>
    <w:multiLevelType w:val="hybridMultilevel"/>
    <w:tmpl w:val="32FC51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4629F9"/>
    <w:multiLevelType w:val="hybridMultilevel"/>
    <w:tmpl w:val="EEA4BADC"/>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7" w15:restartNumberingAfterBreak="0">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num w:numId="1">
    <w:abstractNumId w:val="3"/>
  </w:num>
  <w:num w:numId="2">
    <w:abstractNumId w:val="27"/>
  </w:num>
  <w:num w:numId="3">
    <w:abstractNumId w:val="17"/>
  </w:num>
  <w:num w:numId="4">
    <w:abstractNumId w:val="20"/>
  </w:num>
  <w:num w:numId="5">
    <w:abstractNumId w:val="13"/>
  </w:num>
  <w:num w:numId="6">
    <w:abstractNumId w:val="25"/>
  </w:num>
  <w:num w:numId="7">
    <w:abstractNumId w:val="34"/>
  </w:num>
  <w:num w:numId="8">
    <w:abstractNumId w:val="14"/>
  </w:num>
  <w:num w:numId="9">
    <w:abstractNumId w:val="11"/>
  </w:num>
  <w:num w:numId="10">
    <w:abstractNumId w:val="2"/>
  </w:num>
  <w:num w:numId="11">
    <w:abstractNumId w:val="1"/>
  </w:num>
  <w:num w:numId="12">
    <w:abstractNumId w:val="0"/>
  </w:num>
  <w:num w:numId="13">
    <w:abstractNumId w:val="31"/>
  </w:num>
  <w:num w:numId="14">
    <w:abstractNumId w:val="32"/>
  </w:num>
  <w:num w:numId="15">
    <w:abstractNumId w:val="21"/>
  </w:num>
  <w:num w:numId="16">
    <w:abstractNumId w:val="35"/>
  </w:num>
  <w:num w:numId="17">
    <w:abstractNumId w:val="7"/>
  </w:num>
  <w:num w:numId="18">
    <w:abstractNumId w:val="10"/>
  </w:num>
  <w:num w:numId="19">
    <w:abstractNumId w:val="4"/>
  </w:num>
  <w:num w:numId="20">
    <w:abstractNumId w:val="41"/>
  </w:num>
  <w:num w:numId="21">
    <w:abstractNumId w:val="15"/>
  </w:num>
  <w:num w:numId="22">
    <w:abstractNumId w:val="39"/>
  </w:num>
  <w:num w:numId="23">
    <w:abstractNumId w:val="22"/>
  </w:num>
  <w:num w:numId="24">
    <w:abstractNumId w:val="22"/>
  </w:num>
  <w:num w:numId="25">
    <w:abstractNumId w:val="16"/>
  </w:num>
  <w:num w:numId="26">
    <w:abstractNumId w:val="6"/>
  </w:num>
  <w:num w:numId="27">
    <w:abstractNumId w:val="40"/>
  </w:num>
  <w:num w:numId="28">
    <w:abstractNumId w:val="43"/>
  </w:num>
  <w:num w:numId="29">
    <w:abstractNumId w:val="24"/>
  </w:num>
  <w:num w:numId="30">
    <w:abstractNumId w:val="28"/>
  </w:num>
  <w:num w:numId="31">
    <w:abstractNumId w:val="5"/>
  </w:num>
  <w:num w:numId="32">
    <w:abstractNumId w:val="37"/>
  </w:num>
  <w:num w:numId="33">
    <w:abstractNumId w:val="29"/>
  </w:num>
  <w:num w:numId="34">
    <w:abstractNumId w:val="23"/>
  </w:num>
  <w:num w:numId="35">
    <w:abstractNumId w:val="33"/>
  </w:num>
  <w:num w:numId="36">
    <w:abstractNumId w:val="42"/>
  </w:num>
  <w:num w:numId="37">
    <w:abstractNumId w:val="30"/>
  </w:num>
  <w:num w:numId="38">
    <w:abstractNumId w:val="38"/>
  </w:num>
  <w:num w:numId="39">
    <w:abstractNumId w:val="36"/>
  </w:num>
  <w:num w:numId="40">
    <w:abstractNumId w:val="18"/>
  </w:num>
  <w:num w:numId="41">
    <w:abstractNumId w:val="26"/>
  </w:num>
  <w:num w:numId="42">
    <w:abstractNumId w:val="19"/>
  </w:num>
  <w:num w:numId="43">
    <w:abstractNumId w:val="9"/>
  </w:num>
  <w:num w:numId="44">
    <w:abstractNumId w:val="8"/>
  </w:num>
  <w:num w:numId="45">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13AE"/>
    <w:rsid w:val="00002A37"/>
    <w:rsid w:val="000031F5"/>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917"/>
    <w:rsid w:val="00034C15"/>
    <w:rsid w:val="00036BA1"/>
    <w:rsid w:val="000417A9"/>
    <w:rsid w:val="000422E2"/>
    <w:rsid w:val="00042F22"/>
    <w:rsid w:val="000444EF"/>
    <w:rsid w:val="00045A22"/>
    <w:rsid w:val="00052A07"/>
    <w:rsid w:val="000534E3"/>
    <w:rsid w:val="0005606A"/>
    <w:rsid w:val="00057117"/>
    <w:rsid w:val="000616E7"/>
    <w:rsid w:val="000624FB"/>
    <w:rsid w:val="00062F2D"/>
    <w:rsid w:val="00062F61"/>
    <w:rsid w:val="0006329E"/>
    <w:rsid w:val="0006487E"/>
    <w:rsid w:val="00065E1A"/>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F06D6"/>
    <w:rsid w:val="000F0EB1"/>
    <w:rsid w:val="000F1106"/>
    <w:rsid w:val="000F3BE9"/>
    <w:rsid w:val="000F3F6C"/>
    <w:rsid w:val="000F4881"/>
    <w:rsid w:val="000F6DF3"/>
    <w:rsid w:val="001005FF"/>
    <w:rsid w:val="001062FB"/>
    <w:rsid w:val="001063E6"/>
    <w:rsid w:val="00113CF4"/>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32FD0"/>
    <w:rsid w:val="001344C0"/>
    <w:rsid w:val="001346FA"/>
    <w:rsid w:val="00135252"/>
    <w:rsid w:val="001372A2"/>
    <w:rsid w:val="00137AB5"/>
    <w:rsid w:val="00137F0B"/>
    <w:rsid w:val="00151E23"/>
    <w:rsid w:val="001526E0"/>
    <w:rsid w:val="001551B5"/>
    <w:rsid w:val="00155716"/>
    <w:rsid w:val="00155C50"/>
    <w:rsid w:val="001659C1"/>
    <w:rsid w:val="00165E5B"/>
    <w:rsid w:val="0016658E"/>
    <w:rsid w:val="00167654"/>
    <w:rsid w:val="00173A8E"/>
    <w:rsid w:val="0017502C"/>
    <w:rsid w:val="0018143F"/>
    <w:rsid w:val="00181EAD"/>
    <w:rsid w:val="00181FF8"/>
    <w:rsid w:val="00190AC1"/>
    <w:rsid w:val="001926B3"/>
    <w:rsid w:val="0019341A"/>
    <w:rsid w:val="00194B05"/>
    <w:rsid w:val="00197DF9"/>
    <w:rsid w:val="001A0908"/>
    <w:rsid w:val="001A1987"/>
    <w:rsid w:val="001A2564"/>
    <w:rsid w:val="001A4C40"/>
    <w:rsid w:val="001A6173"/>
    <w:rsid w:val="001A6CBA"/>
    <w:rsid w:val="001B0D97"/>
    <w:rsid w:val="001B52D5"/>
    <w:rsid w:val="001B5A5D"/>
    <w:rsid w:val="001B787A"/>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7074"/>
    <w:rsid w:val="00200490"/>
    <w:rsid w:val="00201F3A"/>
    <w:rsid w:val="00203F96"/>
    <w:rsid w:val="002069B2"/>
    <w:rsid w:val="00207FA3"/>
    <w:rsid w:val="00214DA8"/>
    <w:rsid w:val="00215423"/>
    <w:rsid w:val="002158FA"/>
    <w:rsid w:val="00217D5B"/>
    <w:rsid w:val="00220600"/>
    <w:rsid w:val="002224DB"/>
    <w:rsid w:val="00223FCB"/>
    <w:rsid w:val="002252C3"/>
    <w:rsid w:val="00225C54"/>
    <w:rsid w:val="00230765"/>
    <w:rsid w:val="00230D18"/>
    <w:rsid w:val="002319E4"/>
    <w:rsid w:val="00232EF7"/>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805F5"/>
    <w:rsid w:val="00280751"/>
    <w:rsid w:val="0028280A"/>
    <w:rsid w:val="00283FC4"/>
    <w:rsid w:val="0028435D"/>
    <w:rsid w:val="00286ACD"/>
    <w:rsid w:val="00286C95"/>
    <w:rsid w:val="00287838"/>
    <w:rsid w:val="002907B5"/>
    <w:rsid w:val="00292EB7"/>
    <w:rsid w:val="00296227"/>
    <w:rsid w:val="00296F44"/>
    <w:rsid w:val="0029777D"/>
    <w:rsid w:val="002A055E"/>
    <w:rsid w:val="002A1D4E"/>
    <w:rsid w:val="002A2869"/>
    <w:rsid w:val="002A3C2D"/>
    <w:rsid w:val="002B24D6"/>
    <w:rsid w:val="002B3C38"/>
    <w:rsid w:val="002B5943"/>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43BD"/>
    <w:rsid w:val="00315363"/>
    <w:rsid w:val="003158B9"/>
    <w:rsid w:val="003203ED"/>
    <w:rsid w:val="0032149C"/>
    <w:rsid w:val="00322C9F"/>
    <w:rsid w:val="00324D23"/>
    <w:rsid w:val="00330AAE"/>
    <w:rsid w:val="00331751"/>
    <w:rsid w:val="00334579"/>
    <w:rsid w:val="00335858"/>
    <w:rsid w:val="00336BDA"/>
    <w:rsid w:val="00337E14"/>
    <w:rsid w:val="00342BD7"/>
    <w:rsid w:val="00345FE9"/>
    <w:rsid w:val="00346DB5"/>
    <w:rsid w:val="003477B1"/>
    <w:rsid w:val="003522E7"/>
    <w:rsid w:val="00356140"/>
    <w:rsid w:val="00357380"/>
    <w:rsid w:val="003602D9"/>
    <w:rsid w:val="003604CE"/>
    <w:rsid w:val="003613A9"/>
    <w:rsid w:val="00362785"/>
    <w:rsid w:val="00370E47"/>
    <w:rsid w:val="00373FBF"/>
    <w:rsid w:val="003742AC"/>
    <w:rsid w:val="00377CE1"/>
    <w:rsid w:val="00382B51"/>
    <w:rsid w:val="00385276"/>
    <w:rsid w:val="00385BF0"/>
    <w:rsid w:val="003875C5"/>
    <w:rsid w:val="003939FF"/>
    <w:rsid w:val="003A1786"/>
    <w:rsid w:val="003A2223"/>
    <w:rsid w:val="003A2A0F"/>
    <w:rsid w:val="003A45A1"/>
    <w:rsid w:val="003A5B0A"/>
    <w:rsid w:val="003A6BAC"/>
    <w:rsid w:val="003A70A4"/>
    <w:rsid w:val="003A7EF3"/>
    <w:rsid w:val="003B0609"/>
    <w:rsid w:val="003B159C"/>
    <w:rsid w:val="003B369F"/>
    <w:rsid w:val="003B36A3"/>
    <w:rsid w:val="003B64BB"/>
    <w:rsid w:val="003B7FE5"/>
    <w:rsid w:val="003C11C8"/>
    <w:rsid w:val="003C2702"/>
    <w:rsid w:val="003C4C88"/>
    <w:rsid w:val="003C7806"/>
    <w:rsid w:val="003D109F"/>
    <w:rsid w:val="003D2478"/>
    <w:rsid w:val="003D3C45"/>
    <w:rsid w:val="003D5B1F"/>
    <w:rsid w:val="003E1568"/>
    <w:rsid w:val="003E15FA"/>
    <w:rsid w:val="003E55E4"/>
    <w:rsid w:val="003E74E3"/>
    <w:rsid w:val="003E7B33"/>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21105"/>
    <w:rsid w:val="00422AA4"/>
    <w:rsid w:val="004242F4"/>
    <w:rsid w:val="00425013"/>
    <w:rsid w:val="00427248"/>
    <w:rsid w:val="00427AFF"/>
    <w:rsid w:val="00430F20"/>
    <w:rsid w:val="004313D1"/>
    <w:rsid w:val="00433466"/>
    <w:rsid w:val="004348DF"/>
    <w:rsid w:val="00437099"/>
    <w:rsid w:val="00437447"/>
    <w:rsid w:val="00441A92"/>
    <w:rsid w:val="004431DC"/>
    <w:rsid w:val="00443C50"/>
    <w:rsid w:val="004444AE"/>
    <w:rsid w:val="00444F56"/>
    <w:rsid w:val="00446488"/>
    <w:rsid w:val="004513FD"/>
    <w:rsid w:val="004517AA"/>
    <w:rsid w:val="00452CAC"/>
    <w:rsid w:val="00457565"/>
    <w:rsid w:val="00457B71"/>
    <w:rsid w:val="00464315"/>
    <w:rsid w:val="00464FA4"/>
    <w:rsid w:val="004669E2"/>
    <w:rsid w:val="00470C31"/>
    <w:rsid w:val="00471DE0"/>
    <w:rsid w:val="00472B11"/>
    <w:rsid w:val="004734D0"/>
    <w:rsid w:val="0047556B"/>
    <w:rsid w:val="00477768"/>
    <w:rsid w:val="004837BF"/>
    <w:rsid w:val="00492BC5"/>
    <w:rsid w:val="004964F1"/>
    <w:rsid w:val="004A035E"/>
    <w:rsid w:val="004A16BC"/>
    <w:rsid w:val="004A2072"/>
    <w:rsid w:val="004A2B94"/>
    <w:rsid w:val="004A3DAE"/>
    <w:rsid w:val="004B003C"/>
    <w:rsid w:val="004B6F6A"/>
    <w:rsid w:val="004B7C0C"/>
    <w:rsid w:val="004C1514"/>
    <w:rsid w:val="004C3898"/>
    <w:rsid w:val="004C38FD"/>
    <w:rsid w:val="004C4099"/>
    <w:rsid w:val="004C41CE"/>
    <w:rsid w:val="004C7B6C"/>
    <w:rsid w:val="004D0037"/>
    <w:rsid w:val="004D35DA"/>
    <w:rsid w:val="004D36B1"/>
    <w:rsid w:val="004D7EBD"/>
    <w:rsid w:val="004E2680"/>
    <w:rsid w:val="004E28F9"/>
    <w:rsid w:val="004E462E"/>
    <w:rsid w:val="004E46E2"/>
    <w:rsid w:val="004E55A2"/>
    <w:rsid w:val="004E56DC"/>
    <w:rsid w:val="004E76F4"/>
    <w:rsid w:val="004F0B4E"/>
    <w:rsid w:val="004F0B6C"/>
    <w:rsid w:val="004F0CCE"/>
    <w:rsid w:val="004F2078"/>
    <w:rsid w:val="004F4DA3"/>
    <w:rsid w:val="00506557"/>
    <w:rsid w:val="0050677A"/>
    <w:rsid w:val="00507498"/>
    <w:rsid w:val="005108D8"/>
    <w:rsid w:val="005116F9"/>
    <w:rsid w:val="005153A7"/>
    <w:rsid w:val="00516ED9"/>
    <w:rsid w:val="005175CB"/>
    <w:rsid w:val="005219CF"/>
    <w:rsid w:val="00522B6B"/>
    <w:rsid w:val="005245B7"/>
    <w:rsid w:val="0053479D"/>
    <w:rsid w:val="00534B59"/>
    <w:rsid w:val="00536663"/>
    <w:rsid w:val="00536759"/>
    <w:rsid w:val="00537C62"/>
    <w:rsid w:val="00546970"/>
    <w:rsid w:val="00554E19"/>
    <w:rsid w:val="0056121F"/>
    <w:rsid w:val="00561B41"/>
    <w:rsid w:val="00561C7A"/>
    <w:rsid w:val="00564D8D"/>
    <w:rsid w:val="00571115"/>
    <w:rsid w:val="00572505"/>
    <w:rsid w:val="00582809"/>
    <w:rsid w:val="0058798C"/>
    <w:rsid w:val="005900FA"/>
    <w:rsid w:val="005935A4"/>
    <w:rsid w:val="005948C2"/>
    <w:rsid w:val="00595DCA"/>
    <w:rsid w:val="0059779B"/>
    <w:rsid w:val="005A209A"/>
    <w:rsid w:val="005A662D"/>
    <w:rsid w:val="005B0041"/>
    <w:rsid w:val="005B1409"/>
    <w:rsid w:val="005B35D7"/>
    <w:rsid w:val="005B392A"/>
    <w:rsid w:val="005B3AA3"/>
    <w:rsid w:val="005B6F83"/>
    <w:rsid w:val="005B7576"/>
    <w:rsid w:val="005B7F94"/>
    <w:rsid w:val="005C74FB"/>
    <w:rsid w:val="005C76B1"/>
    <w:rsid w:val="005D1602"/>
    <w:rsid w:val="005E274C"/>
    <w:rsid w:val="005E385F"/>
    <w:rsid w:val="005E5B81"/>
    <w:rsid w:val="005F0529"/>
    <w:rsid w:val="005F11F6"/>
    <w:rsid w:val="005F2CB1"/>
    <w:rsid w:val="005F3025"/>
    <w:rsid w:val="005F4CE9"/>
    <w:rsid w:val="005F618C"/>
    <w:rsid w:val="005F70BD"/>
    <w:rsid w:val="00601C75"/>
    <w:rsid w:val="006022C4"/>
    <w:rsid w:val="0060283C"/>
    <w:rsid w:val="00602FA9"/>
    <w:rsid w:val="00604F14"/>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208D"/>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71F9"/>
    <w:rsid w:val="006776D7"/>
    <w:rsid w:val="00681003"/>
    <w:rsid w:val="006817C9"/>
    <w:rsid w:val="00683ECE"/>
    <w:rsid w:val="00691017"/>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7072"/>
    <w:rsid w:val="00707D61"/>
    <w:rsid w:val="00712287"/>
    <w:rsid w:val="00712772"/>
    <w:rsid w:val="007148D3"/>
    <w:rsid w:val="00715B9A"/>
    <w:rsid w:val="007212B3"/>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A6"/>
    <w:rsid w:val="007A5ED9"/>
    <w:rsid w:val="007A60AB"/>
    <w:rsid w:val="007B1675"/>
    <w:rsid w:val="007B3D2D"/>
    <w:rsid w:val="007B46A9"/>
    <w:rsid w:val="007B50AE"/>
    <w:rsid w:val="007B516E"/>
    <w:rsid w:val="007B5174"/>
    <w:rsid w:val="007B51DF"/>
    <w:rsid w:val="007C05DD"/>
    <w:rsid w:val="007C3D18"/>
    <w:rsid w:val="007C434C"/>
    <w:rsid w:val="007C60BF"/>
    <w:rsid w:val="007C6A07"/>
    <w:rsid w:val="007C75A1"/>
    <w:rsid w:val="007C77A5"/>
    <w:rsid w:val="007D04E5"/>
    <w:rsid w:val="007D2334"/>
    <w:rsid w:val="007D3740"/>
    <w:rsid w:val="007D4D02"/>
    <w:rsid w:val="007D5901"/>
    <w:rsid w:val="007D7526"/>
    <w:rsid w:val="007E25F2"/>
    <w:rsid w:val="007E4610"/>
    <w:rsid w:val="007E4715"/>
    <w:rsid w:val="007E505B"/>
    <w:rsid w:val="007E6448"/>
    <w:rsid w:val="007E7091"/>
    <w:rsid w:val="007F2485"/>
    <w:rsid w:val="007F6C8B"/>
    <w:rsid w:val="008028C3"/>
    <w:rsid w:val="00803BE7"/>
    <w:rsid w:val="00803FAE"/>
    <w:rsid w:val="0080605F"/>
    <w:rsid w:val="00807786"/>
    <w:rsid w:val="00811EE5"/>
    <w:rsid w:val="00811FCB"/>
    <w:rsid w:val="00812CB5"/>
    <w:rsid w:val="008143CC"/>
    <w:rsid w:val="008158D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420C"/>
    <w:rsid w:val="008677FD"/>
    <w:rsid w:val="008706D4"/>
    <w:rsid w:val="00870F8A"/>
    <w:rsid w:val="008719A4"/>
    <w:rsid w:val="00871D23"/>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51A8"/>
    <w:rsid w:val="008A54C7"/>
    <w:rsid w:val="008A77D8"/>
    <w:rsid w:val="008B0483"/>
    <w:rsid w:val="008B120C"/>
    <w:rsid w:val="008B2238"/>
    <w:rsid w:val="008B367B"/>
    <w:rsid w:val="008B51A0"/>
    <w:rsid w:val="008B592A"/>
    <w:rsid w:val="008B6C80"/>
    <w:rsid w:val="008B7B5C"/>
    <w:rsid w:val="008C0C99"/>
    <w:rsid w:val="008C2017"/>
    <w:rsid w:val="008C4958"/>
    <w:rsid w:val="008C4959"/>
    <w:rsid w:val="008C4BAA"/>
    <w:rsid w:val="008C6AE8"/>
    <w:rsid w:val="008C7573"/>
    <w:rsid w:val="008D00A5"/>
    <w:rsid w:val="008D34F1"/>
    <w:rsid w:val="008D39D8"/>
    <w:rsid w:val="008D6D1A"/>
    <w:rsid w:val="008E065E"/>
    <w:rsid w:val="008E0927"/>
    <w:rsid w:val="008E1909"/>
    <w:rsid w:val="008E556F"/>
    <w:rsid w:val="008F1C4E"/>
    <w:rsid w:val="008F1EAB"/>
    <w:rsid w:val="008F33DC"/>
    <w:rsid w:val="008F477F"/>
    <w:rsid w:val="008F739F"/>
    <w:rsid w:val="0090129E"/>
    <w:rsid w:val="00902350"/>
    <w:rsid w:val="0090336B"/>
    <w:rsid w:val="009043D9"/>
    <w:rsid w:val="009044E3"/>
    <w:rsid w:val="009053AA"/>
    <w:rsid w:val="00906939"/>
    <w:rsid w:val="00910B7D"/>
    <w:rsid w:val="00911DFB"/>
    <w:rsid w:val="00913329"/>
    <w:rsid w:val="009139D9"/>
    <w:rsid w:val="00913FE8"/>
    <w:rsid w:val="00914AD8"/>
    <w:rsid w:val="00916079"/>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920"/>
    <w:rsid w:val="00953D47"/>
    <w:rsid w:val="00954447"/>
    <w:rsid w:val="009545A2"/>
    <w:rsid w:val="0095681E"/>
    <w:rsid w:val="009572D4"/>
    <w:rsid w:val="00961921"/>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C2"/>
    <w:rsid w:val="009B4DF4"/>
    <w:rsid w:val="009B564E"/>
    <w:rsid w:val="009B7E87"/>
    <w:rsid w:val="009C0169"/>
    <w:rsid w:val="009C19E0"/>
    <w:rsid w:val="009C403E"/>
    <w:rsid w:val="009D02CB"/>
    <w:rsid w:val="009D3051"/>
    <w:rsid w:val="009D4FF0"/>
    <w:rsid w:val="009D58B8"/>
    <w:rsid w:val="009D703C"/>
    <w:rsid w:val="009D718F"/>
    <w:rsid w:val="009E068F"/>
    <w:rsid w:val="009E14E0"/>
    <w:rsid w:val="009E1BB6"/>
    <w:rsid w:val="009E35DB"/>
    <w:rsid w:val="009E47A3"/>
    <w:rsid w:val="009F08F3"/>
    <w:rsid w:val="009F344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92879"/>
    <w:rsid w:val="00A9442A"/>
    <w:rsid w:val="00A97C83"/>
    <w:rsid w:val="00AA016F"/>
    <w:rsid w:val="00AA1ED6"/>
    <w:rsid w:val="00AA51D6"/>
    <w:rsid w:val="00AB0BC8"/>
    <w:rsid w:val="00AB11CA"/>
    <w:rsid w:val="00AB14D9"/>
    <w:rsid w:val="00AB4AB8"/>
    <w:rsid w:val="00AB655E"/>
    <w:rsid w:val="00AB678E"/>
    <w:rsid w:val="00AC007F"/>
    <w:rsid w:val="00AC2ECD"/>
    <w:rsid w:val="00AC3119"/>
    <w:rsid w:val="00AC49FB"/>
    <w:rsid w:val="00AC5A10"/>
    <w:rsid w:val="00AD0AA3"/>
    <w:rsid w:val="00AD2ED0"/>
    <w:rsid w:val="00AD3F94"/>
    <w:rsid w:val="00AD4A5A"/>
    <w:rsid w:val="00AE27AC"/>
    <w:rsid w:val="00AE40E0"/>
    <w:rsid w:val="00AE4DBA"/>
    <w:rsid w:val="00AE4F07"/>
    <w:rsid w:val="00AE685D"/>
    <w:rsid w:val="00AF1BD5"/>
    <w:rsid w:val="00AF1C5D"/>
    <w:rsid w:val="00AF2E46"/>
    <w:rsid w:val="00AF42D7"/>
    <w:rsid w:val="00AF6C28"/>
    <w:rsid w:val="00AF7978"/>
    <w:rsid w:val="00B006FE"/>
    <w:rsid w:val="00B007CB"/>
    <w:rsid w:val="00B02AA9"/>
    <w:rsid w:val="00B02FA3"/>
    <w:rsid w:val="00B05084"/>
    <w:rsid w:val="00B07CC1"/>
    <w:rsid w:val="00B105EF"/>
    <w:rsid w:val="00B10F77"/>
    <w:rsid w:val="00B157F9"/>
    <w:rsid w:val="00B20256"/>
    <w:rsid w:val="00B20D09"/>
    <w:rsid w:val="00B26567"/>
    <w:rsid w:val="00B2763F"/>
    <w:rsid w:val="00B27AAC"/>
    <w:rsid w:val="00B30929"/>
    <w:rsid w:val="00B33B42"/>
    <w:rsid w:val="00B372AA"/>
    <w:rsid w:val="00B379F0"/>
    <w:rsid w:val="00B37FA3"/>
    <w:rsid w:val="00B40445"/>
    <w:rsid w:val="00B409E0"/>
    <w:rsid w:val="00B41888"/>
    <w:rsid w:val="00B42791"/>
    <w:rsid w:val="00B45A52"/>
    <w:rsid w:val="00B46175"/>
    <w:rsid w:val="00B548B7"/>
    <w:rsid w:val="00B6005C"/>
    <w:rsid w:val="00B62D6F"/>
    <w:rsid w:val="00B664C7"/>
    <w:rsid w:val="00B7176F"/>
    <w:rsid w:val="00B739F6"/>
    <w:rsid w:val="00B81A23"/>
    <w:rsid w:val="00B81A6C"/>
    <w:rsid w:val="00B828B9"/>
    <w:rsid w:val="00B85160"/>
    <w:rsid w:val="00B85DE5"/>
    <w:rsid w:val="00B86965"/>
    <w:rsid w:val="00B90F73"/>
    <w:rsid w:val="00B93B59"/>
    <w:rsid w:val="00B9406A"/>
    <w:rsid w:val="00B974C2"/>
    <w:rsid w:val="00BA2280"/>
    <w:rsid w:val="00BA2A08"/>
    <w:rsid w:val="00BA3D8D"/>
    <w:rsid w:val="00BA56D2"/>
    <w:rsid w:val="00BA76E0"/>
    <w:rsid w:val="00BB2A25"/>
    <w:rsid w:val="00BB2F2E"/>
    <w:rsid w:val="00BB324E"/>
    <w:rsid w:val="00BB51E9"/>
    <w:rsid w:val="00BB5CB6"/>
    <w:rsid w:val="00BC0FDC"/>
    <w:rsid w:val="00BC3053"/>
    <w:rsid w:val="00BC46A7"/>
    <w:rsid w:val="00BC4D2E"/>
    <w:rsid w:val="00BD3F8B"/>
    <w:rsid w:val="00BD48AC"/>
    <w:rsid w:val="00BD5F1A"/>
    <w:rsid w:val="00BE089C"/>
    <w:rsid w:val="00BE0918"/>
    <w:rsid w:val="00BE0A75"/>
    <w:rsid w:val="00BE1234"/>
    <w:rsid w:val="00BE2FA6"/>
    <w:rsid w:val="00BE333F"/>
    <w:rsid w:val="00BE7406"/>
    <w:rsid w:val="00BE7603"/>
    <w:rsid w:val="00BF3279"/>
    <w:rsid w:val="00BF5588"/>
    <w:rsid w:val="00BF74C7"/>
    <w:rsid w:val="00C015F1"/>
    <w:rsid w:val="00C01F33"/>
    <w:rsid w:val="00C02CC6"/>
    <w:rsid w:val="00C040F7"/>
    <w:rsid w:val="00C044AB"/>
    <w:rsid w:val="00C05706"/>
    <w:rsid w:val="00C07377"/>
    <w:rsid w:val="00C10478"/>
    <w:rsid w:val="00C12107"/>
    <w:rsid w:val="00C1281B"/>
    <w:rsid w:val="00C14324"/>
    <w:rsid w:val="00C14D4B"/>
    <w:rsid w:val="00C154BB"/>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2093"/>
    <w:rsid w:val="00C72EF4"/>
    <w:rsid w:val="00C743D7"/>
    <w:rsid w:val="00C744FE"/>
    <w:rsid w:val="00C74FE5"/>
    <w:rsid w:val="00C75D2F"/>
    <w:rsid w:val="00C767BE"/>
    <w:rsid w:val="00C76E3C"/>
    <w:rsid w:val="00C81568"/>
    <w:rsid w:val="00C9027A"/>
    <w:rsid w:val="00C9068E"/>
    <w:rsid w:val="00C93814"/>
    <w:rsid w:val="00C93C4B"/>
    <w:rsid w:val="00C94476"/>
    <w:rsid w:val="00C944AB"/>
    <w:rsid w:val="00C95B40"/>
    <w:rsid w:val="00C978E9"/>
    <w:rsid w:val="00CA14E7"/>
    <w:rsid w:val="00CA1ED8"/>
    <w:rsid w:val="00CA73A5"/>
    <w:rsid w:val="00CB1F63"/>
    <w:rsid w:val="00CB2DB3"/>
    <w:rsid w:val="00CB68E4"/>
    <w:rsid w:val="00CB7170"/>
    <w:rsid w:val="00CB7276"/>
    <w:rsid w:val="00CC040E"/>
    <w:rsid w:val="00CC111F"/>
    <w:rsid w:val="00CC14D5"/>
    <w:rsid w:val="00CC2011"/>
    <w:rsid w:val="00CC3EA0"/>
    <w:rsid w:val="00CC46C9"/>
    <w:rsid w:val="00CC7B45"/>
    <w:rsid w:val="00CD1188"/>
    <w:rsid w:val="00CD2ED1"/>
    <w:rsid w:val="00CD337B"/>
    <w:rsid w:val="00CE0424"/>
    <w:rsid w:val="00CE2AB3"/>
    <w:rsid w:val="00CE38DE"/>
    <w:rsid w:val="00CE7561"/>
    <w:rsid w:val="00CF1354"/>
    <w:rsid w:val="00CF3B1F"/>
    <w:rsid w:val="00CF3BF6"/>
    <w:rsid w:val="00CF625B"/>
    <w:rsid w:val="00CF687E"/>
    <w:rsid w:val="00CF6DA3"/>
    <w:rsid w:val="00CF7EF7"/>
    <w:rsid w:val="00D018C0"/>
    <w:rsid w:val="00D0349B"/>
    <w:rsid w:val="00D0505A"/>
    <w:rsid w:val="00D0534E"/>
    <w:rsid w:val="00D07BEA"/>
    <w:rsid w:val="00D10249"/>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B0A"/>
    <w:rsid w:val="00D823C6"/>
    <w:rsid w:val="00D8327F"/>
    <w:rsid w:val="00D850BD"/>
    <w:rsid w:val="00D86CA3"/>
    <w:rsid w:val="00D871CE"/>
    <w:rsid w:val="00D873C0"/>
    <w:rsid w:val="00D90177"/>
    <w:rsid w:val="00D91758"/>
    <w:rsid w:val="00D9196D"/>
    <w:rsid w:val="00D92982"/>
    <w:rsid w:val="00D947AF"/>
    <w:rsid w:val="00DA305E"/>
    <w:rsid w:val="00DA359D"/>
    <w:rsid w:val="00DA5417"/>
    <w:rsid w:val="00DA56E8"/>
    <w:rsid w:val="00DA736B"/>
    <w:rsid w:val="00DB0A9F"/>
    <w:rsid w:val="00DB1B70"/>
    <w:rsid w:val="00DB377D"/>
    <w:rsid w:val="00DC0B55"/>
    <w:rsid w:val="00DC2D36"/>
    <w:rsid w:val="00DC2D71"/>
    <w:rsid w:val="00DC324D"/>
    <w:rsid w:val="00DC52C2"/>
    <w:rsid w:val="00DC53EF"/>
    <w:rsid w:val="00DD64CE"/>
    <w:rsid w:val="00DE5608"/>
    <w:rsid w:val="00DE58D0"/>
    <w:rsid w:val="00DE60F9"/>
    <w:rsid w:val="00DE610F"/>
    <w:rsid w:val="00DE654F"/>
    <w:rsid w:val="00DF0164"/>
    <w:rsid w:val="00DF0B6E"/>
    <w:rsid w:val="00DF15E0"/>
    <w:rsid w:val="00DF37A0"/>
    <w:rsid w:val="00E110E7"/>
    <w:rsid w:val="00E11B20"/>
    <w:rsid w:val="00E13FB1"/>
    <w:rsid w:val="00E17FA2"/>
    <w:rsid w:val="00E22330"/>
    <w:rsid w:val="00E30B5A"/>
    <w:rsid w:val="00E3123D"/>
    <w:rsid w:val="00E31461"/>
    <w:rsid w:val="00E31D43"/>
    <w:rsid w:val="00E32608"/>
    <w:rsid w:val="00E32C31"/>
    <w:rsid w:val="00E34188"/>
    <w:rsid w:val="00E34A09"/>
    <w:rsid w:val="00E34B6E"/>
    <w:rsid w:val="00E35559"/>
    <w:rsid w:val="00E3723A"/>
    <w:rsid w:val="00E37860"/>
    <w:rsid w:val="00E40DC0"/>
    <w:rsid w:val="00E42925"/>
    <w:rsid w:val="00E446F1"/>
    <w:rsid w:val="00E46886"/>
    <w:rsid w:val="00E47AEF"/>
    <w:rsid w:val="00E536C7"/>
    <w:rsid w:val="00E53B75"/>
    <w:rsid w:val="00E53D0F"/>
    <w:rsid w:val="00E54166"/>
    <w:rsid w:val="00E54BF3"/>
    <w:rsid w:val="00E54E3B"/>
    <w:rsid w:val="00E55581"/>
    <w:rsid w:val="00E57565"/>
    <w:rsid w:val="00E6162C"/>
    <w:rsid w:val="00E63838"/>
    <w:rsid w:val="00E64434"/>
    <w:rsid w:val="00E665EA"/>
    <w:rsid w:val="00E67C51"/>
    <w:rsid w:val="00E71F72"/>
    <w:rsid w:val="00E72EFC"/>
    <w:rsid w:val="00E758EC"/>
    <w:rsid w:val="00E76E45"/>
    <w:rsid w:val="00E77DB6"/>
    <w:rsid w:val="00E8234C"/>
    <w:rsid w:val="00E8239A"/>
    <w:rsid w:val="00E83AA9"/>
    <w:rsid w:val="00E85928"/>
    <w:rsid w:val="00E86609"/>
    <w:rsid w:val="00E87822"/>
    <w:rsid w:val="00E90395"/>
    <w:rsid w:val="00E90E49"/>
    <w:rsid w:val="00E917F9"/>
    <w:rsid w:val="00E9291C"/>
    <w:rsid w:val="00E92EE0"/>
    <w:rsid w:val="00E93FFE"/>
    <w:rsid w:val="00E94F8A"/>
    <w:rsid w:val="00E95E76"/>
    <w:rsid w:val="00EA7A41"/>
    <w:rsid w:val="00EB077B"/>
    <w:rsid w:val="00EB4EA2"/>
    <w:rsid w:val="00EB70E5"/>
    <w:rsid w:val="00EC24D5"/>
    <w:rsid w:val="00EC27C6"/>
    <w:rsid w:val="00EC4207"/>
    <w:rsid w:val="00EC5653"/>
    <w:rsid w:val="00EC594E"/>
    <w:rsid w:val="00EC71CE"/>
    <w:rsid w:val="00ED1006"/>
    <w:rsid w:val="00ED187A"/>
    <w:rsid w:val="00ED59A9"/>
    <w:rsid w:val="00EE1BE5"/>
    <w:rsid w:val="00EE26C7"/>
    <w:rsid w:val="00EF18FE"/>
    <w:rsid w:val="00EF3731"/>
    <w:rsid w:val="00EF5787"/>
    <w:rsid w:val="00EF5F2A"/>
    <w:rsid w:val="00EF60D0"/>
    <w:rsid w:val="00F0528D"/>
    <w:rsid w:val="00F062D1"/>
    <w:rsid w:val="00F06C67"/>
    <w:rsid w:val="00F06DFD"/>
    <w:rsid w:val="00F071D1"/>
    <w:rsid w:val="00F07533"/>
    <w:rsid w:val="00F10629"/>
    <w:rsid w:val="00F15FA5"/>
    <w:rsid w:val="00F209B7"/>
    <w:rsid w:val="00F20B90"/>
    <w:rsid w:val="00F211B7"/>
    <w:rsid w:val="00F21B30"/>
    <w:rsid w:val="00F2376F"/>
    <w:rsid w:val="00F243D8"/>
    <w:rsid w:val="00F30828"/>
    <w:rsid w:val="00F313D6"/>
    <w:rsid w:val="00F32696"/>
    <w:rsid w:val="00F40F0C"/>
    <w:rsid w:val="00F4766C"/>
    <w:rsid w:val="00F5060E"/>
    <w:rsid w:val="00F507D1"/>
    <w:rsid w:val="00F519CE"/>
    <w:rsid w:val="00F51ADA"/>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BB9"/>
    <w:rsid w:val="00F75582"/>
    <w:rsid w:val="00F76EFA"/>
    <w:rsid w:val="00F804BE"/>
    <w:rsid w:val="00F817CE"/>
    <w:rsid w:val="00F82603"/>
    <w:rsid w:val="00F8456C"/>
    <w:rsid w:val="00F859D8"/>
    <w:rsid w:val="00F868F5"/>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655"/>
    <w:rsid w:val="00FE2365"/>
    <w:rsid w:val="00FE37D7"/>
    <w:rsid w:val="00FE4C7B"/>
    <w:rsid w:val="00FE7336"/>
    <w:rsid w:val="00FE787C"/>
    <w:rsid w:val="00FE7C6E"/>
    <w:rsid w:val="00FF239B"/>
    <w:rsid w:val="00FF45A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uiPriority w:val="35"/>
    <w:rsid w:val="001B787A"/>
    <w:rPr>
      <w:rFonts w:ascii="Times New Roman" w:hAnsi="Times New Roman"/>
      <w:b/>
    </w:rPr>
  </w:style>
  <w:style w:type="table" w:customStyle="1" w:styleId="TableGrid9">
    <w:name w:val="TableGrid9"/>
    <w:basedOn w:val="TableNormal"/>
    <w:next w:val="TableGrid"/>
    <w:uiPriority w:val="39"/>
    <w:qFormat/>
    <w:rsid w:val="0038527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locked/>
    <w:rsid w:val="00DC324D"/>
    <w:rPr>
      <w:rFonts w:ascii="Arial" w:hAnsi="Arial"/>
      <w:b/>
      <w:bCs/>
      <w:lang w:eastAsia="zh-CN"/>
    </w:rPr>
  </w:style>
  <w:style w:type="paragraph" w:customStyle="1" w:styleId="Keyword">
    <w:name w:val="Keyword"/>
    <w:basedOn w:val="BodyText"/>
    <w:next w:val="BodyText"/>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NormalWeb">
    <w:name w:val="Normal (Web)"/>
    <w:basedOn w:val="Normal"/>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3.xml><?xml version="1.0" encoding="utf-8"?>
<ds:datastoreItem xmlns:ds="http://schemas.openxmlformats.org/officeDocument/2006/customXml" ds:itemID="{6A21C093-5C58-412C-8947-1DC063EAE349}">
  <ds:schemaRefs>
    <ds:schemaRef ds:uri="http://schemas.openxmlformats.org/officeDocument/2006/bibliography"/>
  </ds:schemaRefs>
</ds:datastoreItem>
</file>

<file path=customXml/itemProps4.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C:\Data\Swea-L1\Working Areas\R1-xxxxxx Contribution Template.dotx</Template>
  <TotalTime>21</TotalTime>
  <Pages>6</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11784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Sigen Ye (Apple)</cp:lastModifiedBy>
  <cp:revision>10</cp:revision>
  <cp:lastPrinted>2008-01-31T07:09:00Z</cp:lastPrinted>
  <dcterms:created xsi:type="dcterms:W3CDTF">2022-05-09T14:21:00Z</dcterms:created>
  <dcterms:modified xsi:type="dcterms:W3CDTF">2022-05-09T23:53:00Z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