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NormalWeb"/>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NormalWeb"/>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77777777" w:rsidR="007A5ED9" w:rsidRDefault="007A5ED9" w:rsidP="00D12091"/>
        </w:tc>
        <w:tc>
          <w:tcPr>
            <w:tcW w:w="8549" w:type="dxa"/>
          </w:tcPr>
          <w:p w14:paraId="4FC651E4" w14:textId="77777777" w:rsidR="007A5ED9" w:rsidRDefault="007A5ED9" w:rsidP="00D12091"/>
        </w:tc>
      </w:tr>
      <w:tr w:rsidR="007A5ED9" w14:paraId="0645CCCB" w14:textId="77777777" w:rsidTr="00D12091">
        <w:tc>
          <w:tcPr>
            <w:tcW w:w="1413" w:type="dxa"/>
          </w:tcPr>
          <w:p w14:paraId="6F9AD2B5" w14:textId="77777777" w:rsidR="007A5ED9" w:rsidRDefault="007A5ED9" w:rsidP="00D12091"/>
        </w:tc>
        <w:tc>
          <w:tcPr>
            <w:tcW w:w="8549" w:type="dxa"/>
          </w:tcPr>
          <w:p w14:paraId="219257FA" w14:textId="77777777" w:rsidR="007A5ED9" w:rsidRDefault="007A5ED9" w:rsidP="00D12091"/>
        </w:tc>
      </w:tr>
      <w:tr w:rsidR="007A5ED9" w14:paraId="6F20CA5C" w14:textId="77777777" w:rsidTr="00D12091">
        <w:tc>
          <w:tcPr>
            <w:tcW w:w="1413" w:type="dxa"/>
          </w:tcPr>
          <w:p w14:paraId="3ECE3959" w14:textId="77777777" w:rsidR="007A5ED9" w:rsidRDefault="007A5ED9" w:rsidP="00D12091"/>
        </w:tc>
        <w:tc>
          <w:tcPr>
            <w:tcW w:w="8549" w:type="dxa"/>
          </w:tcPr>
          <w:p w14:paraId="087AEE9E" w14:textId="77777777" w:rsidR="007A5ED9" w:rsidRDefault="007A5ED9" w:rsidP="00D12091"/>
        </w:tc>
      </w:tr>
      <w:tr w:rsidR="007A5ED9" w14:paraId="1D8AFBFC" w14:textId="77777777" w:rsidTr="00D12091">
        <w:tc>
          <w:tcPr>
            <w:tcW w:w="1413" w:type="dxa"/>
          </w:tcPr>
          <w:p w14:paraId="580016A5" w14:textId="77777777" w:rsidR="007A5ED9" w:rsidRDefault="007A5ED9" w:rsidP="00D12091"/>
        </w:tc>
        <w:tc>
          <w:tcPr>
            <w:tcW w:w="8549" w:type="dxa"/>
          </w:tcPr>
          <w:p w14:paraId="16718F16" w14:textId="77777777" w:rsidR="007A5ED9" w:rsidRDefault="007A5ED9" w:rsidP="00D12091"/>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77777777" w:rsidR="00C26C72" w:rsidRDefault="00C26C72" w:rsidP="00D12091"/>
        </w:tc>
        <w:tc>
          <w:tcPr>
            <w:tcW w:w="8549" w:type="dxa"/>
          </w:tcPr>
          <w:p w14:paraId="3FA6DEA9" w14:textId="77777777" w:rsidR="00C26C72" w:rsidRDefault="00C26C72" w:rsidP="00D12091"/>
        </w:tc>
      </w:tr>
      <w:tr w:rsidR="00C26C72" w14:paraId="28D3DBBD" w14:textId="77777777" w:rsidTr="00D12091">
        <w:tc>
          <w:tcPr>
            <w:tcW w:w="1413" w:type="dxa"/>
          </w:tcPr>
          <w:p w14:paraId="716F8C40" w14:textId="77777777" w:rsidR="00C26C72" w:rsidRDefault="00C26C72" w:rsidP="00D12091"/>
        </w:tc>
        <w:tc>
          <w:tcPr>
            <w:tcW w:w="8549" w:type="dxa"/>
          </w:tcPr>
          <w:p w14:paraId="5F64606B" w14:textId="77777777" w:rsidR="00C26C72" w:rsidRDefault="00C26C72" w:rsidP="00D12091"/>
        </w:tc>
      </w:tr>
      <w:tr w:rsidR="00C26C72" w14:paraId="6400DCE0" w14:textId="77777777" w:rsidTr="00D12091">
        <w:tc>
          <w:tcPr>
            <w:tcW w:w="1413" w:type="dxa"/>
          </w:tcPr>
          <w:p w14:paraId="62A1A698" w14:textId="77777777" w:rsidR="00C26C72" w:rsidRDefault="00C26C72" w:rsidP="00D12091"/>
        </w:tc>
        <w:tc>
          <w:tcPr>
            <w:tcW w:w="8549" w:type="dxa"/>
          </w:tcPr>
          <w:p w14:paraId="6E80F340" w14:textId="77777777" w:rsidR="00C26C72" w:rsidRDefault="00C26C72" w:rsidP="00D12091"/>
        </w:tc>
      </w:tr>
      <w:tr w:rsidR="00C26C72" w14:paraId="58E27363" w14:textId="77777777" w:rsidTr="00D12091">
        <w:tc>
          <w:tcPr>
            <w:tcW w:w="1413" w:type="dxa"/>
          </w:tcPr>
          <w:p w14:paraId="10267CAE" w14:textId="77777777" w:rsidR="00C26C72" w:rsidRDefault="00C26C72" w:rsidP="00D12091"/>
        </w:tc>
        <w:tc>
          <w:tcPr>
            <w:tcW w:w="8549" w:type="dxa"/>
          </w:tcPr>
          <w:p w14:paraId="2F89E9FE" w14:textId="77777777" w:rsidR="00C26C72" w:rsidRDefault="00C26C72" w:rsidP="00D12091"/>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ListParagraph"/>
        <w:ind w:left="2880"/>
      </w:pPr>
    </w:p>
    <w:p w14:paraId="1D6B45B2" w14:textId="77777777" w:rsidR="00C473A5" w:rsidRDefault="00C473A5" w:rsidP="00D62C6F">
      <w:pPr>
        <w:pStyle w:val="Heading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4" w:name="_In-sequence_SDU_delivery"/>
      <w:bookmarkEnd w:id="4"/>
      <w:r w:rsidRPr="00CE0424">
        <w:t>References</w:t>
      </w:r>
    </w:p>
    <w:p w14:paraId="5CB5E60E" w14:textId="064F3582" w:rsidR="00EB70E5" w:rsidRDefault="00EB70E5" w:rsidP="00EB70E5">
      <w:pPr>
        <w:pStyle w:val="Reference"/>
      </w:pPr>
      <w:bookmarkStart w:id="5" w:name="_Ref102947670"/>
      <w:bookmarkStart w:id="6" w:name="_Ref174151459"/>
      <w:bookmarkStart w:id="7"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5"/>
    </w:p>
    <w:p w14:paraId="50B85D7D" w14:textId="51114F85" w:rsidR="00E92EE0" w:rsidRPr="00E92EE0" w:rsidRDefault="009545A2" w:rsidP="00EB70E5">
      <w:pPr>
        <w:pStyle w:val="Reference"/>
      </w:pPr>
      <w:bookmarkStart w:id="8"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8"/>
    </w:p>
    <w:p w14:paraId="0C488DCC" w14:textId="1583AD64" w:rsidR="00E95E76" w:rsidRPr="00E95E76" w:rsidRDefault="004C38FD" w:rsidP="00005282">
      <w:pPr>
        <w:pStyle w:val="Reference"/>
      </w:pPr>
      <w:bookmarkStart w:id="9" w:name="_Ref101705596"/>
      <w:bookmarkStart w:id="10" w:name="_Ref102947729"/>
      <w:r w:rsidRPr="004C38FD">
        <w:t>R1-</w:t>
      </w:r>
      <w:bookmarkEnd w:id="6"/>
      <w:bookmarkEnd w:id="7"/>
      <w:bookmarkEnd w:id="9"/>
      <w:r w:rsidR="00F20B90">
        <w:t>2204555</w:t>
      </w:r>
      <w:bookmarkEnd w:id="10"/>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DBAA" w14:textId="77777777" w:rsidR="00BE0918" w:rsidRDefault="00BE0918">
      <w:r>
        <w:separator/>
      </w:r>
    </w:p>
  </w:endnote>
  <w:endnote w:type="continuationSeparator" w:id="0">
    <w:p w14:paraId="4846BC2C" w14:textId="77777777" w:rsidR="00BE0918" w:rsidRDefault="00BE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239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239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FA60" w14:textId="77777777" w:rsidR="00BE0918" w:rsidRDefault="00BE0918">
      <w:r>
        <w:separator/>
      </w:r>
    </w:p>
  </w:footnote>
  <w:footnote w:type="continuationSeparator" w:id="0">
    <w:p w14:paraId="5250E95C" w14:textId="77777777" w:rsidR="00BE0918" w:rsidRDefault="00BE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6"/>
  </w:num>
  <w:num w:numId="3">
    <w:abstractNumId w:val="16"/>
  </w:num>
  <w:num w:numId="4">
    <w:abstractNumId w:val="19"/>
  </w:num>
  <w:num w:numId="5">
    <w:abstractNumId w:val="12"/>
  </w:num>
  <w:num w:numId="6">
    <w:abstractNumId w:val="24"/>
  </w:num>
  <w:num w:numId="7">
    <w:abstractNumId w:val="33"/>
  </w:num>
  <w:num w:numId="8">
    <w:abstractNumId w:val="13"/>
  </w:num>
  <w:num w:numId="9">
    <w:abstractNumId w:val="11"/>
  </w:num>
  <w:num w:numId="10">
    <w:abstractNumId w:val="2"/>
  </w:num>
  <w:num w:numId="11">
    <w:abstractNumId w:val="1"/>
  </w:num>
  <w:num w:numId="12">
    <w:abstractNumId w:val="0"/>
  </w:num>
  <w:num w:numId="13">
    <w:abstractNumId w:val="30"/>
  </w:num>
  <w:num w:numId="14">
    <w:abstractNumId w:val="31"/>
  </w:num>
  <w:num w:numId="15">
    <w:abstractNumId w:val="20"/>
  </w:num>
  <w:num w:numId="16">
    <w:abstractNumId w:val="34"/>
  </w:num>
  <w:num w:numId="17">
    <w:abstractNumId w:val="7"/>
  </w:num>
  <w:num w:numId="18">
    <w:abstractNumId w:val="10"/>
  </w:num>
  <w:num w:numId="19">
    <w:abstractNumId w:val="4"/>
  </w:num>
  <w:num w:numId="20">
    <w:abstractNumId w:val="40"/>
  </w:num>
  <w:num w:numId="21">
    <w:abstractNumId w:val="14"/>
  </w:num>
  <w:num w:numId="22">
    <w:abstractNumId w:val="38"/>
  </w:num>
  <w:num w:numId="23">
    <w:abstractNumId w:val="21"/>
  </w:num>
  <w:num w:numId="24">
    <w:abstractNumId w:val="21"/>
  </w:num>
  <w:num w:numId="25">
    <w:abstractNumId w:val="15"/>
  </w:num>
  <w:num w:numId="26">
    <w:abstractNumId w:val="6"/>
  </w:num>
  <w:num w:numId="27">
    <w:abstractNumId w:val="39"/>
  </w:num>
  <w:num w:numId="28">
    <w:abstractNumId w:val="42"/>
  </w:num>
  <w:num w:numId="29">
    <w:abstractNumId w:val="23"/>
  </w:num>
  <w:num w:numId="30">
    <w:abstractNumId w:val="27"/>
  </w:num>
  <w:num w:numId="31">
    <w:abstractNumId w:val="5"/>
  </w:num>
  <w:num w:numId="32">
    <w:abstractNumId w:val="36"/>
  </w:num>
  <w:num w:numId="33">
    <w:abstractNumId w:val="28"/>
  </w:num>
  <w:num w:numId="34">
    <w:abstractNumId w:val="22"/>
  </w:num>
  <w:num w:numId="35">
    <w:abstractNumId w:val="32"/>
  </w:num>
  <w:num w:numId="36">
    <w:abstractNumId w:val="41"/>
  </w:num>
  <w:num w:numId="37">
    <w:abstractNumId w:val="29"/>
  </w:num>
  <w:num w:numId="38">
    <w:abstractNumId w:val="37"/>
  </w:num>
  <w:num w:numId="39">
    <w:abstractNumId w:val="35"/>
  </w:num>
  <w:num w:numId="40">
    <w:abstractNumId w:val="17"/>
  </w:num>
  <w:num w:numId="41">
    <w:abstractNumId w:val="25"/>
  </w:num>
  <w:num w:numId="42">
    <w:abstractNumId w:val="18"/>
  </w:num>
  <w:num w:numId="43">
    <w:abstractNumId w:val="9"/>
  </w:num>
  <w:num w:numId="4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90AC1"/>
    <w:rsid w:val="001926B3"/>
    <w:rsid w:val="0019341A"/>
    <w:rsid w:val="00194B05"/>
    <w:rsid w:val="00197DF9"/>
    <w:rsid w:val="001A0908"/>
    <w:rsid w:val="001A1987"/>
    <w:rsid w:val="001A2564"/>
    <w:rsid w:val="001A4C40"/>
    <w:rsid w:val="001A6173"/>
    <w:rsid w:val="001A6CBA"/>
    <w:rsid w:val="001B0D97"/>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82809"/>
    <w:rsid w:val="0058798C"/>
    <w:rsid w:val="005900FA"/>
    <w:rsid w:val="005935A4"/>
    <w:rsid w:val="005948C2"/>
    <w:rsid w:val="00595DCA"/>
    <w:rsid w:val="0059779B"/>
    <w:rsid w:val="005A209A"/>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A2280"/>
    <w:rsid w:val="00BA2A08"/>
    <w:rsid w:val="00BA3D8D"/>
    <w:rsid w:val="00BA56D2"/>
    <w:rsid w:val="00BA76E0"/>
    <w:rsid w:val="00BB2A25"/>
    <w:rsid w:val="00BB2F2E"/>
    <w:rsid w:val="00BB324E"/>
    <w:rsid w:val="00BB51E9"/>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14E7"/>
    <w:rsid w:val="00CA1ED8"/>
    <w:rsid w:val="00CA73A5"/>
    <w:rsid w:val="00CB1F63"/>
    <w:rsid w:val="00CB2DB3"/>
    <w:rsid w:val="00CB68E4"/>
    <w:rsid w:val="00CB7170"/>
    <w:rsid w:val="00CB7276"/>
    <w:rsid w:val="00CC040E"/>
    <w:rsid w:val="00CC111F"/>
    <w:rsid w:val="00CC14D5"/>
    <w:rsid w:val="00CC2011"/>
    <w:rsid w:val="00CC3EA0"/>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A21C093-5C58-412C-8947-1DC063EA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20</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Yi Huang</cp:lastModifiedBy>
  <cp:revision>9</cp:revision>
  <cp:lastPrinted>2008-01-31T07:09:00Z</cp:lastPrinted>
  <dcterms:created xsi:type="dcterms:W3CDTF">2022-05-09T14:21:00Z</dcterms:created>
  <dcterms:modified xsi:type="dcterms:W3CDTF">2022-05-09T23:15:00Z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