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tdoc: </w:t>
      </w:r>
      <w:hyperlink r:id="rId11" w:history="1">
        <w:r w:rsidRPr="004A3DAE">
          <w:rPr>
            <w:rStyle w:val="af"/>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
            <w:bCs/>
            <w:lang w:val="en-US" w:eastAsia="x-none"/>
          </w:rPr>
          <w:t>R1-2204555</w:t>
        </w:r>
      </w:hyperlink>
    </w:p>
    <w:p w14:paraId="4189C08E" w14:textId="239CE177" w:rsidR="00E86609" w:rsidRDefault="00E86609" w:rsidP="00AF1BD5">
      <w:pPr>
        <w:pStyle w:val="a8"/>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8"/>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a8"/>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a"/>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D12091">
            <w:pPr>
              <w:rPr>
                <w:rFonts w:cs="Arial"/>
                <w:sz w:val="20"/>
                <w:szCs w:val="20"/>
              </w:rPr>
            </w:pPr>
            <w:r w:rsidRPr="00155C50">
              <w:rPr>
                <w:rFonts w:cs="Arial"/>
                <w:sz w:val="20"/>
                <w:szCs w:val="20"/>
              </w:rPr>
              <w:t>....</w:t>
            </w:r>
          </w:p>
          <w:p w14:paraId="7F2BA0AB" w14:textId="5BE037BF" w:rsidR="0024757F"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D12091">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r>
              <w:rPr>
                <w:b/>
                <w:bCs/>
                <w:i/>
                <w:iCs/>
                <w:sz w:val="18"/>
                <w:szCs w:val="18"/>
                <w:lang w:val="en-US"/>
              </w:rPr>
              <w:t xml:space="preserve">parallelTxSRS-PUCCH-PUSCH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8"/>
        <w:spacing w:after="160"/>
        <w:jc w:val="left"/>
        <w:rPr>
          <w:rFonts w:cs="Arial"/>
          <w:sz w:val="18"/>
          <w:szCs w:val="18"/>
        </w:rPr>
      </w:pPr>
    </w:p>
    <w:p w14:paraId="24433FDB" w14:textId="52BF4959" w:rsidR="00DD64CE" w:rsidRPr="00464FA4" w:rsidRDefault="00DD64CE" w:rsidP="00DD64CE">
      <w:pPr>
        <w:pStyle w:val="a8"/>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8"/>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7"/>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7"/>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7"/>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a"/>
        <w:tblW w:w="0" w:type="auto"/>
        <w:tblLook w:val="04A0" w:firstRow="1" w:lastRow="0" w:firstColumn="1" w:lastColumn="0" w:noHBand="0" w:noVBand="1"/>
      </w:tblPr>
      <w:tblGrid>
        <w:gridCol w:w="9962"/>
      </w:tblGrid>
      <w:tr w:rsidR="00DB1B70" w14:paraId="2437E8A7" w14:textId="77777777" w:rsidTr="00D12091">
        <w:tc>
          <w:tcPr>
            <w:tcW w:w="9962" w:type="dxa"/>
          </w:tcPr>
          <w:p w14:paraId="09FE629C" w14:textId="77777777" w:rsidR="00DB1B70" w:rsidRPr="00F0492B" w:rsidRDefault="00DB1B70" w:rsidP="00D12091">
            <w:pPr>
              <w:pStyle w:val="afc"/>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D12091">
            <w:pPr>
              <w:pStyle w:val="afc"/>
              <w:rPr>
                <w:color w:val="0070C0"/>
              </w:rPr>
            </w:pPr>
            <w:r w:rsidRPr="00632160">
              <w:rPr>
                <w:color w:val="0070C0"/>
              </w:rPr>
              <w:t>&lt;unchanged text omitted&gt;</w:t>
            </w:r>
          </w:p>
          <w:p w14:paraId="19F53A0E" w14:textId="77777777" w:rsidR="00DB1B70" w:rsidRPr="00EE3E30"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D12091">
            <w:pPr>
              <w:pStyle w:val="afc"/>
              <w:rPr>
                <w:color w:val="0070C0"/>
              </w:rPr>
            </w:pPr>
            <w:r>
              <w:rPr>
                <w:color w:val="0070C0"/>
              </w:rPr>
              <w:t>&lt;unchanged text omitted&gt;</w:t>
            </w:r>
          </w:p>
          <w:p w14:paraId="5A0F9E47" w14:textId="77777777" w:rsidR="00DB1B70" w:rsidRDefault="00DB1B70" w:rsidP="00D12091"/>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r w:rsidR="00954447" w:rsidRPr="00C3751E">
        <w:rPr>
          <w:b/>
          <w:bCs/>
          <w:sz w:val="22"/>
          <w:szCs w:val="22"/>
          <w:lang w:val="en-US"/>
        </w:rPr>
        <w:t xml:space="preserve">uestion </w:t>
      </w:r>
      <w:r w:rsidRPr="00C3751E">
        <w:rPr>
          <w:b/>
          <w:bCs/>
          <w:sz w:val="22"/>
          <w:szCs w:val="22"/>
        </w:rPr>
        <w:t xml:space="preserve">1: </w:t>
      </w:r>
    </w:p>
    <w:p w14:paraId="4F35781D" w14:textId="7120931B" w:rsidR="0028435D" w:rsidRPr="000A2E28" w:rsidRDefault="00345FE9" w:rsidP="00C3751E">
      <w:pPr>
        <w:pStyle w:val="af7"/>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af7"/>
        <w:ind w:left="216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4F0CCE" w14:paraId="48779202" w14:textId="77777777" w:rsidTr="00DF2BD7">
        <w:tc>
          <w:tcPr>
            <w:tcW w:w="9962" w:type="dxa"/>
            <w:gridSpan w:val="2"/>
            <w:shd w:val="clear" w:color="auto" w:fill="D0CECE" w:themeFill="background2" w:themeFillShade="E6"/>
          </w:tcPr>
          <w:p w14:paraId="01AC4249" w14:textId="29588D68" w:rsidR="004F0CCE" w:rsidRPr="00522B6B" w:rsidRDefault="00C26C72" w:rsidP="00D12091">
            <w:pPr>
              <w:rPr>
                <w:b/>
                <w:bCs/>
              </w:rPr>
            </w:pPr>
            <w:r>
              <w:rPr>
                <w:b/>
                <w:bCs/>
              </w:rPr>
              <w:t>Please share your view regarding Question 1 above.</w:t>
            </w:r>
          </w:p>
        </w:tc>
      </w:tr>
      <w:tr w:rsidR="007A5ED9" w14:paraId="636682FD" w14:textId="77777777" w:rsidTr="00D12091">
        <w:tc>
          <w:tcPr>
            <w:tcW w:w="1413" w:type="dxa"/>
            <w:shd w:val="clear" w:color="auto" w:fill="D0CECE" w:themeFill="background2" w:themeFillShade="E6"/>
          </w:tcPr>
          <w:p w14:paraId="53B4FFC6" w14:textId="77777777" w:rsidR="007A5ED9" w:rsidRPr="00522B6B" w:rsidRDefault="007A5ED9" w:rsidP="00D12091">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D12091">
            <w:pPr>
              <w:rPr>
                <w:b/>
                <w:bCs/>
              </w:rPr>
            </w:pPr>
            <w:r w:rsidRPr="00522B6B">
              <w:rPr>
                <w:b/>
                <w:bCs/>
              </w:rPr>
              <w:t>Comment</w:t>
            </w:r>
          </w:p>
        </w:tc>
      </w:tr>
      <w:tr w:rsidR="007A5ED9" w14:paraId="789974E7" w14:textId="77777777" w:rsidTr="00D12091">
        <w:tc>
          <w:tcPr>
            <w:tcW w:w="1413" w:type="dxa"/>
          </w:tcPr>
          <w:p w14:paraId="6EBC01B8" w14:textId="3188F360" w:rsidR="007A5ED9" w:rsidRDefault="00D0534E" w:rsidP="00D12091">
            <w:r>
              <w:t>vivo</w:t>
            </w:r>
          </w:p>
        </w:tc>
        <w:tc>
          <w:tcPr>
            <w:tcW w:w="8549" w:type="dxa"/>
          </w:tcPr>
          <w:p w14:paraId="3D9AD991" w14:textId="79CA0435" w:rsidR="007A5ED9" w:rsidRPr="004444AE" w:rsidRDefault="00D0534E" w:rsidP="00D12091">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D12091">
        <w:tc>
          <w:tcPr>
            <w:tcW w:w="1413" w:type="dxa"/>
          </w:tcPr>
          <w:p w14:paraId="3226AAF8" w14:textId="4970ADD2" w:rsidR="007A5ED9" w:rsidRPr="002F14C7" w:rsidRDefault="002F14C7" w:rsidP="00D12091">
            <w:pPr>
              <w:rPr>
                <w:rFonts w:eastAsiaTheme="minorEastAsia" w:hint="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hint="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D12091">
        <w:tc>
          <w:tcPr>
            <w:tcW w:w="1413" w:type="dxa"/>
          </w:tcPr>
          <w:p w14:paraId="6D944354" w14:textId="77777777" w:rsidR="007A5ED9" w:rsidRDefault="007A5ED9" w:rsidP="00D12091"/>
        </w:tc>
        <w:tc>
          <w:tcPr>
            <w:tcW w:w="8549" w:type="dxa"/>
          </w:tcPr>
          <w:p w14:paraId="6BE7EE64" w14:textId="77777777" w:rsidR="007A5ED9" w:rsidRDefault="007A5ED9" w:rsidP="00D12091"/>
        </w:tc>
      </w:tr>
      <w:tr w:rsidR="007A5ED9" w14:paraId="06406622" w14:textId="77777777" w:rsidTr="00D12091">
        <w:tc>
          <w:tcPr>
            <w:tcW w:w="1413" w:type="dxa"/>
          </w:tcPr>
          <w:p w14:paraId="1E30C370" w14:textId="77777777" w:rsidR="007A5ED9" w:rsidRDefault="007A5ED9" w:rsidP="00D12091"/>
        </w:tc>
        <w:tc>
          <w:tcPr>
            <w:tcW w:w="8549" w:type="dxa"/>
          </w:tcPr>
          <w:p w14:paraId="4FC651E4" w14:textId="77777777" w:rsidR="007A5ED9" w:rsidRDefault="007A5ED9" w:rsidP="00D12091"/>
        </w:tc>
      </w:tr>
      <w:tr w:rsidR="007A5ED9" w14:paraId="0645CCCB" w14:textId="77777777" w:rsidTr="00D12091">
        <w:tc>
          <w:tcPr>
            <w:tcW w:w="1413" w:type="dxa"/>
          </w:tcPr>
          <w:p w14:paraId="6F9AD2B5" w14:textId="77777777" w:rsidR="007A5ED9" w:rsidRDefault="007A5ED9" w:rsidP="00D12091"/>
        </w:tc>
        <w:tc>
          <w:tcPr>
            <w:tcW w:w="8549" w:type="dxa"/>
          </w:tcPr>
          <w:p w14:paraId="219257FA" w14:textId="77777777" w:rsidR="007A5ED9" w:rsidRDefault="007A5ED9" w:rsidP="00D12091"/>
        </w:tc>
      </w:tr>
      <w:tr w:rsidR="007A5ED9" w14:paraId="6F20CA5C" w14:textId="77777777" w:rsidTr="00D12091">
        <w:tc>
          <w:tcPr>
            <w:tcW w:w="1413" w:type="dxa"/>
          </w:tcPr>
          <w:p w14:paraId="3ECE3959" w14:textId="77777777" w:rsidR="007A5ED9" w:rsidRDefault="007A5ED9" w:rsidP="00D12091"/>
        </w:tc>
        <w:tc>
          <w:tcPr>
            <w:tcW w:w="8549" w:type="dxa"/>
          </w:tcPr>
          <w:p w14:paraId="087AEE9E" w14:textId="77777777" w:rsidR="007A5ED9" w:rsidRDefault="007A5ED9" w:rsidP="00D12091"/>
        </w:tc>
      </w:tr>
      <w:tr w:rsidR="007A5ED9" w14:paraId="1D8AFBFC" w14:textId="77777777" w:rsidTr="00D12091">
        <w:tc>
          <w:tcPr>
            <w:tcW w:w="1413" w:type="dxa"/>
          </w:tcPr>
          <w:p w14:paraId="580016A5" w14:textId="77777777" w:rsidR="007A5ED9" w:rsidRDefault="007A5ED9" w:rsidP="00D12091"/>
        </w:tc>
        <w:tc>
          <w:tcPr>
            <w:tcW w:w="8549" w:type="dxa"/>
          </w:tcPr>
          <w:p w14:paraId="16718F16" w14:textId="77777777" w:rsidR="007A5ED9" w:rsidRDefault="007A5ED9" w:rsidP="00D12091"/>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7"/>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7"/>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7"/>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7"/>
        <w:ind w:left="2520"/>
        <w:rPr>
          <w:rFonts w:ascii="Times New Roman" w:hAnsi="Times New Roman"/>
          <w:noProof/>
          <w:u w:val="single"/>
        </w:rPr>
      </w:pPr>
    </w:p>
    <w:p w14:paraId="0CE11C45" w14:textId="016F4A47" w:rsidR="00851B1A" w:rsidRPr="00FE7C6E" w:rsidRDefault="00851B1A"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7"/>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7"/>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7"/>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7"/>
        <w:ind w:left="2520"/>
        <w:rPr>
          <w:rFonts w:ascii="Times New Roman" w:hAnsi="Times New Roman"/>
          <w:noProof/>
        </w:rPr>
      </w:pPr>
    </w:p>
    <w:p w14:paraId="453C62E8" w14:textId="014498FA" w:rsidR="007570FD" w:rsidRPr="00FE7C6E" w:rsidRDefault="007570FD"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7"/>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7"/>
        <w:ind w:left="2520"/>
        <w:rPr>
          <w:rFonts w:ascii="Times New Roman" w:hAnsi="Times New Roman"/>
          <w:noProof/>
          <w:u w:val="single"/>
        </w:rPr>
      </w:pPr>
    </w:p>
    <w:p w14:paraId="1F871541" w14:textId="657281B1" w:rsidR="001C3DC8" w:rsidRPr="001C3DC8" w:rsidRDefault="001C3DC8" w:rsidP="00507498">
      <w:pPr>
        <w:pStyle w:val="af7"/>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7"/>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7"/>
        <w:ind w:left="2880"/>
        <w:rPr>
          <w:rFonts w:ascii="Times New Roman" w:hAnsi="Times New Roman"/>
          <w:noProof/>
        </w:rPr>
      </w:pPr>
    </w:p>
    <w:p w14:paraId="05B890A8" w14:textId="77777777" w:rsidR="00996058" w:rsidRPr="00BE0A75" w:rsidRDefault="00996058" w:rsidP="00D535B8">
      <w:pPr>
        <w:pStyle w:val="af7"/>
        <w:ind w:left="360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C26C72" w14:paraId="2334CBEF" w14:textId="77777777" w:rsidTr="00D12091">
        <w:tc>
          <w:tcPr>
            <w:tcW w:w="9962" w:type="dxa"/>
            <w:gridSpan w:val="2"/>
            <w:shd w:val="clear" w:color="auto" w:fill="D0CECE" w:themeFill="background2" w:themeFillShade="E6"/>
          </w:tcPr>
          <w:p w14:paraId="4D0B5471" w14:textId="7853C447" w:rsidR="00C26C72" w:rsidRDefault="00C26C72" w:rsidP="00D12091">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D12091">
            <w:pPr>
              <w:rPr>
                <w:b/>
                <w:bCs/>
              </w:rPr>
            </w:pPr>
          </w:p>
        </w:tc>
      </w:tr>
      <w:tr w:rsidR="00C26C72" w14:paraId="589065FB" w14:textId="77777777" w:rsidTr="00D12091">
        <w:tc>
          <w:tcPr>
            <w:tcW w:w="1413" w:type="dxa"/>
            <w:shd w:val="clear" w:color="auto" w:fill="D0CECE" w:themeFill="background2" w:themeFillShade="E6"/>
          </w:tcPr>
          <w:p w14:paraId="3B805A27" w14:textId="77777777" w:rsidR="00C26C72" w:rsidRPr="00522B6B" w:rsidRDefault="00C26C72" w:rsidP="00D12091">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D12091">
            <w:pPr>
              <w:rPr>
                <w:b/>
                <w:bCs/>
              </w:rPr>
            </w:pPr>
            <w:r w:rsidRPr="00522B6B">
              <w:rPr>
                <w:b/>
                <w:bCs/>
              </w:rPr>
              <w:t>Comment</w:t>
            </w:r>
          </w:p>
        </w:tc>
      </w:tr>
      <w:tr w:rsidR="00C26C72" w14:paraId="31B285C1" w14:textId="77777777" w:rsidTr="00D12091">
        <w:tc>
          <w:tcPr>
            <w:tcW w:w="1413" w:type="dxa"/>
          </w:tcPr>
          <w:p w14:paraId="36A541F3" w14:textId="40FB610E" w:rsidR="00C26C72" w:rsidRPr="00FF239B" w:rsidRDefault="00FF239B" w:rsidP="00D12091">
            <w:pPr>
              <w:rPr>
                <w:rFonts w:eastAsiaTheme="minorEastAsia" w:hint="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hint="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bookmarkStart w:id="4" w:name="_GoBack"/>
            <w:bookmarkEnd w:id="4"/>
          </w:p>
        </w:tc>
      </w:tr>
      <w:tr w:rsidR="00C26C72" w14:paraId="40374214" w14:textId="77777777" w:rsidTr="00D12091">
        <w:tc>
          <w:tcPr>
            <w:tcW w:w="1413" w:type="dxa"/>
          </w:tcPr>
          <w:p w14:paraId="28C219F4" w14:textId="77777777" w:rsidR="00C26C72" w:rsidRDefault="00C26C72" w:rsidP="00D12091"/>
        </w:tc>
        <w:tc>
          <w:tcPr>
            <w:tcW w:w="8549" w:type="dxa"/>
          </w:tcPr>
          <w:p w14:paraId="396A5B24" w14:textId="77777777" w:rsidR="00C26C72" w:rsidRDefault="00C26C72" w:rsidP="00D12091"/>
        </w:tc>
      </w:tr>
      <w:tr w:rsidR="00C26C72" w14:paraId="7FB8D926" w14:textId="77777777" w:rsidTr="00D12091">
        <w:tc>
          <w:tcPr>
            <w:tcW w:w="1413" w:type="dxa"/>
          </w:tcPr>
          <w:p w14:paraId="22EED67B" w14:textId="77777777" w:rsidR="00C26C72" w:rsidRDefault="00C26C72" w:rsidP="00D12091"/>
        </w:tc>
        <w:tc>
          <w:tcPr>
            <w:tcW w:w="8549" w:type="dxa"/>
          </w:tcPr>
          <w:p w14:paraId="3FA6DEA9" w14:textId="77777777" w:rsidR="00C26C72" w:rsidRDefault="00C26C72" w:rsidP="00D12091"/>
        </w:tc>
      </w:tr>
      <w:tr w:rsidR="00C26C72" w14:paraId="28D3DBBD" w14:textId="77777777" w:rsidTr="00D12091">
        <w:tc>
          <w:tcPr>
            <w:tcW w:w="1413" w:type="dxa"/>
          </w:tcPr>
          <w:p w14:paraId="716F8C40" w14:textId="77777777" w:rsidR="00C26C72" w:rsidRDefault="00C26C72" w:rsidP="00D12091"/>
        </w:tc>
        <w:tc>
          <w:tcPr>
            <w:tcW w:w="8549" w:type="dxa"/>
          </w:tcPr>
          <w:p w14:paraId="5F64606B" w14:textId="77777777" w:rsidR="00C26C72" w:rsidRDefault="00C26C72" w:rsidP="00D12091"/>
        </w:tc>
      </w:tr>
      <w:tr w:rsidR="00C26C72" w14:paraId="6400DCE0" w14:textId="77777777" w:rsidTr="00D12091">
        <w:tc>
          <w:tcPr>
            <w:tcW w:w="1413" w:type="dxa"/>
          </w:tcPr>
          <w:p w14:paraId="62A1A698" w14:textId="77777777" w:rsidR="00C26C72" w:rsidRDefault="00C26C72" w:rsidP="00D12091"/>
        </w:tc>
        <w:tc>
          <w:tcPr>
            <w:tcW w:w="8549" w:type="dxa"/>
          </w:tcPr>
          <w:p w14:paraId="6E80F340" w14:textId="77777777" w:rsidR="00C26C72" w:rsidRDefault="00C26C72" w:rsidP="00D12091"/>
        </w:tc>
      </w:tr>
      <w:tr w:rsidR="00C26C72" w14:paraId="58E27363" w14:textId="77777777" w:rsidTr="00D12091">
        <w:tc>
          <w:tcPr>
            <w:tcW w:w="1413" w:type="dxa"/>
          </w:tcPr>
          <w:p w14:paraId="10267CAE" w14:textId="77777777" w:rsidR="00C26C72" w:rsidRDefault="00C26C72" w:rsidP="00D12091"/>
        </w:tc>
        <w:tc>
          <w:tcPr>
            <w:tcW w:w="8549" w:type="dxa"/>
          </w:tcPr>
          <w:p w14:paraId="2F89E9FE" w14:textId="77777777" w:rsidR="00C26C72" w:rsidRDefault="00C26C72" w:rsidP="00D12091"/>
        </w:tc>
      </w:tr>
      <w:tr w:rsidR="00C26C72" w14:paraId="1F03C426" w14:textId="77777777" w:rsidTr="00D12091">
        <w:tc>
          <w:tcPr>
            <w:tcW w:w="1413" w:type="dxa"/>
          </w:tcPr>
          <w:p w14:paraId="02718D10" w14:textId="77777777" w:rsidR="00C26C72" w:rsidRDefault="00C26C72" w:rsidP="00D12091"/>
        </w:tc>
        <w:tc>
          <w:tcPr>
            <w:tcW w:w="8549" w:type="dxa"/>
          </w:tcPr>
          <w:p w14:paraId="593D4819" w14:textId="77777777" w:rsidR="00C26C72" w:rsidRDefault="00C26C72" w:rsidP="00D12091"/>
        </w:tc>
      </w:tr>
    </w:tbl>
    <w:p w14:paraId="6FD82722" w14:textId="1268C58F" w:rsidR="00FE7C6E" w:rsidRPr="00EE3E30" w:rsidRDefault="00FE7C6E" w:rsidP="00F32696">
      <w:pPr>
        <w:pStyle w:val="af7"/>
        <w:ind w:left="2880"/>
      </w:pPr>
    </w:p>
    <w:p w14:paraId="1D6B45B2" w14:textId="77777777" w:rsidR="00C473A5" w:rsidRDefault="00C473A5" w:rsidP="00D62C6F">
      <w:pPr>
        <w:pStyle w:val="1"/>
        <w:numPr>
          <w:ilvl w:val="0"/>
          <w:numId w:val="0"/>
        </w:numPr>
        <w:ind w:left="432"/>
        <w:sectPr w:rsidR="00C473A5"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8"/>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5" w:name="_In-sequence_SDU_delivery"/>
      <w:bookmarkEnd w:id="5"/>
      <w:r w:rsidRPr="00CE0424">
        <w:t>References</w:t>
      </w:r>
    </w:p>
    <w:p w14:paraId="5CB5E60E" w14:textId="064F3582" w:rsidR="00EB70E5" w:rsidRDefault="00EB70E5" w:rsidP="00EB70E5">
      <w:pPr>
        <w:pStyle w:val="Reference"/>
      </w:pPr>
      <w:bookmarkStart w:id="6" w:name="_Ref102947670"/>
      <w:bookmarkStart w:id="7" w:name="_Ref174151459"/>
      <w:bookmarkStart w:id="8"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6"/>
    </w:p>
    <w:p w14:paraId="50B85D7D" w14:textId="51114F85" w:rsidR="00E92EE0" w:rsidRPr="00E92EE0" w:rsidRDefault="009545A2" w:rsidP="00EB70E5">
      <w:pPr>
        <w:pStyle w:val="Reference"/>
      </w:pPr>
      <w:bookmarkStart w:id="9"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9"/>
    </w:p>
    <w:p w14:paraId="0C488DCC" w14:textId="1583AD64" w:rsidR="00E95E76" w:rsidRPr="00E95E76" w:rsidRDefault="004C38FD" w:rsidP="00005282">
      <w:pPr>
        <w:pStyle w:val="Reference"/>
      </w:pPr>
      <w:bookmarkStart w:id="10" w:name="_Ref101705596"/>
      <w:bookmarkStart w:id="11" w:name="_Ref102947729"/>
      <w:r w:rsidRPr="004C38FD">
        <w:t>R1-</w:t>
      </w:r>
      <w:bookmarkEnd w:id="7"/>
      <w:bookmarkEnd w:id="8"/>
      <w:bookmarkEnd w:id="10"/>
      <w:r w:rsidR="00F20B90">
        <w:t>2204555</w:t>
      </w:r>
      <w:bookmarkEnd w:id="11"/>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8"/>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24CAB" w14:textId="77777777" w:rsidR="00232EF7" w:rsidRDefault="00232EF7">
      <w:r>
        <w:separator/>
      </w:r>
    </w:p>
  </w:endnote>
  <w:endnote w:type="continuationSeparator" w:id="0">
    <w:p w14:paraId="46798A09" w14:textId="77777777" w:rsidR="00232EF7" w:rsidRDefault="0023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CDF96"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F239B">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F239B">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8F9EE" w14:textId="77777777" w:rsidR="00232EF7" w:rsidRDefault="00232EF7">
      <w:r>
        <w:separator/>
      </w:r>
    </w:p>
  </w:footnote>
  <w:footnote w:type="continuationSeparator" w:id="0">
    <w:p w14:paraId="65D95FB3" w14:textId="77777777" w:rsidR="00232EF7" w:rsidRDefault="00232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2084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682DEA"/>
    <w:lvl w:ilvl="0">
      <w:start w:val="1"/>
      <w:numFmt w:val="decimal"/>
      <w:lvlText w:val="%1."/>
      <w:lvlJc w:val="left"/>
      <w:pPr>
        <w:tabs>
          <w:tab w:val="num" w:pos="1492"/>
        </w:tabs>
        <w:ind w:left="1492" w:hanging="360"/>
      </w:pPr>
    </w:lvl>
  </w:abstractNum>
  <w:abstractNum w:abstractNumId="1">
    <w:nsid w:val="FFFFFF7D"/>
    <w:multiLevelType w:val="singleLevel"/>
    <w:tmpl w:val="027C98B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8">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8">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abstractNumId w:val="3"/>
  </w:num>
  <w:num w:numId="2">
    <w:abstractNumId w:val="26"/>
  </w:num>
  <w:num w:numId="3">
    <w:abstractNumId w:val="16"/>
  </w:num>
  <w:num w:numId="4">
    <w:abstractNumId w:val="19"/>
  </w:num>
  <w:num w:numId="5">
    <w:abstractNumId w:val="12"/>
  </w:num>
  <w:num w:numId="6">
    <w:abstractNumId w:val="24"/>
  </w:num>
  <w:num w:numId="7">
    <w:abstractNumId w:val="33"/>
  </w:num>
  <w:num w:numId="8">
    <w:abstractNumId w:val="13"/>
  </w:num>
  <w:num w:numId="9">
    <w:abstractNumId w:val="11"/>
  </w:num>
  <w:num w:numId="10">
    <w:abstractNumId w:val="2"/>
  </w:num>
  <w:num w:numId="11">
    <w:abstractNumId w:val="1"/>
  </w:num>
  <w:num w:numId="12">
    <w:abstractNumId w:val="0"/>
  </w:num>
  <w:num w:numId="13">
    <w:abstractNumId w:val="30"/>
  </w:num>
  <w:num w:numId="14">
    <w:abstractNumId w:val="31"/>
  </w:num>
  <w:num w:numId="15">
    <w:abstractNumId w:val="20"/>
  </w:num>
  <w:num w:numId="16">
    <w:abstractNumId w:val="34"/>
  </w:num>
  <w:num w:numId="17">
    <w:abstractNumId w:val="7"/>
  </w:num>
  <w:num w:numId="18">
    <w:abstractNumId w:val="10"/>
  </w:num>
  <w:num w:numId="19">
    <w:abstractNumId w:val="4"/>
  </w:num>
  <w:num w:numId="20">
    <w:abstractNumId w:val="40"/>
  </w:num>
  <w:num w:numId="21">
    <w:abstractNumId w:val="14"/>
  </w:num>
  <w:num w:numId="22">
    <w:abstractNumId w:val="38"/>
  </w:num>
  <w:num w:numId="23">
    <w:abstractNumId w:val="21"/>
  </w:num>
  <w:num w:numId="24">
    <w:abstractNumId w:val="21"/>
  </w:num>
  <w:num w:numId="25">
    <w:abstractNumId w:val="15"/>
  </w:num>
  <w:num w:numId="26">
    <w:abstractNumId w:val="6"/>
  </w:num>
  <w:num w:numId="27">
    <w:abstractNumId w:val="39"/>
  </w:num>
  <w:num w:numId="28">
    <w:abstractNumId w:val="42"/>
  </w:num>
  <w:num w:numId="29">
    <w:abstractNumId w:val="23"/>
  </w:num>
  <w:num w:numId="30">
    <w:abstractNumId w:val="27"/>
  </w:num>
  <w:num w:numId="31">
    <w:abstractNumId w:val="5"/>
  </w:num>
  <w:num w:numId="32">
    <w:abstractNumId w:val="36"/>
  </w:num>
  <w:num w:numId="33">
    <w:abstractNumId w:val="28"/>
  </w:num>
  <w:num w:numId="34">
    <w:abstractNumId w:val="22"/>
  </w:num>
  <w:num w:numId="35">
    <w:abstractNumId w:val="32"/>
  </w:num>
  <w:num w:numId="36">
    <w:abstractNumId w:val="41"/>
  </w:num>
  <w:num w:numId="37">
    <w:abstractNumId w:val="29"/>
  </w:num>
  <w:num w:numId="38">
    <w:abstractNumId w:val="37"/>
  </w:num>
  <w:num w:numId="39">
    <w:abstractNumId w:val="35"/>
  </w:num>
  <w:num w:numId="40">
    <w:abstractNumId w:val="17"/>
  </w:num>
  <w:num w:numId="41">
    <w:abstractNumId w:val="25"/>
  </w:num>
  <w:num w:numId="42">
    <w:abstractNumId w:val="18"/>
  </w:num>
  <w:num w:numId="43">
    <w:abstractNumId w:val="9"/>
  </w:num>
  <w:num w:numId="44">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F06D6"/>
    <w:rsid w:val="000F0EB1"/>
    <w:rsid w:val="000F1106"/>
    <w:rsid w:val="000F3BE9"/>
    <w:rsid w:val="000F3F6C"/>
    <w:rsid w:val="000F4881"/>
    <w:rsid w:val="000F6DF3"/>
    <w:rsid w:val="001005FF"/>
    <w:rsid w:val="001062FB"/>
    <w:rsid w:val="001063E6"/>
    <w:rsid w:val="00113CF4"/>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C0"/>
    <w:rsid w:val="001346FA"/>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90AC1"/>
    <w:rsid w:val="001926B3"/>
    <w:rsid w:val="0019341A"/>
    <w:rsid w:val="00197DF9"/>
    <w:rsid w:val="001A0908"/>
    <w:rsid w:val="001A1987"/>
    <w:rsid w:val="001A2564"/>
    <w:rsid w:val="001A4C40"/>
    <w:rsid w:val="001A6173"/>
    <w:rsid w:val="001A6CBA"/>
    <w:rsid w:val="001B0D97"/>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19E4"/>
    <w:rsid w:val="00232EF7"/>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3FBF"/>
    <w:rsid w:val="003742AC"/>
    <w:rsid w:val="00377CE1"/>
    <w:rsid w:val="00382B51"/>
    <w:rsid w:val="00385276"/>
    <w:rsid w:val="00385BF0"/>
    <w:rsid w:val="003875C5"/>
    <w:rsid w:val="003939FF"/>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C45"/>
    <w:rsid w:val="003D5B1F"/>
    <w:rsid w:val="003E1568"/>
    <w:rsid w:val="003E15FA"/>
    <w:rsid w:val="003E55E4"/>
    <w:rsid w:val="003E74E3"/>
    <w:rsid w:val="003E7B33"/>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82809"/>
    <w:rsid w:val="0058798C"/>
    <w:rsid w:val="005900FA"/>
    <w:rsid w:val="005935A4"/>
    <w:rsid w:val="005948C2"/>
    <w:rsid w:val="00595DCA"/>
    <w:rsid w:val="0059779B"/>
    <w:rsid w:val="005A209A"/>
    <w:rsid w:val="005A662D"/>
    <w:rsid w:val="005B0041"/>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B0BC8"/>
    <w:rsid w:val="00AB11CA"/>
    <w:rsid w:val="00AB14D9"/>
    <w:rsid w:val="00AB4AB8"/>
    <w:rsid w:val="00AB655E"/>
    <w:rsid w:val="00AB678E"/>
    <w:rsid w:val="00AC007F"/>
    <w:rsid w:val="00AC2ECD"/>
    <w:rsid w:val="00AC3119"/>
    <w:rsid w:val="00AC49FB"/>
    <w:rsid w:val="00AC5A10"/>
    <w:rsid w:val="00AD0AA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2AA9"/>
    <w:rsid w:val="00B02FA3"/>
    <w:rsid w:val="00B05084"/>
    <w:rsid w:val="00B07CC1"/>
    <w:rsid w:val="00B105EF"/>
    <w:rsid w:val="00B10F77"/>
    <w:rsid w:val="00B157F9"/>
    <w:rsid w:val="00B20256"/>
    <w:rsid w:val="00B20D09"/>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48B7"/>
    <w:rsid w:val="00B6005C"/>
    <w:rsid w:val="00B62D6F"/>
    <w:rsid w:val="00B664C7"/>
    <w:rsid w:val="00B7176F"/>
    <w:rsid w:val="00B739F6"/>
    <w:rsid w:val="00B81A23"/>
    <w:rsid w:val="00B81A6C"/>
    <w:rsid w:val="00B828B9"/>
    <w:rsid w:val="00B85160"/>
    <w:rsid w:val="00B85DE5"/>
    <w:rsid w:val="00B86965"/>
    <w:rsid w:val="00B90F73"/>
    <w:rsid w:val="00B93B59"/>
    <w:rsid w:val="00B9406A"/>
    <w:rsid w:val="00BA2280"/>
    <w:rsid w:val="00BA2A08"/>
    <w:rsid w:val="00BA3D8D"/>
    <w:rsid w:val="00BA56D2"/>
    <w:rsid w:val="00BA76E0"/>
    <w:rsid w:val="00BB2A25"/>
    <w:rsid w:val="00BB2F2E"/>
    <w:rsid w:val="00BB324E"/>
    <w:rsid w:val="00BB51E9"/>
    <w:rsid w:val="00BC0FDC"/>
    <w:rsid w:val="00BC3053"/>
    <w:rsid w:val="00BC46A7"/>
    <w:rsid w:val="00BC4D2E"/>
    <w:rsid w:val="00BD3F8B"/>
    <w:rsid w:val="00BD48AC"/>
    <w:rsid w:val="00BD5F1A"/>
    <w:rsid w:val="00BE089C"/>
    <w:rsid w:val="00BE0A75"/>
    <w:rsid w:val="00BE1234"/>
    <w:rsid w:val="00BE2FA6"/>
    <w:rsid w:val="00BE333F"/>
    <w:rsid w:val="00BE7406"/>
    <w:rsid w:val="00BE7603"/>
    <w:rsid w:val="00BF3279"/>
    <w:rsid w:val="00BF5588"/>
    <w:rsid w:val="00BF74C7"/>
    <w:rsid w:val="00C015F1"/>
    <w:rsid w:val="00C01F33"/>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14E7"/>
    <w:rsid w:val="00CA1ED8"/>
    <w:rsid w:val="00CA73A5"/>
    <w:rsid w:val="00CB1F63"/>
    <w:rsid w:val="00CB2DB3"/>
    <w:rsid w:val="00CB68E4"/>
    <w:rsid w:val="00CB7170"/>
    <w:rsid w:val="00CB7276"/>
    <w:rsid w:val="00CC040E"/>
    <w:rsid w:val="00CC111F"/>
    <w:rsid w:val="00CC14D5"/>
    <w:rsid w:val="00CC2011"/>
    <w:rsid w:val="00CC3EA0"/>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0534E"/>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7A41"/>
    <w:rsid w:val="00EB077B"/>
    <w:rsid w:val="00EB4EA2"/>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239B"/>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0"/>
    <w:next w:val="a1"/>
    <w:link w:val="3Char"/>
    <w:qFormat/>
    <w:rsid w:val="008D00A5"/>
    <w:pPr>
      <w:numPr>
        <w:ilvl w:val="2"/>
      </w:numPr>
      <w:spacing w:before="120"/>
      <w:outlineLvl w:val="2"/>
    </w:pPr>
    <w:rPr>
      <w:sz w:val="28"/>
    </w:rPr>
  </w:style>
  <w:style w:type="paragraph" w:styleId="40">
    <w:name w:val="heading 4"/>
    <w:basedOn w:val="31"/>
    <w:next w:val="a1"/>
    <w:link w:val="4Char"/>
    <w:qFormat/>
    <w:rsid w:val="008D00A5"/>
    <w:pPr>
      <w:numPr>
        <w:ilvl w:val="3"/>
      </w:numPr>
      <w:outlineLvl w:val="3"/>
    </w:pPr>
    <w:rPr>
      <w:sz w:val="24"/>
    </w:rPr>
  </w:style>
  <w:style w:type="paragraph" w:styleId="5">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numPr>
        <w:ilvl w:val="7"/>
      </w:numPr>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4"/>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jc w:val="both"/>
    </w:pPr>
    <w:rPr>
      <w:rFonts w:ascii="Arial" w:hAnsi="Arial"/>
      <w:lang w:eastAsia="zh-CN"/>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0"/>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8"/>
    <w:uiPriority w:val="34"/>
    <w:qFormat/>
    <w:rsid w:val="008D00A5"/>
    <w:pPr>
      <w:spacing w:after="0"/>
      <w:ind w:left="720"/>
    </w:pPr>
    <w:rPr>
      <w:rFonts w:ascii="Calibri" w:eastAsia="Calibri" w:hAnsi="Calibri"/>
      <w:sz w:val="22"/>
      <w:szCs w:val="22"/>
      <w:lang w:val="x-none" w:eastAsia="en-US"/>
    </w:rPr>
  </w:style>
  <w:style w:type="character" w:customStyle="1" w:styleId="Char8">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a"/>
    <w:uiPriority w:val="99"/>
    <w:rsid w:val="005C76B1"/>
    <w:rPr>
      <w:rFonts w:ascii="Calibri" w:eastAsia="Calibri" w:hAnsi="Calibri"/>
      <w:sz w:val="22"/>
      <w:szCs w:val="22"/>
      <w:lang w:val="sv-S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uiPriority w:val="35"/>
    <w:rsid w:val="001B787A"/>
    <w:rPr>
      <w:rFonts w:ascii="Times New Roman" w:hAnsi="Times New Roman"/>
      <w:b/>
    </w:rPr>
  </w:style>
  <w:style w:type="table" w:customStyle="1" w:styleId="TableGrid9">
    <w:name w:val="TableGrid9"/>
    <w:basedOn w:val="a3"/>
    <w:next w:val="afa"/>
    <w:uiPriority w:val="39"/>
    <w:qFormat/>
    <w:rsid w:val="00385276"/>
    <w:rPr>
      <w:rFonts w:ascii="Calibri" w:eastAsia="Calibri"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8"/>
    <w:next w:val="a8"/>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afc">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
    <w:name w:val="Unresolved Mention"/>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4.xml><?xml version="1.0" encoding="utf-8"?>
<ds:datastoreItem xmlns:ds="http://schemas.openxmlformats.org/officeDocument/2006/customXml" ds:itemID="{6A21C093-5C58-412C-8947-1DC063EA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TotalTime>
  <Pages>6</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9344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ZTE-jcx</cp:lastModifiedBy>
  <cp:revision>5</cp:revision>
  <cp:lastPrinted>2008-01-31T07:09:00Z</cp:lastPrinted>
  <dcterms:created xsi:type="dcterms:W3CDTF">2022-05-09T14:21:00Z</dcterms:created>
  <dcterms:modified xsi:type="dcterms:W3CDTF">2022-05-09T22:42:00Z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