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NormalWeb"/>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NormalWeb"/>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r w:rsidR="00954447" w:rsidRPr="00C3751E">
        <w:rPr>
          <w:b/>
          <w:bCs/>
          <w:sz w:val="22"/>
          <w:szCs w:val="22"/>
          <w:lang w:val="en-US"/>
        </w:rPr>
        <w:t xml:space="preserve">uestion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77777777" w:rsidR="007A5ED9" w:rsidRDefault="007A5ED9" w:rsidP="00D12091"/>
        </w:tc>
        <w:tc>
          <w:tcPr>
            <w:tcW w:w="8549" w:type="dxa"/>
          </w:tcPr>
          <w:p w14:paraId="3D9AD991" w14:textId="77777777" w:rsidR="007A5ED9" w:rsidRDefault="007A5ED9" w:rsidP="00D12091"/>
        </w:tc>
      </w:tr>
      <w:tr w:rsidR="007A5ED9" w14:paraId="28BCC9BE" w14:textId="77777777" w:rsidTr="00D12091">
        <w:tc>
          <w:tcPr>
            <w:tcW w:w="1413" w:type="dxa"/>
          </w:tcPr>
          <w:p w14:paraId="3226AAF8" w14:textId="77777777" w:rsidR="007A5ED9" w:rsidRDefault="007A5ED9" w:rsidP="00D12091"/>
        </w:tc>
        <w:tc>
          <w:tcPr>
            <w:tcW w:w="8549" w:type="dxa"/>
          </w:tcPr>
          <w:p w14:paraId="1079B90C" w14:textId="77777777" w:rsidR="007A5ED9" w:rsidRDefault="007A5ED9" w:rsidP="00D12091"/>
        </w:tc>
      </w:tr>
      <w:tr w:rsidR="007A5ED9" w14:paraId="3BB15C5A" w14:textId="77777777" w:rsidTr="00D12091">
        <w:tc>
          <w:tcPr>
            <w:tcW w:w="1413" w:type="dxa"/>
          </w:tcPr>
          <w:p w14:paraId="6D944354" w14:textId="77777777" w:rsidR="007A5ED9" w:rsidRDefault="007A5ED9" w:rsidP="00D12091"/>
        </w:tc>
        <w:tc>
          <w:tcPr>
            <w:tcW w:w="8549" w:type="dxa"/>
          </w:tcPr>
          <w:p w14:paraId="6BE7EE64" w14:textId="77777777" w:rsidR="007A5ED9" w:rsidRDefault="007A5ED9" w:rsidP="00D12091"/>
        </w:tc>
      </w:tr>
      <w:tr w:rsidR="007A5ED9" w14:paraId="06406622" w14:textId="77777777" w:rsidTr="00D12091">
        <w:tc>
          <w:tcPr>
            <w:tcW w:w="1413" w:type="dxa"/>
          </w:tcPr>
          <w:p w14:paraId="1E30C370" w14:textId="77777777" w:rsidR="007A5ED9" w:rsidRDefault="007A5ED9" w:rsidP="00D12091"/>
        </w:tc>
        <w:tc>
          <w:tcPr>
            <w:tcW w:w="8549" w:type="dxa"/>
          </w:tcPr>
          <w:p w14:paraId="4FC651E4" w14:textId="77777777" w:rsidR="007A5ED9" w:rsidRDefault="007A5ED9" w:rsidP="00D12091"/>
        </w:tc>
      </w:tr>
      <w:tr w:rsidR="007A5ED9" w14:paraId="0645CCCB" w14:textId="77777777" w:rsidTr="00D12091">
        <w:tc>
          <w:tcPr>
            <w:tcW w:w="1413" w:type="dxa"/>
          </w:tcPr>
          <w:p w14:paraId="6F9AD2B5" w14:textId="77777777" w:rsidR="007A5ED9" w:rsidRDefault="007A5ED9" w:rsidP="00D12091"/>
        </w:tc>
        <w:tc>
          <w:tcPr>
            <w:tcW w:w="8549" w:type="dxa"/>
          </w:tcPr>
          <w:p w14:paraId="219257FA" w14:textId="77777777" w:rsidR="007A5ED9" w:rsidRDefault="007A5ED9" w:rsidP="00D12091"/>
        </w:tc>
      </w:tr>
      <w:tr w:rsidR="007A5ED9" w14:paraId="6F20CA5C" w14:textId="77777777" w:rsidTr="00D12091">
        <w:tc>
          <w:tcPr>
            <w:tcW w:w="1413" w:type="dxa"/>
          </w:tcPr>
          <w:p w14:paraId="3ECE3959" w14:textId="77777777" w:rsidR="007A5ED9" w:rsidRDefault="007A5ED9" w:rsidP="00D12091"/>
        </w:tc>
        <w:tc>
          <w:tcPr>
            <w:tcW w:w="8549" w:type="dxa"/>
          </w:tcPr>
          <w:p w14:paraId="087AEE9E" w14:textId="77777777" w:rsidR="007A5ED9" w:rsidRDefault="007A5ED9" w:rsidP="00D12091"/>
        </w:tc>
      </w:tr>
      <w:tr w:rsidR="007A5ED9" w14:paraId="1D8AFBFC" w14:textId="77777777" w:rsidTr="00D12091">
        <w:tc>
          <w:tcPr>
            <w:tcW w:w="1413" w:type="dxa"/>
          </w:tcPr>
          <w:p w14:paraId="580016A5" w14:textId="77777777" w:rsidR="007A5ED9" w:rsidRDefault="007A5ED9" w:rsidP="00D12091"/>
        </w:tc>
        <w:tc>
          <w:tcPr>
            <w:tcW w:w="8549" w:type="dxa"/>
          </w:tcPr>
          <w:p w14:paraId="16718F16" w14:textId="77777777" w:rsidR="007A5ED9" w:rsidRDefault="007A5ED9" w:rsidP="00D12091"/>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w:t>
      </w:r>
      <w:proofErr w:type="gramStart"/>
      <w:r w:rsidR="00472B11">
        <w:rPr>
          <w:b/>
          <w:bCs/>
          <w:sz w:val="22"/>
          <w:szCs w:val="22"/>
          <w:lang w:val="en-US"/>
        </w:rPr>
        <w:t>is Yes</w:t>
      </w:r>
      <w:proofErr w:type="gramEnd"/>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w:t>
      </w:r>
      <w:r w:rsidR="00564D8D" w:rsidRPr="00564D8D">
        <w:rPr>
          <w:rFonts w:ascii="Times New Roman" w:hAnsi="Times New Roman"/>
          <w:b/>
          <w:bCs/>
        </w:rPr>
        <w:t>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77777777" w:rsidR="00C26C72" w:rsidRDefault="00C26C72" w:rsidP="00D12091"/>
        </w:tc>
        <w:tc>
          <w:tcPr>
            <w:tcW w:w="8549" w:type="dxa"/>
          </w:tcPr>
          <w:p w14:paraId="7CDFD31A" w14:textId="77777777" w:rsidR="00C26C72" w:rsidRDefault="00C26C72" w:rsidP="00D12091"/>
        </w:tc>
      </w:tr>
      <w:tr w:rsidR="00C26C72" w14:paraId="40374214" w14:textId="77777777" w:rsidTr="00D12091">
        <w:tc>
          <w:tcPr>
            <w:tcW w:w="1413" w:type="dxa"/>
          </w:tcPr>
          <w:p w14:paraId="28C219F4" w14:textId="77777777" w:rsidR="00C26C72" w:rsidRDefault="00C26C72" w:rsidP="00D12091"/>
        </w:tc>
        <w:tc>
          <w:tcPr>
            <w:tcW w:w="8549" w:type="dxa"/>
          </w:tcPr>
          <w:p w14:paraId="396A5B24" w14:textId="77777777" w:rsidR="00C26C72" w:rsidRDefault="00C26C72" w:rsidP="00D12091"/>
        </w:tc>
      </w:tr>
      <w:tr w:rsidR="00C26C72" w14:paraId="7FB8D926" w14:textId="77777777" w:rsidTr="00D12091">
        <w:tc>
          <w:tcPr>
            <w:tcW w:w="1413" w:type="dxa"/>
          </w:tcPr>
          <w:p w14:paraId="22EED67B" w14:textId="77777777" w:rsidR="00C26C72" w:rsidRDefault="00C26C72" w:rsidP="00D12091"/>
        </w:tc>
        <w:tc>
          <w:tcPr>
            <w:tcW w:w="8549" w:type="dxa"/>
          </w:tcPr>
          <w:p w14:paraId="3FA6DEA9" w14:textId="77777777" w:rsidR="00C26C72" w:rsidRDefault="00C26C72" w:rsidP="00D12091"/>
        </w:tc>
      </w:tr>
      <w:tr w:rsidR="00C26C72" w14:paraId="28D3DBBD" w14:textId="77777777" w:rsidTr="00D12091">
        <w:tc>
          <w:tcPr>
            <w:tcW w:w="1413" w:type="dxa"/>
          </w:tcPr>
          <w:p w14:paraId="716F8C40" w14:textId="77777777" w:rsidR="00C26C72" w:rsidRDefault="00C26C72" w:rsidP="00D12091"/>
        </w:tc>
        <w:tc>
          <w:tcPr>
            <w:tcW w:w="8549" w:type="dxa"/>
          </w:tcPr>
          <w:p w14:paraId="5F64606B" w14:textId="77777777" w:rsidR="00C26C72" w:rsidRDefault="00C26C72" w:rsidP="00D12091"/>
        </w:tc>
      </w:tr>
      <w:tr w:rsidR="00C26C72" w14:paraId="6400DCE0" w14:textId="77777777" w:rsidTr="00D12091">
        <w:tc>
          <w:tcPr>
            <w:tcW w:w="1413" w:type="dxa"/>
          </w:tcPr>
          <w:p w14:paraId="62A1A698" w14:textId="77777777" w:rsidR="00C26C72" w:rsidRDefault="00C26C72" w:rsidP="00D12091"/>
        </w:tc>
        <w:tc>
          <w:tcPr>
            <w:tcW w:w="8549" w:type="dxa"/>
          </w:tcPr>
          <w:p w14:paraId="6E80F340" w14:textId="77777777" w:rsidR="00C26C72" w:rsidRDefault="00C26C72" w:rsidP="00D12091"/>
        </w:tc>
      </w:tr>
      <w:tr w:rsidR="00C26C72" w14:paraId="58E27363" w14:textId="77777777" w:rsidTr="00D12091">
        <w:tc>
          <w:tcPr>
            <w:tcW w:w="1413" w:type="dxa"/>
          </w:tcPr>
          <w:p w14:paraId="10267CAE" w14:textId="77777777" w:rsidR="00C26C72" w:rsidRDefault="00C26C72" w:rsidP="00D12091"/>
        </w:tc>
        <w:tc>
          <w:tcPr>
            <w:tcW w:w="8549" w:type="dxa"/>
          </w:tcPr>
          <w:p w14:paraId="2F89E9FE" w14:textId="77777777" w:rsidR="00C26C72" w:rsidRDefault="00C26C72" w:rsidP="00D12091"/>
        </w:tc>
      </w:tr>
      <w:tr w:rsidR="00C26C72" w14:paraId="1F03C426" w14:textId="77777777" w:rsidTr="00D12091">
        <w:tc>
          <w:tcPr>
            <w:tcW w:w="1413" w:type="dxa"/>
          </w:tcPr>
          <w:p w14:paraId="02718D10" w14:textId="77777777" w:rsidR="00C26C72" w:rsidRDefault="00C26C72" w:rsidP="00D12091"/>
        </w:tc>
        <w:tc>
          <w:tcPr>
            <w:tcW w:w="8549" w:type="dxa"/>
          </w:tcPr>
          <w:p w14:paraId="593D4819" w14:textId="77777777" w:rsidR="00C26C72" w:rsidRDefault="00C26C72" w:rsidP="00D12091"/>
        </w:tc>
      </w:tr>
    </w:tbl>
    <w:p w14:paraId="6FD82722" w14:textId="1268C58F" w:rsidR="00FE7C6E" w:rsidRPr="00EE3E30" w:rsidRDefault="00FE7C6E" w:rsidP="00F32696">
      <w:pPr>
        <w:pStyle w:val="ListParagraph"/>
        <w:ind w:left="2880"/>
      </w:pPr>
    </w:p>
    <w:p w14:paraId="1D6B45B2" w14:textId="77777777" w:rsidR="00C473A5" w:rsidRDefault="00C473A5" w:rsidP="00D62C6F">
      <w:pPr>
        <w:pStyle w:val="Heading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4" w:name="_In-sequence_SDU_delivery"/>
      <w:bookmarkEnd w:id="4"/>
      <w:r w:rsidRPr="00CE0424">
        <w:t>References</w:t>
      </w:r>
    </w:p>
    <w:p w14:paraId="5CB5E60E" w14:textId="064F3582" w:rsidR="00EB70E5" w:rsidRDefault="00EB70E5" w:rsidP="00EB70E5">
      <w:pPr>
        <w:pStyle w:val="Reference"/>
      </w:pPr>
      <w:bookmarkStart w:id="5" w:name="_Ref102947670"/>
      <w:bookmarkStart w:id="6" w:name="_Ref174151459"/>
      <w:bookmarkStart w:id="7"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5"/>
    </w:p>
    <w:p w14:paraId="50B85D7D" w14:textId="51114F85" w:rsidR="00E92EE0" w:rsidRPr="00E92EE0" w:rsidRDefault="009545A2" w:rsidP="00EB70E5">
      <w:pPr>
        <w:pStyle w:val="Reference"/>
      </w:pPr>
      <w:bookmarkStart w:id="8"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8"/>
    </w:p>
    <w:p w14:paraId="0C488DCC" w14:textId="1583AD64" w:rsidR="00E95E76" w:rsidRPr="00E95E76" w:rsidRDefault="004C38FD" w:rsidP="00005282">
      <w:pPr>
        <w:pStyle w:val="Reference"/>
      </w:pPr>
      <w:bookmarkStart w:id="9" w:name="_Ref101705596"/>
      <w:bookmarkStart w:id="10" w:name="_Ref102947729"/>
      <w:r w:rsidRPr="004C38FD">
        <w:t>R1-</w:t>
      </w:r>
      <w:bookmarkEnd w:id="6"/>
      <w:bookmarkEnd w:id="7"/>
      <w:bookmarkEnd w:id="9"/>
      <w:r w:rsidR="00F20B90">
        <w:t>2204555</w:t>
      </w:r>
      <w:bookmarkEnd w:id="10"/>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8D6A" w14:textId="77777777" w:rsidR="002D3516" w:rsidRDefault="002D3516">
      <w:r>
        <w:separator/>
      </w:r>
    </w:p>
  </w:endnote>
  <w:endnote w:type="continuationSeparator" w:id="0">
    <w:p w14:paraId="60C20D11" w14:textId="77777777" w:rsidR="002D3516" w:rsidRDefault="002D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7F75" w14:textId="77777777" w:rsidR="002D3516" w:rsidRDefault="002D3516">
      <w:r>
        <w:separator/>
      </w:r>
    </w:p>
  </w:footnote>
  <w:footnote w:type="continuationSeparator" w:id="0">
    <w:p w14:paraId="599CEE1D" w14:textId="77777777" w:rsidR="002D3516" w:rsidRDefault="002D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6"/>
  </w:num>
  <w:num w:numId="3">
    <w:abstractNumId w:val="16"/>
  </w:num>
  <w:num w:numId="4">
    <w:abstractNumId w:val="19"/>
  </w:num>
  <w:num w:numId="5">
    <w:abstractNumId w:val="12"/>
  </w:num>
  <w:num w:numId="6">
    <w:abstractNumId w:val="24"/>
  </w:num>
  <w:num w:numId="7">
    <w:abstractNumId w:val="33"/>
  </w:num>
  <w:num w:numId="8">
    <w:abstractNumId w:val="13"/>
  </w:num>
  <w:num w:numId="9">
    <w:abstractNumId w:val="11"/>
  </w:num>
  <w:num w:numId="10">
    <w:abstractNumId w:val="2"/>
  </w:num>
  <w:num w:numId="11">
    <w:abstractNumId w:val="1"/>
  </w:num>
  <w:num w:numId="12">
    <w:abstractNumId w:val="0"/>
  </w:num>
  <w:num w:numId="13">
    <w:abstractNumId w:val="30"/>
  </w:num>
  <w:num w:numId="14">
    <w:abstractNumId w:val="31"/>
  </w:num>
  <w:num w:numId="15">
    <w:abstractNumId w:val="20"/>
  </w:num>
  <w:num w:numId="16">
    <w:abstractNumId w:val="34"/>
  </w:num>
  <w:num w:numId="17">
    <w:abstractNumId w:val="7"/>
  </w:num>
  <w:num w:numId="18">
    <w:abstractNumId w:val="10"/>
  </w:num>
  <w:num w:numId="19">
    <w:abstractNumId w:val="4"/>
  </w:num>
  <w:num w:numId="20">
    <w:abstractNumId w:val="40"/>
  </w:num>
  <w:num w:numId="21">
    <w:abstractNumId w:val="14"/>
  </w:num>
  <w:num w:numId="22">
    <w:abstractNumId w:val="38"/>
  </w:num>
  <w:num w:numId="23">
    <w:abstractNumId w:val="21"/>
  </w:num>
  <w:num w:numId="24">
    <w:abstractNumId w:val="21"/>
  </w:num>
  <w:num w:numId="25">
    <w:abstractNumId w:val="15"/>
  </w:num>
  <w:num w:numId="26">
    <w:abstractNumId w:val="6"/>
  </w:num>
  <w:num w:numId="27">
    <w:abstractNumId w:val="39"/>
  </w:num>
  <w:num w:numId="28">
    <w:abstractNumId w:val="42"/>
  </w:num>
  <w:num w:numId="29">
    <w:abstractNumId w:val="23"/>
  </w:num>
  <w:num w:numId="30">
    <w:abstractNumId w:val="27"/>
  </w:num>
  <w:num w:numId="31">
    <w:abstractNumId w:val="5"/>
  </w:num>
  <w:num w:numId="32">
    <w:abstractNumId w:val="36"/>
  </w:num>
  <w:num w:numId="33">
    <w:abstractNumId w:val="28"/>
  </w:num>
  <w:num w:numId="34">
    <w:abstractNumId w:val="22"/>
  </w:num>
  <w:num w:numId="35">
    <w:abstractNumId w:val="32"/>
  </w:num>
  <w:num w:numId="36">
    <w:abstractNumId w:val="41"/>
  </w:num>
  <w:num w:numId="37">
    <w:abstractNumId w:val="29"/>
  </w:num>
  <w:num w:numId="38">
    <w:abstractNumId w:val="37"/>
  </w:num>
  <w:num w:numId="39">
    <w:abstractNumId w:val="35"/>
  </w:num>
  <w:num w:numId="40">
    <w:abstractNumId w:val="17"/>
  </w:num>
  <w:num w:numId="41">
    <w:abstractNumId w:val="25"/>
  </w:num>
  <w:num w:numId="42">
    <w:abstractNumId w:val="18"/>
  </w:num>
  <w:num w:numId="43">
    <w:abstractNumId w:val="9"/>
  </w:num>
  <w:num w:numId="4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C0"/>
    <w:rsid w:val="001346FA"/>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90AC1"/>
    <w:rsid w:val="001926B3"/>
    <w:rsid w:val="0019341A"/>
    <w:rsid w:val="00197DF9"/>
    <w:rsid w:val="001A0908"/>
    <w:rsid w:val="001A1987"/>
    <w:rsid w:val="001A2564"/>
    <w:rsid w:val="001A4C40"/>
    <w:rsid w:val="001A6173"/>
    <w:rsid w:val="001A6CBA"/>
    <w:rsid w:val="001B0D97"/>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C01E4"/>
    <w:rsid w:val="002C0855"/>
    <w:rsid w:val="002C2BF4"/>
    <w:rsid w:val="002C41E6"/>
    <w:rsid w:val="002D071A"/>
    <w:rsid w:val="002D25FC"/>
    <w:rsid w:val="002D34B2"/>
    <w:rsid w:val="002D3516"/>
    <w:rsid w:val="002D48B0"/>
    <w:rsid w:val="002D5B37"/>
    <w:rsid w:val="002D7637"/>
    <w:rsid w:val="002E17F2"/>
    <w:rsid w:val="002E7CAE"/>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C45"/>
    <w:rsid w:val="003D5B1F"/>
    <w:rsid w:val="003E1568"/>
    <w:rsid w:val="003E15FA"/>
    <w:rsid w:val="003E55E4"/>
    <w:rsid w:val="003E74E3"/>
    <w:rsid w:val="003E7B33"/>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2AA9"/>
    <w:rsid w:val="00B02FA3"/>
    <w:rsid w:val="00B05084"/>
    <w:rsid w:val="00B07CC1"/>
    <w:rsid w:val="00B105EF"/>
    <w:rsid w:val="00B10F77"/>
    <w:rsid w:val="00B157F9"/>
    <w:rsid w:val="00B20256"/>
    <w:rsid w:val="00B20D09"/>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A2280"/>
    <w:rsid w:val="00BA2A08"/>
    <w:rsid w:val="00BA3D8D"/>
    <w:rsid w:val="00BA56D2"/>
    <w:rsid w:val="00BA76E0"/>
    <w:rsid w:val="00BB2A25"/>
    <w:rsid w:val="00BB2F2E"/>
    <w:rsid w:val="00BB324E"/>
    <w:rsid w:val="00BB51E9"/>
    <w:rsid w:val="00BC0FDC"/>
    <w:rsid w:val="00BC3053"/>
    <w:rsid w:val="00BC46A7"/>
    <w:rsid w:val="00BC4D2E"/>
    <w:rsid w:val="00BD3F8B"/>
    <w:rsid w:val="00BD48AC"/>
    <w:rsid w:val="00BD5F1A"/>
    <w:rsid w:val="00BE089C"/>
    <w:rsid w:val="00BE0A75"/>
    <w:rsid w:val="00BE1234"/>
    <w:rsid w:val="00BE2FA6"/>
    <w:rsid w:val="00BE333F"/>
    <w:rsid w:val="00BE7406"/>
    <w:rsid w:val="00BE7603"/>
    <w:rsid w:val="00BF3279"/>
    <w:rsid w:val="00BF5588"/>
    <w:rsid w:val="00BF74C7"/>
    <w:rsid w:val="00C015F1"/>
    <w:rsid w:val="00C01F33"/>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14E7"/>
    <w:rsid w:val="00CA1ED8"/>
    <w:rsid w:val="00CA73A5"/>
    <w:rsid w:val="00CB1F63"/>
    <w:rsid w:val="00CB2DB3"/>
    <w:rsid w:val="00CB68E4"/>
    <w:rsid w:val="00CB7170"/>
    <w:rsid w:val="00CB7276"/>
    <w:rsid w:val="00CC040E"/>
    <w:rsid w:val="00CC111F"/>
    <w:rsid w:val="00CC14D5"/>
    <w:rsid w:val="00CC2011"/>
    <w:rsid w:val="00CC3EA0"/>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eastAsia="SimSun" w:cstheme="minorBidi"/>
      <w:sz w:val="22"/>
      <w:szCs w:val="22"/>
      <w:u w:val="single"/>
      <w:lang w:val="en-SE"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2.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4AC2E9B-E855-4DE9-8608-FD977309EA1D}">
  <ds:schemaRefs>
    <ds:schemaRef ds:uri="http://schemas.openxmlformats.org/officeDocument/2006/bibliography"/>
  </ds:schemaRefs>
</ds:datastoreItem>
</file>

<file path=customXml/itemProps4.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507</TotalTime>
  <Pages>5</Pages>
  <Words>1196</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8409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Sorour Falahati</cp:lastModifiedBy>
  <cp:revision>362</cp:revision>
  <cp:lastPrinted>2008-01-31T07:09:00Z</cp:lastPrinted>
  <dcterms:created xsi:type="dcterms:W3CDTF">2022-04-24T09:29:00Z</dcterms:created>
  <dcterms:modified xsi:type="dcterms:W3CDTF">2022-05-09T09:44:00Z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