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8A23A" w14:textId="6AE2735A" w:rsidR="001E41F3" w:rsidRPr="00CD1BAC" w:rsidRDefault="001E41F3">
      <w:pPr>
        <w:pStyle w:val="CRCoverPage"/>
        <w:tabs>
          <w:tab w:val="right" w:pos="9639"/>
        </w:tabs>
        <w:spacing w:after="0"/>
        <w:rPr>
          <w:b/>
          <w:i/>
          <w:noProof/>
          <w:sz w:val="24"/>
          <w:szCs w:val="24"/>
          <w:lang w:eastAsia="zh-CN"/>
        </w:rPr>
      </w:pPr>
      <w:r w:rsidRPr="00CD1BAC">
        <w:rPr>
          <w:b/>
          <w:noProof/>
          <w:sz w:val="24"/>
          <w:szCs w:val="24"/>
        </w:rPr>
        <w:t>3GPP TSG-</w:t>
      </w:r>
      <w:r w:rsidR="00CD1BAC" w:rsidRPr="00CD1BAC">
        <w:rPr>
          <w:rFonts w:hint="eastAsia"/>
          <w:b/>
          <w:sz w:val="24"/>
          <w:szCs w:val="24"/>
          <w:lang w:eastAsia="zh-CN"/>
        </w:rPr>
        <w:t>RAN WG1</w:t>
      </w:r>
      <w:r w:rsidR="00C66BA2" w:rsidRPr="00CD1BAC">
        <w:rPr>
          <w:b/>
          <w:noProof/>
          <w:sz w:val="24"/>
          <w:szCs w:val="24"/>
        </w:rPr>
        <w:t xml:space="preserve"> </w:t>
      </w:r>
      <w:r w:rsidRPr="00CD1BAC">
        <w:rPr>
          <w:b/>
          <w:noProof/>
          <w:sz w:val="24"/>
          <w:szCs w:val="24"/>
        </w:rPr>
        <w:t>Meeting #</w:t>
      </w:r>
      <w:bookmarkStart w:id="0" w:name="_GoBack"/>
      <w:bookmarkEnd w:id="0"/>
      <w:r w:rsidR="00CD1BAC" w:rsidRPr="00CD1BAC">
        <w:rPr>
          <w:rFonts w:hint="eastAsia"/>
          <w:b/>
          <w:sz w:val="24"/>
          <w:szCs w:val="24"/>
          <w:lang w:eastAsia="zh-CN"/>
        </w:rPr>
        <w:t>109-e</w:t>
      </w:r>
      <w:r w:rsidRPr="00CD1BAC">
        <w:rPr>
          <w:b/>
          <w:i/>
          <w:noProof/>
          <w:sz w:val="24"/>
          <w:szCs w:val="24"/>
        </w:rPr>
        <w:tab/>
      </w:r>
      <w:r w:rsidR="00CD1BAC" w:rsidRPr="007D062F">
        <w:rPr>
          <w:rFonts w:hint="eastAsia"/>
          <w:b/>
          <w:sz w:val="24"/>
          <w:szCs w:val="24"/>
          <w:highlight w:val="yellow"/>
          <w:lang w:eastAsia="zh-CN"/>
        </w:rPr>
        <w:t>R1-</w:t>
      </w:r>
      <w:r w:rsidR="00C7715B" w:rsidRPr="007D062F">
        <w:rPr>
          <w:rFonts w:hint="eastAsia"/>
          <w:b/>
          <w:sz w:val="24"/>
          <w:szCs w:val="24"/>
          <w:highlight w:val="yellow"/>
          <w:lang w:eastAsia="zh-CN"/>
        </w:rPr>
        <w:t>220</w:t>
      </w:r>
      <w:r w:rsidR="002E2775" w:rsidRPr="007D062F">
        <w:rPr>
          <w:rFonts w:hint="eastAsia"/>
          <w:b/>
          <w:sz w:val="24"/>
          <w:szCs w:val="24"/>
          <w:highlight w:val="yellow"/>
          <w:lang w:eastAsia="zh-CN"/>
        </w:rPr>
        <w:t>xxxx</w:t>
      </w:r>
    </w:p>
    <w:p w14:paraId="7CB45193" w14:textId="666B3C33" w:rsidR="001E41F3" w:rsidRPr="00DD58D6" w:rsidRDefault="00DD58D6" w:rsidP="005E2C44">
      <w:pPr>
        <w:pStyle w:val="CRCoverPage"/>
        <w:outlineLvl w:val="0"/>
        <w:rPr>
          <w:b/>
          <w:noProof/>
          <w:sz w:val="24"/>
          <w:szCs w:val="24"/>
        </w:rPr>
      </w:pPr>
      <w:proofErr w:type="gramStart"/>
      <w:r w:rsidRPr="00DD58D6">
        <w:rPr>
          <w:rFonts w:eastAsia="MS Mincho" w:cs="Arial"/>
          <w:b/>
          <w:bCs/>
          <w:sz w:val="24"/>
          <w:szCs w:val="24"/>
          <w:lang w:eastAsia="ja-JP"/>
        </w:rPr>
        <w:t>e-Meeting</w:t>
      </w:r>
      <w:proofErr w:type="gramEnd"/>
      <w:r w:rsidRPr="00DD58D6">
        <w:rPr>
          <w:rFonts w:eastAsia="MS Mincho" w:cs="Arial"/>
          <w:b/>
          <w:bCs/>
          <w:sz w:val="24"/>
          <w:szCs w:val="24"/>
          <w:lang w:eastAsia="ja-JP"/>
        </w:rPr>
        <w:t>, May 9</w:t>
      </w:r>
      <w:r w:rsidRPr="00DD58D6">
        <w:rPr>
          <w:rFonts w:eastAsia="MS Mincho" w:cs="Arial"/>
          <w:b/>
          <w:bCs/>
          <w:sz w:val="24"/>
          <w:szCs w:val="24"/>
          <w:vertAlign w:val="superscript"/>
          <w:lang w:eastAsia="ja-JP"/>
        </w:rPr>
        <w:t>th</w:t>
      </w:r>
      <w:r w:rsidRPr="00DD58D6">
        <w:rPr>
          <w:rFonts w:eastAsia="MS Mincho" w:cs="Arial"/>
          <w:b/>
          <w:bCs/>
          <w:sz w:val="24"/>
          <w:szCs w:val="24"/>
          <w:lang w:eastAsia="ja-JP"/>
        </w:rPr>
        <w:t xml:space="preserve"> – 20</w:t>
      </w:r>
      <w:r w:rsidRPr="00DD58D6">
        <w:rPr>
          <w:rFonts w:eastAsia="MS Mincho" w:cs="Arial"/>
          <w:b/>
          <w:bCs/>
          <w:sz w:val="24"/>
          <w:szCs w:val="24"/>
          <w:vertAlign w:val="superscript"/>
          <w:lang w:eastAsia="ja-JP"/>
        </w:rPr>
        <w:t>th</w:t>
      </w:r>
      <w:r w:rsidRPr="00DD58D6">
        <w:rPr>
          <w:rFonts w:eastAsia="MS Mincho" w:cs="Arial"/>
          <w:b/>
          <w:bCs/>
          <w:sz w:val="24"/>
          <w:szCs w:val="24"/>
          <w:lang w:eastAsia="ja-JP"/>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36549066"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7BCF74D" w:rsidR="001E41F3" w:rsidRPr="00410371" w:rsidRDefault="003C03AB" w:rsidP="00E13F3D">
            <w:pPr>
              <w:pStyle w:val="CRCoverPage"/>
              <w:spacing w:after="0"/>
              <w:jc w:val="right"/>
              <w:rPr>
                <w:b/>
                <w:noProof/>
                <w:sz w:val="28"/>
                <w:lang w:eastAsia="zh-CN"/>
              </w:rPr>
            </w:pPr>
            <w:r>
              <w:rPr>
                <w:rFonts w:hint="eastAsia"/>
                <w:b/>
                <w:noProof/>
                <w:sz w:val="28"/>
                <w:lang w:eastAsia="zh-CN"/>
              </w:rPr>
              <w:t>38.214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26FEA3E"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73835AD"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8668488" w:rsidR="001E41F3" w:rsidRPr="003C03AB" w:rsidRDefault="007D062F" w:rsidP="007D062F">
            <w:pPr>
              <w:pStyle w:val="CRCoverPage"/>
              <w:spacing w:after="0"/>
              <w:jc w:val="center"/>
              <w:rPr>
                <w:b/>
                <w:noProof/>
                <w:sz w:val="28"/>
                <w:szCs w:val="28"/>
                <w:lang w:eastAsia="zh-CN"/>
              </w:rPr>
            </w:pPr>
            <w:r>
              <w:rPr>
                <w:rFonts w:hint="eastAsia"/>
                <w:b/>
                <w:sz w:val="28"/>
                <w:szCs w:val="28"/>
                <w:lang w:eastAsia="zh-CN"/>
              </w:rPr>
              <w:t>17</w:t>
            </w:r>
            <w:r w:rsidR="002E2775">
              <w:rPr>
                <w:rFonts w:hint="eastAsia"/>
                <w:b/>
                <w:sz w:val="28"/>
                <w:szCs w:val="28"/>
                <w:lang w:eastAsia="zh-CN"/>
              </w:rPr>
              <w:t>.</w:t>
            </w:r>
            <w:r>
              <w:rPr>
                <w:rFonts w:hint="eastAsia"/>
                <w:b/>
                <w:sz w:val="28"/>
                <w:szCs w:val="28"/>
                <w:lang w:eastAsia="zh-CN"/>
              </w:rPr>
              <w:t>1</w:t>
            </w:r>
            <w:r w:rsidR="005D27F7" w:rsidRPr="003C03AB">
              <w:rPr>
                <w:rFonts w:hint="eastAsia"/>
                <w:b/>
                <w:sz w:val="28"/>
                <w:szCs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AFC40F9" w:rsidR="00F25D98" w:rsidRDefault="003C03AB"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A5558B1" w:rsidR="00F25D98" w:rsidRDefault="003C03AB"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9577B3C" w:rsidR="001E41F3" w:rsidRDefault="003C03AB">
            <w:pPr>
              <w:pStyle w:val="CRCoverPage"/>
              <w:spacing w:after="0"/>
              <w:ind w:left="100"/>
              <w:rPr>
                <w:noProof/>
              </w:rPr>
            </w:pPr>
            <w:r w:rsidRPr="003C03AB">
              <w:t>Clarification of PUSCH with SP-CSI overlapping with PUSCH with data</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DBCE088" w:rsidR="001E41F3" w:rsidRDefault="002E2775" w:rsidP="003C03AB">
            <w:pPr>
              <w:pStyle w:val="CRCoverPage"/>
              <w:spacing w:after="0"/>
              <w:ind w:left="100"/>
              <w:rPr>
                <w:rFonts w:hint="eastAsia"/>
                <w:noProof/>
                <w:lang w:eastAsia="zh-CN"/>
              </w:rPr>
            </w:pPr>
            <w:r>
              <w:rPr>
                <w:rFonts w:hint="eastAsia"/>
                <w:lang w:eastAsia="zh-CN"/>
              </w:rPr>
              <w:t>Moderator (</w:t>
            </w:r>
            <w:r w:rsidR="00705493">
              <w:fldChar w:fldCharType="begin"/>
            </w:r>
            <w:r w:rsidR="00705493">
              <w:instrText xml:space="preserve"> DOCPROPERTY  SourceIfWg  \* MERGEFORMAT </w:instrText>
            </w:r>
            <w:r w:rsidR="00705493">
              <w:fldChar w:fldCharType="separate"/>
            </w:r>
            <w:r w:rsidR="003C03AB">
              <w:rPr>
                <w:rFonts w:hint="eastAsia"/>
                <w:noProof/>
                <w:lang w:eastAsia="zh-CN"/>
              </w:rPr>
              <w:t>CATT</w:t>
            </w:r>
            <w:r w:rsidR="00705493">
              <w:rPr>
                <w:noProof/>
                <w:lang w:eastAsia="zh-CN"/>
              </w:rPr>
              <w:fldChar w:fldCharType="end"/>
            </w:r>
            <w:r>
              <w:rPr>
                <w:rFonts w:hint="eastAsia"/>
                <w:noProof/>
                <w:lang w:eastAsia="zh-CN"/>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9C4C6AC" w:rsidR="001E41F3" w:rsidRDefault="001E41F3" w:rsidP="00547111">
            <w:pPr>
              <w:pStyle w:val="CRCoverPage"/>
              <w:spacing w:after="0"/>
              <w:ind w:left="100"/>
              <w:rPr>
                <w:noProof/>
              </w:rPr>
            </w:pP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45F62BD" w:rsidR="001E41F3" w:rsidRDefault="00B10E17">
            <w:pPr>
              <w:pStyle w:val="CRCoverPage"/>
              <w:spacing w:after="0"/>
              <w:ind w:left="100"/>
              <w:rPr>
                <w:noProof/>
              </w:rPr>
            </w:pPr>
            <w:r w:rsidRPr="000F05CA">
              <w:rPr>
                <w:noProof/>
              </w:rPr>
              <w:t>NR_newRAT-Core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lang w:eastAsia="zh-CN"/>
              </w:rPr>
            </w:pPr>
            <w:r>
              <w:rPr>
                <w:b/>
                <w:i/>
                <w:noProof/>
              </w:rPr>
              <w:t>Date:</w:t>
            </w:r>
          </w:p>
        </w:tc>
        <w:tc>
          <w:tcPr>
            <w:tcW w:w="2127" w:type="dxa"/>
            <w:tcBorders>
              <w:right w:val="single" w:sz="4" w:space="0" w:color="auto"/>
            </w:tcBorders>
            <w:shd w:val="pct30" w:color="FFFF00" w:fill="auto"/>
          </w:tcPr>
          <w:p w14:paraId="56929475" w14:textId="72EC2324" w:rsidR="001E41F3" w:rsidRDefault="003C03AB" w:rsidP="002E2775">
            <w:pPr>
              <w:pStyle w:val="CRCoverPage"/>
              <w:spacing w:after="0"/>
              <w:ind w:left="100"/>
              <w:rPr>
                <w:noProof/>
                <w:lang w:eastAsia="zh-CN"/>
              </w:rPr>
            </w:pPr>
            <w:r>
              <w:rPr>
                <w:rFonts w:hint="eastAsia"/>
                <w:lang w:eastAsia="zh-CN"/>
              </w:rPr>
              <w:t>2022-0</w:t>
            </w:r>
            <w:r w:rsidR="002E2775">
              <w:rPr>
                <w:rFonts w:hint="eastAsia"/>
                <w:lang w:eastAsia="zh-CN"/>
              </w:rPr>
              <w:t>5</w:t>
            </w:r>
            <w:r>
              <w:rPr>
                <w:rFonts w:hint="eastAsia"/>
                <w:lang w:eastAsia="zh-CN"/>
              </w:rPr>
              <w:t>-</w:t>
            </w:r>
            <w:r w:rsidR="002E2775">
              <w:rPr>
                <w:rFonts w:hint="eastAsia"/>
                <w:lang w:eastAsia="zh-CN"/>
              </w:rPr>
              <w:t>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4BB73C1" w:rsidR="001E41F3" w:rsidRDefault="007D062F" w:rsidP="00D24991">
            <w:pPr>
              <w:pStyle w:val="CRCoverPage"/>
              <w:spacing w:after="0"/>
              <w:ind w:left="100" w:right="-609"/>
              <w:rPr>
                <w:b/>
                <w:noProof/>
                <w:lang w:eastAsia="zh-CN"/>
              </w:rPr>
            </w:pPr>
            <w:r>
              <w:rPr>
                <w:rFonts w:hint="eastAsia"/>
                <w:lang w:eastAsia="zh-CN"/>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7FE9E2E" w:rsidR="001E41F3" w:rsidRDefault="00705493" w:rsidP="007D062F">
            <w:pPr>
              <w:pStyle w:val="CRCoverPage"/>
              <w:spacing w:after="0"/>
              <w:ind w:left="100"/>
              <w:rPr>
                <w:rFonts w:hint="eastAsia"/>
                <w:noProof/>
                <w:lang w:eastAsia="zh-CN"/>
              </w:rPr>
            </w:pPr>
            <w:r>
              <w:fldChar w:fldCharType="begin"/>
            </w:r>
            <w:r>
              <w:instrText xml:space="preserve"> DOCPROPERTY  Release  \* MERGEFORMAT </w:instrText>
            </w:r>
            <w:r>
              <w:fldChar w:fldCharType="separate"/>
            </w:r>
            <w:r w:rsidR="005D27F7">
              <w:rPr>
                <w:rFonts w:hint="eastAsia"/>
                <w:noProof/>
                <w:lang w:eastAsia="zh-CN"/>
              </w:rPr>
              <w:t>Rel-1</w:t>
            </w:r>
            <w:r>
              <w:rPr>
                <w:noProof/>
                <w:lang w:eastAsia="zh-CN"/>
              </w:rPr>
              <w:fldChar w:fldCharType="end"/>
            </w:r>
            <w:r w:rsidR="007D062F">
              <w:rPr>
                <w:rFonts w:hint="eastAsia"/>
                <w:noProof/>
                <w:lang w:eastAsia="zh-CN"/>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8AD47BC" w14:textId="4489E688" w:rsidR="001E41F3" w:rsidRDefault="002455E9" w:rsidP="002455E9">
            <w:pPr>
              <w:pStyle w:val="CRCoverPage"/>
              <w:spacing w:after="0"/>
              <w:ind w:left="100"/>
              <w:rPr>
                <w:noProof/>
                <w:lang w:eastAsia="zh-CN"/>
              </w:rPr>
            </w:pPr>
            <w:r>
              <w:rPr>
                <w:rFonts w:hint="eastAsia"/>
                <w:noProof/>
                <w:lang w:eastAsia="zh-CN"/>
              </w:rPr>
              <w:t xml:space="preserve">CR in </w:t>
            </w:r>
            <w:r w:rsidRPr="002455E9">
              <w:rPr>
                <w:noProof/>
                <w:lang w:eastAsia="zh-CN"/>
              </w:rPr>
              <w:t>R1-1908566</w:t>
            </w:r>
            <w:r>
              <w:rPr>
                <w:rFonts w:hint="eastAsia"/>
                <w:noProof/>
                <w:lang w:eastAsia="zh-CN"/>
              </w:rPr>
              <w:t xml:space="preserve"> was discussed in RAN1#98 with agreed CR in </w:t>
            </w:r>
            <w:r w:rsidRPr="002455E9">
              <w:rPr>
                <w:noProof/>
                <w:lang w:eastAsia="zh-CN"/>
              </w:rPr>
              <w:t>R1- 1909886</w:t>
            </w:r>
            <w:r>
              <w:rPr>
                <w:rFonts w:hint="eastAsia"/>
                <w:noProof/>
                <w:lang w:eastAsia="zh-CN"/>
              </w:rPr>
              <w:t>.</w:t>
            </w:r>
            <w:r w:rsidR="00120F86">
              <w:rPr>
                <w:rFonts w:hint="eastAsia"/>
                <w:noProof/>
                <w:lang w:eastAsia="zh-CN"/>
              </w:rPr>
              <w:t xml:space="preserve"> In the second last paragraph in Clause 5.2.5, </w:t>
            </w:r>
            <w:r w:rsidR="0090651F">
              <w:rPr>
                <w:noProof/>
                <w:lang w:eastAsia="zh-CN"/>
              </w:rPr>
              <w:t>“</w:t>
            </w:r>
            <w:r w:rsidR="00120F86">
              <w:rPr>
                <w:rFonts w:hint="eastAsia"/>
                <w:noProof/>
                <w:lang w:eastAsia="zh-CN"/>
              </w:rPr>
              <w:t>o</w:t>
            </w:r>
            <w:r w:rsidR="00DE7B6C">
              <w:rPr>
                <w:rFonts w:hint="eastAsia"/>
                <w:noProof/>
                <w:lang w:eastAsia="zh-CN"/>
              </w:rPr>
              <w:t>n the same carrier</w:t>
            </w:r>
            <w:r w:rsidR="00DE7B6C">
              <w:rPr>
                <w:noProof/>
                <w:lang w:eastAsia="zh-CN"/>
              </w:rPr>
              <w:t>”</w:t>
            </w:r>
            <w:r w:rsidR="00120F86">
              <w:rPr>
                <w:rFonts w:hint="eastAsia"/>
                <w:noProof/>
                <w:lang w:eastAsia="zh-CN"/>
              </w:rPr>
              <w:t xml:space="preserve"> is added to clarify that only SP-CSI on PUSCH overlapping with PUSCH with data on the same carrier is dropped. The same addition is needed for the last paragraph in Clause 5.2.5.</w:t>
            </w:r>
          </w:p>
          <w:p w14:paraId="708AA7DE" w14:textId="61B5AF1E" w:rsidR="002455E9" w:rsidRDefault="002455E9" w:rsidP="002455E9">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5D6036A" w14:textId="795DBE14" w:rsidR="001E41F3" w:rsidRDefault="00DE7B6C">
            <w:pPr>
              <w:pStyle w:val="CRCoverPage"/>
              <w:spacing w:after="0"/>
              <w:ind w:left="100"/>
              <w:rPr>
                <w:noProof/>
                <w:lang w:eastAsia="zh-CN"/>
              </w:rPr>
            </w:pPr>
            <w:r>
              <w:rPr>
                <w:rFonts w:hint="eastAsia"/>
                <w:noProof/>
                <w:lang w:eastAsia="zh-CN"/>
              </w:rPr>
              <w:t>The following addition is added</w:t>
            </w:r>
            <w:r w:rsidR="00444A0B">
              <w:rPr>
                <w:rFonts w:hint="eastAsia"/>
                <w:noProof/>
                <w:lang w:eastAsia="zh-CN"/>
              </w:rPr>
              <w:t xml:space="preserve"> to the last paragraph in Clause 5.2.5.</w:t>
            </w:r>
          </w:p>
          <w:p w14:paraId="0E4DE39C" w14:textId="1DE92302" w:rsidR="002455E9" w:rsidRDefault="002455E9">
            <w:pPr>
              <w:pStyle w:val="CRCoverPage"/>
              <w:spacing w:after="0"/>
              <w:ind w:left="100"/>
              <w:rPr>
                <w:noProof/>
                <w:lang w:eastAsia="zh-CN"/>
              </w:rPr>
            </w:pPr>
            <w:r>
              <w:rPr>
                <w:noProof/>
                <w:lang w:eastAsia="zh-CN"/>
              </w:rPr>
              <w:t>“</w:t>
            </w:r>
            <w:r w:rsidRPr="001A2D69">
              <w:rPr>
                <w:rFonts w:eastAsia="等线"/>
              </w:rPr>
              <w:t xml:space="preserve">If a UE would transmit a first PUSCH that includes semi-persistent CSI reports and a second PUSCH that includes an UL-SCH </w:t>
            </w:r>
            <w:r w:rsidRPr="002455E9">
              <w:rPr>
                <w:rFonts w:eastAsia="等线" w:hint="eastAsia"/>
                <w:color w:val="FF0000"/>
                <w:u w:val="single"/>
                <w:lang w:eastAsia="zh-CN"/>
              </w:rPr>
              <w:t>on the same carrier</w:t>
            </w:r>
            <w:r>
              <w:rPr>
                <w:rFonts w:eastAsia="等线" w:hint="eastAsia"/>
                <w:lang w:eastAsia="zh-CN"/>
              </w:rPr>
              <w:t xml:space="preserve"> </w:t>
            </w:r>
            <w:r w:rsidRPr="001A2D69">
              <w:rPr>
                <w:rFonts w:eastAsia="等线"/>
              </w:rPr>
              <w:t>and the first PUSCH transmission would overlap in time with the second PUSCH transmission, the UE does not transmit the first PUSCH and transmits the second PUSCH.</w:t>
            </w:r>
            <w:r>
              <w:rPr>
                <w:noProof/>
                <w:lang w:eastAsia="zh-CN"/>
              </w:rPr>
              <w:t>”</w:t>
            </w:r>
          </w:p>
          <w:p w14:paraId="31C656EC" w14:textId="77777777" w:rsidR="002455E9" w:rsidRDefault="002455E9">
            <w:pPr>
              <w:pStyle w:val="CRCoverPage"/>
              <w:spacing w:after="0"/>
              <w:ind w:left="10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0101E8E" w:rsidR="001E41F3" w:rsidRDefault="00444A0B">
            <w:pPr>
              <w:pStyle w:val="CRCoverPage"/>
              <w:spacing w:after="0"/>
              <w:ind w:left="100"/>
              <w:rPr>
                <w:noProof/>
                <w:lang w:eastAsia="zh-CN"/>
              </w:rPr>
            </w:pPr>
            <w:r>
              <w:rPr>
                <w:rFonts w:hint="eastAsia"/>
                <w:noProof/>
                <w:lang w:eastAsia="zh-CN"/>
              </w:rPr>
              <w:t>PUSCH with SP-CSI overlapping with PUSCH with UL-SCH on a different carrier would be dropped according the the current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5241264" w:rsidR="001E41F3" w:rsidRDefault="002455E9">
            <w:pPr>
              <w:pStyle w:val="CRCoverPage"/>
              <w:spacing w:after="0"/>
              <w:ind w:left="100"/>
              <w:rPr>
                <w:noProof/>
                <w:lang w:eastAsia="zh-CN"/>
              </w:rPr>
            </w:pPr>
            <w:r>
              <w:rPr>
                <w:rFonts w:hint="eastAsia"/>
                <w:noProof/>
                <w:lang w:eastAsia="zh-CN"/>
              </w:rPr>
              <w:t>5.2.5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771C3E4" w:rsidR="001E41F3" w:rsidRDefault="007D6000">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274D30D" w:rsidR="001E41F3" w:rsidRDefault="007D6000">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6D16FAA" w:rsidR="001E41F3" w:rsidRDefault="007D6000">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570F703" w14:textId="77777777" w:rsidR="008863B9" w:rsidRPr="00444A0B" w:rsidRDefault="00444A0B">
            <w:pPr>
              <w:pStyle w:val="CRCoverPage"/>
              <w:spacing w:after="0"/>
              <w:ind w:left="100"/>
              <w:rPr>
                <w:b/>
                <w:noProof/>
                <w:u w:val="single"/>
                <w:lang w:eastAsia="zh-CN"/>
              </w:rPr>
            </w:pPr>
            <w:r w:rsidRPr="00444A0B">
              <w:rPr>
                <w:rFonts w:hint="eastAsia"/>
                <w:b/>
                <w:noProof/>
                <w:u w:val="single"/>
                <w:lang w:eastAsia="zh-CN"/>
              </w:rPr>
              <w:t>Isolated impact analysis</w:t>
            </w:r>
          </w:p>
          <w:p w14:paraId="6ACA4173" w14:textId="5325447A" w:rsidR="00444A0B" w:rsidRDefault="00444A0B">
            <w:pPr>
              <w:pStyle w:val="CRCoverPage"/>
              <w:spacing w:after="0"/>
              <w:ind w:left="100"/>
              <w:rPr>
                <w:noProof/>
                <w:lang w:eastAsia="zh-CN"/>
              </w:rPr>
            </w:pPr>
            <w:r>
              <w:rPr>
                <w:rFonts w:hint="eastAsia"/>
                <w:noProof/>
                <w:lang w:eastAsia="zh-CN"/>
              </w:rPr>
              <w:t>The proposed change is the common understanding in RAN1 and it is not expected to impact the existing gNB/UE implementation.</w:t>
            </w:r>
          </w:p>
        </w:tc>
      </w:tr>
    </w:tbl>
    <w:p w14:paraId="17759814" w14:textId="09C12E98"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70E56D3" w14:textId="77777777" w:rsidR="007D062F" w:rsidRPr="0048482F" w:rsidRDefault="007D062F" w:rsidP="007D062F">
      <w:pPr>
        <w:pStyle w:val="3"/>
        <w:rPr>
          <w:color w:val="000000"/>
        </w:rPr>
      </w:pPr>
      <w:bookmarkStart w:id="2" w:name="_Toc11352134"/>
      <w:bookmarkStart w:id="3" w:name="_Toc20318024"/>
      <w:bookmarkStart w:id="4" w:name="_Toc27299922"/>
      <w:bookmarkStart w:id="5" w:name="_Toc29673193"/>
      <w:bookmarkStart w:id="6" w:name="_Toc29673334"/>
      <w:bookmarkStart w:id="7" w:name="_Toc29674327"/>
      <w:bookmarkStart w:id="8" w:name="_Toc36645557"/>
      <w:bookmarkStart w:id="9" w:name="_Toc45810602"/>
      <w:bookmarkStart w:id="10" w:name="_Toc100147407"/>
      <w:r w:rsidRPr="0048482F">
        <w:rPr>
          <w:color w:val="000000"/>
        </w:rPr>
        <w:lastRenderedPageBreak/>
        <w:t>5.2.5</w:t>
      </w:r>
      <w:r w:rsidRPr="0048482F">
        <w:rPr>
          <w:color w:val="000000"/>
        </w:rPr>
        <w:tab/>
        <w:t>Priority rules for CSI reports</w:t>
      </w:r>
      <w:bookmarkEnd w:id="2"/>
      <w:bookmarkEnd w:id="3"/>
      <w:bookmarkEnd w:id="4"/>
      <w:bookmarkEnd w:id="5"/>
      <w:bookmarkEnd w:id="6"/>
      <w:bookmarkEnd w:id="7"/>
      <w:bookmarkEnd w:id="8"/>
      <w:bookmarkEnd w:id="9"/>
      <w:bookmarkEnd w:id="10"/>
    </w:p>
    <w:p w14:paraId="6C25A0AF" w14:textId="77777777" w:rsidR="007D062F" w:rsidRDefault="007D062F" w:rsidP="007D062F">
      <w:pPr>
        <w:rPr>
          <w:color w:val="000000"/>
          <w:lang w:val="en-US"/>
        </w:rPr>
      </w:pPr>
      <w:r w:rsidRPr="005235BA">
        <w:rPr>
          <w:color w:val="000000"/>
          <w:lang w:val="en-US"/>
        </w:rPr>
        <w:t>CSI reports are associated with a priority value</w:t>
      </w:r>
      <w:r>
        <w:rPr>
          <w:color w:val="000000"/>
          <w:lang w:val="en-US"/>
        </w:rPr>
        <w:t xml:space="preserve"> </w:t>
      </w:r>
      <m:oMath>
        <m:sSub>
          <m:sSubPr>
            <m:ctrlPr>
              <w:rPr>
                <w:rFonts w:ascii="Cambria Math" w:hAnsi="Cambria Math"/>
                <w:color w:val="000000"/>
                <w:lang w:val="en-US"/>
              </w:rPr>
            </m:ctrlPr>
          </m:sSubPr>
          <m:e>
            <m:r>
              <m:rPr>
                <m:sty m:val="p"/>
              </m:rPr>
              <w:rPr>
                <w:rFonts w:ascii="Cambria Math" w:hAnsi="Cambria Math"/>
                <w:color w:val="000000"/>
                <w:lang w:val="en-US"/>
              </w:rPr>
              <m:t>Pri</m:t>
            </m:r>
          </m:e>
          <m:sub>
            <m:r>
              <w:rPr>
                <w:rFonts w:ascii="Cambria Math" w:hAnsi="Cambria Math"/>
                <w:color w:val="000000"/>
                <w:lang w:val="en-US"/>
              </w:rPr>
              <m:t>iCSI</m:t>
            </m:r>
          </m:sub>
        </m:sSub>
        <m:d>
          <m:dPr>
            <m:ctrlPr>
              <w:rPr>
                <w:rFonts w:ascii="Cambria Math" w:hAnsi="Cambria Math"/>
                <w:i/>
                <w:color w:val="000000"/>
                <w:lang w:val="en-US"/>
              </w:rPr>
            </m:ctrlPr>
          </m:dPr>
          <m:e>
            <m:r>
              <w:rPr>
                <w:rFonts w:ascii="Cambria Math" w:hAnsi="Cambria Math"/>
                <w:color w:val="000000"/>
                <w:lang w:val="en-US"/>
              </w:rPr>
              <m:t>y,k,c,s</m:t>
            </m:r>
          </m:e>
        </m:d>
        <m:r>
          <w:rPr>
            <w:rFonts w:ascii="Cambria Math" w:hAnsi="Cambria Math"/>
            <w:color w:val="000000"/>
            <w:lang w:val="en-US"/>
          </w:rPr>
          <m:t>=2∙</m:t>
        </m:r>
        <m:sSub>
          <m:sSubPr>
            <m:ctrlPr>
              <w:rPr>
                <w:rFonts w:ascii="Cambria Math" w:hAnsi="Cambria Math"/>
                <w:i/>
                <w:color w:val="000000"/>
                <w:lang w:val="en-US"/>
              </w:rPr>
            </m:ctrlPr>
          </m:sSubPr>
          <m:e>
            <m:r>
              <w:rPr>
                <w:rFonts w:ascii="Cambria Math" w:hAnsi="Cambria Math"/>
                <w:color w:val="000000"/>
                <w:lang w:val="en-US"/>
              </w:rPr>
              <m:t>N</m:t>
            </m:r>
          </m:e>
          <m:sub>
            <m:r>
              <w:rPr>
                <w:rFonts w:ascii="Cambria Math" w:hAnsi="Cambria Math"/>
                <w:color w:val="000000"/>
                <w:lang w:val="en-US"/>
              </w:rPr>
              <m:t>cells</m:t>
            </m:r>
          </m:sub>
        </m:sSub>
        <m:r>
          <w:rPr>
            <w:rFonts w:ascii="Cambria Math" w:hAnsi="Cambria Math"/>
            <w:color w:val="000000"/>
            <w:lang w:val="en-US"/>
          </w:rPr>
          <m:t>∙</m:t>
        </m:r>
        <m:sSub>
          <m:sSubPr>
            <m:ctrlPr>
              <w:rPr>
                <w:rFonts w:ascii="Cambria Math" w:hAnsi="Cambria Math"/>
                <w:i/>
                <w:color w:val="000000"/>
                <w:lang w:val="en-US"/>
              </w:rPr>
            </m:ctrlPr>
          </m:sSubPr>
          <m:e>
            <m:r>
              <w:rPr>
                <w:rFonts w:ascii="Cambria Math" w:hAnsi="Cambria Math"/>
                <w:color w:val="000000"/>
                <w:lang w:val="en-US"/>
              </w:rPr>
              <m:t>M</m:t>
            </m:r>
          </m:e>
          <m:sub>
            <m:r>
              <w:rPr>
                <w:rFonts w:ascii="Cambria Math" w:hAnsi="Cambria Math"/>
                <w:color w:val="000000"/>
                <w:lang w:val="en-US"/>
              </w:rPr>
              <m:t>s</m:t>
            </m:r>
          </m:sub>
        </m:sSub>
        <m:r>
          <w:rPr>
            <w:rFonts w:ascii="Cambria Math" w:hAnsi="Cambria Math"/>
            <w:color w:val="000000"/>
            <w:lang w:val="en-US"/>
          </w:rPr>
          <m:t>∙y+</m:t>
        </m:r>
        <m:sSub>
          <m:sSubPr>
            <m:ctrlPr>
              <w:rPr>
                <w:rFonts w:ascii="Cambria Math" w:hAnsi="Cambria Math"/>
                <w:i/>
                <w:color w:val="000000"/>
                <w:lang w:val="en-US"/>
              </w:rPr>
            </m:ctrlPr>
          </m:sSubPr>
          <m:e>
            <m:r>
              <w:rPr>
                <w:rFonts w:ascii="Cambria Math" w:hAnsi="Cambria Math"/>
                <w:color w:val="000000"/>
                <w:lang w:val="en-US"/>
              </w:rPr>
              <m:t>N</m:t>
            </m:r>
          </m:e>
          <m:sub>
            <m:r>
              <w:rPr>
                <w:rFonts w:ascii="Cambria Math" w:hAnsi="Cambria Math"/>
                <w:color w:val="000000"/>
                <w:lang w:val="en-US"/>
              </w:rPr>
              <m:t>cells</m:t>
            </m:r>
          </m:sub>
        </m:sSub>
        <m:r>
          <w:rPr>
            <w:rFonts w:ascii="Cambria Math" w:hAnsi="Cambria Math"/>
            <w:color w:val="000000"/>
            <w:lang w:val="en-US"/>
          </w:rPr>
          <m:t>∙</m:t>
        </m:r>
        <m:sSub>
          <m:sSubPr>
            <m:ctrlPr>
              <w:rPr>
                <w:rFonts w:ascii="Cambria Math" w:hAnsi="Cambria Math"/>
                <w:i/>
                <w:color w:val="000000"/>
                <w:lang w:val="en-US"/>
              </w:rPr>
            </m:ctrlPr>
          </m:sSubPr>
          <m:e>
            <m:r>
              <w:rPr>
                <w:rFonts w:ascii="Cambria Math" w:hAnsi="Cambria Math"/>
                <w:color w:val="000000"/>
                <w:lang w:val="en-US"/>
              </w:rPr>
              <m:t>M</m:t>
            </m:r>
          </m:e>
          <m:sub>
            <m:r>
              <w:rPr>
                <w:rFonts w:ascii="Cambria Math" w:hAnsi="Cambria Math"/>
                <w:color w:val="000000"/>
                <w:lang w:val="en-US"/>
              </w:rPr>
              <m:t>s</m:t>
            </m:r>
          </m:sub>
        </m:sSub>
        <m:r>
          <w:rPr>
            <w:rFonts w:ascii="Cambria Math" w:hAnsi="Cambria Math"/>
            <w:color w:val="000000"/>
            <w:lang w:val="en-US"/>
          </w:rPr>
          <m:t>∙k+</m:t>
        </m:r>
        <m:sSub>
          <m:sSubPr>
            <m:ctrlPr>
              <w:rPr>
                <w:rFonts w:ascii="Cambria Math" w:hAnsi="Cambria Math"/>
                <w:i/>
                <w:color w:val="000000"/>
                <w:lang w:val="en-US"/>
              </w:rPr>
            </m:ctrlPr>
          </m:sSubPr>
          <m:e>
            <m:r>
              <w:rPr>
                <w:rFonts w:ascii="Cambria Math" w:hAnsi="Cambria Math"/>
                <w:color w:val="000000"/>
                <w:lang w:val="en-US"/>
              </w:rPr>
              <m:t>M</m:t>
            </m:r>
          </m:e>
          <m:sub>
            <m:r>
              <w:rPr>
                <w:rFonts w:ascii="Cambria Math" w:hAnsi="Cambria Math"/>
                <w:color w:val="000000"/>
                <w:lang w:val="en-US"/>
              </w:rPr>
              <m:t>s</m:t>
            </m:r>
          </m:sub>
        </m:sSub>
        <m:r>
          <w:rPr>
            <w:rFonts w:ascii="Cambria Math" w:hAnsi="Cambria Math"/>
            <w:color w:val="000000"/>
            <w:lang w:val="en-US"/>
          </w:rPr>
          <m:t>∙c+s</m:t>
        </m:r>
      </m:oMath>
      <w:r>
        <w:rPr>
          <w:color w:val="000000"/>
          <w:lang w:val="en-US"/>
        </w:rPr>
        <w:t xml:space="preserve"> where</w:t>
      </w:r>
    </w:p>
    <w:p w14:paraId="7A925713" w14:textId="77777777" w:rsidR="007D062F" w:rsidRDefault="007D062F" w:rsidP="007D062F">
      <w:pPr>
        <w:pStyle w:val="B1"/>
        <w:rPr>
          <w:lang w:val="en-US"/>
        </w:rPr>
      </w:pPr>
      <w:r>
        <w:t>-</w:t>
      </w:r>
      <w:r>
        <w:tab/>
      </w:r>
      <w:r w:rsidRPr="00EF7F76">
        <w:rPr>
          <w:position w:val="-10"/>
          <w:lang w:val="en-US"/>
        </w:rPr>
        <w:object w:dxaOrig="499" w:dyaOrig="279" w14:anchorId="2A8457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14.25pt" o:ole="">
            <v:imagedata r:id="rId13" o:title=""/>
          </v:shape>
          <o:OLEObject Type="Embed" ProgID="Equation.3" ShapeID="_x0000_i1025" DrawAspect="Content" ObjectID="_1713770284" r:id="rId14"/>
        </w:object>
      </w:r>
      <w:r>
        <w:rPr>
          <w:lang w:val="en-US"/>
        </w:rPr>
        <w:t xml:space="preserve"> for aperiodic CSI reports to be carried on PUSCH </w:t>
      </w:r>
      <w:r w:rsidRPr="00EF7F76">
        <w:rPr>
          <w:position w:val="-10"/>
          <w:lang w:val="en-US"/>
        </w:rPr>
        <w:object w:dxaOrig="460" w:dyaOrig="279" w14:anchorId="32209E8F">
          <v:shape id="_x0000_i1026" type="#_x0000_t75" style="width:21.75pt;height:14.25pt" o:ole="">
            <v:imagedata r:id="rId15" o:title=""/>
          </v:shape>
          <o:OLEObject Type="Embed" ProgID="Equation.3" ShapeID="_x0000_i1026" DrawAspect="Content" ObjectID="_1713770285" r:id="rId16"/>
        </w:object>
      </w:r>
      <w:r>
        <w:rPr>
          <w:lang w:val="en-US"/>
        </w:rPr>
        <w:t xml:space="preserve"> for semi-persistent CSI reports </w:t>
      </w:r>
      <w:r w:rsidRPr="00EF7F76">
        <w:rPr>
          <w:lang w:val="en-US"/>
        </w:rPr>
        <w:t>to be carried on PUSCH</w:t>
      </w:r>
      <w:r>
        <w:rPr>
          <w:lang w:val="en-US"/>
        </w:rPr>
        <w:t xml:space="preserve">, </w:t>
      </w:r>
      <w:r w:rsidRPr="00EF7F76">
        <w:rPr>
          <w:position w:val="-10"/>
          <w:lang w:val="en-US"/>
        </w:rPr>
        <w:object w:dxaOrig="499" w:dyaOrig="279" w14:anchorId="286FACF7">
          <v:shape id="_x0000_i1027" type="#_x0000_t75" style="width:21.75pt;height:14.25pt" o:ole="">
            <v:imagedata r:id="rId17" o:title=""/>
          </v:shape>
          <o:OLEObject Type="Embed" ProgID="Equation.3" ShapeID="_x0000_i1027" DrawAspect="Content" ObjectID="_1713770286" r:id="rId18"/>
        </w:object>
      </w:r>
      <w:r w:rsidRPr="00EF7F76">
        <w:t xml:space="preserve"> </w:t>
      </w:r>
      <w:r w:rsidRPr="00EF7F76">
        <w:rPr>
          <w:lang w:val="en-US"/>
        </w:rPr>
        <w:t xml:space="preserve">for semi-persistent CSI reports to be carried on PUCCH and </w:t>
      </w:r>
      <w:r w:rsidRPr="00EF7F76">
        <w:rPr>
          <w:position w:val="-10"/>
          <w:lang w:val="en-US"/>
        </w:rPr>
        <w:object w:dxaOrig="480" w:dyaOrig="279" w14:anchorId="5F4B517A">
          <v:shape id="_x0000_i1028" type="#_x0000_t75" style="width:21.75pt;height:14.25pt" o:ole="">
            <v:imagedata r:id="rId19" o:title=""/>
          </v:shape>
          <o:OLEObject Type="Embed" ProgID="Equation.3" ShapeID="_x0000_i1028" DrawAspect="Content" ObjectID="_1713770287" r:id="rId20"/>
        </w:object>
      </w:r>
      <w:r w:rsidRPr="00EF7F76">
        <w:t xml:space="preserve"> </w:t>
      </w:r>
      <w:r w:rsidRPr="00EF7F76">
        <w:rPr>
          <w:lang w:val="en-US"/>
        </w:rPr>
        <w:t>for periodic CSI reports to be carried on PU</w:t>
      </w:r>
      <w:r>
        <w:rPr>
          <w:lang w:val="en-US"/>
        </w:rPr>
        <w:t>C</w:t>
      </w:r>
      <w:r w:rsidRPr="00EF7F76">
        <w:rPr>
          <w:lang w:val="en-US"/>
        </w:rPr>
        <w:t>CH</w:t>
      </w:r>
      <w:r>
        <w:rPr>
          <w:lang w:val="en-US"/>
        </w:rPr>
        <w:t>;</w:t>
      </w:r>
    </w:p>
    <w:p w14:paraId="5B237DB2" w14:textId="77777777" w:rsidR="007D062F" w:rsidRPr="00851E64" w:rsidRDefault="007D062F" w:rsidP="007D062F">
      <w:pPr>
        <w:pStyle w:val="B1"/>
        <w:rPr>
          <w:lang w:val="en-US"/>
        </w:rPr>
      </w:pPr>
      <w:r>
        <w:t>-</w:t>
      </w:r>
      <w:r>
        <w:tab/>
      </w:r>
      <w:r w:rsidRPr="00EF7F76">
        <w:rPr>
          <w:position w:val="-6"/>
          <w:lang w:val="en-US"/>
        </w:rPr>
        <w:object w:dxaOrig="480" w:dyaOrig="260" w14:anchorId="678195AD">
          <v:shape id="_x0000_i1029" type="#_x0000_t75" style="width:21.75pt;height:14.25pt" o:ole="">
            <v:imagedata r:id="rId21" o:title=""/>
          </v:shape>
          <o:OLEObject Type="Embed" ProgID="Equation.3" ShapeID="_x0000_i1029" DrawAspect="Content" ObjectID="_1713770288" r:id="rId22"/>
        </w:object>
      </w:r>
      <w:r w:rsidRPr="00EF7F76">
        <w:t xml:space="preserve"> </w:t>
      </w:r>
      <w:proofErr w:type="gramStart"/>
      <w:r w:rsidRPr="00EF7F76">
        <w:rPr>
          <w:lang w:val="en-US"/>
        </w:rPr>
        <w:t>for</w:t>
      </w:r>
      <w:proofErr w:type="gramEnd"/>
      <w:r w:rsidRPr="00EF7F76">
        <w:rPr>
          <w:lang w:val="en-US"/>
        </w:rPr>
        <w:t xml:space="preserve"> CSI reports carrying L1-RSRP </w:t>
      </w:r>
      <w:r>
        <w:rPr>
          <w:lang w:val="en-US"/>
        </w:rPr>
        <w:t xml:space="preserve">or L1-SINR </w:t>
      </w:r>
      <w:r w:rsidRPr="00EF7F76">
        <w:rPr>
          <w:lang w:val="en-US"/>
        </w:rPr>
        <w:t>and</w:t>
      </w:r>
      <w:r>
        <w:rPr>
          <w:lang w:val="en-US"/>
        </w:rPr>
        <w:t xml:space="preserve"> </w:t>
      </w:r>
      <w:r w:rsidRPr="00EF7F76">
        <w:rPr>
          <w:position w:val="-6"/>
          <w:lang w:val="en-US"/>
        </w:rPr>
        <w:object w:dxaOrig="460" w:dyaOrig="260" w14:anchorId="7157FE50">
          <v:shape id="_x0000_i1030" type="#_x0000_t75" style="width:21.75pt;height:14.25pt" o:ole="">
            <v:imagedata r:id="rId23" o:title=""/>
          </v:shape>
          <o:OLEObject Type="Embed" ProgID="Equation.3" ShapeID="_x0000_i1030" DrawAspect="Content" ObjectID="_1713770289" r:id="rId24"/>
        </w:object>
      </w:r>
      <w:r w:rsidRPr="00EF7F76">
        <w:t xml:space="preserve"> </w:t>
      </w:r>
      <w:r>
        <w:t>for CSI reports not carrying L1-RSRP</w:t>
      </w:r>
      <w:r w:rsidRPr="00AD3584">
        <w:rPr>
          <w:lang w:val="en-US"/>
        </w:rPr>
        <w:t xml:space="preserve"> </w:t>
      </w:r>
      <w:r>
        <w:rPr>
          <w:lang w:val="en-US"/>
        </w:rPr>
        <w:t>or L1-SINR;</w:t>
      </w:r>
    </w:p>
    <w:p w14:paraId="7B99F100" w14:textId="77777777" w:rsidR="007D062F" w:rsidRPr="00851E64" w:rsidRDefault="007D062F" w:rsidP="007D062F">
      <w:pPr>
        <w:pStyle w:val="B1"/>
        <w:rPr>
          <w:lang w:val="en-US"/>
        </w:rPr>
      </w:pPr>
      <w:r>
        <w:t>-</w:t>
      </w:r>
      <w:r>
        <w:tab/>
      </w:r>
      <w:proofErr w:type="gramStart"/>
      <w:r w:rsidRPr="00EF7F76">
        <w:rPr>
          <w:i/>
        </w:rPr>
        <w:t>c</w:t>
      </w:r>
      <w:proofErr w:type="gramEnd"/>
      <w:r>
        <w:t xml:space="preserve"> is the serving cell index</w:t>
      </w:r>
      <w:r w:rsidRPr="00877EA1">
        <w:t xml:space="preserve"> and </w:t>
      </w:r>
      <m:oMath>
        <m:sSub>
          <m:sSubPr>
            <m:ctrlPr>
              <w:rPr>
                <w:rFonts w:ascii="Cambria Math" w:hAnsi="Cambria Math"/>
                <w:i/>
                <w:color w:val="000000"/>
                <w:lang w:val="en-US"/>
              </w:rPr>
            </m:ctrlPr>
          </m:sSubPr>
          <m:e>
            <m:r>
              <w:rPr>
                <w:rFonts w:ascii="Cambria Math" w:hAnsi="Cambria Math"/>
                <w:color w:val="000000"/>
                <w:lang w:val="en-US"/>
              </w:rPr>
              <m:t>N</m:t>
            </m:r>
          </m:e>
          <m:sub>
            <m:r>
              <w:rPr>
                <w:rFonts w:ascii="Cambria Math" w:hAnsi="Cambria Math"/>
                <w:color w:val="000000"/>
                <w:lang w:val="en-US"/>
              </w:rPr>
              <m:t>cells</m:t>
            </m:r>
          </m:sub>
        </m:sSub>
      </m:oMath>
      <w:r>
        <w:rPr>
          <w:color w:val="000000"/>
          <w:lang w:val="en-US"/>
        </w:rPr>
        <w:t xml:space="preserve"> </w:t>
      </w:r>
      <w:r>
        <w:t xml:space="preserve">is the value of the higher layer parameter </w:t>
      </w:r>
      <w:proofErr w:type="spellStart"/>
      <w:r w:rsidRPr="00450CE8">
        <w:rPr>
          <w:i/>
        </w:rPr>
        <w:t>maxNrofServingCells</w:t>
      </w:r>
      <w:proofErr w:type="spellEnd"/>
      <w:r>
        <w:rPr>
          <w:lang w:val="en-US"/>
        </w:rPr>
        <w:t>;</w:t>
      </w:r>
    </w:p>
    <w:p w14:paraId="5BBF76F2" w14:textId="77777777" w:rsidR="007D062F" w:rsidRDefault="007D062F" w:rsidP="007D062F">
      <w:pPr>
        <w:ind w:left="567" w:hanging="283"/>
        <w:rPr>
          <w:i/>
        </w:rPr>
      </w:pPr>
      <w:r>
        <w:t>-</w:t>
      </w:r>
      <w:r>
        <w:tab/>
      </w:r>
      <w:proofErr w:type="gramStart"/>
      <w:r w:rsidRPr="00851E64">
        <w:rPr>
          <w:i/>
        </w:rPr>
        <w:t>s</w:t>
      </w:r>
      <w:proofErr w:type="gramEnd"/>
      <w:r>
        <w:t xml:space="preserve"> is the </w:t>
      </w:r>
      <w:proofErr w:type="spellStart"/>
      <w:r>
        <w:rPr>
          <w:i/>
        </w:rPr>
        <w:t>r</w:t>
      </w:r>
      <w:r w:rsidRPr="00432AE7">
        <w:rPr>
          <w:i/>
        </w:rPr>
        <w:t>eportConfigID</w:t>
      </w:r>
      <w:proofErr w:type="spellEnd"/>
      <w:r w:rsidRPr="00B66820">
        <w:t xml:space="preserve"> </w:t>
      </w:r>
      <w:r w:rsidRPr="00676AF6">
        <w:t>and</w:t>
      </w:r>
      <w:r w:rsidRPr="00B66820">
        <w:rPr>
          <w:i/>
        </w:rPr>
        <w:t xml:space="preserve"> </w:t>
      </w:r>
      <w:r w:rsidRPr="00B66820">
        <w:rPr>
          <w:color w:val="000000"/>
          <w:position w:val="-10"/>
          <w:lang w:val="en-US"/>
        </w:rPr>
        <w:object w:dxaOrig="340" w:dyaOrig="300" w14:anchorId="57C4358D">
          <v:shape id="_x0000_i1031" type="#_x0000_t75" style="width:14.25pt;height:14.25pt" o:ole="">
            <v:imagedata r:id="rId25" o:title=""/>
          </v:shape>
          <o:OLEObject Type="Embed" ProgID="Equation.3" ShapeID="_x0000_i1031" DrawAspect="Content" ObjectID="_1713770290" r:id="rId26"/>
        </w:object>
      </w:r>
      <w:r w:rsidRPr="00676AF6">
        <w:t xml:space="preserve">is the value of the higher layer parameter </w:t>
      </w:r>
      <w:proofErr w:type="spellStart"/>
      <w:r w:rsidRPr="00B66820">
        <w:rPr>
          <w:i/>
        </w:rPr>
        <w:t>maxNrofCSI-Report</w:t>
      </w:r>
      <w:r>
        <w:rPr>
          <w:i/>
        </w:rPr>
        <w:t>Configurations</w:t>
      </w:r>
      <w:proofErr w:type="spellEnd"/>
      <w:r>
        <w:rPr>
          <w:i/>
        </w:rPr>
        <w:t>.</w:t>
      </w:r>
    </w:p>
    <w:p w14:paraId="5B431BF9" w14:textId="77777777" w:rsidR="007D062F" w:rsidRPr="00373EAB" w:rsidRDefault="007D062F" w:rsidP="007D062F">
      <w:pPr>
        <w:rPr>
          <w:color w:val="000000"/>
          <w:lang w:val="en-US"/>
        </w:rPr>
      </w:pPr>
      <w:r w:rsidRPr="00EF7F76">
        <w:rPr>
          <w:color w:val="000000"/>
          <w:lang w:val="en-US"/>
        </w:rPr>
        <w:t>A first CSI report is said to have priority over second CSI report if the associated</w:t>
      </w:r>
      <w:r>
        <w:rPr>
          <w:color w:val="000000"/>
          <w:lang w:val="en-US"/>
        </w:rPr>
        <w:t xml:space="preserve"> </w:t>
      </w:r>
      <w:r w:rsidRPr="005235BA">
        <w:rPr>
          <w:color w:val="000000"/>
          <w:position w:val="-12"/>
          <w:lang w:val="en-US"/>
        </w:rPr>
        <w:object w:dxaOrig="1359" w:dyaOrig="380" w14:anchorId="1D47510B">
          <v:shape id="_x0000_i1032" type="#_x0000_t75" style="width:64.5pt;height:21.75pt" o:ole="">
            <v:imagedata r:id="rId27" o:title=""/>
          </v:shape>
          <o:OLEObject Type="Embed" ProgID="Equation.3" ShapeID="_x0000_i1032" DrawAspect="Content" ObjectID="_1713770291" r:id="rId28"/>
        </w:object>
      </w:r>
      <w:r>
        <w:rPr>
          <w:color w:val="000000"/>
          <w:lang w:val="en-US"/>
        </w:rPr>
        <w:t xml:space="preserve"> </w:t>
      </w:r>
      <w:r w:rsidRPr="00EF7F76">
        <w:rPr>
          <w:color w:val="000000"/>
          <w:lang w:val="en-US"/>
        </w:rPr>
        <w:t>value is lower for the first report than for the second report.</w:t>
      </w:r>
    </w:p>
    <w:p w14:paraId="3894F52D" w14:textId="77777777" w:rsidR="007D062F" w:rsidRDefault="007D062F" w:rsidP="007D062F">
      <w:pPr>
        <w:rPr>
          <w:color w:val="000000"/>
          <w:lang w:val="en-US"/>
        </w:rPr>
      </w:pPr>
      <w:r w:rsidRPr="0048482F">
        <w:rPr>
          <w:color w:val="000000"/>
          <w:lang w:val="en-US"/>
        </w:rPr>
        <w:t>Two CSI reports are said to collide if the time occupancy of the physical channels scheduled to carry the CSI reports overlap in at least one OFDM symbol and are transmitted on the same carrier. When a UE is configured to transmit two colliding CSI reports,</w:t>
      </w:r>
      <w:r w:rsidRPr="00DF4ACD">
        <w:rPr>
          <w:color w:val="000000"/>
          <w:lang w:val="en-US"/>
        </w:rPr>
        <w:t xml:space="preserve"> </w:t>
      </w:r>
    </w:p>
    <w:p w14:paraId="458E9165" w14:textId="77777777" w:rsidR="007D062F" w:rsidRDefault="007D062F" w:rsidP="007D062F">
      <w:pPr>
        <w:pStyle w:val="B1"/>
      </w:pPr>
      <w:r>
        <w:t>-</w:t>
      </w:r>
      <w:r>
        <w:tab/>
        <w:t xml:space="preserve">if </w:t>
      </w:r>
      <w:r w:rsidRPr="00FD059F">
        <w:rPr>
          <w:i/>
        </w:rPr>
        <w:t>y</w:t>
      </w:r>
      <w:r>
        <w:t xml:space="preserve"> values are different between the two CSI reports,</w:t>
      </w:r>
      <w:r w:rsidRPr="0048482F">
        <w:t xml:space="preserve"> the following rules apply </w:t>
      </w:r>
      <w:r w:rsidRPr="007C7407">
        <w:t xml:space="preserve">except for the case when one of the </w:t>
      </w:r>
      <w:r w:rsidRPr="007C7407">
        <w:rPr>
          <w:i/>
        </w:rPr>
        <w:t>y</w:t>
      </w:r>
      <w:r w:rsidRPr="007C7407">
        <w:t xml:space="preserve"> value is 2 and the other </w:t>
      </w:r>
      <w:r w:rsidRPr="007C7407">
        <w:rPr>
          <w:i/>
        </w:rPr>
        <w:t>y</w:t>
      </w:r>
      <w:r w:rsidRPr="007C7407">
        <w:t xml:space="preserve"> value is 3 </w:t>
      </w:r>
      <w:r w:rsidRPr="0048482F">
        <w:t xml:space="preserve">(for CSI reports transmitted on PUSCH, as described in </w:t>
      </w:r>
      <w:r>
        <w:t>Clause</w:t>
      </w:r>
      <w:r w:rsidRPr="0048482F">
        <w:t xml:space="preserve"> 5.2.3; for CSI reports transmitted on PUCCH, as described in </w:t>
      </w:r>
      <w:r>
        <w:t>Clause</w:t>
      </w:r>
      <w:r w:rsidRPr="0048482F">
        <w:t xml:space="preserve"> 5.2.4): </w:t>
      </w:r>
    </w:p>
    <w:p w14:paraId="096CA590" w14:textId="77777777" w:rsidR="007D062F" w:rsidRDefault="007D062F" w:rsidP="007D062F">
      <w:pPr>
        <w:pStyle w:val="B2"/>
      </w:pPr>
      <w:r>
        <w:t>-</w:t>
      </w:r>
      <w:r>
        <w:tab/>
      </w:r>
      <w:r w:rsidRPr="005A0533">
        <w:t>The CSI report with higher</w:t>
      </w:r>
      <w:r>
        <w:t xml:space="preserve"> </w:t>
      </w:r>
      <w:r w:rsidRPr="005235BA">
        <w:rPr>
          <w:position w:val="-12"/>
        </w:rPr>
        <w:object w:dxaOrig="1359" w:dyaOrig="380" w14:anchorId="53FCDF46">
          <v:shape id="_x0000_i1033" type="#_x0000_t75" style="width:64.5pt;height:21.75pt" o:ole="">
            <v:imagedata r:id="rId29" o:title=""/>
          </v:shape>
          <o:OLEObject Type="Embed" ProgID="Equation.3" ShapeID="_x0000_i1033" DrawAspect="Content" ObjectID="_1713770292" r:id="rId30"/>
        </w:object>
      </w:r>
      <w:r>
        <w:t xml:space="preserve"> </w:t>
      </w:r>
      <w:r w:rsidRPr="005A0533">
        <w:t>value shall not be sent by the UE</w:t>
      </w:r>
      <w:r>
        <w:t>.</w:t>
      </w:r>
    </w:p>
    <w:p w14:paraId="28183EEF" w14:textId="77777777" w:rsidR="007D062F" w:rsidRDefault="007D062F" w:rsidP="007D062F">
      <w:pPr>
        <w:pStyle w:val="B1"/>
      </w:pPr>
      <w:r>
        <w:t>-</w:t>
      </w:r>
      <w:r>
        <w:tab/>
      </w:r>
      <w:proofErr w:type="gramStart"/>
      <w:r>
        <w:t>otherwise</w:t>
      </w:r>
      <w:proofErr w:type="gramEnd"/>
      <w:r>
        <w:t xml:space="preserve">, </w:t>
      </w:r>
      <w:r w:rsidRPr="00FD059F">
        <w:t xml:space="preserve">the two CSI reports are multiplexed or either is dropped based on the priority values, as described in </w:t>
      </w:r>
      <w:r>
        <w:t>Clause</w:t>
      </w:r>
      <w:r w:rsidRPr="00FD059F">
        <w:t xml:space="preserve"> 9.2.5.2 in </w:t>
      </w:r>
      <w:r>
        <w:t xml:space="preserve">[6, TS </w:t>
      </w:r>
      <w:r w:rsidRPr="00FD059F">
        <w:t>38.213</w:t>
      </w:r>
      <w:r>
        <w:t>]</w:t>
      </w:r>
      <w:r w:rsidRPr="00FD059F">
        <w:t>.</w:t>
      </w:r>
    </w:p>
    <w:p w14:paraId="45332473" w14:textId="77777777" w:rsidR="007D062F" w:rsidRDefault="007D062F" w:rsidP="007D062F">
      <w:r w:rsidRPr="00FF6E10">
        <w:t xml:space="preserve">If a semi-persistent CSI report to be carried on PUSCH </w:t>
      </w:r>
      <w:r>
        <w:t>overlaps in time</w:t>
      </w:r>
      <w:r w:rsidRPr="00FF6E10">
        <w:t xml:space="preserve"> with PUSCH data transmission</w:t>
      </w:r>
      <w:r>
        <w:t xml:space="preserve"> </w:t>
      </w:r>
      <w:r w:rsidRPr="00A027F9">
        <w:t>in one or more symbols</w:t>
      </w:r>
      <w:r>
        <w:rPr>
          <w:rFonts w:eastAsia="等线" w:hint="eastAsia"/>
          <w:lang w:eastAsia="zh-CN"/>
        </w:rPr>
        <w:t xml:space="preserve"> </w:t>
      </w:r>
      <w:r>
        <w:rPr>
          <w:rFonts w:hint="eastAsia"/>
          <w:lang w:eastAsia="zh-CN"/>
        </w:rPr>
        <w:t>on the same carrier</w:t>
      </w:r>
      <w:r w:rsidRPr="00A027F9">
        <w:t>, and if the earliest symbol of these PUSCH channels starts no earlier than N</w:t>
      </w:r>
      <w:r w:rsidRPr="00A027F9">
        <w:rPr>
          <w:vertAlign w:val="subscript"/>
        </w:rPr>
        <w:t>2</w:t>
      </w:r>
      <w:r>
        <w:t>+d</w:t>
      </w:r>
      <w:r w:rsidRPr="00A027F9">
        <w:rPr>
          <w:vertAlign w:val="subscript"/>
        </w:rPr>
        <w:t>2</w:t>
      </w:r>
      <w:proofErr w:type="gramStart"/>
      <w:r w:rsidRPr="00A027F9">
        <w:rPr>
          <w:vertAlign w:val="subscript"/>
        </w:rPr>
        <w:t>,1</w:t>
      </w:r>
      <w:proofErr w:type="gramEnd"/>
      <w:r w:rsidRPr="00A027F9">
        <w:t xml:space="preserve"> symbols after the last symbol of the DCI scheduling the PUSCH</w:t>
      </w:r>
      <w:r>
        <w:rPr>
          <w:rFonts w:eastAsia="等线" w:hint="eastAsia"/>
          <w:lang w:eastAsia="zh-CN"/>
        </w:rPr>
        <w:t xml:space="preserve"> where </w:t>
      </w:r>
      <w:r w:rsidRPr="001A2D69">
        <w:rPr>
          <w:rFonts w:eastAsia="等线"/>
        </w:rPr>
        <w:t>d</w:t>
      </w:r>
      <w:r w:rsidRPr="001A2D69">
        <w:rPr>
          <w:rFonts w:eastAsia="等线"/>
          <w:vertAlign w:val="subscript"/>
        </w:rPr>
        <w:t>2,1</w:t>
      </w:r>
      <w:r>
        <w:rPr>
          <w:rFonts w:eastAsia="等线" w:hint="eastAsia"/>
          <w:vertAlign w:val="subscript"/>
          <w:lang w:eastAsia="zh-CN"/>
        </w:rPr>
        <w:t xml:space="preserve"> </w:t>
      </w:r>
      <w:r>
        <w:rPr>
          <w:rFonts w:eastAsia="等线" w:hint="eastAsia"/>
          <w:lang w:eastAsia="zh-CN"/>
        </w:rPr>
        <w:t xml:space="preserve">is the maximum of </w:t>
      </w:r>
      <w:bookmarkStart w:id="11" w:name="OLE_LINK2"/>
      <w:bookmarkStart w:id="12" w:name="OLE_LINK3"/>
      <w:r>
        <w:rPr>
          <w:rFonts w:eastAsia="等线" w:hint="eastAsia"/>
          <w:lang w:eastAsia="zh-CN"/>
        </w:rPr>
        <w:t>the d</w:t>
      </w:r>
      <w:r w:rsidRPr="00FC67C0">
        <w:rPr>
          <w:rFonts w:eastAsia="等线" w:hint="eastAsia"/>
          <w:vertAlign w:val="subscript"/>
          <w:lang w:eastAsia="zh-CN"/>
        </w:rPr>
        <w:t>2,1</w:t>
      </w:r>
      <w:r>
        <w:rPr>
          <w:rFonts w:eastAsia="等线" w:hint="eastAsia"/>
          <w:lang w:eastAsia="zh-CN"/>
        </w:rPr>
        <w:t xml:space="preserve"> associated with the PUSCH carrying semi-persistent CSI report and the PUSCH with data transmission</w:t>
      </w:r>
      <w:bookmarkEnd w:id="11"/>
      <w:bookmarkEnd w:id="12"/>
      <w:r w:rsidRPr="00FF6E10">
        <w:t>,</w:t>
      </w:r>
      <w:r w:rsidRPr="00851E64">
        <w:t xml:space="preserve"> </w:t>
      </w:r>
      <w:r w:rsidRPr="00FF6E10">
        <w:t>the CSI report shall not be transmitted by the UE.</w:t>
      </w:r>
      <w:r>
        <w:t xml:space="preserve"> </w:t>
      </w:r>
      <w:r w:rsidRPr="00A027F9">
        <w:t>Otherwise, if the timeline requirement is not satisfied this is an error case.</w:t>
      </w:r>
    </w:p>
    <w:p w14:paraId="560A3082" w14:textId="4A64BEFB" w:rsidR="007D062F" w:rsidRPr="00373EAB" w:rsidRDefault="007D062F" w:rsidP="007D062F">
      <w:r w:rsidRPr="00BD6DA4">
        <w:t>If a UE would transmit a first PUSCH that includes semi-persistent CSI reports and a second PUSCH that includes an UL-SCH</w:t>
      </w:r>
      <w:ins w:id="13" w:author="CATT" w:date="2022-05-11T09:19:00Z">
        <w:r>
          <w:rPr>
            <w:rFonts w:hint="eastAsia"/>
            <w:lang w:eastAsia="zh-CN"/>
          </w:rPr>
          <w:t xml:space="preserve"> on the same carrier</w:t>
        </w:r>
      </w:ins>
      <w:r w:rsidRPr="00BD6DA4">
        <w:t xml:space="preserve"> and the first PUSCH transmission would overlap in time with the second PUSCH transmission, the UE does not transmit the first PUSCH and transmits the second PUSCH. The UE expects that the first and second PUSCH transmissions satisfy the above timing conditions for PUSCH transmissions that overlap in time when at least one of the first or second PUSCH transmissions is in response to </w:t>
      </w:r>
      <w:proofErr w:type="gramStart"/>
      <w:r w:rsidRPr="00BD6DA4">
        <w:t>a DCI</w:t>
      </w:r>
      <w:proofErr w:type="gramEnd"/>
      <w:r w:rsidRPr="00BD6DA4">
        <w:t xml:space="preserve"> format detection by the UE.</w:t>
      </w:r>
    </w:p>
    <w:p w14:paraId="68C9CD36" w14:textId="77777777" w:rsidR="001E41F3" w:rsidRPr="007D062F" w:rsidRDefault="001E41F3">
      <w:pPr>
        <w:rPr>
          <w:noProof/>
        </w:rPr>
      </w:pPr>
    </w:p>
    <w:sectPr w:rsidR="001E41F3" w:rsidRPr="007D062F" w:rsidSect="000B7FED">
      <w:headerReference w:type="even" r:id="rId31"/>
      <w:headerReference w:type="default" r:id="rId32"/>
      <w:headerReference w:type="first" r:id="rId33"/>
      <w:footnotePr>
        <w:numRestart w:val="eachSect"/>
      </w:footnotePr>
      <w:pgSz w:w="11907" w:h="16840" w:code="9"/>
      <w:pgMar w:top="1418" w:right="1134" w:bottom="1134" w:left="1134" w:header="680" w:footer="567"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AF25F6" w14:textId="77777777" w:rsidR="00705493" w:rsidRDefault="00705493">
      <w:r>
        <w:separator/>
      </w:r>
    </w:p>
  </w:endnote>
  <w:endnote w:type="continuationSeparator" w:id="0">
    <w:p w14:paraId="789365E1" w14:textId="77777777" w:rsidR="00705493" w:rsidRDefault="00705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等线">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CBB976" w14:textId="77777777" w:rsidR="00705493" w:rsidRDefault="00705493">
      <w:r>
        <w:separator/>
      </w:r>
    </w:p>
  </w:footnote>
  <w:footnote w:type="continuationSeparator" w:id="0">
    <w:p w14:paraId="6CF5E610" w14:textId="77777777" w:rsidR="00705493" w:rsidRDefault="007054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n MEREDITH">
    <w15:presenceInfo w15:providerId="AD" w15:userId="S::John.Meredith@etsi.org::524b9e6e-771c-4a58-828a-fb0a2ef642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E4A"/>
    <w:rsid w:val="000A6394"/>
    <w:rsid w:val="000B7FED"/>
    <w:rsid w:val="000C038A"/>
    <w:rsid w:val="000C6598"/>
    <w:rsid w:val="000D44B3"/>
    <w:rsid w:val="00120F86"/>
    <w:rsid w:val="00145D43"/>
    <w:rsid w:val="00192C46"/>
    <w:rsid w:val="001A08B3"/>
    <w:rsid w:val="001A7B60"/>
    <w:rsid w:val="001B52F0"/>
    <w:rsid w:val="001B7A65"/>
    <w:rsid w:val="001C2B6B"/>
    <w:rsid w:val="001E41F3"/>
    <w:rsid w:val="002455E9"/>
    <w:rsid w:val="0026004D"/>
    <w:rsid w:val="002640DD"/>
    <w:rsid w:val="00275D12"/>
    <w:rsid w:val="00284FEB"/>
    <w:rsid w:val="002860C4"/>
    <w:rsid w:val="002B5741"/>
    <w:rsid w:val="002D3284"/>
    <w:rsid w:val="002E2775"/>
    <w:rsid w:val="002E472E"/>
    <w:rsid w:val="00305409"/>
    <w:rsid w:val="003609EF"/>
    <w:rsid w:val="0036231A"/>
    <w:rsid w:val="00374DD4"/>
    <w:rsid w:val="003C03AB"/>
    <w:rsid w:val="003E1A36"/>
    <w:rsid w:val="003F12DC"/>
    <w:rsid w:val="00410371"/>
    <w:rsid w:val="004242F1"/>
    <w:rsid w:val="00437E48"/>
    <w:rsid w:val="00444A0B"/>
    <w:rsid w:val="004B75B7"/>
    <w:rsid w:val="005141D9"/>
    <w:rsid w:val="0051580D"/>
    <w:rsid w:val="00547111"/>
    <w:rsid w:val="00592D74"/>
    <w:rsid w:val="005D27F7"/>
    <w:rsid w:val="005E2C44"/>
    <w:rsid w:val="00621188"/>
    <w:rsid w:val="006257ED"/>
    <w:rsid w:val="00653DE4"/>
    <w:rsid w:val="00665C47"/>
    <w:rsid w:val="00692861"/>
    <w:rsid w:val="00695808"/>
    <w:rsid w:val="006B46FB"/>
    <w:rsid w:val="006D70DC"/>
    <w:rsid w:val="006E21FB"/>
    <w:rsid w:val="00705493"/>
    <w:rsid w:val="00754003"/>
    <w:rsid w:val="00792342"/>
    <w:rsid w:val="007977A8"/>
    <w:rsid w:val="007B457B"/>
    <w:rsid w:val="007B512A"/>
    <w:rsid w:val="007C2097"/>
    <w:rsid w:val="007D062F"/>
    <w:rsid w:val="007D6000"/>
    <w:rsid w:val="007D6A07"/>
    <w:rsid w:val="007F7259"/>
    <w:rsid w:val="008040A8"/>
    <w:rsid w:val="008279FA"/>
    <w:rsid w:val="008626E7"/>
    <w:rsid w:val="00870EE7"/>
    <w:rsid w:val="008863B9"/>
    <w:rsid w:val="008A45A6"/>
    <w:rsid w:val="008D3CCC"/>
    <w:rsid w:val="008F3789"/>
    <w:rsid w:val="008F686C"/>
    <w:rsid w:val="0090651F"/>
    <w:rsid w:val="009148DE"/>
    <w:rsid w:val="00941E30"/>
    <w:rsid w:val="0094637A"/>
    <w:rsid w:val="009777D9"/>
    <w:rsid w:val="00991B88"/>
    <w:rsid w:val="009A5753"/>
    <w:rsid w:val="009A579D"/>
    <w:rsid w:val="009E3297"/>
    <w:rsid w:val="009F734F"/>
    <w:rsid w:val="00A00373"/>
    <w:rsid w:val="00A246B6"/>
    <w:rsid w:val="00A47E70"/>
    <w:rsid w:val="00A50CF0"/>
    <w:rsid w:val="00A7671C"/>
    <w:rsid w:val="00AA2CBC"/>
    <w:rsid w:val="00AC5820"/>
    <w:rsid w:val="00AD1CD8"/>
    <w:rsid w:val="00AE0B8B"/>
    <w:rsid w:val="00B10E17"/>
    <w:rsid w:val="00B258BB"/>
    <w:rsid w:val="00B67B97"/>
    <w:rsid w:val="00B968C8"/>
    <w:rsid w:val="00BA3EC5"/>
    <w:rsid w:val="00BA51D9"/>
    <w:rsid w:val="00BB5DFC"/>
    <w:rsid w:val="00BD279D"/>
    <w:rsid w:val="00BD6BB8"/>
    <w:rsid w:val="00C66BA2"/>
    <w:rsid w:val="00C7715B"/>
    <w:rsid w:val="00C870F6"/>
    <w:rsid w:val="00C95985"/>
    <w:rsid w:val="00CC5026"/>
    <w:rsid w:val="00CC68D0"/>
    <w:rsid w:val="00CD1BAC"/>
    <w:rsid w:val="00D03F9A"/>
    <w:rsid w:val="00D06D51"/>
    <w:rsid w:val="00D24991"/>
    <w:rsid w:val="00D50255"/>
    <w:rsid w:val="00D66520"/>
    <w:rsid w:val="00D84AE9"/>
    <w:rsid w:val="00D95E3F"/>
    <w:rsid w:val="00DD58D6"/>
    <w:rsid w:val="00DE34CF"/>
    <w:rsid w:val="00DE7B6C"/>
    <w:rsid w:val="00E13F3D"/>
    <w:rsid w:val="00E3304D"/>
    <w:rsid w:val="00E34898"/>
    <w:rsid w:val="00EB09B7"/>
    <w:rsid w:val="00EE7D7C"/>
    <w:rsid w:val="00F25D98"/>
    <w:rsid w:val="00F300FB"/>
    <w:rsid w:val="00FA0C5B"/>
    <w:rsid w:val="00FB6386"/>
    <w:rsid w:val="00FD13E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Zchn"/>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Zchn">
    <w:name w:val="B1 Zchn"/>
    <w:link w:val="B1"/>
    <w:qFormat/>
    <w:rsid w:val="005D27F7"/>
    <w:rPr>
      <w:rFonts w:ascii="Times New Roman" w:hAnsi="Times New Roman"/>
      <w:lang w:val="en-GB" w:eastAsia="en-US"/>
    </w:rPr>
  </w:style>
  <w:style w:type="character" w:customStyle="1" w:styleId="B2Char">
    <w:name w:val="B2 Char"/>
    <w:link w:val="B2"/>
    <w:qFormat/>
    <w:rsid w:val="005D27F7"/>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Zchn"/>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Zchn">
    <w:name w:val="B1 Zchn"/>
    <w:link w:val="B1"/>
    <w:qFormat/>
    <w:rsid w:val="005D27F7"/>
    <w:rPr>
      <w:rFonts w:ascii="Times New Roman" w:hAnsi="Times New Roman"/>
      <w:lang w:val="en-GB" w:eastAsia="en-US"/>
    </w:rPr>
  </w:style>
  <w:style w:type="character" w:customStyle="1" w:styleId="B2Char">
    <w:name w:val="B2 Char"/>
    <w:link w:val="B2"/>
    <w:qFormat/>
    <w:rsid w:val="005D27F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microsoft.com/office/2011/relationships/people" Target="people.xml"/><Relationship Id="rId3" Type="http://schemas.openxmlformats.org/officeDocument/2006/relationships/styles" Target="styles.xml"/><Relationship Id="rId21" Type="http://schemas.openxmlformats.org/officeDocument/2006/relationships/image" Target="media/image5.wmf"/><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header" Target="header4.xml"/><Relationship Id="rId38"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9.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6.bin"/><Relationship Id="rId32" Type="http://schemas.openxmlformats.org/officeDocument/2006/relationships/header" Target="header3.xml"/><Relationship Id="rId37" Type="http://schemas.microsoft.com/office/2016/09/relationships/commentsIds" Target="commentsIds.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10" Type="http://schemas.openxmlformats.org/officeDocument/2006/relationships/hyperlink" Target="http://www.3gpp.org/Change-Requests" TargetMode="External"/><Relationship Id="rId19" Type="http://schemas.openxmlformats.org/officeDocument/2006/relationships/image" Target="media/image4.wmf"/><Relationship Id="rId31"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oleObject" Target="embeddings/oleObject9.bin"/><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B32C9-F33D-4927-B4C4-6937768B0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2</Pages>
  <Words>840</Words>
  <Characters>4793</Characters>
  <Application>Microsoft Office Word</Application>
  <DocSecurity>0</DocSecurity>
  <Lines>39</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cp:lastModifiedBy>
  <cp:revision>4</cp:revision>
  <cp:lastPrinted>1900-12-31T16:00:00Z</cp:lastPrinted>
  <dcterms:created xsi:type="dcterms:W3CDTF">2022-05-11T01:17:00Z</dcterms:created>
  <dcterms:modified xsi:type="dcterms:W3CDTF">2022-05-11T01:20:00Z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