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77060" w:rsidRPr="00CB0B32" w:rsidRDefault="0087706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77060" w:rsidRPr="00CB0B32" w:rsidRDefault="0087706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r w:rsidR="003A452E" w:rsidRPr="006B180E" w14:paraId="4353B4C7" w14:textId="77777777" w:rsidTr="00A7102A">
        <w:tc>
          <w:tcPr>
            <w:tcW w:w="1152" w:type="dxa"/>
          </w:tcPr>
          <w:p w14:paraId="36CA9A56" w14:textId="20979E90" w:rsidR="003A452E" w:rsidRDefault="003A452E" w:rsidP="00AF4E9A">
            <w:pPr>
              <w:rPr>
                <w:sz w:val="18"/>
                <w:szCs w:val="18"/>
              </w:rPr>
            </w:pPr>
            <w:r>
              <w:rPr>
                <w:sz w:val="18"/>
                <w:szCs w:val="18"/>
              </w:rPr>
              <w:t>Intel2</w:t>
            </w:r>
          </w:p>
        </w:tc>
        <w:tc>
          <w:tcPr>
            <w:tcW w:w="7144" w:type="dxa"/>
            <w:gridSpan w:val="2"/>
          </w:tcPr>
          <w:p w14:paraId="158FA904" w14:textId="615982DE" w:rsidR="003A452E" w:rsidRDefault="00F95379" w:rsidP="001F77B6">
            <w:pPr>
              <w:rPr>
                <w:sz w:val="18"/>
                <w:szCs w:val="18"/>
                <w:lang w:val="fr-FR"/>
              </w:rPr>
            </w:pPr>
            <w:r>
              <w:rPr>
                <w:rFonts w:eastAsia="Malgun Gothic"/>
                <w:sz w:val="18"/>
                <w:szCs w:val="18"/>
                <w:lang w:val="fr-FR" w:eastAsia="ko-KR"/>
              </w:rPr>
              <w:t>Ok with</w:t>
            </w:r>
            <w:r w:rsidR="003A452E">
              <w:rPr>
                <w:rFonts w:eastAsia="Malgun Gothic"/>
                <w:sz w:val="18"/>
                <w:szCs w:val="18"/>
                <w:lang w:val="fr-FR" w:eastAsia="ko-KR"/>
              </w:rPr>
              <w:t xml:space="preserve"> Option 1, which is simpler way.</w:t>
            </w:r>
          </w:p>
        </w:tc>
      </w:tr>
      <w:tr w:rsidR="00C14DDB" w:rsidRPr="006B180E" w14:paraId="0559D0AE" w14:textId="77777777" w:rsidTr="00A7102A">
        <w:tc>
          <w:tcPr>
            <w:tcW w:w="1152" w:type="dxa"/>
          </w:tcPr>
          <w:p w14:paraId="2C973759" w14:textId="5B4B3580" w:rsidR="00C14DDB" w:rsidRDefault="00C14DDB" w:rsidP="00AF4E9A">
            <w:pPr>
              <w:rPr>
                <w:sz w:val="18"/>
                <w:szCs w:val="18"/>
              </w:rPr>
            </w:pPr>
            <w:r>
              <w:rPr>
                <w:sz w:val="18"/>
                <w:szCs w:val="18"/>
              </w:rPr>
              <w:t>Moderator</w:t>
            </w:r>
          </w:p>
        </w:tc>
        <w:tc>
          <w:tcPr>
            <w:tcW w:w="7144" w:type="dxa"/>
            <w:gridSpan w:val="2"/>
          </w:tcPr>
          <w:p w14:paraId="1C8C090E" w14:textId="062721E7" w:rsidR="00C14DDB" w:rsidRDefault="00C14DDB" w:rsidP="001F77B6">
            <w:pPr>
              <w:rPr>
                <w:rFonts w:eastAsia="Malgun Gothic"/>
                <w:sz w:val="18"/>
                <w:szCs w:val="18"/>
                <w:lang w:val="fr-FR" w:eastAsia="ko-KR"/>
              </w:rPr>
            </w:pPr>
          </w:p>
          <w:p w14:paraId="264C58EC" w14:textId="4831E8B0" w:rsidR="00C14DDB" w:rsidRPr="00C14DDB" w:rsidRDefault="00C14DDB" w:rsidP="001F77B6">
            <w:pPr>
              <w:rPr>
                <w:rFonts w:ascii="Arial" w:hAnsi="Arial" w:cs="Arial"/>
                <w:lang w:val="fr-FR"/>
              </w:rPr>
            </w:pPr>
            <w:r w:rsidRPr="00C14DDB">
              <w:rPr>
                <w:rFonts w:ascii="Arial" w:hAnsi="Arial" w:cs="Arial"/>
                <w:lang w:val="fr-FR"/>
              </w:rPr>
              <w:t>Working assumption</w:t>
            </w:r>
          </w:p>
          <w:p w14:paraId="43441D8D" w14:textId="27EB3A45" w:rsidR="00C14DDB" w:rsidRPr="003F66BB" w:rsidRDefault="00C14DDB" w:rsidP="00C14DDB">
            <w:pPr>
              <w:rPr>
                <w:rFonts w:ascii="Arial" w:hAnsi="Arial" w:cs="Arial"/>
                <w:lang w:val="fr-FR"/>
              </w:rPr>
            </w:pPr>
            <w:r w:rsidRPr="003F66BB">
              <w:rPr>
                <w:rFonts w:ascii="Arial" w:hAnsi="Arial" w:cs="Arial"/>
                <w:lang w:val="fr-FR"/>
              </w:rPr>
              <w:t>Support alt3. (from RAN1#106-e)</w:t>
            </w:r>
            <w:r>
              <w:rPr>
                <w:rFonts w:ascii="Arial" w:hAnsi="Arial" w:cs="Arial"/>
                <w:lang w:val="fr-FR"/>
              </w:rPr>
              <w:t xml:space="preserve"> </w:t>
            </w:r>
          </w:p>
          <w:p w14:paraId="272E7E4B" w14:textId="1271A693" w:rsidR="00C14DDB" w:rsidRDefault="00C14DDB" w:rsidP="00C14DDB">
            <w:pPr>
              <w:pStyle w:val="a7"/>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100129" w14:textId="1E119171" w:rsidR="00C14DDB" w:rsidRPr="003F66BB" w:rsidRDefault="00C14DDB" w:rsidP="00C14DDB">
            <w:pPr>
              <w:pStyle w:val="a7"/>
              <w:numPr>
                <w:ilvl w:val="0"/>
                <w:numId w:val="20"/>
              </w:numPr>
              <w:rPr>
                <w:rFonts w:ascii="Arial" w:hAnsi="Arial" w:cs="Arial"/>
                <w:sz w:val="20"/>
                <w:lang w:val="fr-FR"/>
              </w:rPr>
            </w:pPr>
            <w:r w:rsidRPr="00C14DDB">
              <w:rPr>
                <w:rFonts w:ascii="Arial" w:hAnsi="Arial" w:cs="Arial"/>
                <w:sz w:val="20"/>
                <w:lang w:val="fr-FR"/>
              </w:rPr>
              <w:t>Introduce a new Rel-17 UE capability</w:t>
            </w:r>
          </w:p>
          <w:p w14:paraId="40332687" w14:textId="2E01F7CC" w:rsidR="00C14DDB" w:rsidRDefault="00C14DDB" w:rsidP="001F77B6">
            <w:pPr>
              <w:rPr>
                <w:rFonts w:eastAsia="Malgun Gothic"/>
                <w:sz w:val="18"/>
                <w:szCs w:val="18"/>
                <w:lang w:val="fr-FR" w:eastAsia="ko-KR"/>
              </w:rPr>
            </w:pPr>
          </w:p>
        </w:tc>
      </w:tr>
      <w:tr w:rsidR="007E39B1" w:rsidRPr="006B180E" w14:paraId="16D73D8B" w14:textId="77777777" w:rsidTr="00A7102A">
        <w:tc>
          <w:tcPr>
            <w:tcW w:w="1152" w:type="dxa"/>
          </w:tcPr>
          <w:p w14:paraId="5BD6C7B6" w14:textId="5633371D" w:rsidR="007E39B1" w:rsidRDefault="007E39B1" w:rsidP="007E39B1">
            <w:pPr>
              <w:rPr>
                <w:sz w:val="18"/>
                <w:szCs w:val="18"/>
              </w:rPr>
            </w:pPr>
            <w:r>
              <w:rPr>
                <w:rFonts w:hint="eastAsia"/>
                <w:sz w:val="18"/>
                <w:szCs w:val="18"/>
              </w:rPr>
              <w:t>H</w:t>
            </w:r>
            <w:r>
              <w:rPr>
                <w:sz w:val="18"/>
                <w:szCs w:val="18"/>
              </w:rPr>
              <w:t>uawei, Hisilicon</w:t>
            </w:r>
          </w:p>
        </w:tc>
        <w:tc>
          <w:tcPr>
            <w:tcW w:w="7144" w:type="dxa"/>
            <w:gridSpan w:val="2"/>
          </w:tcPr>
          <w:p w14:paraId="59B8851B" w14:textId="0AC78926" w:rsidR="007E39B1" w:rsidRDefault="007E39B1" w:rsidP="007E39B1">
            <w:pPr>
              <w:rPr>
                <w:rFonts w:eastAsia="Malgun Gothic"/>
                <w:sz w:val="18"/>
                <w:szCs w:val="18"/>
                <w:lang w:val="fr-FR" w:eastAsia="ko-KR"/>
              </w:rPr>
            </w:pPr>
            <w:r>
              <w:rPr>
                <w:rFonts w:eastAsia="Malgun Gothic"/>
                <w:sz w:val="18"/>
                <w:szCs w:val="18"/>
                <w:lang w:val="fr-FR" w:eastAsia="ko-KR"/>
              </w:rPr>
              <w:t xml:space="preserve">We are fine with Option 1. In addition, we think a fallback UE behavior should defined. For example, if the new capability is not supported, a UE should follow the lagacy behavior, i.e., </w:t>
            </w:r>
            <w:r w:rsidRPr="00A14B58">
              <w:rPr>
                <w:rFonts w:eastAsia="Malgun Gothic"/>
                <w:sz w:val="18"/>
                <w:szCs w:val="18"/>
                <w:lang w:val="fr-FR" w:eastAsia="ko-KR"/>
              </w:rPr>
              <w:t xml:space="preserve">UE </w:t>
            </w:r>
            <w:r>
              <w:rPr>
                <w:rFonts w:eastAsia="Malgun Gothic"/>
                <w:sz w:val="18"/>
                <w:szCs w:val="18"/>
                <w:lang w:val="fr-FR" w:eastAsia="ko-KR"/>
              </w:rPr>
              <w:t xml:space="preserve">always </w:t>
            </w:r>
            <w:r w:rsidRPr="00A14B58">
              <w:rPr>
                <w:rFonts w:eastAsia="Malgun Gothic"/>
                <w:sz w:val="18"/>
                <w:szCs w:val="18"/>
                <w:lang w:val="fr-FR" w:eastAsia="ko-KR"/>
              </w:rPr>
              <w:t>switches back to source CC between the SRS resource sets</w:t>
            </w:r>
            <w:r>
              <w:rPr>
                <w:rFonts w:eastAsia="Malgun Gothic"/>
                <w:sz w:val="18"/>
                <w:szCs w:val="18"/>
                <w:lang w:val="fr-FR" w:eastAsia="ko-KR"/>
              </w:rPr>
              <w:t xml:space="preserve"> and UE does not expected that </w:t>
            </w:r>
            <w:r w:rsidRPr="00A14B58">
              <w:rPr>
                <w:rFonts w:eastAsia="Malgun Gothic"/>
                <w:sz w:val="18"/>
                <w:szCs w:val="18"/>
                <w:lang w:val="fr-FR" w:eastAsia="ko-KR"/>
              </w:rPr>
              <w:t>the time period between the SRS resource sets is smaller than the total required RF switching time to the source CC and back to the target CC</w:t>
            </w:r>
            <w:r>
              <w:rPr>
                <w:rFonts w:eastAsia="Malgun Gothic"/>
                <w:sz w:val="18"/>
                <w:szCs w:val="18"/>
                <w:lang w:val="fr-FR" w:eastAsia="ko-KR"/>
              </w:rPr>
              <w:t>.</w:t>
            </w:r>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lastRenderedPageBreak/>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6"/>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r w:rsidR="00123E6D" w14:paraId="5A6E7173" w14:textId="77777777" w:rsidTr="002E4E29">
        <w:tc>
          <w:tcPr>
            <w:tcW w:w="1867" w:type="dxa"/>
          </w:tcPr>
          <w:p w14:paraId="3AEAAE08" w14:textId="4418B6F8" w:rsidR="00123E6D" w:rsidRDefault="00123E6D" w:rsidP="00AF4E9A">
            <w:pPr>
              <w:rPr>
                <w:rFonts w:hint="eastAsia"/>
                <w:sz w:val="18"/>
                <w:szCs w:val="18"/>
                <w:lang w:val="fr-FR"/>
              </w:rPr>
            </w:pPr>
            <w:r>
              <w:rPr>
                <w:rFonts w:hint="eastAsia"/>
                <w:sz w:val="18"/>
                <w:szCs w:val="18"/>
                <w:lang w:val="fr-FR"/>
              </w:rPr>
              <w:t>Huawei, HiSilicon</w:t>
            </w:r>
          </w:p>
        </w:tc>
        <w:tc>
          <w:tcPr>
            <w:tcW w:w="6429" w:type="dxa"/>
          </w:tcPr>
          <w:p w14:paraId="61855B0D" w14:textId="360789BD" w:rsidR="005B1ED9" w:rsidRDefault="005B1ED9" w:rsidP="005B1ED9">
            <w:pPr>
              <w:rPr>
                <w:sz w:val="18"/>
                <w:szCs w:val="18"/>
                <w:lang w:val="fr-FR"/>
              </w:rPr>
            </w:pPr>
            <w:r>
              <w:rPr>
                <w:sz w:val="18"/>
                <w:szCs w:val="18"/>
                <w:lang w:val="fr-FR"/>
              </w:rPr>
              <w:t xml:space="preserve">As </w:t>
            </w:r>
            <w:r>
              <w:rPr>
                <w:sz w:val="18"/>
                <w:szCs w:val="18"/>
                <w:lang w:val="fr-FR"/>
              </w:rPr>
              <w:t>we have</w:t>
            </w:r>
            <w:r>
              <w:rPr>
                <w:sz w:val="18"/>
                <w:szCs w:val="18"/>
                <w:lang w:val="fr-FR"/>
              </w:rPr>
              <w:t xml:space="preserve"> comment</w:t>
            </w:r>
            <w:r>
              <w:rPr>
                <w:sz w:val="18"/>
                <w:szCs w:val="18"/>
                <w:lang w:val="fr-FR"/>
              </w:rPr>
              <w:t>ed, we think</w:t>
            </w:r>
            <w:r>
              <w:rPr>
                <w:sz w:val="18"/>
                <w:szCs w:val="18"/>
                <w:lang w:val="fr-FR"/>
              </w:rPr>
              <w:t xml:space="preserve"> </w:t>
            </w:r>
            <w:r>
              <w:rPr>
                <w:sz w:val="18"/>
                <w:szCs w:val="18"/>
                <w:lang w:val="fr-FR"/>
              </w:rPr>
              <w:t xml:space="preserve">the </w:t>
            </w:r>
            <w:r>
              <w:rPr>
                <w:sz w:val="18"/>
                <w:szCs w:val="18"/>
                <w:lang w:val="fr-FR"/>
              </w:rPr>
              <w:t xml:space="preserve">RF hardware sharing </w:t>
            </w:r>
            <w:r>
              <w:rPr>
                <w:sz w:val="18"/>
                <w:szCs w:val="18"/>
                <w:lang w:val="fr-FR"/>
              </w:rPr>
              <w:t xml:space="preserve">scenario </w:t>
            </w:r>
            <w:r>
              <w:rPr>
                <w:sz w:val="18"/>
                <w:szCs w:val="18"/>
                <w:lang w:val="fr-FR"/>
              </w:rPr>
              <w:t xml:space="preserve">should </w:t>
            </w:r>
            <w:r>
              <w:rPr>
                <w:sz w:val="18"/>
                <w:szCs w:val="18"/>
                <w:lang w:val="fr-FR"/>
              </w:rPr>
              <w:t xml:space="preserve">also </w:t>
            </w:r>
            <w:r>
              <w:rPr>
                <w:sz w:val="18"/>
                <w:szCs w:val="18"/>
                <w:lang w:val="fr-FR"/>
              </w:rPr>
              <w:t xml:space="preserve">be considered in the ‘affected’ band. </w:t>
            </w:r>
            <w:r>
              <w:rPr>
                <w:sz w:val="18"/>
                <w:szCs w:val="18"/>
                <w:lang w:val="fr-FR"/>
              </w:rPr>
              <w:t>Therefore, we propose the following update :</w:t>
            </w:r>
          </w:p>
          <w:p w14:paraId="5402F569" w14:textId="77777777" w:rsidR="005B1ED9" w:rsidRDefault="005B1ED9" w:rsidP="005B1ED9">
            <w:pPr>
              <w:rPr>
                <w:sz w:val="18"/>
                <w:szCs w:val="18"/>
                <w:lang w:val="fr-FR"/>
              </w:rPr>
            </w:pPr>
          </w:p>
          <w:p w14:paraId="108DA85F" w14:textId="77777777" w:rsidR="005B1ED9" w:rsidRPr="003505C3" w:rsidRDefault="005B1ED9" w:rsidP="005B1ED9">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2580F538" w14:textId="77777777" w:rsidR="005B1ED9" w:rsidRPr="003505C3" w:rsidRDefault="005B1ED9" w:rsidP="005B1ED9">
            <w:pPr>
              <w:rPr>
                <w:rFonts w:ascii="Arial" w:hAnsi="Arial" w:cs="Arial"/>
                <w:szCs w:val="16"/>
                <w:lang w:val="fr-FR"/>
              </w:rPr>
            </w:pPr>
            <w:r w:rsidRPr="003505C3">
              <w:rPr>
                <w:rFonts w:ascii="Arial" w:hAnsi="Arial" w:cs="Arial"/>
                <w:szCs w:val="16"/>
                <w:lang w:val="fr-FR"/>
              </w:rPr>
              <w:lastRenderedPageBreak/>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F4C1B5E"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w:t>
            </w:r>
            <w:r>
              <w:rPr>
                <w:rFonts w:ascii="Arial" w:hAnsi="Arial" w:cs="Arial"/>
                <w:szCs w:val="16"/>
                <w:lang w:val="fr-FR"/>
              </w:rPr>
              <w:t xml:space="preserve"> </w:t>
            </w:r>
            <w:r w:rsidRPr="00A14B58">
              <w:rPr>
                <w:rFonts w:ascii="Arial" w:hAnsi="Arial" w:cs="Arial"/>
                <w:color w:val="FF0000"/>
                <w:szCs w:val="16"/>
                <w:lang w:val="fr-FR"/>
              </w:rPr>
              <w:t xml:space="preserve">and the minimum number of ports affected by the SRS  switch in above each ‘affected’ band </w:t>
            </w:r>
            <w:r w:rsidRPr="003505C3">
              <w:rPr>
                <w:rFonts w:ascii="Arial" w:hAnsi="Arial" w:cs="Arial"/>
                <w:szCs w:val="16"/>
                <w:lang w:val="fr-FR"/>
              </w:rPr>
              <w:t>. If this new indication is missing, the UE defaults to Rel-15 behavior.</w:t>
            </w:r>
          </w:p>
          <w:p w14:paraId="05C2BD91"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82339D4" w14:textId="1AEF240B" w:rsidR="00123E6D" w:rsidRDefault="005B1ED9" w:rsidP="005B1ED9">
            <w:pPr>
              <w:rPr>
                <w:rFonts w:hint="eastAsia"/>
                <w:sz w:val="18"/>
                <w:szCs w:val="18"/>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lastRenderedPageBreak/>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r w:rsidR="00080742" w14:paraId="6117C858" w14:textId="77777777" w:rsidTr="00080742">
        <w:tc>
          <w:tcPr>
            <w:tcW w:w="1867" w:type="dxa"/>
          </w:tcPr>
          <w:p w14:paraId="7DF4A060" w14:textId="77777777" w:rsidR="00080742" w:rsidRDefault="00080742" w:rsidP="00C83DFC">
            <w:pPr>
              <w:rPr>
                <w:rFonts w:eastAsia="Malgun Gothic"/>
                <w:sz w:val="18"/>
                <w:szCs w:val="18"/>
                <w:lang w:val="fr-FR" w:eastAsia="ko-KR"/>
              </w:rPr>
            </w:pPr>
            <w:r>
              <w:rPr>
                <w:rFonts w:eastAsia="Malgun Gothic"/>
                <w:sz w:val="18"/>
                <w:szCs w:val="18"/>
                <w:lang w:val="fr-FR" w:eastAsia="ko-KR"/>
              </w:rPr>
              <w:t>Huawei, Hisilicon</w:t>
            </w:r>
          </w:p>
        </w:tc>
        <w:tc>
          <w:tcPr>
            <w:tcW w:w="6429" w:type="dxa"/>
          </w:tcPr>
          <w:p w14:paraId="2CB97059" w14:textId="77777777" w:rsidR="00080742" w:rsidRDefault="00080742" w:rsidP="00C83DFC">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w:t>
      </w:r>
      <w:r>
        <w:rPr>
          <w:strike/>
          <w:color w:val="FF0000"/>
          <w:sz w:val="20"/>
          <w:szCs w:val="20"/>
        </w:rPr>
        <w:lastRenderedPageBreak/>
        <w:t>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981C47"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lastRenderedPageBreak/>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lastRenderedPageBreak/>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sz w:val="18"/>
                <w:szCs w:val="18"/>
                <w:lang w:val="fr-FR"/>
              </w:rPr>
            </w:pPr>
            <w:r>
              <w:rPr>
                <w:sz w:val="18"/>
                <w:szCs w:val="18"/>
                <w:lang w:val="fr-FR"/>
              </w:rPr>
              <w:t>Intel2</w:t>
            </w:r>
          </w:p>
        </w:tc>
        <w:tc>
          <w:tcPr>
            <w:tcW w:w="7207" w:type="dxa"/>
          </w:tcPr>
          <w:p w14:paraId="45F01A16" w14:textId="24C5EDEF" w:rsidR="0049454E" w:rsidRDefault="0049454E" w:rsidP="005462EA">
            <w:pPr>
              <w:rPr>
                <w:lang w:val="en-GB"/>
              </w:rPr>
            </w:pPr>
            <w:r>
              <w:rPr>
                <w:lang w:val="en-GB"/>
              </w:rPr>
              <w:t>Agree with Ericsson. Samsung’s version seems better than just removing the text with bracket.</w:t>
            </w:r>
          </w:p>
        </w:tc>
      </w:tr>
      <w:tr w:rsidR="00877060" w:rsidRPr="009A7E13" w14:paraId="5E5E466B" w14:textId="77777777" w:rsidTr="00536521">
        <w:tc>
          <w:tcPr>
            <w:tcW w:w="1152" w:type="dxa"/>
          </w:tcPr>
          <w:p w14:paraId="23A5DB4C" w14:textId="11A172CE" w:rsidR="00877060" w:rsidRDefault="00877060" w:rsidP="00AF4E9A">
            <w:pPr>
              <w:rPr>
                <w:sz w:val="18"/>
                <w:szCs w:val="18"/>
                <w:lang w:val="fr-FR"/>
              </w:rPr>
            </w:pPr>
            <w:r>
              <w:rPr>
                <w:sz w:val="18"/>
                <w:szCs w:val="18"/>
                <w:lang w:val="fr-FR"/>
              </w:rPr>
              <w:t>Moderator</w:t>
            </w:r>
          </w:p>
        </w:tc>
        <w:tc>
          <w:tcPr>
            <w:tcW w:w="7207" w:type="dxa"/>
          </w:tcPr>
          <w:p w14:paraId="1870CECD" w14:textId="7FD63E80" w:rsidR="00877060" w:rsidRDefault="00877060" w:rsidP="005462EA">
            <w:pPr>
              <w:rPr>
                <w:lang w:val="en-GB"/>
              </w:rPr>
            </w:pPr>
            <w:r>
              <w:rPr>
                <w:lang w:val="en-GB"/>
              </w:rPr>
              <w:t>It seems suggestion from Samsung is reasonable, accordingly revised below.</w:t>
            </w:r>
          </w:p>
          <w:p w14:paraId="16D71512" w14:textId="77777777" w:rsidR="00877060" w:rsidRDefault="00877060" w:rsidP="005462EA">
            <w:pPr>
              <w:rPr>
                <w:lang w:val="en-GB"/>
              </w:rPr>
            </w:pPr>
          </w:p>
          <w:p w14:paraId="10994FC8" w14:textId="77777777" w:rsidR="00877060" w:rsidRPr="0050474C" w:rsidRDefault="00877060" w:rsidP="00877060">
            <w:pPr>
              <w:rPr>
                <w:b/>
              </w:rPr>
            </w:pPr>
            <w:r w:rsidRPr="0050474C">
              <w:rPr>
                <w:b/>
              </w:rPr>
              <w:t>6.2.1.3</w:t>
            </w:r>
            <w:r w:rsidRPr="0050474C">
              <w:rPr>
                <w:b/>
              </w:rPr>
              <w:tab/>
              <w:t>UE sounding procedure between component carriers</w:t>
            </w:r>
          </w:p>
          <w:p w14:paraId="64965803" w14:textId="77777777" w:rsidR="00877060" w:rsidRDefault="00877060" w:rsidP="00877060">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76BB594E" w14:textId="77777777" w:rsidR="00877060" w:rsidRDefault="00877060" w:rsidP="00877060">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0C5E0CF6" w14:textId="77777777" w:rsidR="00877060" w:rsidRDefault="00877060" w:rsidP="00877060">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0F23E428" w14:textId="77777777" w:rsidR="00877060" w:rsidRDefault="00877060" w:rsidP="00877060">
            <w:pPr>
              <w:spacing w:after="180"/>
              <w:rPr>
                <w:color w:val="FF0000"/>
                <w:lang w:val="en-GB"/>
              </w:rPr>
            </w:pPr>
            <w:r>
              <w:rPr>
                <w:color w:val="FF0000"/>
                <w:lang w:val="en-GB"/>
              </w:rPr>
              <w:lastRenderedPageBreak/>
              <w:t xml:space="preserve">Where </w:t>
            </w:r>
            <m:oMath>
              <m:r>
                <w:rPr>
                  <w:rFonts w:ascii="Cambria Math" w:hAnsi="Cambria Math"/>
                  <w:color w:val="FF0000"/>
                  <w:lang w:val="en-GB"/>
                </w:rPr>
                <m:t>1≤i≤N-1</m:t>
              </m:r>
            </m:oMath>
            <w:r>
              <w:rPr>
                <w:color w:val="FF0000"/>
                <w:lang w:val="en-GB"/>
              </w:rPr>
              <w:t>.</w:t>
            </w:r>
          </w:p>
          <w:p w14:paraId="6EF47B24" w14:textId="77777777" w:rsidR="00877060" w:rsidRDefault="00877060" w:rsidP="00877060">
            <w:pPr>
              <w:jc w:val="center"/>
              <w:rPr>
                <w:color w:val="000000"/>
                <w:szCs w:val="21"/>
              </w:rPr>
            </w:pPr>
            <w:r>
              <w:rPr>
                <w:color w:val="000000"/>
              </w:rPr>
              <w:t>----- unchanged part omitted-----</w:t>
            </w:r>
          </w:p>
          <w:p w14:paraId="3424FF27" w14:textId="77777777" w:rsidR="00877060" w:rsidRDefault="00877060" w:rsidP="00877060">
            <w:pPr>
              <w:rPr>
                <w:color w:val="000000"/>
                <w:sz w:val="22"/>
              </w:rPr>
            </w:pPr>
          </w:p>
          <w:p w14:paraId="0A5D4460" w14:textId="77777777" w:rsidR="00877060" w:rsidRPr="0029422C" w:rsidRDefault="00877060" w:rsidP="00877060">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3714DC1C" w14:textId="77777777" w:rsidR="00877060" w:rsidRPr="0029422C" w:rsidRDefault="00877060" w:rsidP="00877060">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64CF1B8" w14:textId="77777777" w:rsidR="00877060" w:rsidRPr="0029422C" w:rsidRDefault="00877060" w:rsidP="00877060">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40E1E7A0" w14:textId="77777777" w:rsidR="00877060" w:rsidRDefault="00877060" w:rsidP="00877060">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57FBF6A" w14:textId="77777777" w:rsidR="00877060" w:rsidRDefault="00877060" w:rsidP="00877060">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00DF1AA1" w14:textId="3273E54D"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sidRPr="00877060">
              <w:rPr>
                <w:color w:val="000000"/>
                <w:highlight w:val="yellow"/>
              </w:rPr>
              <w:t xml:space="preserve"> </w:t>
            </w:r>
            <w:r w:rsidRPr="00877060">
              <w:rPr>
                <w:rFonts w:eastAsia="Malgun Gothic"/>
                <w:highlight w:val="yellow"/>
                <w:lang w:val="en-GB" w:eastAsia="ko-KR"/>
              </w:rPr>
              <w:t xml:space="preserve">which can be affected by </w:t>
            </w:r>
            <w:r w:rsidRPr="00877060">
              <w:rPr>
                <w:i/>
                <w:iCs/>
                <w:color w:val="FF0000"/>
                <w:highlight w:val="yellow"/>
                <w:lang w:val="en-GB" w:eastAsia="en-GB"/>
              </w:rPr>
              <w:t>ImpactedBands-SRS-CS-v17</w:t>
            </w:r>
            <w:r w:rsidRPr="00877060">
              <w:rPr>
                <w:color w:val="000000"/>
                <w:highlight w:val="yellow"/>
              </w:rPr>
              <w:t>.]</w:t>
            </w:r>
          </w:p>
          <w:p w14:paraId="0A0D5328" w14:textId="7CA9BCF5"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Pr>
                <w:strike/>
                <w:color w:val="000000"/>
                <w:highlight w:val="yellow"/>
              </w:rPr>
              <w:t xml:space="preserve"> </w:t>
            </w:r>
            <w:r w:rsidR="00C14DDB" w:rsidRPr="00877060">
              <w:rPr>
                <w:rFonts w:eastAsia="Malgun Gothic"/>
                <w:highlight w:val="yellow"/>
                <w:lang w:val="en-GB" w:eastAsia="ko-KR"/>
              </w:rPr>
              <w:t xml:space="preserve">which can be affected by </w:t>
            </w:r>
            <w:r w:rsidR="00C14DDB" w:rsidRPr="00877060">
              <w:rPr>
                <w:i/>
                <w:iCs/>
                <w:color w:val="FF0000"/>
                <w:highlight w:val="yellow"/>
                <w:lang w:val="en-GB" w:eastAsia="en-GB"/>
              </w:rPr>
              <w:t>ImpactedBands-SRS-CS-</w:t>
            </w:r>
            <w:r w:rsidR="00C14DDB" w:rsidRPr="00877060">
              <w:rPr>
                <w:i/>
                <w:iCs/>
                <w:color w:val="FF0000"/>
                <w:highlight w:val="yellow"/>
                <w:lang w:val="en-GB" w:eastAsia="en-GB"/>
              </w:rPr>
              <w:lastRenderedPageBreak/>
              <w:t>v17</w:t>
            </w:r>
            <w:r w:rsidRPr="00877060">
              <w:rPr>
                <w:color w:val="000000"/>
                <w:highlight w:val="yellow"/>
              </w:rPr>
              <w:t>.]</w:t>
            </w:r>
          </w:p>
          <w:p w14:paraId="3C3BCFA5" w14:textId="53087272" w:rsidR="00877060" w:rsidRDefault="00877060" w:rsidP="00877060">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C14DDB">
              <w:rPr>
                <w:rFonts w:ascii="Times" w:hAnsi="Times" w:cs="Times"/>
                <w:strike/>
                <w:color w:val="000000"/>
                <w:highlight w:val="yellow"/>
              </w:rPr>
              <w:t xml:space="preserve">beyond the UE’s indicated uplink </w:t>
            </w:r>
            <w:r w:rsidRPr="00C14DDB">
              <w:rPr>
                <w:strike/>
                <w:color w:val="000000"/>
                <w:highlight w:val="yellow"/>
              </w:rPr>
              <w:t>carrier aggregation</w:t>
            </w:r>
            <w:r w:rsidRPr="00C14DDB">
              <w:rPr>
                <w:rFonts w:ascii="Times" w:hAnsi="Times" w:cs="Times"/>
                <w:strike/>
                <w:color w:val="000000"/>
                <w:highlight w:val="yellow"/>
              </w:rPr>
              <w:t xml:space="preserve"> capability </w:t>
            </w:r>
            <w:r w:rsidRPr="00C14DDB">
              <w:rPr>
                <w:strike/>
                <w:color w:val="000000"/>
                <w:highlight w:val="yellow"/>
              </w:rPr>
              <w:t>included in [13, TS 38.306]</w:t>
            </w:r>
            <w:r w:rsidR="00C14DDB" w:rsidRPr="00C14DDB">
              <w:rPr>
                <w:color w:val="000000"/>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color w:val="000000"/>
                <w:highlight w:val="yellow"/>
              </w:rPr>
              <w:t>.]</w:t>
            </w:r>
          </w:p>
          <w:p w14:paraId="5D99AF10" w14:textId="62500361" w:rsidR="00877060" w:rsidRDefault="00877060" w:rsidP="00877060">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Pr="00BC27A1">
              <w:rPr>
                <w:highlight w:val="yellow"/>
              </w:rPr>
              <w:t xml:space="preserve">[and that can result </w:t>
            </w:r>
            <w:r w:rsidRPr="00BC27A1">
              <w:rPr>
                <w:rFonts w:ascii="Times" w:hAnsi="Times" w:cs="Times"/>
                <w:highlight w:val="yellow"/>
              </w:rPr>
              <w:t xml:space="preserve">in uplink transmissions </w:t>
            </w:r>
            <w:r w:rsidRPr="00C14DDB">
              <w:rPr>
                <w:rFonts w:ascii="Times" w:hAnsi="Times" w:cs="Times"/>
                <w:strike/>
                <w:highlight w:val="yellow"/>
              </w:rPr>
              <w:t xml:space="preserve">beyond the UE’s indicated uplink </w:t>
            </w:r>
            <w:r w:rsidRPr="00C14DDB">
              <w:rPr>
                <w:strike/>
                <w:highlight w:val="yellow"/>
              </w:rPr>
              <w:t>carrier aggregation</w:t>
            </w:r>
            <w:r w:rsidRPr="00C14DDB">
              <w:rPr>
                <w:rFonts w:ascii="Times" w:hAnsi="Times" w:cs="Times"/>
                <w:strike/>
                <w:highlight w:val="yellow"/>
              </w:rPr>
              <w:t xml:space="preserve"> capability </w:t>
            </w:r>
            <w:r w:rsidRPr="00C14DDB">
              <w:rPr>
                <w:strike/>
                <w:highlight w:val="yellow"/>
              </w:rPr>
              <w:t>included in [13, TS 38.306]</w:t>
            </w:r>
            <w:r w:rsidR="00C14DDB" w:rsidRPr="00C14DDB">
              <w:rPr>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highlight w:val="yellow"/>
              </w:rPr>
              <w:t>.]</w:t>
            </w:r>
          </w:p>
          <w:p w14:paraId="2190C36E" w14:textId="6BDDF14B" w:rsidR="00877060" w:rsidRDefault="00877060" w:rsidP="00877060">
            <w:pPr>
              <w:rPr>
                <w:lang w:val="en-GB"/>
              </w:rPr>
            </w:pPr>
            <w:r>
              <w:rPr>
                <w:color w:val="000000"/>
              </w:rPr>
              <w:t>----- unchanged part omitted-----</w:t>
            </w:r>
          </w:p>
          <w:p w14:paraId="2CDABBAA" w14:textId="54502463" w:rsidR="00877060" w:rsidRDefault="00877060" w:rsidP="005462EA">
            <w:pPr>
              <w:rPr>
                <w:lang w:val="en-GB"/>
              </w:rPr>
            </w:pPr>
          </w:p>
        </w:tc>
      </w:tr>
      <w:tr w:rsidR="00080742" w14:paraId="139A5779" w14:textId="77777777" w:rsidTr="00080742">
        <w:tc>
          <w:tcPr>
            <w:tcW w:w="1152" w:type="dxa"/>
          </w:tcPr>
          <w:p w14:paraId="63F7B17D" w14:textId="77777777" w:rsidR="00080742" w:rsidRDefault="00080742" w:rsidP="00C83DFC">
            <w:pPr>
              <w:rPr>
                <w:sz w:val="18"/>
                <w:szCs w:val="18"/>
                <w:lang w:val="fr-FR"/>
              </w:rPr>
            </w:pPr>
            <w:r>
              <w:rPr>
                <w:rFonts w:eastAsia="Malgun Gothic"/>
                <w:sz w:val="18"/>
                <w:szCs w:val="18"/>
                <w:lang w:val="fr-FR" w:eastAsia="ko-KR"/>
              </w:rPr>
              <w:lastRenderedPageBreak/>
              <w:t>Huawei</w:t>
            </w:r>
            <w:r>
              <w:rPr>
                <w:rFonts w:asciiTheme="minorEastAsia" w:eastAsiaTheme="minorEastAsia" w:hAnsiTheme="minorEastAsia"/>
                <w:sz w:val="18"/>
                <w:szCs w:val="18"/>
                <w:lang w:val="fr-FR"/>
              </w:rPr>
              <w:t xml:space="preserve">, </w:t>
            </w:r>
            <w:r>
              <w:rPr>
                <w:rFonts w:eastAsia="Malgun Gothic"/>
                <w:sz w:val="18"/>
                <w:szCs w:val="18"/>
                <w:lang w:val="fr-FR" w:eastAsia="ko-KR"/>
              </w:rPr>
              <w:t>Hisilicon</w:t>
            </w:r>
          </w:p>
        </w:tc>
        <w:tc>
          <w:tcPr>
            <w:tcW w:w="7207" w:type="dxa"/>
          </w:tcPr>
          <w:p w14:paraId="3060FB6D" w14:textId="77777777" w:rsidR="00080742" w:rsidRDefault="00080742" w:rsidP="00C83DFC">
            <w:pPr>
              <w:rPr>
                <w:lang w:val="en-GB"/>
              </w:rPr>
            </w:pPr>
            <w:r>
              <w:rPr>
                <w:rFonts w:eastAsia="Malgun Gothic" w:hint="eastAsia"/>
                <w:sz w:val="18"/>
                <w:szCs w:val="18"/>
                <w:lang w:val="fr-FR" w:eastAsia="ko-KR"/>
              </w:rPr>
              <w:t>Support</w:t>
            </w:r>
          </w:p>
        </w:tc>
      </w:tr>
    </w:tbl>
    <w:p w14:paraId="1EF8638C" w14:textId="77777777" w:rsidR="00E0776D" w:rsidRDefault="00E0776D" w:rsidP="00A86BBC">
      <w:pPr>
        <w:rPr>
          <w:color w:val="000000"/>
        </w:rPr>
      </w:pPr>
      <w:bookmarkStart w:id="0" w:name="_GoBack"/>
      <w:bookmarkEnd w:id="0"/>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lastRenderedPageBreak/>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7"/>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7"/>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7"/>
              <w:jc w:val="both"/>
              <w:rPr>
                <w:sz w:val="20"/>
                <w:lang w:eastAsia="zh-CN"/>
              </w:rPr>
            </w:pPr>
          </w:p>
          <w:p w14:paraId="6C46359F" w14:textId="77777777" w:rsidR="00541FF8" w:rsidRPr="00D14CB1" w:rsidRDefault="00541FF8" w:rsidP="00541FF8">
            <w:pPr>
              <w:pStyle w:val="a7"/>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7"/>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 xml:space="preserve">Do NOT support. We are a bit puzzled here. RAN1 defined on which set of CCs the </w:t>
            </w:r>
            <w:r>
              <w:rPr>
                <w:szCs w:val="18"/>
                <w:lang w:val="fr-FR"/>
              </w:rPr>
              <w:lastRenderedPageBreak/>
              <w:t>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lastRenderedPageBreak/>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r w:rsidR="005A73E0" w14:paraId="1F6F298D" w14:textId="77777777" w:rsidTr="00AF4E9A">
        <w:tc>
          <w:tcPr>
            <w:tcW w:w="1152" w:type="dxa"/>
          </w:tcPr>
          <w:p w14:paraId="39FA4B2D" w14:textId="7ADACF63" w:rsidR="005A73E0" w:rsidRDefault="005A73E0" w:rsidP="001D7744">
            <w:pPr>
              <w:rPr>
                <w:szCs w:val="18"/>
                <w:lang w:val="fr-FR"/>
              </w:rPr>
            </w:pPr>
            <w:r>
              <w:rPr>
                <w:szCs w:val="18"/>
                <w:lang w:val="fr-FR"/>
              </w:rPr>
              <w:t>Moderator</w:t>
            </w:r>
          </w:p>
        </w:tc>
        <w:tc>
          <w:tcPr>
            <w:tcW w:w="7144" w:type="dxa"/>
            <w:gridSpan w:val="2"/>
          </w:tcPr>
          <w:p w14:paraId="5222E319" w14:textId="347C4D09" w:rsidR="005A73E0" w:rsidRDefault="005A73E0" w:rsidP="001D7744">
            <w:pPr>
              <w:rPr>
                <w:szCs w:val="18"/>
                <w:lang w:val="fr-FR"/>
              </w:rPr>
            </w:pPr>
            <w:r>
              <w:rPr>
                <w:szCs w:val="18"/>
                <w:lang w:val="fr-FR"/>
              </w:rPr>
              <w:t>Thanks for discussion/clarification, the proposal 2-5 is dropped.</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lastRenderedPageBreak/>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 xml:space="preserve">carrier </w:delText>
              </w:r>
              <w:r w:rsidRPr="00FA1D18" w:rsidDel="00CD03F2">
                <w:rPr>
                  <w:rFonts w:eastAsia="宋体"/>
                  <w:color w:val="000000"/>
                </w:rPr>
                <w:lastRenderedPageBreak/>
                <w:delText>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w:t>
            </w:r>
            <w:r>
              <w:rPr>
                <w:color w:val="000000"/>
              </w:rPr>
              <w:lastRenderedPageBreak/>
              <w:t xml:space="preserve">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宋体"/>
                  <w:color w:val="FF0000"/>
                </w:rPr>
                <w:t xml:space="preserve">the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 xml:space="preserve">carrier of a serving </w:t>
              </w:r>
              <w:r>
                <w:rPr>
                  <w:lang w:eastAsia="en-GB"/>
                </w:rPr>
                <w:lastRenderedPageBreak/>
                <w:t>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lastRenderedPageBreak/>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r>
              <w:rPr>
                <w:sz w:val="20"/>
                <w:szCs w:val="20"/>
              </w:rPr>
              <w:lastRenderedPageBreak/>
              <w:t xml:space="preserve">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w:t>
            </w:r>
            <w:r>
              <w:rPr>
                <w:sz w:val="20"/>
                <w:szCs w:val="20"/>
              </w:rPr>
              <w:lastRenderedPageBreak/>
              <w:t xml:space="preserve">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Alberto 2 (QC)" w:date="2022-04-21T20:26:00Z" w:initials="QC">
    <w:p w14:paraId="066B29E8" w14:textId="77777777" w:rsidR="00877060" w:rsidRDefault="00877060"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D2D1" w14:textId="77777777" w:rsidR="00981C47" w:rsidRDefault="00981C47" w:rsidP="00767984">
      <w:r>
        <w:separator/>
      </w:r>
    </w:p>
  </w:endnote>
  <w:endnote w:type="continuationSeparator" w:id="0">
    <w:p w14:paraId="2D84C260" w14:textId="77777777" w:rsidR="00981C47" w:rsidRDefault="00981C47"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Cambria"/>
    <w:panose1 w:val="00000000000000000000"/>
    <w:charset w:val="00"/>
    <w:family w:val="roman"/>
    <w:notTrueType/>
    <w:pitch w:val="default"/>
  </w:font>
  <w:font w:name="等线 Light">
    <w:altName w:val="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CAABE" w14:textId="77777777" w:rsidR="00981C47" w:rsidRDefault="00981C47" w:rsidP="00767984">
      <w:r>
        <w:separator/>
      </w:r>
    </w:p>
  </w:footnote>
  <w:footnote w:type="continuationSeparator" w:id="0">
    <w:p w14:paraId="3487A94D" w14:textId="77777777" w:rsidR="00981C47" w:rsidRDefault="00981C47"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695B9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1"/>
  </w:num>
  <w:num w:numId="2">
    <w:abstractNumId w:val="21"/>
  </w:num>
  <w:num w:numId="3">
    <w:abstractNumId w:val="2"/>
  </w:num>
  <w:num w:numId="4">
    <w:abstractNumId w:val="2"/>
    <w:lvlOverride w:ilvl="0">
      <w:startOverride w:val="1"/>
    </w:lvlOverride>
  </w:num>
  <w:num w:numId="5">
    <w:abstractNumId w:val="17"/>
  </w:num>
  <w:num w:numId="6">
    <w:abstractNumId w:val="0"/>
  </w:num>
  <w:num w:numId="7">
    <w:abstractNumId w:val="8"/>
  </w:num>
  <w:num w:numId="8">
    <w:abstractNumId w:val="4"/>
  </w:num>
  <w:num w:numId="9">
    <w:abstractNumId w:val="5"/>
  </w:num>
  <w:num w:numId="10">
    <w:abstractNumId w:val="6"/>
  </w:num>
  <w:num w:numId="11">
    <w:abstractNumId w:val="3"/>
  </w:num>
  <w:num w:numId="12">
    <w:abstractNumId w:val="13"/>
  </w:num>
  <w:num w:numId="13">
    <w:abstractNumId w:val="7"/>
  </w:num>
  <w:num w:numId="14">
    <w:abstractNumId w:val="15"/>
  </w:num>
  <w:num w:numId="15">
    <w:abstractNumId w:val="21"/>
  </w:num>
  <w:num w:numId="16">
    <w:abstractNumId w:val="21"/>
  </w:num>
  <w:num w:numId="17">
    <w:abstractNumId w:val="9"/>
  </w:num>
  <w:num w:numId="18">
    <w:abstractNumId w:val="21"/>
  </w:num>
  <w:num w:numId="19">
    <w:abstractNumId w:val="21"/>
  </w:num>
  <w:num w:numId="20">
    <w:abstractNumId w:val="19"/>
  </w:num>
  <w:num w:numId="21">
    <w:abstractNumId w:val="21"/>
  </w:num>
  <w:num w:numId="22">
    <w:abstractNumId w:val="10"/>
  </w:num>
  <w:num w:numId="23">
    <w:abstractNumId w:val="19"/>
  </w:num>
  <w:num w:numId="24">
    <w:abstractNumId w:val="18"/>
  </w:num>
  <w:num w:numId="25">
    <w:abstractNumId w:val="20"/>
  </w:num>
  <w:num w:numId="26">
    <w:abstractNumId w:val="16"/>
  </w:num>
  <w:num w:numId="27">
    <w:abstractNumId w:val="14"/>
  </w:num>
  <w:num w:numId="28">
    <w:abstractNumId w:val="21"/>
  </w:num>
  <w:num w:numId="29">
    <w:abstractNumId w:val="21"/>
  </w:num>
  <w:num w:numId="30">
    <w:abstractNumId w:val="11"/>
  </w:num>
  <w:num w:numId="31">
    <w:abstractNumId w:val="1"/>
  </w:num>
  <w:num w:numId="3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80742"/>
    <w:rsid w:val="00095C42"/>
    <w:rsid w:val="000A3011"/>
    <w:rsid w:val="000B2D42"/>
    <w:rsid w:val="000B7B33"/>
    <w:rsid w:val="000C2BD6"/>
    <w:rsid w:val="000C646C"/>
    <w:rsid w:val="000F0E1F"/>
    <w:rsid w:val="000F32B3"/>
    <w:rsid w:val="00110839"/>
    <w:rsid w:val="00113487"/>
    <w:rsid w:val="00123E6D"/>
    <w:rsid w:val="001320E8"/>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A73E0"/>
    <w:rsid w:val="005B1ED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E39B1"/>
    <w:rsid w:val="007F39E7"/>
    <w:rsid w:val="00801E67"/>
    <w:rsid w:val="008145E0"/>
    <w:rsid w:val="00815AE9"/>
    <w:rsid w:val="008177AB"/>
    <w:rsid w:val="0082120A"/>
    <w:rsid w:val="0083162F"/>
    <w:rsid w:val="0085593D"/>
    <w:rsid w:val="00871CEE"/>
    <w:rsid w:val="00877060"/>
    <w:rsid w:val="008A228B"/>
    <w:rsid w:val="008A275A"/>
    <w:rsid w:val="008B2EE4"/>
    <w:rsid w:val="008B6547"/>
    <w:rsid w:val="008E1E9C"/>
    <w:rsid w:val="008E2EE5"/>
    <w:rsid w:val="008E7A30"/>
    <w:rsid w:val="008F3B32"/>
    <w:rsid w:val="00901489"/>
    <w:rsid w:val="00946C0D"/>
    <w:rsid w:val="00963540"/>
    <w:rsid w:val="00981C47"/>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0F60"/>
    <w:rsid w:val="00B83336"/>
    <w:rsid w:val="00B86D1F"/>
    <w:rsid w:val="00B873AF"/>
    <w:rsid w:val="00B93CD0"/>
    <w:rsid w:val="00B9611D"/>
    <w:rsid w:val="00BB697E"/>
    <w:rsid w:val="00BC27A1"/>
    <w:rsid w:val="00BC495C"/>
    <w:rsid w:val="00BD52DB"/>
    <w:rsid w:val="00BE7471"/>
    <w:rsid w:val="00BF5E7E"/>
    <w:rsid w:val="00C14DDB"/>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9812</Words>
  <Characters>55932</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Huawei</cp:lastModifiedBy>
  <cp:revision>7</cp:revision>
  <dcterms:created xsi:type="dcterms:W3CDTF">2022-05-12T08:49:00Z</dcterms:created>
  <dcterms:modified xsi:type="dcterms:W3CDTF">2022-05-12T15:07:00Z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