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503607" w:rsidRPr="00CB0B32" w:rsidRDefault="00503607"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503607" w:rsidRPr="00CB0B32" w:rsidRDefault="00503607"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503607"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503607" w:rsidRPr="00E82357" w:rsidRDefault="00503607"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503607" w:rsidRPr="00E82357" w:rsidRDefault="00503607"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503607" w:rsidRPr="00E82357" w:rsidRDefault="00503607"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503607" w:rsidRPr="00E82357" w:rsidRDefault="00503607"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503607" w:rsidRPr="00CB0B32" w:rsidRDefault="00503607"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503607" w:rsidRPr="00CB0B32" w:rsidRDefault="00503607"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503607" w:rsidRPr="00CB0B32" w:rsidRDefault="00503607"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503607" w:rsidRPr="00CB0B32"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503607" w:rsidRDefault="00503607"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503607" w:rsidRPr="00E82357" w:rsidRDefault="00503607"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503607" w:rsidRPr="00E82357" w:rsidRDefault="00503607"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503607" w:rsidRPr="00E82357" w:rsidRDefault="00503607"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503607" w:rsidRPr="00E82357" w:rsidRDefault="00503607"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503607" w:rsidRPr="00E82357" w:rsidRDefault="00503607"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503607" w:rsidRPr="00CB0B32" w:rsidRDefault="00503607"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503607" w:rsidRPr="00CB0B32" w:rsidRDefault="00503607"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503607" w:rsidRPr="00CB0B32" w:rsidRDefault="00503607"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503607" w:rsidRPr="00CB0B32" w:rsidRDefault="00503607"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503607" w:rsidRPr="00CB0B32" w:rsidRDefault="00503607"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503607" w:rsidRPr="00CB0B32" w:rsidRDefault="00503607"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503607" w:rsidRPr="00CB0B32" w:rsidRDefault="00503607"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503607" w:rsidRPr="00CB0B32" w:rsidRDefault="00503607"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503607" w:rsidRPr="00CB0B32" w:rsidRDefault="00503607"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503607" w:rsidRPr="00CB0B32" w:rsidRDefault="00503607"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503607" w:rsidRPr="00CB0B32" w:rsidRDefault="00503607"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503607" w:rsidRPr="00CB0B32" w:rsidRDefault="00503607"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503607" w:rsidRPr="00CB0B32" w:rsidRDefault="00503607"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503607" w:rsidRPr="00CB0B32" w:rsidRDefault="00503607"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503607" w:rsidRPr="00CB0B32" w:rsidRDefault="00503607"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503607" w:rsidRPr="00CB0B32" w:rsidRDefault="00503607"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503607" w:rsidRPr="00CB0B32" w:rsidRDefault="00503607"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503607" w:rsidRPr="00293607" w:rsidRDefault="00503607"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503607" w:rsidRPr="00293607" w:rsidRDefault="00503607"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503607" w:rsidRPr="00293607" w:rsidRDefault="00503607" w:rsidP="00293607">
                            <w:pPr>
                              <w:wordWrap w:val="0"/>
                              <w:rPr>
                                <w:rFonts w:ascii="Arial" w:hAnsi="Arial" w:cs="Arial"/>
                                <w:color w:val="1F497D"/>
                                <w:sz w:val="16"/>
                                <w:szCs w:val="16"/>
                                <w:lang w:val="fr-FR"/>
                              </w:rPr>
                            </w:pPr>
                          </w:p>
                          <w:p w14:paraId="22777344"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503607" w:rsidRPr="00293607" w:rsidRDefault="00503607" w:rsidP="00293607">
                            <w:pPr>
                              <w:rPr>
                                <w:rFonts w:ascii="Arial" w:hAnsi="Arial" w:cs="Arial"/>
                                <w:bCs/>
                                <w:sz w:val="16"/>
                                <w:szCs w:val="16"/>
                                <w:lang w:val="fr-FR" w:eastAsia="x-none"/>
                              </w:rPr>
                            </w:pPr>
                          </w:p>
                          <w:p w14:paraId="6C083B59" w14:textId="77777777" w:rsidR="00503607" w:rsidRPr="00293607" w:rsidRDefault="00503607"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503607" w:rsidRPr="00293607" w:rsidRDefault="00503607"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503607" w:rsidRPr="00293607" w:rsidRDefault="00503607"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503607" w:rsidRPr="00293607" w:rsidRDefault="00503607"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503607" w:rsidRPr="00293607" w:rsidRDefault="00503607"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503607" w:rsidRPr="00293607" w:rsidRDefault="00503607" w:rsidP="00293607">
                      <w:pPr>
                        <w:wordWrap w:val="0"/>
                        <w:rPr>
                          <w:rFonts w:ascii="Arial" w:hAnsi="Arial" w:cs="Arial"/>
                          <w:color w:val="1F497D"/>
                          <w:sz w:val="16"/>
                          <w:szCs w:val="16"/>
                          <w:lang w:val="fr-FR"/>
                        </w:rPr>
                      </w:pPr>
                    </w:p>
                    <w:p w14:paraId="22777344" w14:textId="77777777" w:rsidR="00503607" w:rsidRPr="00293607" w:rsidRDefault="00503607"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503607" w:rsidRPr="00293607" w:rsidRDefault="00503607" w:rsidP="00293607">
                      <w:pPr>
                        <w:rPr>
                          <w:rFonts w:ascii="Arial" w:hAnsi="Arial" w:cs="Arial"/>
                          <w:bCs/>
                          <w:sz w:val="16"/>
                          <w:szCs w:val="16"/>
                          <w:lang w:val="fr-FR" w:eastAsia="x-none"/>
                        </w:rPr>
                      </w:pPr>
                    </w:p>
                    <w:p w14:paraId="6C083B59" w14:textId="77777777" w:rsidR="00503607" w:rsidRPr="00293607" w:rsidRDefault="00503607"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503607" w:rsidRPr="00293607" w:rsidRDefault="00503607"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503607" w:rsidRPr="00293607" w:rsidRDefault="00503607"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503607" w:rsidRPr="00293607" w:rsidRDefault="00503607"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lastRenderedPageBreak/>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Fine with option 1.</w:t>
            </w:r>
          </w:p>
        </w:tc>
      </w:tr>
      <w:tr w:rsidR="003A452E" w:rsidRPr="006B180E" w14:paraId="4353B4C7" w14:textId="77777777" w:rsidTr="00A7102A">
        <w:tc>
          <w:tcPr>
            <w:tcW w:w="1152" w:type="dxa"/>
          </w:tcPr>
          <w:p w14:paraId="36CA9A56" w14:textId="20979E90" w:rsidR="003A452E" w:rsidRDefault="003A452E" w:rsidP="00AF4E9A">
            <w:pPr>
              <w:rPr>
                <w:rFonts w:hint="eastAsia"/>
                <w:sz w:val="18"/>
                <w:szCs w:val="18"/>
              </w:rPr>
            </w:pPr>
            <w:r>
              <w:rPr>
                <w:sz w:val="18"/>
                <w:szCs w:val="18"/>
              </w:rPr>
              <w:t>Intel2</w:t>
            </w:r>
          </w:p>
        </w:tc>
        <w:tc>
          <w:tcPr>
            <w:tcW w:w="7144" w:type="dxa"/>
            <w:gridSpan w:val="2"/>
          </w:tcPr>
          <w:p w14:paraId="158FA904" w14:textId="615982DE" w:rsidR="003A452E" w:rsidRDefault="00F95379" w:rsidP="001F77B6">
            <w:pPr>
              <w:rPr>
                <w:rFonts w:hint="eastAsia"/>
                <w:sz w:val="18"/>
                <w:szCs w:val="18"/>
                <w:lang w:val="fr-FR"/>
              </w:rPr>
            </w:pPr>
            <w:r>
              <w:rPr>
                <w:rFonts w:eastAsia="Malgun Gothic"/>
                <w:sz w:val="18"/>
                <w:szCs w:val="18"/>
                <w:lang w:val="fr-FR" w:eastAsia="ko-KR"/>
              </w:rPr>
              <w:t>Ok with</w:t>
            </w:r>
            <w:r w:rsidR="003A452E">
              <w:rPr>
                <w:rFonts w:eastAsia="Malgun Gothic"/>
                <w:sz w:val="18"/>
                <w:szCs w:val="18"/>
                <w:lang w:val="fr-FR" w:eastAsia="ko-KR"/>
              </w:rPr>
              <w:t xml:space="preserve"> Option 1, which is simpler way.</w:t>
            </w: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lastRenderedPageBreak/>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w:t>
      </w:r>
      <w:r w:rsidR="009F0800">
        <w:rPr>
          <w:rFonts w:eastAsia="宋体"/>
          <w:color w:val="000000"/>
        </w:rPr>
        <w:t>’</w:t>
      </w:r>
      <w:r w:rsidRPr="00CB7309">
        <w:rPr>
          <w:rFonts w:eastAsia="宋体"/>
          <w:color w:val="000000"/>
        </w:rPr>
        <w:t>s capability.</w:t>
      </w:r>
    </w:p>
    <w:p w14:paraId="3C6C7895" w14:textId="1B16947E"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w:t>
      </w:r>
      <w:r w:rsidR="009F0800">
        <w:rPr>
          <w:rFonts w:eastAsia="宋体"/>
          <w:color w:val="000000"/>
        </w:rPr>
        <w:t>’</w:t>
      </w:r>
      <w:r w:rsidRPr="00CB7309">
        <w:rPr>
          <w:rFonts w:eastAsia="宋体"/>
          <w:color w:val="000000"/>
        </w:rPr>
        <w:t>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w:t>
      </w:r>
      <w:r w:rsidRPr="00B41F5A">
        <w:rPr>
          <w:rFonts w:eastAsia="宋体"/>
          <w:color w:val="FF0000"/>
        </w:rPr>
        <w:lastRenderedPageBreak/>
        <w:t xml:space="preserve">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w:t>
            </w:r>
            <w:r w:rsidRPr="00B41F5A">
              <w:rPr>
                <w:color w:val="FF0000"/>
              </w:rPr>
              <w:lastRenderedPageBreak/>
              <w:t xml:space="preserve">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w:t>
      </w:r>
      <w:r>
        <w:rPr>
          <w:sz w:val="20"/>
          <w:szCs w:val="20"/>
        </w:rPr>
        <w:lastRenderedPageBreak/>
        <w:t xml:space="preserve">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9D3699"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 xml:space="preserve">as the set of </w:t>
            </w:r>
            <w:r>
              <w:rPr>
                <w:color w:val="FF0000"/>
                <w:lang w:val="en-GB"/>
              </w:rPr>
              <w:lastRenderedPageBreak/>
              <w:t>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w:t>
            </w:r>
            <w:r>
              <w:rPr>
                <w:color w:val="000000"/>
              </w:rPr>
              <w:lastRenderedPageBreak/>
              <w:t xml:space="preserve">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Samsung’s suggestion seems more clear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 xml:space="preserve">Support. Agree with ZTE that the sentences in the </w:t>
            </w:r>
            <w:r>
              <w:rPr>
                <w:rFonts w:eastAsiaTheme="minorEastAsia"/>
                <w:lang w:val="en-GB"/>
              </w:rPr>
              <w:t>bracket</w:t>
            </w:r>
            <w:r>
              <w:rPr>
                <w:rFonts w:eastAsiaTheme="minorEastAsia" w:hint="eastAsia"/>
                <w:lang w:val="en-GB"/>
              </w:rPr>
              <w:t>s can be removed.</w:t>
            </w:r>
          </w:p>
        </w:tc>
      </w:tr>
      <w:tr w:rsidR="0049454E" w:rsidRPr="009A7E13" w14:paraId="2725974F" w14:textId="77777777" w:rsidTr="00536521">
        <w:tc>
          <w:tcPr>
            <w:tcW w:w="1152" w:type="dxa"/>
          </w:tcPr>
          <w:p w14:paraId="2107DE83" w14:textId="49F3C1F8" w:rsidR="0049454E" w:rsidRDefault="0049454E" w:rsidP="00AF4E9A">
            <w:pPr>
              <w:rPr>
                <w:rFonts w:hint="eastAsia"/>
                <w:sz w:val="18"/>
                <w:szCs w:val="18"/>
                <w:lang w:val="fr-FR"/>
              </w:rPr>
            </w:pPr>
            <w:r>
              <w:rPr>
                <w:sz w:val="18"/>
                <w:szCs w:val="18"/>
                <w:lang w:val="fr-FR"/>
              </w:rPr>
              <w:t>Intel2</w:t>
            </w:r>
          </w:p>
        </w:tc>
        <w:tc>
          <w:tcPr>
            <w:tcW w:w="7207" w:type="dxa"/>
          </w:tcPr>
          <w:p w14:paraId="45F01A16" w14:textId="24C5EDEF" w:rsidR="0049454E" w:rsidRDefault="0049454E" w:rsidP="005462EA">
            <w:pPr>
              <w:rPr>
                <w:rFonts w:hint="eastAsia"/>
                <w:lang w:val="en-GB"/>
              </w:rPr>
            </w:pPr>
            <w:r>
              <w:rPr>
                <w:lang w:val="en-GB"/>
              </w:rPr>
              <w:t xml:space="preserve">Agree with Ericsson. Samsung’s version seems better than just removing the text with </w:t>
            </w:r>
            <w:r>
              <w:rPr>
                <w:lang w:val="en-GB"/>
              </w:rPr>
              <w:lastRenderedPageBreak/>
              <w:t>bracket.</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lastRenderedPageBreak/>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 xml:space="preserve">With that, I think proposal from moderator should be dropped, with no furthur action </w:t>
            </w:r>
            <w:r>
              <w:rPr>
                <w:szCs w:val="18"/>
                <w:lang w:val="fr-FR"/>
              </w:rPr>
              <w:lastRenderedPageBreak/>
              <w:t>needed on this section. I guess we don’t agree on not to agree !</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宋体"/>
                  <w:color w:val="000000"/>
                </w:rPr>
                <w:t xml:space="preserve">For a carrier of a serving cell </w:t>
              </w:r>
            </w:ins>
            <w:ins w:id="2" w:author="Huawei" w:date="2021-02-09T14:12:00Z">
              <w:r w:rsidRPr="001E1AE4">
                <w:rPr>
                  <w:i/>
                  <w:lang w:eastAsia="en-GB"/>
                </w:rPr>
                <w:t>d</w:t>
              </w:r>
              <w:r w:rsidRPr="00FA1D18">
                <w:rPr>
                  <w:rFonts w:eastAsia="宋体"/>
                  <w:color w:val="000000"/>
                </w:rPr>
                <w:t xml:space="preserve"> </w:t>
              </w:r>
            </w:ins>
            <w:ins w:id="3" w:author="Huawei" w:date="2021-02-09T12:45:00Z">
              <w:r w:rsidRPr="00FA1D18">
                <w:rPr>
                  <w:rFonts w:eastAsia="宋体"/>
                  <w:color w:val="000000"/>
                </w:rPr>
                <w:t>with slot formats comprised of DL and UL symbols, not configured for PUSCH/PUCCH transmission,</w:t>
              </w:r>
            </w:ins>
            <w:ins w:id="4"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signalled by </w:t>
              </w:r>
            </w:ins>
            <w:ins w:id="7"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7"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9"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32"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w:t>
            </w:r>
            <w:r w:rsidRPr="00FA1D18">
              <w:rPr>
                <w:rFonts w:eastAsia="宋体"/>
                <w:color w:val="000000"/>
              </w:rPr>
              <w:lastRenderedPageBreak/>
              <w:t xml:space="preserve">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4"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39" w:author="Huawei" w:date="2021-02-09T14:31:00Z">
              <w:r w:rsidRPr="00FA1D18">
                <w:rPr>
                  <w:rFonts w:eastAsia="宋体"/>
                  <w:color w:val="000000"/>
                </w:rPr>
                <w:t xml:space="preserve">the carrier of </w:t>
              </w:r>
            </w:ins>
            <w:r w:rsidRPr="00FA1D18">
              <w:rPr>
                <w:rFonts w:eastAsia="宋体"/>
                <w:color w:val="000000"/>
              </w:rPr>
              <w:t xml:space="preserve">the serving cell </w:t>
            </w:r>
            <w:ins w:id="4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1"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4"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45"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6"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w:t>
            </w:r>
            <w:r>
              <w:rPr>
                <w:color w:val="000000"/>
              </w:rPr>
              <w:lastRenderedPageBreak/>
              <w:t xml:space="preserve">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宋体" w:hint="eastAsia"/>
                  <w:i/>
                  <w:szCs w:val="20"/>
                  <w:vertAlign w:val="subscript"/>
                  <w:lang w:bidi="ar"/>
                </w:rPr>
                <w:t>s</w:t>
              </w:r>
            </w:ins>
            <w:ins w:id="51" w:author="ZTE" w:date="2022-04-20T15:27:00Z">
              <w:r>
                <w:rPr>
                  <w:rFonts w:eastAsia="宋体"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宋体"/>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6" w:author="ZTE" w:date="2022-04-20T15:31:00Z">
              <w:r>
                <w:rPr>
                  <w:rFonts w:eastAsia="宋体"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宋体" w:hint="eastAsia"/>
                  <w:szCs w:val="20"/>
                  <w:lang w:bidi="ar"/>
                </w:rPr>
                <w:t xml:space="preserve">dicated by UE capability signaling for each </w:t>
              </w:r>
            </w:ins>
            <w:ins w:id="62" w:author="ZTE" w:date="2022-04-20T15:35:00Z">
              <w:r>
                <w:rPr>
                  <w:rFonts w:eastAsia="宋体" w:hint="eastAsia"/>
                  <w:szCs w:val="20"/>
                  <w:lang w:bidi="ar"/>
                </w:rPr>
                <w:t>{</w:t>
              </w:r>
            </w:ins>
            <w:ins w:id="63" w:author="ZTE" w:date="2022-04-20T15:34:00Z">
              <w:r>
                <w:rPr>
                  <w:rFonts w:eastAsia="宋体"/>
                  <w:i/>
                  <w:iCs/>
                  <w:szCs w:val="20"/>
                  <w:lang w:bidi="ar"/>
                  <w:rPrChange w:id="64" w:author="ZTE" w:date="2022-04-20T15:35:00Z">
                    <w:rPr>
                      <w:rFonts w:eastAsia="宋体"/>
                      <w:szCs w:val="20"/>
                      <w:lang w:bidi="ar"/>
                    </w:rPr>
                  </w:rPrChange>
                </w:rPr>
                <w:t>c</w:t>
              </w:r>
              <w:r>
                <w:rPr>
                  <w:rFonts w:eastAsia="宋体"/>
                  <w:i/>
                  <w:iCs/>
                  <w:szCs w:val="20"/>
                  <w:vertAlign w:val="subscript"/>
                  <w:lang w:bidi="ar"/>
                  <w:rPrChange w:id="65" w:author="ZTE" w:date="2022-04-20T15:35:00Z">
                    <w:rPr>
                      <w:rFonts w:eastAsia="宋体"/>
                      <w:szCs w:val="20"/>
                      <w:lang w:bidi="ar"/>
                    </w:rPr>
                  </w:rPrChange>
                </w:rPr>
                <w:t>1</w:t>
              </w:r>
            </w:ins>
            <w:ins w:id="66" w:author="ZTE" w:date="2022-04-20T15:35:00Z">
              <w:r>
                <w:rPr>
                  <w:rFonts w:eastAsia="宋体"/>
                  <w:i/>
                  <w:iCs/>
                  <w:szCs w:val="20"/>
                  <w:lang w:bidi="ar"/>
                  <w:rPrChange w:id="67" w:author="ZTE" w:date="2022-04-20T15:35:00Z">
                    <w:rPr>
                      <w:rFonts w:eastAsia="宋体"/>
                      <w:szCs w:val="20"/>
                      <w:lang w:bidi="ar"/>
                    </w:rPr>
                  </w:rPrChange>
                </w:rPr>
                <w:t xml:space="preserve">, </w:t>
              </w:r>
            </w:ins>
            <w:ins w:id="68" w:author="ZTE" w:date="2022-04-20T15:34:00Z">
              <w:r>
                <w:rPr>
                  <w:rFonts w:eastAsia="宋体"/>
                  <w:i/>
                  <w:iCs/>
                  <w:szCs w:val="20"/>
                  <w:lang w:bidi="ar"/>
                  <w:rPrChange w:id="69" w:author="ZTE" w:date="2022-04-20T15:35:00Z">
                    <w:rPr>
                      <w:rFonts w:eastAsia="宋体"/>
                      <w:szCs w:val="20"/>
                      <w:lang w:bidi="ar"/>
                    </w:rPr>
                  </w:rPrChange>
                </w:rPr>
                <w:t>c</w:t>
              </w:r>
            </w:ins>
            <w:ins w:id="70" w:author="ZTE" w:date="2022-04-20T15:35:00Z">
              <w:r>
                <w:rPr>
                  <w:rFonts w:eastAsia="宋体"/>
                  <w:i/>
                  <w:iCs/>
                  <w:szCs w:val="20"/>
                  <w:vertAlign w:val="subscript"/>
                  <w:lang w:bidi="ar"/>
                  <w:rPrChange w:id="71" w:author="ZTE" w:date="2022-04-20T15:35:00Z">
                    <w:rPr>
                      <w:rFonts w:eastAsia="宋体"/>
                      <w:szCs w:val="20"/>
                      <w:lang w:bidi="ar"/>
                    </w:rPr>
                  </w:rPrChange>
                </w:rPr>
                <w:t>s</w:t>
              </w:r>
              <w:r>
                <w:rPr>
                  <w:rFonts w:eastAsia="宋体" w:hint="eastAsia"/>
                  <w:szCs w:val="20"/>
                  <w:lang w:bidi="ar"/>
                </w:rPr>
                <w:t>}</w:t>
              </w:r>
            </w:ins>
            <w:ins w:id="72" w:author="ZTE" w:date="2022-04-20T15:34:00Z">
              <w:r>
                <w:rPr>
                  <w:rFonts w:eastAsia="宋体"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宋体"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0" w:author="ZTE" w:date="2022-04-20T15:38:00Z">
              <w:r>
                <w:rPr>
                  <w:rFonts w:eastAsia="宋体"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5" w:author="ZTE" w:date="2022-04-20T15:45:00Z">
              <w:r>
                <w:rPr>
                  <w:rFonts w:eastAsia="宋体" w:hint="eastAsia"/>
                  <w:i/>
                  <w:iCs/>
                  <w:szCs w:val="20"/>
                  <w:lang w:bidi="ar"/>
                </w:rPr>
                <w:t>c</w:t>
              </w:r>
              <w:r>
                <w:rPr>
                  <w:rFonts w:eastAsia="宋体"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1" w:author="ZTE" w:date="2022-04-20T15:46:00Z">
              <w:r>
                <w:rPr>
                  <w:rFonts w:eastAsia="宋体" w:hint="eastAsia"/>
                  <w:i/>
                  <w:iCs/>
                  <w:szCs w:val="20"/>
                  <w:lang w:bidi="ar"/>
                </w:rPr>
                <w:t>c</w:t>
              </w:r>
              <w:r>
                <w:rPr>
                  <w:rFonts w:eastAsia="宋体"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w:t>
            </w:r>
            <w:r>
              <w:rPr>
                <w:color w:val="000000"/>
              </w:rPr>
              <w:lastRenderedPageBreak/>
              <w:t xml:space="preserve">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99"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宋体" w:hint="eastAsia"/>
                </w:rPr>
                <w:t>T</w:t>
              </w:r>
            </w:ins>
            <w:r>
              <w:t xml:space="preserve">he UE shall drop PUSCH transmission </w:t>
            </w:r>
            <w:ins w:id="104"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5"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宋体"/>
                <w:color w:val="FF0000"/>
              </w:rPr>
            </w:pPr>
            <w:ins w:id="118"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宋体"/>
                  <w:color w:val="FF0000"/>
                </w:rPr>
                <w:t xml:space="preserve">the UE shall apply first the prioritization/dropping rules </w:t>
              </w:r>
            </w:ins>
            <w:ins w:id="129" w:author="Samsung" w:date="2022-04-22T13:47:00Z">
              <w:r w:rsidRPr="00277821">
                <w:rPr>
                  <w:rFonts w:eastAsia="宋体"/>
                  <w:color w:val="FF0000"/>
                </w:rPr>
                <w:t xml:space="preserve">described above </w:t>
              </w:r>
            </w:ins>
            <w:ins w:id="130" w:author="Samsung" w:date="2022-04-22T10:25:00Z">
              <w:r w:rsidRPr="00277821">
                <w:rPr>
                  <w:rFonts w:eastAsia="宋体"/>
                  <w:color w:val="FF0000"/>
                </w:rPr>
                <w:t>for sounding procedure between component carriers and then</w:t>
              </w:r>
            </w:ins>
            <w:ins w:id="131" w:author="Samsung" w:date="2022-04-22T13:40:00Z">
              <w:r w:rsidRPr="00277821">
                <w:rPr>
                  <w:rFonts w:eastAsia="宋体"/>
                  <w:color w:val="FF0000"/>
                </w:rPr>
                <w:t xml:space="preserve"> apply the procedures for directional collision handling </w:t>
              </w:r>
            </w:ins>
            <w:ins w:id="132"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3"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宋体"/>
                  <w:color w:val="000000"/>
                </w:rPr>
                <w:t xml:space="preserve">For a carrier of a serving cell </w:t>
              </w:r>
            </w:ins>
            <w:ins w:id="136" w:author="Huawei" w:date="2021-02-09T14:12:00Z">
              <w:r w:rsidRPr="001E1AE4">
                <w:rPr>
                  <w:i/>
                  <w:lang w:eastAsia="en-GB"/>
                </w:rPr>
                <w:t>d</w:t>
              </w:r>
              <w:r w:rsidRPr="00FA1D18">
                <w:rPr>
                  <w:rFonts w:eastAsia="宋体"/>
                  <w:color w:val="000000"/>
                </w:rPr>
                <w:t xml:space="preserve"> </w:t>
              </w:r>
            </w:ins>
            <w:ins w:id="137" w:author="Huawei" w:date="2021-02-09T12:45:00Z">
              <w:r w:rsidRPr="00FA1D18">
                <w:rPr>
                  <w:rFonts w:eastAsia="宋体"/>
                  <w:color w:val="000000"/>
                </w:rPr>
                <w:t>with slot formats comprised of DL and UL symbols, not configured for PUSCH/PUCCH transmission,</w:t>
              </w:r>
            </w:ins>
            <w:ins w:id="138"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signalled by </w:t>
              </w:r>
            </w:ins>
            <w:ins w:id="141"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ins w:id="149"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ins w:id="152"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r>
                <w:rPr>
                  <w:i/>
                  <w:iCs/>
                  <w:lang w:eastAsia="en-GB"/>
                </w:rPr>
                <w:t xml:space="preserve">srs-switchingInterruptionToOtherBand </w:t>
              </w:r>
              <w:commentRangeEnd w:id="159"/>
              <w:r>
                <w:rPr>
                  <w:rStyle w:val="CommentReference"/>
                  <w:rFonts w:eastAsia="宋体"/>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1"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宋体"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6" w:author="Huawei" w:date="2021-05-08T11:25:00Z">
                      <w:rPr>
                        <w:rFonts w:ascii="Cambria Math" w:eastAsia="宋体" w:hAnsi="Cambria Math"/>
                        <w:color w:val="000000"/>
                      </w:rPr>
                    </w:ins>
                  </m:ctrlPr>
                </m:sSubPr>
                <m:e>
                  <m:r>
                    <w:ins w:id="177" w:author="Huawei" w:date="2021-05-08T11:25:00Z">
                      <w:rPr>
                        <w:rFonts w:ascii="Cambria Math" w:eastAsia="宋体" w:hAnsi="Cambria Math"/>
                        <w:color w:val="000000"/>
                      </w:rPr>
                      <m:t>N</m:t>
                    </w:ins>
                  </m:r>
                </m:e>
                <m:sub>
                  <m:r>
                    <w:ins w:id="178" w:author="Huawei" w:date="2021-05-08T11:25:00Z">
                      <w:rPr>
                        <w:rFonts w:ascii="Cambria Math" w:eastAsia="宋体" w:hAnsi="Cambria Math"/>
                        <w:color w:val="000000"/>
                      </w:rPr>
                      <m:t>d</m:t>
                    </w:ins>
                  </m:r>
                </m:sub>
              </m:sSub>
              <m:sSub>
                <m:sSubPr>
                  <m:ctrlPr>
                    <w:del w:id="179" w:author="Huawei" w:date="2021-05-08T11:26:00Z">
                      <w:rPr>
                        <w:rFonts w:ascii="Cambria Math" w:eastAsia="宋体" w:hAnsi="Cambria Math"/>
                        <w:i/>
                        <w:color w:val="000000"/>
                      </w:rPr>
                    </w:del>
                  </m:ctrlPr>
                </m:sSubPr>
                <m:e>
                  <m:r>
                    <w:del w:id="180" w:author="Huawei" w:date="2021-05-08T11:26:00Z">
                      <w:rPr>
                        <w:rFonts w:ascii="Cambria Math" w:eastAsia="宋体" w:hAnsi="Cambria Math"/>
                        <w:color w:val="000000"/>
                      </w:rPr>
                      <m:t>N</m:t>
                    </w:del>
                  </m:r>
                </m:e>
                <m:sub>
                  <m:sSub>
                    <m:sSubPr>
                      <m:ctrlPr>
                        <w:del w:id="181" w:author="Huawei" w:date="2021-05-08T11:26:00Z">
                          <w:rPr>
                            <w:rFonts w:ascii="Cambria Math" w:eastAsia="宋体" w:hAnsi="Cambria Math"/>
                            <w:i/>
                            <w:color w:val="000000"/>
                          </w:rPr>
                        </w:del>
                      </m:ctrlPr>
                    </m:sSubPr>
                    <m:e>
                      <m:r>
                        <w:del w:id="182" w:author="Huawei" w:date="2021-05-08T11:26:00Z">
                          <w:rPr>
                            <w:rFonts w:ascii="Cambria Math" w:eastAsia="宋体" w:hAnsi="Cambria Math"/>
                            <w:color w:val="000000"/>
                          </w:rPr>
                          <m:t>c</m:t>
                        </w:del>
                      </m:r>
                    </m:e>
                    <m:sub>
                      <m:r>
                        <w:del w:id="183"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宋体" w:hAnsi="Cambria Math"/>
                        <w:i/>
                        <w:color w:val="000000"/>
                      </w:rPr>
                    </w:del>
                  </m:ctrlPr>
                </m:sSubPr>
                <m:e>
                  <m:r>
                    <w:del w:id="186" w:author="Huawei" w:date="2021-05-08T11:26:00Z">
                      <w:rPr>
                        <w:rFonts w:ascii="Cambria Math" w:eastAsia="宋体" w:hAnsi="Cambria Math"/>
                        <w:color w:val="000000"/>
                      </w:rPr>
                      <m:t>c</m:t>
                    </w:del>
                  </m:r>
                </m:e>
                <m:sub>
                  <m:r>
                    <w:del w:id="187"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ins w:id="188"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宋体" w:hAnsi="Cambria Math"/>
                        <w:i/>
                        <w:color w:val="000000"/>
                      </w:rPr>
                    </w:del>
                  </m:ctrlPr>
                </m:sSubPr>
                <m:e>
                  <m:r>
                    <w:del w:id="190" w:author="Huawei" w:date="2021-05-08T11:29:00Z">
                      <w:rPr>
                        <w:rFonts w:ascii="Cambria Math" w:eastAsia="宋体" w:hAnsi="Cambria Math"/>
                        <w:color w:val="000000"/>
                      </w:rPr>
                      <m:t>c</m:t>
                    </w:del>
                  </m:r>
                </m:e>
                <m:sub>
                  <m:r>
                    <w:del w:id="191"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宋体" w:hAnsi="Cambria Math"/>
                        <w:i/>
                        <w:color w:val="000000"/>
                      </w:rPr>
                    </w:del>
                  </m:ctrlPr>
                </m:sSubPr>
                <m:e>
                  <m:r>
                    <w:del w:id="198" w:author="Huawei" w:date="2021-05-08T11:29:00Z">
                      <w:rPr>
                        <w:rFonts w:ascii="Cambria Math" w:eastAsia="宋体" w:hAnsi="Cambria Math"/>
                        <w:color w:val="000000"/>
                      </w:rPr>
                      <m:t>N</m:t>
                    </w:del>
                  </m:r>
                </m:e>
                <m:sub>
                  <m:sSub>
                    <m:sSubPr>
                      <m:ctrlPr>
                        <w:del w:id="199" w:author="Huawei" w:date="2021-05-08T11:29:00Z">
                          <w:rPr>
                            <w:rFonts w:ascii="Cambria Math" w:eastAsia="宋体" w:hAnsi="Cambria Math"/>
                            <w:i/>
                            <w:color w:val="000000"/>
                          </w:rPr>
                        </w:del>
                      </m:ctrlPr>
                    </m:sSubPr>
                    <m:e>
                      <m:r>
                        <w:del w:id="200" w:author="Huawei" w:date="2021-05-08T11:29:00Z">
                          <w:rPr>
                            <w:rFonts w:ascii="Cambria Math" w:eastAsia="宋体" w:hAnsi="Cambria Math"/>
                            <w:color w:val="000000"/>
                          </w:rPr>
                          <m:t>c</m:t>
                        </w:del>
                      </m:r>
                    </m:e>
                    <m:sub>
                      <m:r>
                        <w:del w:id="201" w:author="Huawei" w:date="2021-05-08T11:29:00Z">
                          <w:rPr>
                            <w:rFonts w:ascii="Cambria Math" w:eastAsia="宋体" w:hAnsi="Cambria Math"/>
                            <w:color w:val="000000"/>
                          </w:rPr>
                          <m:t>2</m:t>
                        </w:del>
                      </m:r>
                    </m:sub>
                  </m:sSub>
                </m:sub>
              </m:sSub>
            </m:oMath>
            <w:r>
              <w:rPr>
                <w:rFonts w:eastAsia="宋体"/>
                <w:color w:val="000000"/>
              </w:rPr>
              <w:t xml:space="preserve">, </w:t>
            </w:r>
            <w:ins w:id="202" w:author="Huawei" w:date="2021-05-08T11:29:00Z">
              <w:r>
                <w:rPr>
                  <w:rFonts w:eastAsia="宋体"/>
                  <w:color w:val="000000"/>
                </w:rPr>
                <w:t xml:space="preserve">where </w:t>
              </w:r>
            </w:ins>
            <m:oMath>
              <m:r>
                <w:ins w:id="203" w:author="Huawei" w:date="2021-05-08T11:29:00Z">
                  <w:rPr>
                    <w:rFonts w:ascii="Cambria Math" w:eastAsia="宋体" w:hAnsi="Cambria Math"/>
                    <w:color w:val="000000"/>
                  </w:rPr>
                  <m:t>1≤i≤N-1</m:t>
                </w:ins>
              </m:r>
            </m:oMath>
            <w:ins w:id="204" w:author="Huawei" w:date="2021-05-08T11:29:00Z">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宋体" w:hAnsi="Cambria Math"/>
                        <w:i/>
                        <w:color w:val="000000"/>
                      </w:rPr>
                    </w:del>
                  </m:ctrlPr>
                </m:sSubPr>
                <m:e>
                  <m:r>
                    <w:del w:id="243" w:author="Huawei" w:date="2021-05-08T11:27:00Z">
                      <w:rPr>
                        <w:rFonts w:ascii="Cambria Math" w:eastAsia="宋体" w:hAnsi="Cambria Math"/>
                        <w:color w:val="000000"/>
                      </w:rPr>
                      <m:t>c</m:t>
                    </w:del>
                  </m:r>
                </m:e>
                <m:sub>
                  <m:r>
                    <w:del w:id="244" w:author="Huawei" w:date="2021-05-08T11:27:00Z">
                      <w:rPr>
                        <w:rFonts w:ascii="Cambria Math" w:eastAsia="宋体"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w:t>
              </w:r>
              <w:r w:rsidRPr="001E1AE4">
                <w:rPr>
                  <w:lang w:eastAsia="en-GB"/>
                </w:rPr>
                <w:lastRenderedPageBreak/>
                <w:t xml:space="preserve">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5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60"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64"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6"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72" w:author="Huawei" w:date="2021-02-09T14:31:00Z">
              <w:r w:rsidRPr="00FA1D18">
                <w:rPr>
                  <w:rFonts w:eastAsia="宋体"/>
                  <w:color w:val="000000"/>
                </w:rPr>
                <w:t xml:space="preserve">the carrier of </w:t>
              </w:r>
            </w:ins>
            <w:r w:rsidRPr="00FA1D18">
              <w:rPr>
                <w:rFonts w:eastAsia="宋体"/>
                <w:color w:val="000000"/>
              </w:rPr>
              <w:t xml:space="preserve">the serving cell </w:t>
            </w:r>
            <w:ins w:id="273"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4"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8"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79"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80"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w:t>
            </w:r>
            <w:r w:rsidRPr="00FA1D18">
              <w:rPr>
                <w:rFonts w:eastAsia="宋体"/>
                <w:color w:val="000000"/>
              </w:rPr>
              <w:lastRenderedPageBreak/>
              <w:t xml:space="preserve">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81"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81"/>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w:t>
            </w:r>
            <w:r>
              <w:rPr>
                <w:sz w:val="20"/>
                <w:szCs w:val="20"/>
              </w:rPr>
              <w:lastRenderedPageBreak/>
              <w:t xml:space="preserve">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 xml:space="preserve">is at </w:t>
            </w:r>
            <w:r w:rsidRPr="0029422C">
              <w:rPr>
                <w:rFonts w:hint="eastAsia"/>
              </w:rPr>
              <w:lastRenderedPageBreak/>
              <w:t>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 xml:space="preserve">on a carrier of a serving </w:t>
            </w:r>
            <w:r>
              <w:rPr>
                <w:color w:val="FF0000"/>
                <w:sz w:val="20"/>
                <w:szCs w:val="20"/>
              </w:rPr>
              <w:lastRenderedPageBreak/>
              <w:t>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503607" w:rsidRDefault="00503607"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C20A" w14:textId="77777777" w:rsidR="009D3699" w:rsidRDefault="009D3699" w:rsidP="00767984">
      <w:r>
        <w:separator/>
      </w:r>
    </w:p>
  </w:endnote>
  <w:endnote w:type="continuationSeparator" w:id="0">
    <w:p w14:paraId="3E68FF4A" w14:textId="77777777" w:rsidR="009D3699" w:rsidRDefault="009D3699"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AD1B" w14:textId="77777777" w:rsidR="009D3699" w:rsidRDefault="009D3699" w:rsidP="00767984">
      <w:r>
        <w:separator/>
      </w:r>
    </w:p>
  </w:footnote>
  <w:footnote w:type="continuationSeparator" w:id="0">
    <w:p w14:paraId="6A6DA55A" w14:textId="77777777" w:rsidR="009D3699" w:rsidRDefault="009D3699"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20"/>
  </w:num>
  <w:num w:numId="3">
    <w:abstractNumId w:val="2"/>
  </w:num>
  <w:num w:numId="4">
    <w:abstractNumId w:val="2"/>
    <w:lvlOverride w:ilvl="0">
      <w:startOverride w:val="1"/>
    </w:lvlOverride>
  </w:num>
  <w:num w:numId="5">
    <w:abstractNumId w:val="16"/>
  </w:num>
  <w:num w:numId="6">
    <w:abstractNumId w:val="0"/>
  </w:num>
  <w:num w:numId="7">
    <w:abstractNumId w:val="8"/>
  </w:num>
  <w:num w:numId="8">
    <w:abstractNumId w:val="4"/>
  </w:num>
  <w:num w:numId="9">
    <w:abstractNumId w:val="5"/>
  </w:num>
  <w:num w:numId="10">
    <w:abstractNumId w:val="6"/>
  </w:num>
  <w:num w:numId="11">
    <w:abstractNumId w:val="3"/>
  </w:num>
  <w:num w:numId="12">
    <w:abstractNumId w:val="12"/>
  </w:num>
  <w:num w:numId="13">
    <w:abstractNumId w:val="7"/>
  </w:num>
  <w:num w:numId="14">
    <w:abstractNumId w:val="14"/>
  </w:num>
  <w:num w:numId="15">
    <w:abstractNumId w:val="20"/>
  </w:num>
  <w:num w:numId="16">
    <w:abstractNumId w:val="20"/>
  </w:num>
  <w:num w:numId="17">
    <w:abstractNumId w:val="9"/>
  </w:num>
  <w:num w:numId="18">
    <w:abstractNumId w:val="20"/>
  </w:num>
  <w:num w:numId="19">
    <w:abstractNumId w:val="20"/>
  </w:num>
  <w:num w:numId="20">
    <w:abstractNumId w:val="18"/>
  </w:num>
  <w:num w:numId="21">
    <w:abstractNumId w:val="20"/>
  </w:num>
  <w:num w:numId="22">
    <w:abstractNumId w:val="10"/>
  </w:num>
  <w:num w:numId="23">
    <w:abstractNumId w:val="18"/>
  </w:num>
  <w:num w:numId="24">
    <w:abstractNumId w:val="17"/>
  </w:num>
  <w:num w:numId="25">
    <w:abstractNumId w:val="19"/>
  </w:num>
  <w:num w:numId="26">
    <w:abstractNumId w:val="15"/>
  </w:num>
  <w:num w:numId="27">
    <w:abstractNumId w:val="13"/>
  </w:num>
  <w:num w:numId="28">
    <w:abstractNumId w:val="20"/>
  </w:num>
  <w:num w:numId="29">
    <w:abstractNumId w:val="20"/>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0E1F"/>
    <w:rsid w:val="000F32B3"/>
    <w:rsid w:val="00110839"/>
    <w:rsid w:val="00113487"/>
    <w:rsid w:val="001320E8"/>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452E"/>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454E"/>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D3699"/>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3336"/>
    <w:rsid w:val="00B86D1F"/>
    <w:rsid w:val="00B873AF"/>
    <w:rsid w:val="00B93CD0"/>
    <w:rsid w:val="00B9611D"/>
    <w:rsid w:val="00BB697E"/>
    <w:rsid w:val="00BC27A1"/>
    <w:rsid w:val="00BC495C"/>
    <w:rsid w:val="00BD52DB"/>
    <w:rsid w:val="00BE7471"/>
    <w:rsid w:val="00BF5E7E"/>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95379"/>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B39FD9-98B5-408E-ACB9-8064534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宋体" w:eastAsia="t" w:hAnsi="宋体"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24</Pages>
  <Words>8679</Words>
  <Characters>49475</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Intel</cp:lastModifiedBy>
  <cp:revision>10</cp:revision>
  <dcterms:created xsi:type="dcterms:W3CDTF">2022-05-12T04:29:00Z</dcterms:created>
  <dcterms:modified xsi:type="dcterms:W3CDTF">2022-05-12T08:01:00Z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