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宋体" w:cs="Arial"/>
          <w:bCs/>
          <w:sz w:val="22"/>
          <w:szCs w:val="22"/>
          <w:lang w:eastAsia="zh-CN"/>
        </w:rPr>
      </w:pPr>
      <w:proofErr w:type="gramStart"/>
      <w:r w:rsidRPr="00BB697E">
        <w:rPr>
          <w:rFonts w:cs="Arial"/>
          <w:bCs/>
          <w:sz w:val="28"/>
          <w:lang w:eastAsia="ja-JP"/>
        </w:rPr>
        <w:t>e-Meeting</w:t>
      </w:r>
      <w:proofErr w:type="gramEnd"/>
      <w:r w:rsidRPr="00BB697E">
        <w:rPr>
          <w:rFonts w:cs="Arial"/>
          <w:bCs/>
          <w:sz w:val="28"/>
          <w:lang w:eastAsia="ja-JP"/>
        </w:rPr>
        <w:t>,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503607" w:rsidRPr="00CB0B32" w:rsidRDefault="00503607"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503607" w:rsidRPr="00CB0B32" w:rsidRDefault="00503607"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503607"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503607" w:rsidRPr="00E82357" w:rsidRDefault="00503607"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503607" w:rsidRPr="00E82357" w:rsidRDefault="00503607" w:rsidP="00E82357">
                            <w:pPr>
                              <w:rPr>
                                <w:rFonts w:ascii="Arial" w:hAnsi="Arial" w:cs="Arial"/>
                                <w:bCs/>
                                <w:sz w:val="16"/>
                                <w:szCs w:val="16"/>
                                <w:lang w:eastAsia="x-none"/>
                              </w:rPr>
                            </w:pPr>
                            <w:r w:rsidRPr="00E82357">
                              <w:rPr>
                                <w:rFonts w:ascii="Arial" w:hAnsi="Arial" w:cs="Arial"/>
                                <w:bCs/>
                                <w:sz w:val="16"/>
                                <w:szCs w:val="16"/>
                                <w:lang w:eastAsia="x-none"/>
                              </w:rPr>
                              <w:t xml:space="preserve">For a target CC, </w:t>
                            </w:r>
                            <w:proofErr w:type="gramStart"/>
                            <w:r w:rsidRPr="00E82357">
                              <w:rPr>
                                <w:rFonts w:ascii="Arial" w:hAnsi="Arial" w:cs="Arial"/>
                                <w:bCs/>
                                <w:sz w:val="16"/>
                                <w:szCs w:val="16"/>
                                <w:lang w:eastAsia="x-none"/>
                              </w:rPr>
                              <w:t>In</w:t>
                            </w:r>
                            <w:proofErr w:type="gramEnd"/>
                            <w:r w:rsidRPr="00E82357">
                              <w:rPr>
                                <w:rFonts w:ascii="Arial" w:hAnsi="Arial" w:cs="Arial"/>
                                <w:bCs/>
                                <w:sz w:val="16"/>
                                <w:szCs w:val="16"/>
                                <w:lang w:eastAsia="x-none"/>
                              </w:rPr>
                              <w:t xml:space="preserve"> the case that multiple SRS resource sets are triggered by the same DCI, regarding the applicable timeline(s), further discuss the following alternatives:</w:t>
                            </w:r>
                          </w:p>
                          <w:p w14:paraId="5B47CC5F" w14:textId="77777777" w:rsidR="00503607" w:rsidRPr="00E82357" w:rsidRDefault="00503607"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503607" w:rsidRPr="00E82357" w:rsidRDefault="00503607"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503607" w:rsidRPr="00E82357" w:rsidRDefault="00503607"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503607" w:rsidRPr="00E82357" w:rsidRDefault="00503607"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503607" w:rsidRPr="00CB0B32" w:rsidRDefault="00503607"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503607" w:rsidRPr="00CB0B32" w:rsidRDefault="00503607"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503607" w:rsidRPr="00CB0B32" w:rsidRDefault="00503607"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503607"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503607" w:rsidRPr="00E82357" w:rsidRDefault="00503607"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503607" w:rsidRPr="00E82357" w:rsidRDefault="00503607" w:rsidP="00E82357">
                      <w:pPr>
                        <w:rPr>
                          <w:rFonts w:ascii="Arial" w:hAnsi="Arial" w:cs="Arial"/>
                          <w:bCs/>
                          <w:sz w:val="16"/>
                          <w:szCs w:val="16"/>
                          <w:lang w:eastAsia="x-none"/>
                        </w:rPr>
                      </w:pPr>
                      <w:r w:rsidRPr="00E82357">
                        <w:rPr>
                          <w:rFonts w:ascii="Arial" w:hAnsi="Arial" w:cs="Arial"/>
                          <w:bCs/>
                          <w:sz w:val="16"/>
                          <w:szCs w:val="16"/>
                          <w:lang w:eastAsia="x-none"/>
                        </w:rPr>
                        <w:t xml:space="preserve">For a target CC, </w:t>
                      </w:r>
                      <w:proofErr w:type="gramStart"/>
                      <w:r w:rsidRPr="00E82357">
                        <w:rPr>
                          <w:rFonts w:ascii="Arial" w:hAnsi="Arial" w:cs="Arial"/>
                          <w:bCs/>
                          <w:sz w:val="16"/>
                          <w:szCs w:val="16"/>
                          <w:lang w:eastAsia="x-none"/>
                        </w:rPr>
                        <w:t>In</w:t>
                      </w:r>
                      <w:proofErr w:type="gramEnd"/>
                      <w:r w:rsidRPr="00E82357">
                        <w:rPr>
                          <w:rFonts w:ascii="Arial" w:hAnsi="Arial" w:cs="Arial"/>
                          <w:bCs/>
                          <w:sz w:val="16"/>
                          <w:szCs w:val="16"/>
                          <w:lang w:eastAsia="x-none"/>
                        </w:rPr>
                        <w:t xml:space="preserve"> the case that multiple SRS resource sets are triggered by the same DCI, regarding the applicable timeline(s), further discuss the following alternatives:</w:t>
                      </w:r>
                    </w:p>
                    <w:p w14:paraId="5B47CC5F" w14:textId="77777777" w:rsidR="00503607" w:rsidRPr="00E82357" w:rsidRDefault="00503607"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503607" w:rsidRPr="00E82357" w:rsidRDefault="00503607"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503607" w:rsidRPr="00E82357" w:rsidRDefault="00503607"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503607" w:rsidRPr="00E82357" w:rsidRDefault="00503607"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503607" w:rsidRPr="00CB0B32" w:rsidRDefault="00503607"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503607" w:rsidRPr="00CB0B32" w:rsidRDefault="00503607"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503607" w:rsidRPr="00CB0B32" w:rsidRDefault="00503607"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503607" w:rsidRPr="00CB0B32" w:rsidRDefault="00503607"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503607" w:rsidRPr="00CB0B32" w:rsidRDefault="00503607"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503607" w:rsidRPr="00CB0B32" w:rsidRDefault="00503607"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503607" w:rsidRPr="00CB0B32" w:rsidRDefault="00503607"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503607" w:rsidRPr="00CB0B32" w:rsidRDefault="00503607"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503607" w:rsidRPr="00CB0B32" w:rsidRDefault="00503607"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503607" w:rsidRPr="00CB0B32" w:rsidRDefault="00503607"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503607" w:rsidRPr="00CB0B32" w:rsidRDefault="00503607"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503607" w:rsidRPr="00CB0B32" w:rsidRDefault="00503607"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503607" w:rsidRPr="00CB0B32" w:rsidRDefault="00503607"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503607" w:rsidRPr="00CB0B32" w:rsidRDefault="00503607"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503607" w:rsidRPr="00CB0B32" w:rsidRDefault="00503607"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503607" w:rsidRPr="00CB0B32" w:rsidRDefault="00503607"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503607" w:rsidRPr="00CB0B32" w:rsidRDefault="00503607"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503607" w:rsidRPr="00293607" w:rsidRDefault="00503607"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503607" w:rsidRPr="00293607" w:rsidRDefault="00503607"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503607" w:rsidRPr="00293607" w:rsidRDefault="00503607"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503607" w:rsidRPr="00293607" w:rsidRDefault="00503607"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503607" w:rsidRPr="00293607" w:rsidRDefault="00503607"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503607" w:rsidRPr="00293607" w:rsidRDefault="00503607" w:rsidP="00293607">
                            <w:pPr>
                              <w:wordWrap w:val="0"/>
                              <w:rPr>
                                <w:rFonts w:ascii="Arial" w:hAnsi="Arial" w:cs="Arial"/>
                                <w:color w:val="1F497D"/>
                                <w:sz w:val="16"/>
                                <w:szCs w:val="16"/>
                                <w:lang w:val="fr-FR"/>
                              </w:rPr>
                            </w:pPr>
                          </w:p>
                          <w:p w14:paraId="22777344" w14:textId="77777777" w:rsidR="00503607" w:rsidRPr="00293607" w:rsidRDefault="00503607"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503607" w:rsidRPr="00293607" w:rsidRDefault="00503607"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503607" w:rsidRPr="00293607" w:rsidRDefault="00503607" w:rsidP="00293607">
                            <w:pPr>
                              <w:rPr>
                                <w:rFonts w:ascii="Arial" w:hAnsi="Arial" w:cs="Arial"/>
                                <w:bCs/>
                                <w:sz w:val="16"/>
                                <w:szCs w:val="16"/>
                                <w:lang w:val="fr-FR" w:eastAsia="x-none"/>
                              </w:rPr>
                            </w:pPr>
                          </w:p>
                          <w:p w14:paraId="6C083B59" w14:textId="77777777" w:rsidR="00503607" w:rsidRPr="00293607" w:rsidRDefault="00503607"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503607" w:rsidRPr="00293607" w:rsidRDefault="00503607"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503607" w:rsidRPr="00293607" w:rsidRDefault="00503607"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503607" w:rsidRPr="00293607" w:rsidRDefault="00503607"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503607" w:rsidRPr="00293607" w:rsidRDefault="00503607"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503607" w:rsidRPr="00293607" w:rsidRDefault="00503607"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503607" w:rsidRPr="00293607" w:rsidRDefault="00503607"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503607" w:rsidRPr="00293607" w:rsidRDefault="00503607"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503607" w:rsidRPr="00293607" w:rsidRDefault="00503607"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503607" w:rsidRPr="00293607" w:rsidRDefault="00503607"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503607" w:rsidRPr="00293607" w:rsidRDefault="00503607" w:rsidP="00293607">
                      <w:pPr>
                        <w:wordWrap w:val="0"/>
                        <w:rPr>
                          <w:rFonts w:ascii="Arial" w:hAnsi="Arial" w:cs="Arial"/>
                          <w:color w:val="1F497D"/>
                          <w:sz w:val="16"/>
                          <w:szCs w:val="16"/>
                          <w:lang w:val="fr-FR"/>
                        </w:rPr>
                      </w:pPr>
                    </w:p>
                    <w:p w14:paraId="22777344" w14:textId="77777777" w:rsidR="00503607" w:rsidRPr="00293607" w:rsidRDefault="00503607"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503607" w:rsidRPr="00293607" w:rsidRDefault="00503607"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503607" w:rsidRPr="00293607" w:rsidRDefault="00503607" w:rsidP="00293607">
                      <w:pPr>
                        <w:rPr>
                          <w:rFonts w:ascii="Arial" w:hAnsi="Arial" w:cs="Arial"/>
                          <w:bCs/>
                          <w:sz w:val="16"/>
                          <w:szCs w:val="16"/>
                          <w:lang w:val="fr-FR" w:eastAsia="x-none"/>
                        </w:rPr>
                      </w:pPr>
                    </w:p>
                    <w:p w14:paraId="6C083B59" w14:textId="77777777" w:rsidR="00503607" w:rsidRPr="00293607" w:rsidRDefault="00503607"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503607" w:rsidRPr="00293607" w:rsidRDefault="00503607"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503607" w:rsidRPr="00293607" w:rsidRDefault="00503607"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503607" w:rsidRPr="00293607" w:rsidRDefault="00503607"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503607" w:rsidRPr="00293607" w:rsidRDefault="00503607"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proofErr w:type="spellStart"/>
            <w:r>
              <w:rPr>
                <w:sz w:val="18"/>
                <w:szCs w:val="18"/>
              </w:rPr>
              <w:t>Futurewei</w:t>
            </w:r>
            <w:proofErr w:type="spellEnd"/>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 xml:space="preserve">uawei, </w:t>
            </w:r>
            <w:proofErr w:type="spellStart"/>
            <w:r>
              <w:rPr>
                <w:sz w:val="18"/>
                <w:szCs w:val="18"/>
              </w:rPr>
              <w:t>Hisilicon</w:t>
            </w:r>
            <w:proofErr w:type="spellEnd"/>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lastRenderedPageBreak/>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r>
              <w:rPr>
                <w:rFonts w:hint="eastAsia"/>
                <w:sz w:val="18"/>
                <w:szCs w:val="18"/>
                <w:lang w:val="fr-FR"/>
              </w:rPr>
              <w:t>W</w:t>
            </w:r>
            <w:r>
              <w:rPr>
                <w:sz w:val="18"/>
                <w:szCs w:val="18"/>
                <w:lang w:val="fr-FR"/>
              </w:rPr>
              <w:t xml:space="preserve">e are OK to introduce a new UE capability to make this feature workable. Option 1 is our preference for simplicity. </w:t>
            </w:r>
          </w:p>
        </w:tc>
      </w:tr>
      <w:tr w:rsidR="00A7102A" w:rsidRPr="006B180E" w14:paraId="3133ED6C" w14:textId="77777777" w:rsidTr="00A7102A">
        <w:tc>
          <w:tcPr>
            <w:tcW w:w="1152" w:type="dxa"/>
          </w:tcPr>
          <w:p w14:paraId="154AEBF5" w14:textId="70B4C728" w:rsidR="00A7102A" w:rsidRPr="00A7102A" w:rsidRDefault="00A7102A" w:rsidP="00AF4E9A">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764ADE02" w14:textId="6F17B39E" w:rsidR="00A7102A" w:rsidRPr="00A7102A" w:rsidRDefault="00A7102A" w:rsidP="00D261F8">
            <w:pPr>
              <w:rPr>
                <w:rFonts w:eastAsia="Malgun Gothic"/>
                <w:sz w:val="18"/>
                <w:szCs w:val="18"/>
                <w:lang w:val="fr-FR" w:eastAsia="ko-KR"/>
              </w:rPr>
            </w:pPr>
            <w:r>
              <w:rPr>
                <w:rFonts w:eastAsia="Malgun Gothic" w:hint="eastAsia"/>
                <w:sz w:val="18"/>
                <w:szCs w:val="18"/>
                <w:lang w:val="fr-FR" w:eastAsia="ko-KR"/>
              </w:rPr>
              <w:t xml:space="preserve">We are fine with new Rel-17 UE capability and </w:t>
            </w:r>
            <w:r w:rsidR="00D261F8">
              <w:rPr>
                <w:rFonts w:eastAsia="Malgun Gothic"/>
                <w:sz w:val="18"/>
                <w:szCs w:val="18"/>
                <w:lang w:val="fr-FR" w:eastAsia="ko-KR"/>
              </w:rPr>
              <w:t xml:space="preserve">we prefer </w:t>
            </w:r>
            <w:r>
              <w:rPr>
                <w:rFonts w:eastAsia="Malgun Gothic" w:hint="eastAsia"/>
                <w:sz w:val="18"/>
                <w:szCs w:val="18"/>
                <w:lang w:val="fr-FR" w:eastAsia="ko-KR"/>
              </w:rPr>
              <w:t xml:space="preserve">option 1. </w:t>
            </w:r>
            <w:r>
              <w:rPr>
                <w:rFonts w:eastAsia="Malgun Gothic"/>
                <w:sz w:val="18"/>
                <w:szCs w:val="18"/>
                <w:lang w:val="fr-FR" w:eastAsia="ko-KR"/>
              </w:rPr>
              <w:t>I</w:t>
            </w:r>
            <w:r w:rsidR="00702AF5">
              <w:rPr>
                <w:rFonts w:eastAsia="Malgun Gothic"/>
                <w:sz w:val="18"/>
                <w:szCs w:val="18"/>
                <w:lang w:val="fr-FR" w:eastAsia="ko-KR"/>
              </w:rPr>
              <w:t>n our understanding, i</w:t>
            </w:r>
            <w:r>
              <w:rPr>
                <w:rFonts w:eastAsia="Malgun Gothic"/>
                <w:sz w:val="18"/>
                <w:szCs w:val="18"/>
                <w:lang w:val="fr-FR" w:eastAsia="ko-KR"/>
              </w:rPr>
              <w:t>f UE supports this new UE capability, Alt-3 can be available</w:t>
            </w:r>
            <w:r w:rsidR="00702AF5">
              <w:rPr>
                <w:rFonts w:eastAsia="Malgun Gothic"/>
                <w:sz w:val="18"/>
                <w:szCs w:val="18"/>
                <w:lang w:val="fr-FR" w:eastAsia="ko-KR"/>
              </w:rPr>
              <w:t>.</w:t>
            </w:r>
            <w:r>
              <w:rPr>
                <w:rFonts w:eastAsia="Malgun Gothic"/>
                <w:sz w:val="18"/>
                <w:szCs w:val="18"/>
                <w:lang w:val="fr-FR" w:eastAsia="ko-KR"/>
              </w:rPr>
              <w:t xml:space="preserve"> </w:t>
            </w:r>
            <w:r w:rsidR="00702AF5">
              <w:rPr>
                <w:rFonts w:eastAsia="Malgun Gothic"/>
                <w:sz w:val="18"/>
                <w:szCs w:val="18"/>
                <w:lang w:val="fr-FR" w:eastAsia="ko-KR"/>
              </w:rPr>
              <w:t>Otherwise</w:t>
            </w:r>
            <w:r>
              <w:rPr>
                <w:rFonts w:eastAsia="Malgun Gothic"/>
                <w:sz w:val="18"/>
                <w:szCs w:val="18"/>
                <w:lang w:val="fr-FR" w:eastAsia="ko-KR"/>
              </w:rPr>
              <w:t xml:space="preserve">, SRS CS can be done like Alt-4. </w:t>
            </w:r>
          </w:p>
        </w:tc>
      </w:tr>
      <w:tr w:rsidR="001F77B6" w:rsidRPr="006B180E" w14:paraId="5B159FF7" w14:textId="77777777" w:rsidTr="00A7102A">
        <w:tc>
          <w:tcPr>
            <w:tcW w:w="1152" w:type="dxa"/>
          </w:tcPr>
          <w:p w14:paraId="6CF82A6B" w14:textId="6369B821" w:rsidR="001F77B6" w:rsidRDefault="001F77B6" w:rsidP="00AF4E9A">
            <w:pPr>
              <w:rPr>
                <w:rFonts w:eastAsia="Malgun Gothic"/>
                <w:sz w:val="18"/>
                <w:szCs w:val="18"/>
                <w:lang w:eastAsia="ko-KR"/>
              </w:rPr>
            </w:pPr>
            <w:r>
              <w:rPr>
                <w:rFonts w:eastAsia="Malgun Gothic"/>
                <w:sz w:val="18"/>
                <w:szCs w:val="18"/>
                <w:lang w:eastAsia="ko-KR"/>
              </w:rPr>
              <w:t>Qualcomm</w:t>
            </w:r>
          </w:p>
        </w:tc>
        <w:tc>
          <w:tcPr>
            <w:tcW w:w="7144" w:type="dxa"/>
            <w:gridSpan w:val="2"/>
          </w:tcPr>
          <w:p w14:paraId="35F7BBE8" w14:textId="77777777" w:rsidR="001F77B6" w:rsidRDefault="001F77B6" w:rsidP="001F77B6">
            <w:pPr>
              <w:rPr>
                <w:rFonts w:eastAsia="Malgun Gothic"/>
                <w:sz w:val="18"/>
                <w:szCs w:val="18"/>
                <w:lang w:val="fr-FR" w:eastAsia="ko-KR"/>
              </w:rPr>
            </w:pPr>
            <w:r>
              <w:rPr>
                <w:rFonts w:eastAsia="Malgun Gothic"/>
                <w:sz w:val="18"/>
                <w:szCs w:val="18"/>
                <w:lang w:val="fr-FR" w:eastAsia="ko-KR"/>
              </w:rPr>
              <w:t>We would be OK with a new capability for R17, but we would like to see the overall package before agreeing to it (maybe we are OK with a working assumption).</w:t>
            </w:r>
          </w:p>
          <w:p w14:paraId="5A87A6D2" w14:textId="77777777" w:rsidR="001F77B6" w:rsidRDefault="001F77B6" w:rsidP="001F77B6">
            <w:pPr>
              <w:rPr>
                <w:rFonts w:eastAsia="Malgun Gothic"/>
                <w:sz w:val="18"/>
                <w:szCs w:val="18"/>
                <w:lang w:val="fr-FR" w:eastAsia="ko-KR"/>
              </w:rPr>
            </w:pPr>
            <w:r>
              <w:rPr>
                <w:rFonts w:eastAsia="Malgun Gothic"/>
                <w:sz w:val="18"/>
                <w:szCs w:val="18"/>
                <w:lang w:val="fr-FR" w:eastAsia="ko-KR"/>
              </w:rPr>
              <w:t>First of all, the new capability should be for Alt-3. Legacy UEs are essentially Alt.1 or Alt.4.</w:t>
            </w:r>
          </w:p>
          <w:p w14:paraId="07802B9B" w14:textId="7EF053F9" w:rsidR="001F77B6" w:rsidRPr="001F77B6" w:rsidRDefault="001F77B6" w:rsidP="001F77B6">
            <w:pPr>
              <w:rPr>
                <w:rFonts w:eastAsia="Malgun Gothic"/>
                <w:sz w:val="18"/>
                <w:szCs w:val="18"/>
                <w:lang w:val="fr-FR" w:eastAsia="ko-KR"/>
              </w:rPr>
            </w:pPr>
            <w:r>
              <w:rPr>
                <w:rFonts w:eastAsia="Malgun Gothic"/>
                <w:sz w:val="18"/>
                <w:szCs w:val="18"/>
                <w:lang w:val="fr-FR" w:eastAsia="ko-KR"/>
              </w:rPr>
              <w:t>Second, we should revisit if the timelines</w:t>
            </w:r>
            <w:r w:rsidR="00256084">
              <w:rPr>
                <w:rFonts w:eastAsia="Malgun Gothic"/>
                <w:sz w:val="18"/>
                <w:szCs w:val="18"/>
                <w:lang w:val="fr-FR" w:eastAsia="ko-KR"/>
              </w:rPr>
              <w:t xml:space="preserve"> / priority handling</w:t>
            </w:r>
            <w:r>
              <w:rPr>
                <w:rFonts w:eastAsia="Malgun Gothic"/>
                <w:sz w:val="18"/>
                <w:szCs w:val="18"/>
                <w:lang w:val="fr-FR" w:eastAsia="ko-KR"/>
              </w:rPr>
              <w:t xml:space="preserve"> now need to be changed, since </w:t>
            </w:r>
            <w:r w:rsidR="00256084">
              <w:rPr>
                <w:rFonts w:eastAsia="Malgun Gothic"/>
                <w:sz w:val="18"/>
                <w:szCs w:val="18"/>
                <w:lang w:val="fr-FR" w:eastAsia="ko-KR"/>
              </w:rPr>
              <w:t>we need to implement the following text : « </w:t>
            </w:r>
            <w:r w:rsidR="00256084" w:rsidRPr="00256084">
              <w:rPr>
                <w:rFonts w:eastAsia="Malgun Gothic"/>
                <w:sz w:val="18"/>
                <w:szCs w:val="18"/>
                <w:lang w:val="fr-FR" w:eastAsia="ko-KR"/>
              </w:rPr>
              <w:t>higher priority UL transmission and/or DL reception is not scheduled on the source CC in the time period between the two SRS resources sets »</w:t>
            </w:r>
            <w:r>
              <w:rPr>
                <w:rFonts w:eastAsia="Malgun Gothic"/>
                <w:sz w:val="18"/>
                <w:szCs w:val="18"/>
                <w:lang w:val="fr-FR" w:eastAsia="ko-KR"/>
              </w:rPr>
              <w:t xml:space="preserve"> </w:t>
            </w:r>
          </w:p>
        </w:tc>
      </w:tr>
      <w:tr w:rsidR="001F0AB4" w:rsidRPr="006B180E" w14:paraId="47FCB8F6" w14:textId="77777777" w:rsidTr="00A7102A">
        <w:tc>
          <w:tcPr>
            <w:tcW w:w="1152" w:type="dxa"/>
          </w:tcPr>
          <w:p w14:paraId="30CEB8A6" w14:textId="575C6F22" w:rsidR="001F0AB4" w:rsidRDefault="001F0AB4" w:rsidP="00AF4E9A">
            <w:pPr>
              <w:rPr>
                <w:rFonts w:eastAsia="Malgun Gothic"/>
                <w:sz w:val="18"/>
                <w:szCs w:val="18"/>
                <w:lang w:eastAsia="ko-KR"/>
              </w:rPr>
            </w:pPr>
            <w:r>
              <w:rPr>
                <w:rFonts w:eastAsia="Malgun Gothic"/>
                <w:sz w:val="18"/>
                <w:szCs w:val="18"/>
                <w:lang w:eastAsia="ko-KR"/>
              </w:rPr>
              <w:t>Ericsson</w:t>
            </w:r>
          </w:p>
        </w:tc>
        <w:tc>
          <w:tcPr>
            <w:tcW w:w="7144" w:type="dxa"/>
            <w:gridSpan w:val="2"/>
          </w:tcPr>
          <w:p w14:paraId="058E87CF" w14:textId="7859E08B" w:rsidR="001F0AB4" w:rsidRDefault="001F0AB4" w:rsidP="001F77B6">
            <w:pPr>
              <w:rPr>
                <w:rFonts w:eastAsia="Malgun Gothic"/>
                <w:sz w:val="18"/>
                <w:szCs w:val="18"/>
                <w:lang w:val="fr-FR" w:eastAsia="ko-KR"/>
              </w:rPr>
            </w:pPr>
            <w:r>
              <w:rPr>
                <w:rFonts w:eastAsia="Malgun Gothic"/>
                <w:sz w:val="18"/>
                <w:szCs w:val="18"/>
                <w:lang w:val="fr-FR" w:eastAsia="ko-KR"/>
              </w:rPr>
              <w:t>Option 1 is fine in principle.</w:t>
            </w:r>
          </w:p>
        </w:tc>
      </w:tr>
      <w:tr w:rsidR="005462EA" w:rsidRPr="006B180E" w14:paraId="032C456E" w14:textId="77777777" w:rsidTr="00A7102A">
        <w:tc>
          <w:tcPr>
            <w:tcW w:w="1152" w:type="dxa"/>
          </w:tcPr>
          <w:p w14:paraId="3131AA88" w14:textId="76D63D55" w:rsidR="005462EA" w:rsidRPr="005462EA" w:rsidRDefault="005462EA" w:rsidP="00AF4E9A">
            <w:pPr>
              <w:rPr>
                <w:rFonts w:eastAsiaTheme="minorEastAsia"/>
                <w:sz w:val="18"/>
                <w:szCs w:val="18"/>
              </w:rPr>
            </w:pPr>
            <w:r>
              <w:rPr>
                <w:rFonts w:eastAsiaTheme="minorEastAsia" w:hint="eastAsia"/>
                <w:sz w:val="18"/>
                <w:szCs w:val="18"/>
              </w:rPr>
              <w:t>CATT</w:t>
            </w:r>
          </w:p>
        </w:tc>
        <w:tc>
          <w:tcPr>
            <w:tcW w:w="7144" w:type="dxa"/>
            <w:gridSpan w:val="2"/>
          </w:tcPr>
          <w:p w14:paraId="5967EE42" w14:textId="463D4228" w:rsidR="005462EA" w:rsidRPr="005462EA" w:rsidRDefault="005462EA" w:rsidP="001F77B6">
            <w:pPr>
              <w:rPr>
                <w:rFonts w:eastAsiaTheme="minorEastAsia"/>
                <w:sz w:val="18"/>
                <w:szCs w:val="18"/>
                <w:lang w:val="fr-FR"/>
              </w:rPr>
            </w:pPr>
            <w:r>
              <w:rPr>
                <w:rFonts w:eastAsiaTheme="minorEastAsia" w:hint="eastAsia"/>
                <w:sz w:val="18"/>
                <w:szCs w:val="18"/>
                <w:lang w:val="fr-FR"/>
              </w:rPr>
              <w:t>Fine with option 1.</w:t>
            </w:r>
          </w:p>
        </w:tc>
      </w:tr>
    </w:tbl>
    <w:p w14:paraId="46216E0A" w14:textId="77777777" w:rsidR="00E514BB" w:rsidRPr="0005165E" w:rsidRDefault="00E514BB" w:rsidP="006F78AD">
      <w:pPr>
        <w:rPr>
          <w:rFonts w:ascii="Arial" w:eastAsia="宋体"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E8B7557" w:rsidR="00F1607B" w:rsidRDefault="00F1607B" w:rsidP="00EF550E">
      <w:r>
        <w:rPr>
          <w:rFonts w:ascii="Arial" w:hAnsi="Arial" w:cs="Arial"/>
          <w:sz w:val="20"/>
          <w:szCs w:val="20"/>
          <w:lang w:val="fr-FR"/>
        </w:rPr>
        <w:t>Proposal 2-2</w:t>
      </w:r>
      <w:r w:rsidR="009F0800">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00CEC2C" w:rsidR="003505C3" w:rsidRPr="003505C3" w:rsidRDefault="003505C3" w:rsidP="003505C3">
      <w:pPr>
        <w:rPr>
          <w:rStyle w:val="a6"/>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9"/>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r>
              <w:rPr>
                <w:rFonts w:eastAsiaTheme="minorEastAsia"/>
                <w:sz w:val="18"/>
                <w:szCs w:val="18"/>
                <w:lang w:val="fr-FR"/>
              </w:rPr>
              <w:t xml:space="preserve">Agree in principle. But RF hardware sharing should be considered in this capability, which could impact the prioritization rules for carrier switching. For example, 2Tx is </w:t>
            </w:r>
            <w:r>
              <w:rPr>
                <w:rFonts w:eastAsiaTheme="minorEastAsia"/>
                <w:sz w:val="18"/>
                <w:szCs w:val="18"/>
                <w:lang w:val="fr-FR"/>
              </w:rPr>
              <w:lastRenderedPageBreak/>
              <w:t>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lastRenderedPageBreak/>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95574DA" w14:textId="6E5AD2D7" w:rsidR="00EC10D2" w:rsidRPr="003505C3" w:rsidRDefault="00EC10D2" w:rsidP="00EC10D2">
            <w:pPr>
              <w:rPr>
                <w:rStyle w:val="a6"/>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7BE87B65" w14:textId="3E3C6D1E" w:rsidR="003E6328" w:rsidRDefault="003E6328" w:rsidP="00AF4E9A">
            <w:pPr>
              <w:rPr>
                <w:rFonts w:eastAsia="Malgun Gothic"/>
                <w:sz w:val="18"/>
                <w:szCs w:val="18"/>
                <w:lang w:val="fr-FR" w:eastAsia="ko-KR"/>
              </w:rPr>
            </w:pPr>
            <w:r>
              <w:rPr>
                <w:rFonts w:eastAsia="Malgun Gothic" w:hint="eastAsia"/>
                <w:sz w:val="18"/>
                <w:szCs w:val="18"/>
                <w:lang w:val="fr-FR" w:eastAsia="ko-KR"/>
              </w:rPr>
              <w:t>Support</w:t>
            </w:r>
          </w:p>
        </w:tc>
      </w:tr>
      <w:tr w:rsidR="001F0AB4" w14:paraId="6E6D236C" w14:textId="77777777" w:rsidTr="002E4E29">
        <w:tc>
          <w:tcPr>
            <w:tcW w:w="1867" w:type="dxa"/>
          </w:tcPr>
          <w:p w14:paraId="2A2CE7F4" w14:textId="26B5BF15"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17CB5449" w14:textId="1705B05F" w:rsidR="001F0AB4" w:rsidRDefault="001F0AB4" w:rsidP="00AF4E9A">
            <w:pPr>
              <w:rPr>
                <w:rFonts w:eastAsia="Malgun Gothic"/>
                <w:sz w:val="18"/>
                <w:szCs w:val="18"/>
                <w:lang w:val="fr-FR" w:eastAsia="ko-KR"/>
              </w:rPr>
            </w:pPr>
            <w:r>
              <w:rPr>
                <w:rFonts w:eastAsia="Malgun Gothic"/>
                <w:sz w:val="18"/>
                <w:szCs w:val="18"/>
                <w:lang w:val="fr-FR" w:eastAsia="ko-KR"/>
              </w:rPr>
              <w:t>Support</w:t>
            </w:r>
          </w:p>
        </w:tc>
      </w:tr>
      <w:tr w:rsidR="005462EA" w14:paraId="02547472" w14:textId="77777777" w:rsidTr="002E4E29">
        <w:tc>
          <w:tcPr>
            <w:tcW w:w="1867" w:type="dxa"/>
          </w:tcPr>
          <w:p w14:paraId="7EE044FF" w14:textId="7FD3C6CD" w:rsidR="005462EA" w:rsidRDefault="005462EA" w:rsidP="00AF4E9A">
            <w:pPr>
              <w:rPr>
                <w:rFonts w:eastAsia="Malgun Gothic"/>
                <w:sz w:val="18"/>
                <w:szCs w:val="18"/>
                <w:lang w:val="fr-FR" w:eastAsia="ko-KR"/>
              </w:rPr>
            </w:pPr>
            <w:r>
              <w:rPr>
                <w:rFonts w:eastAsiaTheme="minorEastAsia" w:hint="eastAsia"/>
                <w:sz w:val="18"/>
                <w:szCs w:val="18"/>
                <w:lang w:val="fr-FR"/>
              </w:rPr>
              <w:t>CATT</w:t>
            </w:r>
          </w:p>
        </w:tc>
        <w:tc>
          <w:tcPr>
            <w:tcW w:w="6429" w:type="dxa"/>
          </w:tcPr>
          <w:p w14:paraId="7CC3E5D1" w14:textId="7A7EA925" w:rsidR="005462EA" w:rsidRDefault="005462EA" w:rsidP="00AF4E9A">
            <w:pPr>
              <w:rPr>
                <w:rFonts w:eastAsia="Malgun Gothic"/>
                <w:sz w:val="18"/>
                <w:szCs w:val="18"/>
                <w:lang w:val="fr-FR" w:eastAsia="ko-KR"/>
              </w:rPr>
            </w:pPr>
            <w:r>
              <w:rPr>
                <w:rFonts w:eastAsiaTheme="minorEastAsia" w:hint="eastAsia"/>
                <w:sz w:val="18"/>
                <w:szCs w:val="18"/>
                <w:lang w:val="fr-FR"/>
              </w:rPr>
              <w:t>Support</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w:t>
      </w:r>
      <w:proofErr w:type="gramStart"/>
      <w:r>
        <w:t>omitted</w:t>
      </w:r>
      <w:proofErr w:type="gramEnd"/>
      <w:r>
        <w:t xml:space="preserve"> text&gt;</w:t>
      </w:r>
    </w:p>
    <w:p w14:paraId="7DE45A63" w14:textId="0E9CA024"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w:t>
      </w:r>
      <w:r w:rsidR="009F0800">
        <w:rPr>
          <w:rFonts w:eastAsia="宋体"/>
          <w:color w:val="000000"/>
        </w:rPr>
        <w:t>’</w:t>
      </w:r>
      <w:r w:rsidRPr="00CB7309">
        <w:rPr>
          <w:rFonts w:eastAsia="宋体"/>
          <w:color w:val="000000"/>
        </w:rPr>
        <w:t>s capability.</w:t>
      </w:r>
    </w:p>
    <w:p w14:paraId="3C6C7895" w14:textId="1B16947E"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w:t>
      </w:r>
      <w:r w:rsidR="009F0800">
        <w:rPr>
          <w:rFonts w:eastAsia="宋体"/>
          <w:color w:val="000000"/>
        </w:rPr>
        <w:t>’</w:t>
      </w:r>
      <w:r w:rsidRPr="00CB7309">
        <w:rPr>
          <w:rFonts w:eastAsia="宋体"/>
          <w:color w:val="000000"/>
        </w:rPr>
        <w:t>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lastRenderedPageBreak/>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proofErr w:type="gramStart"/>
      <w:r w:rsidRPr="00B41F5A">
        <w:rPr>
          <w:rFonts w:eastAsia="宋体"/>
          <w:color w:val="FF0000"/>
        </w:rPr>
        <w:t>the</w:t>
      </w:r>
      <w:proofErr w:type="gramEnd"/>
      <w:r w:rsidRPr="00B41F5A">
        <w:rPr>
          <w:rFonts w:eastAsia="宋体"/>
          <w:color w:val="FF0000"/>
        </w:rPr>
        <w:t xml:space="preserv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w:t>
      </w:r>
      <w:proofErr w:type="gramStart"/>
      <w:r>
        <w:t>omitted</w:t>
      </w:r>
      <w:proofErr w:type="gramEnd"/>
      <w:r>
        <w:t xml:space="preserve">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9"/>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r>
              <w:rPr>
                <w:rFonts w:eastAsia="Malgun Gothic"/>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6C01DB">
              <w:rPr>
                <w:rFonts w:eastAsia="宋体"/>
                <w:color w:val="FF0000"/>
                <w:highlight w:val="yellow"/>
              </w:rPr>
              <w:t>s(</w:t>
            </w:r>
            <w:r w:rsidRPr="006C01DB">
              <w:rPr>
                <w:rFonts w:eastAsia="宋体"/>
                <w:i/>
                <w:color w:val="FF0000"/>
                <w:highlight w:val="yellow"/>
              </w:rPr>
              <w:t>c</w:t>
            </w:r>
            <w:r w:rsidRPr="006C01DB">
              <w:rPr>
                <w:rFonts w:eastAsia="宋体"/>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lastRenderedPageBreak/>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proofErr w:type="gramStart"/>
            <w:r w:rsidRPr="00B41F5A">
              <w:rPr>
                <w:color w:val="FF0000"/>
              </w:rPr>
              <w:t>the</w:t>
            </w:r>
            <w:proofErr w:type="gramEnd"/>
            <w:r w:rsidRPr="00B41F5A">
              <w:rPr>
                <w:color w:val="FF0000"/>
              </w:rPr>
              <w:t xml:space="preserv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Malgun Gothic"/>
                <w:sz w:val="18"/>
                <w:szCs w:val="18"/>
                <w:lang w:val="fr-FR" w:eastAsia="ko-KR"/>
              </w:rPr>
            </w:pPr>
            <w:r>
              <w:rPr>
                <w:rFonts w:eastAsia="Malgun Gothic"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r w:rsidRPr="00E4380C">
        <w:rPr>
          <w:rFonts w:ascii="Arial" w:hAnsi="Arial" w:cs="Arial"/>
          <w:sz w:val="20"/>
          <w:szCs w:val="20"/>
          <w:lang w:val="fr-FR"/>
        </w:rPr>
        <w:t>Proposal 2-4</w:t>
      </w:r>
      <w:r w:rsidR="009F0800">
        <w:rPr>
          <w:rFonts w:ascii="Arial" w:hAnsi="Arial" w:cs="Arial"/>
          <w:sz w:val="20"/>
          <w:szCs w:val="20"/>
          <w:lang w:val="fr-FR"/>
        </w:rPr>
        <w:t> </w:t>
      </w:r>
      <w:r w:rsidRPr="00E4380C">
        <w:rPr>
          <w:rFonts w:ascii="Arial" w:hAnsi="Arial" w:cs="Arial"/>
          <w:sz w:val="20"/>
          <w:szCs w:val="20"/>
          <w:lang w:val="fr-FR"/>
        </w:rPr>
        <w:t xml:space="preserve">: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w:t>
      </w:r>
      <w:proofErr w:type="gramStart"/>
      <w:r>
        <w:rPr>
          <w:color w:val="FF0000"/>
          <w:sz w:val="20"/>
          <w:szCs w:val="20"/>
          <w:lang w:val="en-GB" w:eastAsia="en-GB"/>
        </w:rPr>
        <w:t xml:space="preserve">as </w:t>
      </w:r>
      <w:proofErr w:type="gramEnd"/>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proofErr w:type="gramStart"/>
      <w:r>
        <w:rPr>
          <w:color w:val="FF0000"/>
          <w:sz w:val="20"/>
          <w:szCs w:val="20"/>
          <w:lang w:val="en-GB"/>
        </w:rPr>
        <w:t xml:space="preserve">Where </w:t>
      </w:r>
      <w:proofErr w:type="gramEnd"/>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xml:space="preserve">----- </w:t>
      </w:r>
      <w:proofErr w:type="gramStart"/>
      <w:r>
        <w:rPr>
          <w:color w:val="000000"/>
        </w:rPr>
        <w:t>unchanged</w:t>
      </w:r>
      <w:proofErr w:type="gramEnd"/>
      <w:r>
        <w:rPr>
          <w:color w:val="000000"/>
        </w:rPr>
        <w:t xml:space="preserve">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lastRenderedPageBreak/>
        <w:t xml:space="preserve">-       </w:t>
      </w:r>
      <w:proofErr w:type="gramStart"/>
      <w:r w:rsidRPr="0029422C">
        <w:rPr>
          <w:rFonts w:hint="eastAsia"/>
        </w:rPr>
        <w:t>semi-persistent</w:t>
      </w:r>
      <w:proofErr w:type="gramEnd"/>
      <w:r w:rsidRPr="0029422C">
        <w:rPr>
          <w:rFonts w:hint="eastAsia"/>
        </w:rPr>
        <w:t xml:space="preserve">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w:t>
      </w:r>
      <w:r>
        <w:rPr>
          <w:sz w:val="20"/>
          <w:szCs w:val="20"/>
        </w:rPr>
        <w:lastRenderedPageBreak/>
        <w:t xml:space="preserve">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xml:space="preserve">----- </w:t>
      </w:r>
      <w:proofErr w:type="gramStart"/>
      <w:r>
        <w:rPr>
          <w:color w:val="000000"/>
        </w:rPr>
        <w:t>unchanged</w:t>
      </w:r>
      <w:proofErr w:type="gramEnd"/>
      <w:r>
        <w:rPr>
          <w:color w:val="000000"/>
        </w:rPr>
        <w:t xml:space="preserve"> part omitted-----</w:t>
      </w:r>
    </w:p>
    <w:p w14:paraId="1510EBFF" w14:textId="77777777" w:rsidR="0049745A" w:rsidRDefault="0049745A" w:rsidP="00A86BBC">
      <w:pPr>
        <w:rPr>
          <w:color w:val="000000"/>
        </w:rPr>
      </w:pPr>
    </w:p>
    <w:tbl>
      <w:tblPr>
        <w:tblStyle w:val="a9"/>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503607"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w:t>
            </w:r>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Malgun Gothic"/>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Revision is made according to ZTE’s comment (Yellow highlighted) below. </w:t>
            </w:r>
          </w:p>
          <w:p w14:paraId="55280C7C" w14:textId="528801C2" w:rsidR="000B7B33" w:rsidRPr="00946C0D" w:rsidRDefault="00BC27A1"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Qualcomm</w:t>
            </w:r>
            <w:r w:rsidR="000B7B33" w:rsidRPr="00946C0D">
              <w:rPr>
                <w:rFonts w:ascii="Times New Roman" w:eastAsia="宋体" w:hAnsi="Times New Roman"/>
                <w:sz w:val="20"/>
                <w:lang w:val="en-GB"/>
              </w:rPr>
              <w:t xml:space="preserve">, Apple, Samsung, </w:t>
            </w:r>
            <w:proofErr w:type="spellStart"/>
            <w:r w:rsidR="000B7B33" w:rsidRPr="00946C0D">
              <w:rPr>
                <w:rFonts w:ascii="Times New Roman" w:eastAsia="宋体" w:hAnsi="Times New Roman"/>
                <w:sz w:val="20"/>
                <w:lang w:val="en-GB"/>
              </w:rPr>
              <w:t>Futurewei</w:t>
            </w:r>
            <w:proofErr w:type="spellEnd"/>
            <w:r w:rsidR="000B7B33" w:rsidRPr="00946C0D">
              <w:rPr>
                <w:rFonts w:ascii="Times New Roman" w:eastAsia="宋体" w:hAnsi="Times New Roman"/>
                <w:sz w:val="20"/>
                <w:lang w:val="en-GB"/>
              </w:rPr>
              <w:t xml:space="preserve">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According to comment from Ericsson </w:t>
            </w:r>
            <m:oMath>
              <m:sSub>
                <m:sSubPr>
                  <m:ctrlPr>
                    <w:rPr>
                      <w:rFonts w:ascii="Cambria Math" w:eastAsia="宋体" w:hAnsi="Cambria Math"/>
                      <w:i/>
                      <w:color w:val="00B050"/>
                      <w:sz w:val="20"/>
                      <w:u w:val="single"/>
                      <w:lang w:val="en-GB"/>
                    </w:rPr>
                  </m:ctrlPr>
                </m:sSubPr>
                <m:e>
                  <m:r>
                    <w:rPr>
                      <w:rFonts w:ascii="Cambria Math" w:eastAsia="宋体" w:hAnsi="Cambria Math"/>
                      <w:color w:val="00B050"/>
                      <w:sz w:val="20"/>
                      <w:u w:val="single"/>
                      <w:lang w:val="en-GB"/>
                    </w:rPr>
                    <m:t>c</m:t>
                  </m:r>
                </m:e>
                <m:sub>
                  <m:r>
                    <w:rPr>
                      <w:rFonts w:ascii="Cambria Math" w:eastAsia="宋体" w:hAnsi="Cambria Math"/>
                      <w:color w:val="00B050"/>
                      <w:sz w:val="20"/>
                      <w:u w:val="single"/>
                      <w:lang w:val="en-GB"/>
                    </w:rPr>
                    <m:t>1</m:t>
                  </m:r>
                </m:sub>
              </m:sSub>
            </m:oMath>
            <w:r w:rsidRPr="00946C0D">
              <w:rPr>
                <w:rFonts w:ascii="Times New Roman" w:eastAsia="宋体" w:hAnsi="Times New Roman"/>
                <w:sz w:val="20"/>
                <w:lang w:val="en-GB"/>
              </w:rPr>
              <w:t>added below (Yellow highlighted).</w:t>
            </w:r>
            <w:r w:rsidR="00946C0D" w:rsidRPr="00946C0D">
              <w:rPr>
                <w:rFonts w:ascii="Times New Roman" w:eastAsia="宋体"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higher layer parameter </w:t>
            </w:r>
            <w:proofErr w:type="spellStart"/>
            <w:r>
              <w:rPr>
                <w:i/>
                <w:iCs/>
                <w:color w:val="FF0000"/>
                <w:lang w:val="en-GB"/>
              </w:rPr>
              <w:t>srs-SwitchFromServCellIndex</w:t>
            </w:r>
            <w:proofErr w:type="spellEnd"/>
            <w:r>
              <w:rPr>
                <w:color w:val="FF0000"/>
                <w:lang w:val="en-GB"/>
              </w:rPr>
              <w:t xml:space="preserve"> and </w:t>
            </w:r>
            <w:proofErr w:type="spellStart"/>
            <w:r>
              <w:rPr>
                <w:i/>
                <w:iCs/>
                <w:color w:val="FF0000"/>
                <w:lang w:val="en-GB"/>
              </w:rPr>
              <w:t>srs-SwitchFromCarrier</w:t>
            </w:r>
            <w:proofErr w:type="spellEnd"/>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lastRenderedPageBreak/>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w:t>
            </w:r>
            <w:proofErr w:type="gramStart"/>
            <w:r>
              <w:rPr>
                <w:color w:val="FF0000"/>
                <w:lang w:val="en-GB" w:eastAsia="en-GB"/>
              </w:rPr>
              <w:t xml:space="preserve">as </w:t>
            </w:r>
            <w:proofErr w:type="gramEnd"/>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proofErr w:type="gramStart"/>
            <w:r>
              <w:rPr>
                <w:color w:val="FF0000"/>
                <w:lang w:val="en-GB"/>
              </w:rPr>
              <w:t xml:space="preserve">Where </w:t>
            </w:r>
            <w:proofErr w:type="gramEnd"/>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xml:space="preserve">-       </w:t>
            </w:r>
            <w:proofErr w:type="gramStart"/>
            <w:r w:rsidRPr="0029422C">
              <w:rPr>
                <w:rFonts w:hint="eastAsia"/>
              </w:rPr>
              <w:t>semi-persistent</w:t>
            </w:r>
            <w:proofErr w:type="gramEnd"/>
            <w:r w:rsidRPr="0029422C">
              <w:rPr>
                <w:rFonts w:hint="eastAsia"/>
              </w:rPr>
              <w:t xml:space="preserve">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 xml:space="preserve">carrier </w:t>
            </w:r>
            <w:r w:rsidRPr="00BC27A1">
              <w:rPr>
                <w:color w:val="000000"/>
                <w:highlight w:val="yellow"/>
              </w:rPr>
              <w:lastRenderedPageBreak/>
              <w:t>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(i.e.</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176DB875" w14:textId="77777777" w:rsidR="003E6328" w:rsidRDefault="003E6328" w:rsidP="00AF4E9A">
            <w:pPr>
              <w:rPr>
                <w:rFonts w:eastAsia="Malgun Gothic"/>
                <w:lang w:val="en-GB" w:eastAsia="ko-KR"/>
              </w:rPr>
            </w:pPr>
            <w:r>
              <w:rPr>
                <w:rFonts w:eastAsia="Malgun Gothic" w:hint="eastAsia"/>
                <w:lang w:val="en-GB" w:eastAsia="ko-KR"/>
              </w:rPr>
              <w:t xml:space="preserve">Support. </w:t>
            </w:r>
          </w:p>
          <w:p w14:paraId="7B5CFC87" w14:textId="64605E5B" w:rsidR="003E6328" w:rsidRPr="003E6328" w:rsidRDefault="003E6328" w:rsidP="00A5302A">
            <w:pPr>
              <w:rPr>
                <w:rFonts w:eastAsia="Malgun Gothic"/>
                <w:lang w:val="en-GB" w:eastAsia="ko-KR"/>
              </w:rPr>
            </w:pPr>
            <w:r>
              <w:rPr>
                <w:rFonts w:eastAsia="Malgun Gothic"/>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Malgun Gothic"/>
                <w:lang w:val="en-GB" w:eastAsia="ko-KR"/>
              </w:rPr>
              <w:t xml:space="preserve">into “which </w:t>
            </w:r>
            <w:r w:rsidR="00A5302A">
              <w:rPr>
                <w:rFonts w:eastAsia="Malgun Gothic"/>
                <w:lang w:val="en-GB" w:eastAsia="ko-KR"/>
              </w:rPr>
              <w:t>can be</w:t>
            </w:r>
            <w:r>
              <w:rPr>
                <w:rFonts w:eastAsia="Malgun Gothic"/>
                <w:lang w:val="en-GB" w:eastAsia="ko-KR"/>
              </w:rPr>
              <w:t xml:space="preserve"> affected by </w:t>
            </w:r>
            <w:r w:rsidRPr="0092496A">
              <w:rPr>
                <w:i/>
                <w:iCs/>
                <w:color w:val="FF0000"/>
                <w:lang w:val="en-GB" w:eastAsia="en-GB"/>
              </w:rPr>
              <w:t>ImpactedBands-SRS-CS-v17</w:t>
            </w:r>
            <w:r>
              <w:rPr>
                <w:rFonts w:eastAsia="Malgun Gothic"/>
                <w:lang w:val="en-GB" w:eastAsia="ko-KR"/>
              </w:rPr>
              <w:t>”.</w:t>
            </w:r>
          </w:p>
        </w:tc>
      </w:tr>
      <w:tr w:rsidR="00256084" w:rsidRPr="009A7E13" w14:paraId="1849DA2E" w14:textId="77777777" w:rsidTr="00536521">
        <w:tc>
          <w:tcPr>
            <w:tcW w:w="1152" w:type="dxa"/>
          </w:tcPr>
          <w:p w14:paraId="29F7FD6E" w14:textId="4457DA5C" w:rsidR="00256084" w:rsidRDefault="00256084" w:rsidP="00AF4E9A">
            <w:pPr>
              <w:rPr>
                <w:rFonts w:eastAsia="Malgun Gothic"/>
                <w:sz w:val="18"/>
                <w:szCs w:val="18"/>
                <w:lang w:val="fr-FR" w:eastAsia="ko-KR"/>
              </w:rPr>
            </w:pPr>
            <w:r>
              <w:rPr>
                <w:rFonts w:eastAsia="Malgun Gothic"/>
                <w:sz w:val="18"/>
                <w:szCs w:val="18"/>
                <w:lang w:val="fr-FR" w:eastAsia="ko-KR"/>
              </w:rPr>
              <w:t>Qualcomm</w:t>
            </w:r>
          </w:p>
        </w:tc>
        <w:tc>
          <w:tcPr>
            <w:tcW w:w="7207" w:type="dxa"/>
          </w:tcPr>
          <w:p w14:paraId="29C22673" w14:textId="1D88BBE2" w:rsidR="00256084" w:rsidRDefault="00256084" w:rsidP="00AF4E9A">
            <w:pPr>
              <w:rPr>
                <w:rFonts w:eastAsia="Malgun Gothic"/>
                <w:lang w:val="en-GB" w:eastAsia="ko-KR"/>
              </w:rPr>
            </w:pPr>
            <w:r>
              <w:rPr>
                <w:rFonts w:eastAsia="Malgun Gothic"/>
                <w:lang w:val="en-GB" w:eastAsia="ko-KR"/>
              </w:rPr>
              <w:t>Agree with ZTE.</w:t>
            </w:r>
          </w:p>
        </w:tc>
      </w:tr>
      <w:tr w:rsidR="001F0AB4" w:rsidRPr="009A7E13" w14:paraId="20FC7D9B" w14:textId="77777777" w:rsidTr="00536521">
        <w:tc>
          <w:tcPr>
            <w:tcW w:w="1152" w:type="dxa"/>
          </w:tcPr>
          <w:p w14:paraId="62AF804D" w14:textId="761FB1BE"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7207" w:type="dxa"/>
          </w:tcPr>
          <w:p w14:paraId="01D9F0EE" w14:textId="3B8FB92D" w:rsidR="001F0AB4" w:rsidRDefault="001F0AB4" w:rsidP="00AF4E9A">
            <w:pPr>
              <w:rPr>
                <w:rFonts w:eastAsia="Malgun Gothic"/>
                <w:lang w:val="en-GB" w:eastAsia="ko-KR"/>
              </w:rPr>
            </w:pPr>
            <w:r>
              <w:rPr>
                <w:rFonts w:eastAsia="Malgun Gothic"/>
                <w:lang w:val="en-GB" w:eastAsia="ko-KR"/>
              </w:rPr>
              <w:t xml:space="preserve">Samsung’s suggestion seems </w:t>
            </w:r>
            <w:proofErr w:type="gramStart"/>
            <w:r>
              <w:rPr>
                <w:rFonts w:eastAsia="Malgun Gothic"/>
                <w:lang w:val="en-GB" w:eastAsia="ko-KR"/>
              </w:rPr>
              <w:t>more clear</w:t>
            </w:r>
            <w:proofErr w:type="gramEnd"/>
            <w:r>
              <w:rPr>
                <w:rFonts w:eastAsia="Malgun Gothic"/>
                <w:lang w:val="en-GB" w:eastAsia="ko-KR"/>
              </w:rPr>
              <w:t xml:space="preserve"> to me than dropping the yellow text.</w:t>
            </w:r>
          </w:p>
        </w:tc>
      </w:tr>
      <w:tr w:rsidR="005462EA" w:rsidRPr="009A7E13" w14:paraId="12DB9298" w14:textId="77777777" w:rsidTr="00536521">
        <w:tc>
          <w:tcPr>
            <w:tcW w:w="1152" w:type="dxa"/>
          </w:tcPr>
          <w:p w14:paraId="72025B30" w14:textId="02F69AF4" w:rsidR="005462EA" w:rsidRPr="005462EA" w:rsidRDefault="005462EA" w:rsidP="00AF4E9A">
            <w:pPr>
              <w:rPr>
                <w:rFonts w:eastAsiaTheme="minorEastAsia"/>
                <w:sz w:val="18"/>
                <w:szCs w:val="18"/>
                <w:lang w:val="fr-FR"/>
              </w:rPr>
            </w:pPr>
            <w:r>
              <w:rPr>
                <w:rFonts w:eastAsiaTheme="minorEastAsia" w:hint="eastAsia"/>
                <w:sz w:val="18"/>
                <w:szCs w:val="18"/>
                <w:lang w:val="fr-FR"/>
              </w:rPr>
              <w:t>CATT</w:t>
            </w:r>
          </w:p>
        </w:tc>
        <w:tc>
          <w:tcPr>
            <w:tcW w:w="7207" w:type="dxa"/>
          </w:tcPr>
          <w:p w14:paraId="5F71266A" w14:textId="4C4D27C3" w:rsidR="005462EA" w:rsidRPr="005462EA" w:rsidRDefault="005462EA" w:rsidP="005462EA">
            <w:pPr>
              <w:rPr>
                <w:rFonts w:eastAsiaTheme="minorEastAsia"/>
                <w:lang w:val="en-GB"/>
              </w:rPr>
            </w:pPr>
            <w:r>
              <w:rPr>
                <w:rFonts w:eastAsiaTheme="minorEastAsia" w:hint="eastAsia"/>
                <w:lang w:val="en-GB"/>
              </w:rPr>
              <w:t>Support. Agree wi</w:t>
            </w:r>
            <w:bookmarkStart w:id="0" w:name="_GoBack"/>
            <w:bookmarkEnd w:id="0"/>
            <w:r>
              <w:rPr>
                <w:rFonts w:eastAsiaTheme="minorEastAsia" w:hint="eastAsia"/>
                <w:lang w:val="en-GB"/>
              </w:rPr>
              <w:t xml:space="preserve">th ZTE that the sentences in the </w:t>
            </w:r>
            <w:r>
              <w:rPr>
                <w:rFonts w:eastAsiaTheme="minorEastAsia"/>
                <w:lang w:val="en-GB"/>
              </w:rPr>
              <w:t>bracket</w:t>
            </w:r>
            <w:r>
              <w:rPr>
                <w:rFonts w:eastAsiaTheme="minorEastAsia" w:hint="eastAsia"/>
                <w:lang w:val="en-GB"/>
              </w:rPr>
              <w:t>s can be removed.</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lastRenderedPageBreak/>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7"/>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7"/>
        <w:jc w:val="both"/>
        <w:rPr>
          <w:sz w:val="20"/>
          <w:szCs w:val="20"/>
          <w:lang w:eastAsia="zh-CN"/>
        </w:rPr>
      </w:pPr>
    </w:p>
    <w:p w14:paraId="6278608E" w14:textId="4894E2A7" w:rsidR="00815AE9" w:rsidRPr="00D14CB1" w:rsidRDefault="00815AE9" w:rsidP="00D14CB1">
      <w:pPr>
        <w:pStyle w:val="a7"/>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r>
              <w:rPr>
                <w:rFonts w:eastAsia="Malgun Gothic"/>
                <w:sz w:val="18"/>
                <w:szCs w:val="18"/>
                <w:lang w:val="fr-FR" w:eastAsia="ko-KR"/>
              </w:rPr>
              <w:t>Disagree</w:t>
            </w:r>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a7"/>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a7"/>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a7"/>
              <w:jc w:val="both"/>
              <w:rPr>
                <w:sz w:val="20"/>
                <w:lang w:eastAsia="zh-CN"/>
              </w:rPr>
            </w:pPr>
          </w:p>
          <w:p w14:paraId="6C46359F" w14:textId="77777777" w:rsidR="00541FF8" w:rsidRPr="00D14CB1" w:rsidRDefault="00541FF8" w:rsidP="00541FF8">
            <w:pPr>
              <w:pStyle w:val="a7"/>
              <w:numPr>
                <w:ilvl w:val="0"/>
                <w:numId w:val="20"/>
              </w:numPr>
              <w:rPr>
                <w:sz w:val="20"/>
              </w:rPr>
            </w:pPr>
            <w:r w:rsidRPr="00D14CB1">
              <w:rPr>
                <w:sz w:val="20"/>
              </w:rPr>
              <w:t xml:space="preserve">For the case that UE is scheduled by a DCI, or a set of DCIs, to transmit a high priority UL transmission on a serving cell overlapping with a low </w:t>
            </w:r>
            <w:r w:rsidRPr="00D14CB1">
              <w:rPr>
                <w:sz w:val="20"/>
              </w:rPr>
              <w:lastRenderedPageBreak/>
              <w:t>priority SRS transmission on a carrier without configured PUSCH/PUCCH, and simultaneous transmission is beyond UE’s capability:</w:t>
            </w:r>
          </w:p>
          <w:p w14:paraId="5C83F592" w14:textId="77777777" w:rsidR="00541FF8" w:rsidRDefault="00541FF8" w:rsidP="00541FF8">
            <w:pPr>
              <w:pStyle w:val="a7"/>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r w:rsidR="0013636C" w14:paraId="362803B9" w14:textId="77777777" w:rsidTr="00AF4E9A">
        <w:tc>
          <w:tcPr>
            <w:tcW w:w="1152" w:type="dxa"/>
          </w:tcPr>
          <w:p w14:paraId="50F155BC" w14:textId="54DC66EE" w:rsidR="0013636C" w:rsidRDefault="0013636C" w:rsidP="00EB79BD">
            <w:pPr>
              <w:rPr>
                <w:sz w:val="18"/>
                <w:szCs w:val="18"/>
                <w:lang w:val="fr-FR"/>
              </w:rPr>
            </w:pPr>
            <w:r>
              <w:rPr>
                <w:sz w:val="18"/>
                <w:szCs w:val="18"/>
                <w:lang w:val="fr-FR"/>
              </w:rPr>
              <w:lastRenderedPageBreak/>
              <w:t>Apple</w:t>
            </w:r>
          </w:p>
        </w:tc>
        <w:tc>
          <w:tcPr>
            <w:tcW w:w="7144" w:type="dxa"/>
            <w:gridSpan w:val="2"/>
          </w:tcPr>
          <w:p w14:paraId="5572F4D9" w14:textId="69C0EEF6" w:rsidR="0013636C" w:rsidRPr="00DF3D86" w:rsidRDefault="0013636C" w:rsidP="006B7F1C">
            <w:pPr>
              <w:rPr>
                <w:szCs w:val="18"/>
                <w:lang w:val="fr-FR"/>
              </w:rPr>
            </w:pPr>
            <w:r>
              <w:rPr>
                <w:szCs w:val="18"/>
                <w:lang w:val="fr-FR"/>
              </w:rPr>
              <w:t>Do NOT support. We are a bit puzzled here. RAN1 defined on which set of CCs the prioritization rules will be applied. The outcome of prioritization rules will be dropping some low priority concurrent transmissions, for which cancellation timeline shall be defined and met by scheduler. In our understanding, in current spec (6.2.1</w:t>
            </w:r>
            <w:r w:rsidR="00C27A93">
              <w:rPr>
                <w:szCs w:val="18"/>
                <w:lang w:val="fr-FR"/>
              </w:rPr>
              <w:t>.3</w:t>
            </w:r>
            <w:r>
              <w:rPr>
                <w:szCs w:val="18"/>
                <w:lang w:val="fr-FR"/>
              </w:rPr>
              <w:t xml:space="preserve">), such cancellation timeline is only defined between source and target. How come we ignore other low priority UL transmissions. Unless I am missing something, extending the definition for cancellation timeline is naturally the next step. Can any of the companies who say this timeline definition is not needed explain </w:t>
            </w:r>
            <w:r w:rsidR="00095C42">
              <w:rPr>
                <w:szCs w:val="18"/>
                <w:lang w:val="fr-FR"/>
              </w:rPr>
              <w:t>why ? Thanks</w:t>
            </w:r>
            <w:r>
              <w:rPr>
                <w:szCs w:val="18"/>
                <w:lang w:val="fr-FR"/>
              </w:rPr>
              <w:t xml:space="preserve"> </w:t>
            </w:r>
          </w:p>
        </w:tc>
      </w:tr>
      <w:tr w:rsidR="00256084" w14:paraId="7C6B9277" w14:textId="77777777" w:rsidTr="00AF4E9A">
        <w:tc>
          <w:tcPr>
            <w:tcW w:w="1152" w:type="dxa"/>
          </w:tcPr>
          <w:p w14:paraId="5A083847" w14:textId="4F8BCC81" w:rsidR="00256084" w:rsidRPr="00256084" w:rsidRDefault="00256084" w:rsidP="00EB79BD">
            <w:pPr>
              <w:rPr>
                <w:szCs w:val="18"/>
                <w:lang w:val="fr-FR"/>
              </w:rPr>
            </w:pPr>
            <w:r w:rsidRPr="00256084">
              <w:rPr>
                <w:szCs w:val="18"/>
                <w:lang w:val="fr-FR"/>
              </w:rPr>
              <w:t>Qualcomm</w:t>
            </w:r>
          </w:p>
        </w:tc>
        <w:tc>
          <w:tcPr>
            <w:tcW w:w="7144" w:type="dxa"/>
            <w:gridSpan w:val="2"/>
          </w:tcPr>
          <w:p w14:paraId="6571CBF7" w14:textId="77777777" w:rsidR="00256084" w:rsidRDefault="00256084" w:rsidP="006B7F1C">
            <w:pPr>
              <w:rPr>
                <w:szCs w:val="18"/>
                <w:lang w:val="fr-FR"/>
              </w:rPr>
            </w:pPr>
            <w:r>
              <w:rPr>
                <w:szCs w:val="18"/>
                <w:lang w:val="fr-FR"/>
              </w:rPr>
              <w:t>To reply to this comment from Apple :</w:t>
            </w:r>
          </w:p>
          <w:p w14:paraId="03E8E053" w14:textId="1858B1F9" w:rsidR="00256084" w:rsidRPr="00256084" w:rsidRDefault="00256084" w:rsidP="00256084">
            <w:pPr>
              <w:ind w:left="420"/>
              <w:rPr>
                <w:szCs w:val="18"/>
                <w:lang w:val="fr-FR"/>
              </w:rPr>
            </w:pPr>
            <w:r w:rsidRPr="00256084">
              <w:rPr>
                <w:szCs w:val="18"/>
                <w:lang w:val="fr-FR"/>
              </w:rPr>
              <w:t>in current spec (6.2.1.3), such cancellation timeline is only defined between source and target</w:t>
            </w:r>
          </w:p>
          <w:p w14:paraId="1DB05FC5" w14:textId="77777777" w:rsidR="00256084" w:rsidRPr="00256084" w:rsidRDefault="00256084" w:rsidP="00256084">
            <w:pPr>
              <w:ind w:left="420"/>
              <w:rPr>
                <w:szCs w:val="18"/>
                <w:lang w:val="fr-FR"/>
              </w:rPr>
            </w:pPr>
          </w:p>
          <w:p w14:paraId="6BDA472B" w14:textId="77777777" w:rsidR="00256084" w:rsidRDefault="00256084" w:rsidP="006B7F1C">
            <w:pPr>
              <w:rPr>
                <w:szCs w:val="18"/>
                <w:lang w:val="fr-FR"/>
              </w:rPr>
            </w:pPr>
            <w:r>
              <w:rPr>
                <w:szCs w:val="18"/>
                <w:lang w:val="fr-FR"/>
              </w:rPr>
              <w:t>The TP in the previous section is extending the timelines to multiple carriers :</w:t>
            </w:r>
          </w:p>
          <w:p w14:paraId="1EC71F52" w14:textId="77777777" w:rsidR="00256084" w:rsidRDefault="00256084" w:rsidP="006B7F1C">
            <w:pPr>
              <w:rPr>
                <w:szCs w:val="18"/>
                <w:lang w:val="fr-FR"/>
              </w:rPr>
            </w:pPr>
          </w:p>
          <w:p w14:paraId="2308F6BC" w14:textId="77777777" w:rsidR="00E64908" w:rsidRPr="0029422C" w:rsidRDefault="00E64908" w:rsidP="00E64908">
            <w:pPr>
              <w:ind w:left="420"/>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29EE41F8" w14:textId="77777777" w:rsidR="00E64908" w:rsidRPr="0029422C" w:rsidRDefault="00E64908" w:rsidP="00E64908">
            <w:pPr>
              <w:pStyle w:val="B1"/>
              <w:ind w:left="130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4659F5C" w14:textId="77777777" w:rsidR="00E64908" w:rsidRPr="0029422C" w:rsidRDefault="00E64908" w:rsidP="00E64908">
            <w:pPr>
              <w:pStyle w:val="B1"/>
              <w:ind w:left="1300" w:hanging="440"/>
            </w:pPr>
            <w:r w:rsidRPr="0029422C">
              <w:rPr>
                <w:rFonts w:hint="eastAsia"/>
              </w:rPr>
              <w:t xml:space="preserve">-       </w:t>
            </w:r>
            <w:proofErr w:type="gramStart"/>
            <w:r w:rsidRPr="0029422C">
              <w:rPr>
                <w:rFonts w:hint="eastAsia"/>
              </w:rPr>
              <w:t>semi-persistent</w:t>
            </w:r>
            <w:proofErr w:type="gramEnd"/>
            <w:r w:rsidRPr="0029422C">
              <w:rPr>
                <w:rFonts w:hint="eastAsia"/>
              </w:rPr>
              <w:t xml:space="preserve">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6D1F903" w14:textId="10432E12" w:rsidR="00256084" w:rsidRPr="00256084" w:rsidRDefault="00256084" w:rsidP="00256084">
            <w:pPr>
              <w:spacing w:after="180"/>
              <w:rPr>
                <w:szCs w:val="18"/>
                <w:lang w:val="fr-FR"/>
              </w:rPr>
            </w:pPr>
            <w:r>
              <w:rPr>
                <w:szCs w:val="18"/>
                <w:lang w:val="fr-FR"/>
              </w:rPr>
              <w:t xml:space="preserve">And the set </w:t>
            </w:r>
            <m:oMath>
              <m:r>
                <w:rPr>
                  <w:rFonts w:ascii="Cambria Math" w:hAnsi="Cambria Math"/>
                  <w:szCs w:val="18"/>
                  <w:lang w:val="fr-FR"/>
                </w:rPr>
                <m:t>S</m:t>
              </m:r>
              <m:d>
                <m:dPr>
                  <m:ctrlPr>
                    <w:rPr>
                      <w:rFonts w:ascii="Cambria Math" w:hAnsi="Cambria Math"/>
                      <w:szCs w:val="18"/>
                      <w:lang w:val="fr-FR"/>
                    </w:rPr>
                  </m:ctrlPr>
                </m:dPr>
                <m:e>
                  <m:sSub>
                    <m:sSubPr>
                      <m:ctrlPr>
                        <w:rPr>
                          <w:rFonts w:ascii="Cambria Math" w:hAnsi="Cambria Math"/>
                          <w:szCs w:val="18"/>
                          <w:lang w:val="fr-FR"/>
                        </w:rPr>
                      </m:ctrlPr>
                    </m:sSubPr>
                    <m:e>
                      <m:r>
                        <w:rPr>
                          <w:rFonts w:ascii="Cambria Math" w:hAnsi="Cambria Math"/>
                          <w:szCs w:val="18"/>
                          <w:lang w:val="fr-FR"/>
                        </w:rPr>
                        <m:t>c</m:t>
                      </m:r>
                    </m:e>
                    <m:sub>
                      <m:r>
                        <m:rPr>
                          <m:sty m:val="p"/>
                        </m:rPr>
                        <w:rPr>
                          <w:rFonts w:ascii="Cambria Math" w:hAnsi="Cambria Math"/>
                          <w:szCs w:val="18"/>
                          <w:lang w:val="fr-FR"/>
                        </w:rPr>
                        <m:t>2</m:t>
                      </m:r>
                    </m:sub>
                  </m:sSub>
                </m:e>
              </m:d>
            </m:oMath>
            <w:r>
              <w:rPr>
                <w:szCs w:val="18"/>
                <w:lang w:val="fr-FR"/>
              </w:rPr>
              <w:t xml:space="preserve"> includes all the carriers that are intra-band or indicated to be interrupted by the new UE capability.</w:t>
            </w:r>
          </w:p>
          <w:p w14:paraId="0863EC44" w14:textId="2FE92898" w:rsidR="00256084" w:rsidRPr="00256084" w:rsidRDefault="00256084" w:rsidP="006B7F1C">
            <w:pPr>
              <w:rPr>
                <w:szCs w:val="18"/>
                <w:lang w:val="fr-FR"/>
              </w:rPr>
            </w:pPr>
          </w:p>
        </w:tc>
      </w:tr>
      <w:tr w:rsidR="001D7744" w14:paraId="56376FF6" w14:textId="77777777" w:rsidTr="00AF4E9A">
        <w:tc>
          <w:tcPr>
            <w:tcW w:w="1152" w:type="dxa"/>
          </w:tcPr>
          <w:p w14:paraId="57B0199B" w14:textId="6FFB3BC5" w:rsidR="001D7744" w:rsidRPr="00256084" w:rsidRDefault="001D7744" w:rsidP="001D7744">
            <w:pPr>
              <w:rPr>
                <w:szCs w:val="18"/>
                <w:lang w:val="fr-FR"/>
              </w:rPr>
            </w:pPr>
            <w:r>
              <w:rPr>
                <w:szCs w:val="18"/>
                <w:lang w:val="fr-FR"/>
              </w:rPr>
              <w:t>Apple2</w:t>
            </w:r>
          </w:p>
        </w:tc>
        <w:tc>
          <w:tcPr>
            <w:tcW w:w="7144" w:type="dxa"/>
            <w:gridSpan w:val="2"/>
          </w:tcPr>
          <w:p w14:paraId="1430DCB8" w14:textId="77777777" w:rsidR="001D7744" w:rsidRDefault="001D7744" w:rsidP="001D7744">
            <w:pPr>
              <w:rPr>
                <w:szCs w:val="18"/>
                <w:lang w:val="fr-FR"/>
              </w:rPr>
            </w:pPr>
            <w:r>
              <w:rPr>
                <w:szCs w:val="18"/>
                <w:lang w:val="fr-FR"/>
              </w:rPr>
              <w:t>@Qualcomm: Thanks for clarification, not sure how I missed that </w:t>
            </w:r>
            <w:r w:rsidRPr="000F2E82">
              <w:rPr>
                <w:szCs w:val="18"/>
                <w:lang w:val="fr-FR"/>
              </w:rPr>
              <w:sym w:font="Wingdings" w:char="F04A"/>
            </w:r>
          </w:p>
          <w:p w14:paraId="19D33225" w14:textId="319044E7" w:rsidR="001D7744" w:rsidRDefault="001D7744" w:rsidP="001D7744">
            <w:pPr>
              <w:rPr>
                <w:szCs w:val="18"/>
                <w:lang w:val="fr-FR"/>
              </w:rPr>
            </w:pPr>
            <w:r>
              <w:rPr>
                <w:szCs w:val="18"/>
                <w:lang w:val="fr-FR"/>
              </w:rPr>
              <w:t>With that, I think proposal from moderator should be dropped, with no furthur action needed on this section. I guess we don’t agree on not to agree !</w:t>
            </w: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lastRenderedPageBreak/>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w:t>
            </w:r>
            <w:proofErr w:type="gramStart"/>
            <w:r>
              <w:t>is</w:t>
            </w:r>
            <w:proofErr w:type="gramEnd"/>
            <w:r>
              <w:t xml:space="preserve">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proofErr w:type="gramStart"/>
            <w:r>
              <w:t>A</w:t>
            </w:r>
            <w:r w:rsidRPr="00FB6B15">
              <w:t>dopt</w:t>
            </w:r>
            <w:proofErr w:type="gramEnd"/>
            <w:r w:rsidRPr="00FB6B15">
              <w:t xml:space="preserve">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宋体"/>
                  <w:color w:val="000000"/>
                </w:rPr>
                <w:t xml:space="preserve">For a carrier of a serving cell </w:t>
              </w:r>
            </w:ins>
            <w:ins w:id="3" w:author="Huawei" w:date="2021-02-09T14:12:00Z">
              <w:r w:rsidRPr="001E1AE4">
                <w:rPr>
                  <w:i/>
                  <w:lang w:eastAsia="en-GB"/>
                </w:rPr>
                <w:t>d</w:t>
              </w:r>
              <w:r w:rsidRPr="00FA1D18">
                <w:rPr>
                  <w:rFonts w:eastAsia="宋体"/>
                  <w:color w:val="000000"/>
                </w:rPr>
                <w:t xml:space="preserve"> </w:t>
              </w:r>
            </w:ins>
            <w:ins w:id="4" w:author="Huawei" w:date="2021-02-09T12:45:00Z">
              <w:r w:rsidRPr="00FA1D18">
                <w:rPr>
                  <w:rFonts w:eastAsia="宋体"/>
                  <w:color w:val="000000"/>
                </w:rPr>
                <w:t>with slot formats comprised of DL and UL symbols, not configured for PUSCH/PUCCH transmission,</w:t>
              </w:r>
            </w:ins>
            <w:ins w:id="5" w:author="Huawei" w:date="2021-02-09T12:46:00Z">
              <w:r>
                <w:rPr>
                  <w:rFonts w:eastAsia="宋体"/>
                  <w:color w:val="000000"/>
                </w:rPr>
                <w:t xml:space="preserve"> </w:t>
              </w:r>
              <w:r w:rsidRPr="001E1AE4">
                <w:rPr>
                  <w:rFonts w:ascii="Times" w:hAnsi="Times"/>
                  <w:lang w:eastAsia="en-GB"/>
                </w:rPr>
                <w:t xml:space="preserve">denote as </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8"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30"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33"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5"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宋体"/>
                  <w:color w:val="000000"/>
                </w:rPr>
                <w:delText xml:space="preserve">For a carrier of a serving cell with slot formats comprised of DL and UL symbols, not </w:delText>
              </w:r>
              <w:r w:rsidRPr="00FA1D18" w:rsidDel="005D67E9">
                <w:rPr>
                  <w:rFonts w:eastAsia="宋体"/>
                  <w:color w:val="000000"/>
                </w:rPr>
                <w:lastRenderedPageBreak/>
                <w:delText xml:space="preserve">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40" w:author="Huawei" w:date="2021-02-09T14:31:00Z">
              <w:r w:rsidRPr="00FA1D18">
                <w:rPr>
                  <w:rFonts w:eastAsia="宋体"/>
                  <w:color w:val="000000"/>
                </w:rPr>
                <w:t xml:space="preserve">the carrier of </w:t>
              </w:r>
            </w:ins>
            <w:r w:rsidRPr="00FA1D18">
              <w:rPr>
                <w:rFonts w:eastAsia="宋体"/>
                <w:color w:val="000000"/>
              </w:rPr>
              <w:t xml:space="preserve">the serving cell </w:t>
            </w:r>
            <w:ins w:id="41"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2"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4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7"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proofErr w:type="spellStart"/>
            <w:ins w:id="50" w:author="ZTE" w:date="2022-04-20T15:27:00Z">
              <w:r>
                <w:rPr>
                  <w:rFonts w:eastAsia="Times New Roman"/>
                  <w:i/>
                  <w:szCs w:val="20"/>
                  <w:lang w:eastAsia="en-US" w:bidi="ar"/>
                </w:rPr>
                <w:t>c</w:t>
              </w:r>
            </w:ins>
            <w:ins w:id="51" w:author="ZTE" w:date="2022-04-20T15:28:00Z">
              <w:r>
                <w:rPr>
                  <w:rFonts w:eastAsia="宋体" w:hint="eastAsia"/>
                  <w:i/>
                  <w:szCs w:val="20"/>
                  <w:vertAlign w:val="subscript"/>
                  <w:lang w:bidi="ar"/>
                </w:rPr>
                <w:t>s</w:t>
              </w:r>
            </w:ins>
            <w:proofErr w:type="spellEnd"/>
            <w:ins w:id="52" w:author="ZTE" w:date="2022-04-20T15:27:00Z">
              <w:r>
                <w:rPr>
                  <w:rFonts w:eastAsia="宋体"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宋体"/>
              </w:rPr>
            </w:pPr>
            <w:ins w:id="56" w:author="ZTE" w:date="2022-04-20T15:30:00Z">
              <w:r>
                <w:rPr>
                  <w:rFonts w:eastAsia="Times New Roman"/>
                  <w:szCs w:val="20"/>
                  <w:lang w:eastAsia="en-US" w:bidi="ar"/>
                </w:rPr>
                <w:lastRenderedPageBreak/>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57" w:author="ZTE" w:date="2022-04-20T15:31:00Z">
              <w:r>
                <w:rPr>
                  <w:rFonts w:eastAsia="宋体" w:hint="eastAsia"/>
                  <w:szCs w:val="20"/>
                  <w:lang w:bidi="ar"/>
                </w:rPr>
                <w:t xml:space="preserve"> and in the same TAG</w:t>
              </w:r>
            </w:ins>
            <w:ins w:id="58" w:author="ZTE" w:date="2022-04-20T15:30:00Z">
              <w:r>
                <w:rPr>
                  <w:rFonts w:eastAsia="Times New Roman"/>
                  <w:szCs w:val="20"/>
                  <w:lang w:eastAsia="en-US" w:bidi="ar"/>
                </w:rPr>
                <w:t xml:space="preserve"> as </w:t>
              </w:r>
              <w:proofErr w:type="spellStart"/>
              <w:r>
                <w:rPr>
                  <w:rFonts w:eastAsia="Times New Roman"/>
                  <w:i/>
                  <w:szCs w:val="20"/>
                  <w:lang w:eastAsia="en-US" w:bidi="ar"/>
                </w:rPr>
                <w:t>c</w:t>
              </w:r>
              <w:r>
                <w:rPr>
                  <w:rFonts w:eastAsia="Times New Roman"/>
                  <w:i/>
                  <w:szCs w:val="20"/>
                  <w:vertAlign w:val="subscript"/>
                  <w:lang w:eastAsia="en-US" w:bidi="ar"/>
                </w:rPr>
                <w:t>s</w:t>
              </w:r>
            </w:ins>
            <w:proofErr w:type="spellEnd"/>
            <w:ins w:id="59"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r>
              <w:proofErr w:type="gramStart"/>
              <w:r>
                <w:rPr>
                  <w:rFonts w:eastAsia="Times New Roman"/>
                  <w:szCs w:val="20"/>
                  <w:lang w:eastAsia="en-US" w:bidi="ar"/>
                </w:rPr>
                <w:t>carriers</w:t>
              </w:r>
              <w:proofErr w:type="gramEnd"/>
              <w:r>
                <w:rPr>
                  <w:rFonts w:eastAsia="Times New Roman"/>
                  <w:szCs w:val="20"/>
                  <w:lang w:eastAsia="en-US" w:bidi="ar"/>
                </w:rPr>
                <w:t xml:space="preserve"> in</w:t>
              </w:r>
            </w:ins>
            <w:ins w:id="62" w:author="ZTE" w:date="2022-04-20T15:34:00Z">
              <w:r>
                <w:rPr>
                  <w:rFonts w:eastAsia="宋体" w:hint="eastAsia"/>
                  <w:szCs w:val="20"/>
                  <w:lang w:bidi="ar"/>
                </w:rPr>
                <w:t xml:space="preserve">dicated by UE capability signaling for each </w:t>
              </w:r>
            </w:ins>
            <w:ins w:id="63" w:author="ZTE" w:date="2022-04-20T15:35:00Z">
              <w:r>
                <w:rPr>
                  <w:rFonts w:eastAsia="宋体" w:hint="eastAsia"/>
                  <w:szCs w:val="20"/>
                  <w:lang w:bidi="ar"/>
                </w:rPr>
                <w:t>{</w:t>
              </w:r>
            </w:ins>
            <w:ins w:id="64" w:author="ZTE" w:date="2022-04-20T15:34:00Z">
              <w:r>
                <w:rPr>
                  <w:rFonts w:eastAsia="宋体"/>
                  <w:i/>
                  <w:iCs/>
                  <w:szCs w:val="20"/>
                  <w:lang w:bidi="ar"/>
                  <w:rPrChange w:id="65" w:author="ZTE" w:date="2022-04-20T15:35:00Z">
                    <w:rPr>
                      <w:rFonts w:eastAsia="宋体"/>
                      <w:szCs w:val="20"/>
                      <w:lang w:bidi="ar"/>
                    </w:rPr>
                  </w:rPrChange>
                </w:rPr>
                <w:t>c</w:t>
              </w:r>
              <w:r>
                <w:rPr>
                  <w:rFonts w:eastAsia="宋体"/>
                  <w:i/>
                  <w:iCs/>
                  <w:szCs w:val="20"/>
                  <w:vertAlign w:val="subscript"/>
                  <w:lang w:bidi="ar"/>
                  <w:rPrChange w:id="66" w:author="ZTE" w:date="2022-04-20T15:35:00Z">
                    <w:rPr>
                      <w:rFonts w:eastAsia="宋体"/>
                      <w:szCs w:val="20"/>
                      <w:lang w:bidi="ar"/>
                    </w:rPr>
                  </w:rPrChange>
                </w:rPr>
                <w:t>1</w:t>
              </w:r>
            </w:ins>
            <w:ins w:id="67" w:author="ZTE" w:date="2022-04-20T15:35:00Z">
              <w:r>
                <w:rPr>
                  <w:rFonts w:eastAsia="宋体"/>
                  <w:i/>
                  <w:iCs/>
                  <w:szCs w:val="20"/>
                  <w:lang w:bidi="ar"/>
                  <w:rPrChange w:id="68" w:author="ZTE" w:date="2022-04-20T15:35:00Z">
                    <w:rPr>
                      <w:rFonts w:eastAsia="宋体"/>
                      <w:szCs w:val="20"/>
                      <w:lang w:bidi="ar"/>
                    </w:rPr>
                  </w:rPrChange>
                </w:rPr>
                <w:t xml:space="preserve">, </w:t>
              </w:r>
            </w:ins>
            <w:proofErr w:type="spellStart"/>
            <w:ins w:id="69" w:author="ZTE" w:date="2022-04-20T15:34:00Z">
              <w:r>
                <w:rPr>
                  <w:rFonts w:eastAsia="宋体"/>
                  <w:i/>
                  <w:iCs/>
                  <w:szCs w:val="20"/>
                  <w:lang w:bidi="ar"/>
                  <w:rPrChange w:id="70" w:author="ZTE" w:date="2022-04-20T15:35:00Z">
                    <w:rPr>
                      <w:rFonts w:eastAsia="宋体"/>
                      <w:szCs w:val="20"/>
                      <w:lang w:bidi="ar"/>
                    </w:rPr>
                  </w:rPrChange>
                </w:rPr>
                <w:t>c</w:t>
              </w:r>
            </w:ins>
            <w:ins w:id="71" w:author="ZTE" w:date="2022-04-20T15:35:00Z">
              <w:r>
                <w:rPr>
                  <w:rFonts w:eastAsia="宋体"/>
                  <w:i/>
                  <w:iCs/>
                  <w:szCs w:val="20"/>
                  <w:vertAlign w:val="subscript"/>
                  <w:lang w:bidi="ar"/>
                  <w:rPrChange w:id="72" w:author="ZTE" w:date="2022-04-20T15:35:00Z">
                    <w:rPr>
                      <w:rFonts w:eastAsia="宋体"/>
                      <w:szCs w:val="20"/>
                      <w:lang w:bidi="ar"/>
                    </w:rPr>
                  </w:rPrChange>
                </w:rPr>
                <w:t>s</w:t>
              </w:r>
              <w:proofErr w:type="spellEnd"/>
              <w:r>
                <w:rPr>
                  <w:rFonts w:eastAsia="宋体" w:hint="eastAsia"/>
                  <w:szCs w:val="20"/>
                  <w:lang w:bidi="ar"/>
                </w:rPr>
                <w:t>}</w:t>
              </w:r>
            </w:ins>
            <w:ins w:id="73" w:author="ZTE" w:date="2022-04-20T15:34:00Z">
              <w:r>
                <w:rPr>
                  <w:rFonts w:eastAsia="宋体"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宋体"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w:t>
              </w:r>
              <w:proofErr w:type="spellStart"/>
              <w:r>
                <w:rPr>
                  <w:rFonts w:eastAsia="宋体" w:hint="eastAsia"/>
                  <w:szCs w:val="20"/>
                  <w:lang w:bidi="ar"/>
                </w:rPr>
                <w:t>subcla</w:t>
              </w:r>
            </w:ins>
            <w:ins w:id="81" w:author="ZTE" w:date="2022-04-20T15:38:00Z">
              <w:r>
                <w:rPr>
                  <w:rFonts w:eastAsia="宋体" w:hint="eastAsia"/>
                  <w:szCs w:val="20"/>
                  <w:lang w:bidi="ar"/>
                </w:rPr>
                <w:t>use</w:t>
              </w:r>
              <w:proofErr w:type="spellEnd"/>
              <w:r>
                <w:rPr>
                  <w:rFonts w:eastAsia="宋体" w:hint="eastAsia"/>
                  <w:szCs w:val="20"/>
                  <w:lang w:bidi="ar"/>
                </w:rPr>
                <w:t>,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r>
            <w:proofErr w:type="gramStart"/>
            <w:r>
              <w:t>semi-persistent</w:t>
            </w:r>
            <w:proofErr w:type="gramEnd"/>
            <w:r>
              <w:t xml:space="preserve">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proofErr w:type="gramStart"/>
            <w:r>
              <w:rPr>
                <w:iCs/>
                <w:color w:val="000000"/>
              </w:rPr>
              <w:t xml:space="preserve">where </w:t>
            </w:r>
            <w:proofErr w:type="gramEnd"/>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86" w:author="ZTE" w:date="2022-04-20T15:45:00Z">
              <w:r>
                <w:rPr>
                  <w:rFonts w:eastAsia="宋体" w:hint="eastAsia"/>
                  <w:i/>
                  <w:iCs/>
                  <w:szCs w:val="20"/>
                  <w:lang w:bidi="ar"/>
                </w:rPr>
                <w:t>c</w:t>
              </w:r>
              <w:r>
                <w:rPr>
                  <w:rFonts w:eastAsia="宋体"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92" w:author="ZTE" w:date="2022-04-20T15:46:00Z">
              <w:r>
                <w:rPr>
                  <w:rFonts w:eastAsia="宋体" w:hint="eastAsia"/>
                  <w:i/>
                  <w:iCs/>
                  <w:szCs w:val="20"/>
                  <w:lang w:bidi="ar"/>
                </w:rPr>
                <w:t>c</w:t>
              </w:r>
              <w:r>
                <w:rPr>
                  <w:rFonts w:eastAsia="宋体"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100"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 xml:space="preserve">included in [13, </w:delText>
              </w:r>
              <w:r>
                <w:rPr>
                  <w:color w:val="000000"/>
                </w:rPr>
                <w:lastRenderedPageBreak/>
                <w:delText>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宋体" w:hint="eastAsia"/>
                </w:rPr>
                <w:t>T</w:t>
              </w:r>
            </w:ins>
            <w:r>
              <w:t xml:space="preserve">he UE shall drop PUSCH transmission </w:t>
            </w:r>
            <w:ins w:id="105"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06"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宋体" w:hAnsi="Arial"/>
                <w:color w:val="000000"/>
                <w:sz w:val="24"/>
                <w:lang w:val="x-none"/>
              </w:rPr>
              <w:t>6.2.1.3</w:t>
            </w:r>
            <w:r w:rsidRPr="00CB7309">
              <w:rPr>
                <w:rFonts w:ascii="Arial" w:eastAsia="宋体"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proofErr w:type="spellStart"/>
            <w:r w:rsidRPr="00CB7309">
              <w:rPr>
                <w:rFonts w:eastAsia="宋体"/>
                <w:i/>
                <w:iCs/>
                <w:color w:val="000000"/>
              </w:rPr>
              <w:t>srs-SwitchFromServCellIndex</w:t>
            </w:r>
            <w:proofErr w:type="spellEnd"/>
            <w:r w:rsidRPr="00CB7309">
              <w:rPr>
                <w:rFonts w:eastAsia="宋体"/>
                <w:color w:val="000000"/>
              </w:rPr>
              <w:t xml:space="preserve"> and </w:t>
            </w:r>
            <w:proofErr w:type="spellStart"/>
            <w:r w:rsidRPr="00CB7309">
              <w:rPr>
                <w:rFonts w:eastAsia="宋体"/>
                <w:i/>
                <w:iCs/>
                <w:color w:val="000000"/>
              </w:rPr>
              <w:t>srs-SwitchFromCarrier</w:t>
            </w:r>
            <w:proofErr w:type="spellEnd"/>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proofErr w:type="spellStart"/>
            <w:r w:rsidRPr="00CB7309">
              <w:rPr>
                <w:rFonts w:eastAsia="宋体"/>
                <w:i/>
              </w:rPr>
              <w:t>switchingTimeUL</w:t>
            </w:r>
            <w:proofErr w:type="spellEnd"/>
            <w:r w:rsidRPr="00CB7309">
              <w:rPr>
                <w:rFonts w:eastAsia="宋体"/>
                <w:color w:val="000000"/>
              </w:rPr>
              <w:t xml:space="preserve"> and </w:t>
            </w:r>
            <w:proofErr w:type="spellStart"/>
            <w:r w:rsidRPr="00CB7309">
              <w:rPr>
                <w:rFonts w:eastAsia="宋体"/>
                <w:i/>
              </w:rPr>
              <w:t>switchingTimeDL</w:t>
            </w:r>
            <w:proofErr w:type="spellEnd"/>
            <w:r w:rsidRPr="00CB7309">
              <w:rPr>
                <w:rFonts w:eastAsia="宋体"/>
                <w:color w:val="000000"/>
              </w:rPr>
              <w:t xml:space="preserve"> of </w:t>
            </w:r>
            <w:r w:rsidRPr="00CB7309">
              <w:rPr>
                <w:rFonts w:eastAsia="宋体"/>
                <w:i/>
                <w:color w:val="000000"/>
              </w:rPr>
              <w:t>SRS-</w:t>
            </w:r>
            <w:proofErr w:type="spellStart"/>
            <w:r w:rsidRPr="00CB7309">
              <w:rPr>
                <w:rFonts w:eastAsia="宋体"/>
                <w:i/>
                <w:color w:val="000000"/>
              </w:rPr>
              <w:t>SwitchingTimeNR</w:t>
            </w:r>
            <w:proofErr w:type="spellEnd"/>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宋体"/>
                <w:color w:val="FF0000"/>
              </w:rPr>
            </w:pPr>
            <w:ins w:id="119"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等线"/>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proofErr w:type="gramStart"/>
            <w:ins w:id="129" w:author="Samsung" w:date="2022-04-22T10:25:00Z">
              <w:r w:rsidRPr="00277821">
                <w:rPr>
                  <w:rFonts w:eastAsia="宋体"/>
                  <w:color w:val="FF0000"/>
                </w:rPr>
                <w:t>the</w:t>
              </w:r>
              <w:proofErr w:type="gramEnd"/>
              <w:r w:rsidRPr="00277821">
                <w:rPr>
                  <w:rFonts w:eastAsia="宋体"/>
                  <w:color w:val="FF0000"/>
                </w:rPr>
                <w:t xml:space="preserve"> UE shall apply first the prioritization/dropping rules </w:t>
              </w:r>
            </w:ins>
            <w:ins w:id="130" w:author="Samsung" w:date="2022-04-22T13:47:00Z">
              <w:r w:rsidRPr="00277821">
                <w:rPr>
                  <w:rFonts w:eastAsia="宋体"/>
                  <w:color w:val="FF0000"/>
                </w:rPr>
                <w:t xml:space="preserve">described above </w:t>
              </w:r>
            </w:ins>
            <w:ins w:id="131" w:author="Samsung" w:date="2022-04-22T10:25:00Z">
              <w:r w:rsidRPr="00277821">
                <w:rPr>
                  <w:rFonts w:eastAsia="宋体"/>
                  <w:color w:val="FF0000"/>
                </w:rPr>
                <w:t>for sounding procedure between component carriers and then</w:t>
              </w:r>
            </w:ins>
            <w:ins w:id="132" w:author="Samsung" w:date="2022-04-22T13:40:00Z">
              <w:r w:rsidRPr="00277821">
                <w:rPr>
                  <w:rFonts w:eastAsia="宋体"/>
                  <w:color w:val="FF0000"/>
                </w:rPr>
                <w:t xml:space="preserve"> apply the procedures for directional collision handling </w:t>
              </w:r>
            </w:ins>
            <w:ins w:id="133"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lastRenderedPageBreak/>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 xml:space="preserve">Huawei, </w:t>
            </w:r>
            <w:proofErr w:type="spellStart"/>
            <w:r w:rsidRPr="00871CEE">
              <w:rPr>
                <w:rFonts w:ascii="Arial" w:eastAsia="Times New Roman" w:hAnsi="Arial" w:cs="Arial"/>
                <w:kern w:val="0"/>
                <w:sz w:val="16"/>
                <w:szCs w:val="16"/>
              </w:rPr>
              <w:t>HiSilicon</w:t>
            </w:r>
            <w:proofErr w:type="spellEnd"/>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proofErr w:type="spellStart"/>
            <w:r w:rsidRPr="00741122">
              <w:rPr>
                <w:b/>
                <w:bCs/>
                <w:i/>
              </w:rPr>
              <w:t>srs-SwitchingTimesListNR</w:t>
            </w:r>
            <w:proofErr w:type="spellEnd"/>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4"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宋体"/>
                  <w:color w:val="000000"/>
                </w:rPr>
                <w:t xml:space="preserve">For a carrier of a serving cell </w:t>
              </w:r>
            </w:ins>
            <w:ins w:id="137" w:author="Huawei" w:date="2021-02-09T14:12:00Z">
              <w:r w:rsidRPr="001E1AE4">
                <w:rPr>
                  <w:i/>
                  <w:lang w:eastAsia="en-GB"/>
                </w:rPr>
                <w:t>d</w:t>
              </w:r>
              <w:r w:rsidRPr="00FA1D18">
                <w:rPr>
                  <w:rFonts w:eastAsia="宋体"/>
                  <w:color w:val="000000"/>
                </w:rPr>
                <w:t xml:space="preserve"> </w:t>
              </w:r>
            </w:ins>
            <w:ins w:id="138" w:author="Huawei" w:date="2021-02-09T12:45:00Z">
              <w:r w:rsidRPr="00FA1D18">
                <w:rPr>
                  <w:rFonts w:eastAsia="宋体"/>
                  <w:color w:val="000000"/>
                </w:rPr>
                <w:t>with slot formats comprised of DL and UL symbols, not configured for PUSCH/PUCCH transmission,</w:t>
              </w:r>
            </w:ins>
            <w:ins w:id="139" w:author="Huawei" w:date="2021-02-09T12:46:00Z">
              <w:r>
                <w:rPr>
                  <w:rFonts w:eastAsia="宋体"/>
                  <w:color w:val="000000"/>
                </w:rPr>
                <w:t xml:space="preserve"> </w:t>
              </w:r>
              <w:r w:rsidRPr="001E1AE4">
                <w:rPr>
                  <w:rFonts w:ascii="Times" w:hAnsi="Times"/>
                  <w:lang w:eastAsia="en-GB"/>
                </w:rPr>
                <w:t xml:space="preserve">denote as </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42"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proofErr w:type="spellStart"/>
            <w:proofErr w:type="gramStart"/>
            <w:ins w:id="150" w:author="Huawei" w:date="2021-08-06T15:30:00Z">
              <w:r w:rsidRPr="001E1AE4">
                <w:rPr>
                  <w:i/>
                  <w:lang w:eastAsia="en-GB"/>
                </w:rPr>
                <w:t>s</w:t>
              </w:r>
              <w:r>
                <w:rPr>
                  <w:vertAlign w:val="subscript"/>
                  <w:lang w:eastAsia="en-GB"/>
                </w:rPr>
                <w:t>i</w:t>
              </w:r>
              <w:proofErr w:type="spellEnd"/>
              <w:r w:rsidRPr="001E1AE4">
                <w:rPr>
                  <w:lang w:eastAsia="en-GB"/>
                </w:rPr>
                <w:t>(</w:t>
              </w:r>
              <w:proofErr w:type="gramEnd"/>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proofErr w:type="spellStart"/>
            <w:ins w:id="153"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proofErr w:type="spellStart"/>
              <w:r>
                <w:rPr>
                  <w:i/>
                  <w:iCs/>
                  <w:lang w:eastAsia="en-GB"/>
                </w:rPr>
                <w:t>srs-switchingInterruptionToOtherBand</w:t>
              </w:r>
              <w:proofErr w:type="spellEnd"/>
              <w:r>
                <w:rPr>
                  <w:i/>
                  <w:iCs/>
                  <w:lang w:eastAsia="en-GB"/>
                </w:rPr>
                <w:t xml:space="preserve"> </w:t>
              </w:r>
              <w:commentRangeEnd w:id="160"/>
              <w:r>
                <w:rPr>
                  <w:rStyle w:val="ac"/>
                  <w:rFonts w:eastAsia="宋体"/>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w:t>
              </w:r>
              <w:r>
                <w:rPr>
                  <w:lang w:eastAsia="en-GB"/>
                </w:rPr>
                <w:t xml:space="preserve"> creates an interruption on </w:t>
              </w:r>
            </w:ins>
            <w:proofErr w:type="spellStart"/>
            <w:ins w:id="162"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proofErr w:type="gramStart"/>
            <w:ins w:id="164" w:author="Huawei" w:date="2021-08-06T15:32:00Z">
              <w:r w:rsidRPr="00204BF5">
                <w:rPr>
                  <w:color w:val="000000"/>
                </w:rPr>
                <w:t>where</w:t>
              </w:r>
              <w:r>
                <w:rPr>
                  <w:i/>
                  <w:color w:val="000000"/>
                </w:rPr>
                <w:t xml:space="preserve"> </w:t>
              </w:r>
              <w:proofErr w:type="gramEnd"/>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proofErr w:type="gramStart"/>
            <w:ins w:id="169" w:author="Huawei" w:date="2021-05-08T11:24:00Z">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5" w:author="Huawei" w:date="2021-05-08T11:25:00Z">
                      <w:rPr>
                        <w:rFonts w:ascii="Cambria Math" w:eastAsia="宋体" w:hAnsi="Cambria Math"/>
                        <w:color w:val="000000"/>
                      </w:rPr>
                    </w:ins>
                  </m:ctrlPr>
                </m:sSubPr>
                <m:e>
                  <m:r>
                    <w:ins w:id="176" w:author="Huawei" w:date="2021-05-08T11:25:00Z">
                      <w:rPr>
                        <w:rFonts w:ascii="Cambria Math" w:eastAsia="宋体" w:hAnsi="Cambria Math"/>
                        <w:color w:val="000000"/>
                      </w:rPr>
                      <m:t>N</m:t>
                    </w:ins>
                  </m:r>
                </m:e>
                <m:sub>
                  <m:r>
                    <w:ins w:id="177" w:author="Huawei" w:date="2021-05-08T11:25:00Z">
                      <w:rPr>
                        <w:rFonts w:ascii="Cambria Math" w:eastAsia="宋体" w:hAnsi="Cambria Math"/>
                        <w:color w:val="000000"/>
                      </w:rPr>
                      <m:t>d</m:t>
                    </w:ins>
                  </m:r>
                </m:sub>
              </m:sSub>
              <m:sSub>
                <m:sSubPr>
                  <m:ctrlPr>
                    <w:del w:id="178" w:author="Huawei" w:date="2021-05-08T11:26:00Z">
                      <w:rPr>
                        <w:rFonts w:ascii="Cambria Math" w:eastAsia="宋体" w:hAnsi="Cambria Math"/>
                        <w:i/>
                        <w:color w:val="000000"/>
                      </w:rPr>
                    </w:del>
                  </m:ctrlPr>
                </m:sSubPr>
                <m:e>
                  <m:r>
                    <w:del w:id="179" w:author="Huawei" w:date="2021-05-08T11:26:00Z">
                      <w:rPr>
                        <w:rFonts w:ascii="Cambria Math" w:eastAsia="宋体" w:hAnsi="Cambria Math"/>
                        <w:color w:val="000000"/>
                      </w:rPr>
                      <m:t>N</m:t>
                    </w:del>
                  </m:r>
                </m:e>
                <m:sub>
                  <m:sSub>
                    <m:sSubPr>
                      <m:ctrlPr>
                        <w:del w:id="180" w:author="Huawei" w:date="2021-05-08T11:26:00Z">
                          <w:rPr>
                            <w:rFonts w:ascii="Cambria Math" w:eastAsia="宋体" w:hAnsi="Cambria Math"/>
                            <w:i/>
                            <w:color w:val="000000"/>
                          </w:rPr>
                        </w:del>
                      </m:ctrlPr>
                    </m:sSubPr>
                    <m:e>
                      <m:r>
                        <w:del w:id="181" w:author="Huawei" w:date="2021-05-08T11:26:00Z">
                          <w:rPr>
                            <w:rFonts w:ascii="Cambria Math" w:eastAsia="宋体" w:hAnsi="Cambria Math"/>
                            <w:color w:val="000000"/>
                          </w:rPr>
                          <m:t>c</m:t>
                        </w:del>
                      </m:r>
                    </m:e>
                    <m:sub>
                      <m:r>
                        <w:del w:id="182" w:author="Huawei" w:date="2021-05-08T11:26:00Z">
                          <w:rPr>
                            <w:rFonts w:ascii="Cambria Math" w:eastAsia="宋体" w:hAnsi="Cambria Math"/>
                            <w:color w:val="000000"/>
                          </w:rPr>
                          <m:t>1</m:t>
                        </w:del>
                      </m:r>
                    </m:sub>
                  </m:sSub>
                </m:sub>
              </m:sSub>
            </m:oMath>
            <w:r>
              <w:rPr>
                <w:rFonts w:eastAsia="宋体"/>
                <w:color w:val="000000"/>
              </w:rPr>
              <w:t xml:space="preserve"> of carrier </w:t>
            </w:r>
            <m:oMath>
              <m:r>
                <w:ins w:id="183" w:author="Huawei" w:date="2021-05-08T11:26:00Z">
                  <w:rPr>
                    <w:rFonts w:ascii="Cambria Math" w:hAnsi="Cambria Math"/>
                    <w:lang w:eastAsia="en-GB"/>
                  </w:rPr>
                  <m:t>d</m:t>
                </w:ins>
              </m:r>
              <m:sSub>
                <m:sSubPr>
                  <m:ctrlPr>
                    <w:del w:id="184" w:author="Huawei" w:date="2021-05-08T11:26:00Z">
                      <w:rPr>
                        <w:rFonts w:ascii="Cambria Math" w:eastAsia="宋体" w:hAnsi="Cambria Math"/>
                        <w:i/>
                        <w:color w:val="000000"/>
                      </w:rPr>
                    </w:del>
                  </m:ctrlPr>
                </m:sSubPr>
                <m:e>
                  <m:r>
                    <w:del w:id="185" w:author="Huawei" w:date="2021-05-08T11:26:00Z">
                      <w:rPr>
                        <w:rFonts w:ascii="Cambria Math" w:eastAsia="宋体" w:hAnsi="Cambria Math"/>
                        <w:color w:val="000000"/>
                      </w:rPr>
                      <m:t>c</m:t>
                    </w:del>
                  </m:r>
                </m:e>
                <m:sub>
                  <m:r>
                    <w:del w:id="186" w:author="Huawei" w:date="2021-05-08T11:26:00Z">
                      <w:rPr>
                        <w:rFonts w:ascii="Cambria Math" w:eastAsia="宋体" w:hAnsi="Cambria Math"/>
                        <w:color w:val="000000"/>
                      </w:rPr>
                      <m:t>1</m:t>
                    </w:del>
                  </m:r>
                </m:sub>
              </m:sSub>
            </m:oMath>
            <w:r>
              <w:rPr>
                <w:rFonts w:eastAsia="宋体"/>
                <w:color w:val="000000"/>
              </w:rPr>
              <w:t xml:space="preserve"> and a conflicting transmission in carrier </w:t>
            </w:r>
            <w:proofErr w:type="spellStart"/>
            <w:ins w:id="187"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宋体" w:hAnsi="Cambria Math"/>
                        <w:i/>
                        <w:color w:val="000000"/>
                      </w:rPr>
                    </w:del>
                  </m:ctrlPr>
                </m:sSubPr>
                <m:e>
                  <m:r>
                    <w:del w:id="189" w:author="Huawei" w:date="2021-05-08T11:29:00Z">
                      <w:rPr>
                        <w:rFonts w:ascii="Cambria Math" w:eastAsia="宋体" w:hAnsi="Cambria Math"/>
                        <w:color w:val="000000"/>
                      </w:rPr>
                      <m:t>c</m:t>
                    </w:del>
                  </m:r>
                </m:e>
                <m:sub>
                  <m:r>
                    <w:del w:id="190" w:author="Huawei" w:date="2021-05-08T11:29:00Z">
                      <w:rPr>
                        <w:rFonts w:ascii="Cambria Math" w:eastAsia="宋体" w:hAnsi="Cambria Math"/>
                        <w:color w:val="000000"/>
                      </w:rPr>
                      <m:t>2</m:t>
                    </w:del>
                  </m:r>
                </m:sub>
              </m:sSub>
            </m:oMath>
            <w:r>
              <w:rPr>
                <w:rFonts w:eastAsia="宋体"/>
                <w:color w:val="000000"/>
              </w:rPr>
              <w:t xml:space="preserve"> starting in symbol</w:t>
            </w:r>
            <m:oMath>
              <m:r>
                <w:rPr>
                  <w:rFonts w:ascii="Cambria Math" w:eastAsia="宋体" w:hAnsi="Cambria Math"/>
                  <w:color w:val="000000"/>
                </w:rPr>
                <m:t xml:space="preserve"> </m:t>
              </m:r>
              <m:sSub>
                <m:sSubPr>
                  <m:ctrlPr>
                    <w:ins w:id="191" w:author="Huawei" w:date="2021-05-08T11:28:00Z">
                      <w:rPr>
                        <w:rFonts w:ascii="Cambria Math" w:hAnsi="Cambria Math"/>
                        <w:color w:val="000000"/>
                      </w:rPr>
                    </w:ins>
                  </m:ctrlPr>
                </m:sSubPr>
                <m:e>
                  <m:r>
                    <w:ins w:id="192" w:author="Huawei" w:date="2021-05-08T11:28:00Z">
                      <w:rPr>
                        <w:rFonts w:ascii="Cambria Math" w:hAnsi="Cambria Math"/>
                        <w:color w:val="000000"/>
                      </w:rPr>
                      <m:t>N</m:t>
                    </w:ins>
                  </m:r>
                </m:e>
                <m:sub>
                  <m:sSub>
                    <m:sSubPr>
                      <m:ctrlPr>
                        <w:ins w:id="193" w:author="Huawei" w:date="2021-05-08T11:28:00Z">
                          <w:rPr>
                            <w:rFonts w:ascii="Cambria Math" w:hAnsi="Cambria Math"/>
                            <w:i/>
                            <w:color w:val="000000"/>
                          </w:rPr>
                        </w:ins>
                      </m:ctrlPr>
                    </m:sSubPr>
                    <m:e>
                      <m:r>
                        <w:ins w:id="194" w:author="Huawei" w:date="2021-05-08T11:28:00Z">
                          <w:rPr>
                            <w:rFonts w:ascii="Cambria Math" w:hAnsi="Cambria Math"/>
                            <w:color w:val="000000"/>
                          </w:rPr>
                          <m:t>s</m:t>
                        </w:ins>
                      </m:r>
                    </m:e>
                    <m:sub>
                      <m:r>
                        <w:ins w:id="195" w:author="Huawei" w:date="2021-05-08T11:28:00Z">
                          <w:rPr>
                            <w:rFonts w:ascii="Cambria Math" w:hAnsi="Cambria Math"/>
                            <w:color w:val="000000"/>
                          </w:rPr>
                          <m:t>i</m:t>
                        </w:ins>
                      </m:r>
                    </m:sub>
                  </m:sSub>
                </m:sub>
              </m:sSub>
              <m:sSub>
                <m:sSubPr>
                  <m:ctrlPr>
                    <w:del w:id="196" w:author="Huawei" w:date="2021-05-08T11:29:00Z">
                      <w:rPr>
                        <w:rFonts w:ascii="Cambria Math" w:eastAsia="宋体" w:hAnsi="Cambria Math"/>
                        <w:i/>
                        <w:color w:val="000000"/>
                      </w:rPr>
                    </w:del>
                  </m:ctrlPr>
                </m:sSubPr>
                <m:e>
                  <m:r>
                    <w:del w:id="197" w:author="Huawei" w:date="2021-05-08T11:29:00Z">
                      <w:rPr>
                        <w:rFonts w:ascii="Cambria Math" w:eastAsia="宋体" w:hAnsi="Cambria Math"/>
                        <w:color w:val="000000"/>
                      </w:rPr>
                      <m:t>N</m:t>
                    </w:del>
                  </m:r>
                </m:e>
                <m:sub>
                  <m:sSub>
                    <m:sSubPr>
                      <m:ctrlPr>
                        <w:del w:id="198" w:author="Huawei" w:date="2021-05-08T11:29:00Z">
                          <w:rPr>
                            <w:rFonts w:ascii="Cambria Math" w:eastAsia="宋体" w:hAnsi="Cambria Math"/>
                            <w:i/>
                            <w:color w:val="000000"/>
                          </w:rPr>
                        </w:del>
                      </m:ctrlPr>
                    </m:sSubPr>
                    <m:e>
                      <m:r>
                        <w:del w:id="199" w:author="Huawei" w:date="2021-05-08T11:29:00Z">
                          <w:rPr>
                            <w:rFonts w:ascii="Cambria Math" w:eastAsia="宋体" w:hAnsi="Cambria Math"/>
                            <w:color w:val="000000"/>
                          </w:rPr>
                          <m:t>c</m:t>
                        </w:del>
                      </m:r>
                    </m:e>
                    <m:sub>
                      <m:r>
                        <w:del w:id="200" w:author="Huawei" w:date="2021-05-08T11:29:00Z">
                          <w:rPr>
                            <w:rFonts w:ascii="Cambria Math" w:eastAsia="宋体" w:hAnsi="Cambria Math"/>
                            <w:color w:val="000000"/>
                          </w:rPr>
                          <m:t>2</m:t>
                        </w:del>
                      </m:r>
                    </m:sub>
                  </m:sSub>
                </m:sub>
              </m:sSub>
            </m:oMath>
            <w:r>
              <w:rPr>
                <w:rFonts w:eastAsia="宋体"/>
                <w:color w:val="000000"/>
              </w:rPr>
              <w:t xml:space="preserve">, </w:t>
            </w:r>
            <w:ins w:id="201"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w:t>
            </w:r>
            <w:proofErr w:type="spellStart"/>
            <w:r>
              <w:rPr>
                <w:rFonts w:eastAsia="宋体"/>
                <w:color w:val="000000"/>
              </w:rPr>
              <w:t>subclause</w:t>
            </w:r>
            <w:proofErr w:type="spellEnd"/>
            <w:r>
              <w:rPr>
                <w:rFonts w:eastAsia="宋体"/>
                <w:color w:val="000000"/>
              </w:rPr>
              <w:t xml:space="preserve"> taking into account:</w:t>
            </w:r>
          </w:p>
          <w:p w14:paraId="45E0B639" w14:textId="77777777" w:rsidR="008E1E9C" w:rsidRPr="003A239A"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Pr>
                <w:color w:val="000000"/>
              </w:rPr>
              <w:lastRenderedPageBreak/>
              <w:t xml:space="preserve">DCI(s) for which the time interval between the last symbol of PDCCH and </w:t>
            </w:r>
            <m:oMath>
              <m:sSub>
                <m:sSubPr>
                  <m:ctrlPr>
                    <w:ins w:id="202" w:author="Huawei" w:date="2021-05-08T11:26:00Z">
                      <w:rPr>
                        <w:rFonts w:ascii="Cambria Math" w:hAnsi="Cambria Math"/>
                        <w:color w:val="000000"/>
                      </w:rPr>
                    </w:ins>
                  </m:ctrlPr>
                </m:sSubPr>
                <m:e>
                  <m:r>
                    <w:ins w:id="203" w:author="Huawei" w:date="2021-05-08T11:26:00Z">
                      <w:rPr>
                        <w:rFonts w:ascii="Cambria Math" w:hAnsi="Cambria Math"/>
                        <w:color w:val="000000"/>
                      </w:rPr>
                      <m:t>N</m:t>
                    </w:ins>
                  </m:r>
                </m:e>
                <m:sub>
                  <m:r>
                    <w:ins w:id="204" w:author="Huawei" w:date="2021-05-08T11:26:00Z">
                      <w:rPr>
                        <w:rFonts w:ascii="Cambria Math" w:hAnsi="Cambria Math"/>
                        <w:color w:val="000000"/>
                      </w:rPr>
                      <m:t>d</m:t>
                    </w:ins>
                  </m:r>
                </m:sub>
              </m:sSub>
              <m:sSub>
                <m:sSubPr>
                  <m:ctrlPr>
                    <w:del w:id="205" w:author="Huawei" w:date="2021-05-08T11:26:00Z">
                      <w:rPr>
                        <w:rFonts w:ascii="Cambria Math" w:hAnsi="Cambria Math"/>
                        <w:i/>
                      </w:rPr>
                    </w:del>
                  </m:ctrlPr>
                </m:sSubPr>
                <m:e>
                  <m:r>
                    <w:del w:id="206" w:author="Huawei" w:date="2021-05-08T11:26:00Z">
                      <w:rPr>
                        <w:rFonts w:ascii="Cambria Math" w:hAnsi="Cambria Math"/>
                      </w:rPr>
                      <m:t>N</m:t>
                    </w:del>
                  </m:r>
                </m:e>
                <m:sub>
                  <m:sSub>
                    <m:sSubPr>
                      <m:ctrlPr>
                        <w:del w:id="207" w:author="Huawei" w:date="2021-05-08T11:26:00Z">
                          <w:rPr>
                            <w:rFonts w:ascii="Cambria Math" w:hAnsi="Cambria Math"/>
                            <w:i/>
                          </w:rPr>
                        </w:del>
                      </m:ctrlPr>
                    </m:sSubPr>
                    <m:e>
                      <m:r>
                        <w:del w:id="208" w:author="Huawei" w:date="2021-05-08T11:26:00Z">
                          <w:rPr>
                            <w:rFonts w:ascii="Cambria Math" w:hAnsi="Cambria Math"/>
                          </w:rPr>
                          <m:t>c</m:t>
                        </w:del>
                      </m:r>
                    </m:e>
                    <m:sub>
                      <m:r>
                        <w:del w:id="209"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m:r>
                    <w:ins w:id="211" w:author="Huawei" w:date="2021-05-08T11:27:00Z">
                      <w:rPr>
                        <w:rFonts w:ascii="Cambria Math" w:hAnsi="Cambria Math"/>
                        <w:color w:val="000000"/>
                      </w:rPr>
                      <m:t>N</m:t>
                    </w:ins>
                  </m:r>
                </m:e>
                <m:sub>
                  <m:sSub>
                    <m:sSubPr>
                      <m:ctrlPr>
                        <w:ins w:id="212" w:author="Huawei" w:date="2021-05-08T11:27:00Z">
                          <w:rPr>
                            <w:rFonts w:ascii="Cambria Math" w:hAnsi="Cambria Math"/>
                            <w:i/>
                            <w:color w:val="000000"/>
                          </w:rPr>
                        </w:ins>
                      </m:ctrlPr>
                    </m:sSubPr>
                    <m:e>
                      <m:r>
                        <w:ins w:id="213" w:author="Huawei" w:date="2021-05-08T11:27:00Z">
                          <w:rPr>
                            <w:rFonts w:ascii="Cambria Math" w:hAnsi="Cambria Math"/>
                            <w:color w:val="000000"/>
                          </w:rPr>
                          <m:t>s</m:t>
                        </w:ins>
                      </m:r>
                    </m:e>
                    <m:sub>
                      <m:r>
                        <w:ins w:id="214" w:author="Huawei" w:date="2021-05-08T11:27:00Z">
                          <w:rPr>
                            <w:rFonts w:ascii="Cambria Math" w:hAnsi="Cambria Math"/>
                            <w:color w:val="000000"/>
                          </w:rPr>
                          <m:t>i</m:t>
                        </w:ins>
                      </m:r>
                    </m:sub>
                  </m:sSub>
                </m:sub>
              </m:sSub>
              <m:sSub>
                <m:sSubPr>
                  <m:ctrlPr>
                    <w:del w:id="215" w:author="Huawei" w:date="2021-05-08T11:27:00Z">
                      <w:rPr>
                        <w:rFonts w:ascii="Cambria Math" w:hAnsi="Cambria Math"/>
                        <w:i/>
                      </w:rPr>
                    </w:del>
                  </m:ctrlPr>
                </m:sSubPr>
                <m:e>
                  <m:r>
                    <w:del w:id="216" w:author="Huawei" w:date="2021-05-08T11:27:00Z">
                      <w:rPr>
                        <w:rFonts w:ascii="Cambria Math" w:hAnsi="Cambria Math"/>
                      </w:rPr>
                      <m:t>N</m:t>
                    </w:del>
                  </m:r>
                </m:e>
                <m:sub>
                  <m:sSub>
                    <m:sSubPr>
                      <m:ctrlPr>
                        <w:del w:id="217" w:author="Huawei" w:date="2021-05-08T11:27:00Z">
                          <w:rPr>
                            <w:rFonts w:ascii="Cambria Math" w:hAnsi="Cambria Math"/>
                            <w:i/>
                          </w:rPr>
                        </w:del>
                      </m:ctrlPr>
                    </m:sSubPr>
                    <m:e>
                      <m:r>
                        <w:del w:id="218" w:author="Huawei" w:date="2021-05-08T11:27:00Z">
                          <w:rPr>
                            <w:rFonts w:ascii="Cambria Math" w:hAnsi="Cambria Math"/>
                          </w:rPr>
                          <m:t>c</m:t>
                        </w:del>
                      </m:r>
                    </m:e>
                    <m:sub>
                      <m:r>
                        <w:del w:id="219"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7"/>
              <w:numPr>
                <w:ilvl w:val="0"/>
                <w:numId w:val="26"/>
              </w:numPr>
              <w:overflowPunct w:val="0"/>
              <w:autoSpaceDE w:val="0"/>
              <w:autoSpaceDN w:val="0"/>
              <w:adjustRightInd w:val="0"/>
              <w:spacing w:after="180"/>
              <w:contextualSpacing/>
              <w:textAlignment w:val="baseline"/>
              <w:rPr>
                <w:color w:val="000000"/>
              </w:rPr>
            </w:pPr>
            <w:proofErr w:type="gramStart"/>
            <w:r w:rsidRPr="003A239A">
              <w:rPr>
                <w:color w:val="000000"/>
              </w:rPr>
              <w:t>semi-persistent</w:t>
            </w:r>
            <w:proofErr w:type="gramEnd"/>
            <w:r w:rsidRPr="003A239A">
              <w:rPr>
                <w:color w:val="000000"/>
              </w:rPr>
              <w:t xml:space="preserve">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m:r>
                    <w:ins w:id="221" w:author="Huawei" w:date="2021-05-08T11:26:00Z">
                      <w:rPr>
                        <w:rFonts w:ascii="Cambria Math" w:hAnsi="Cambria Math"/>
                        <w:color w:val="000000"/>
                      </w:rPr>
                      <m:t>N</m:t>
                    </w:ins>
                  </m:r>
                </m:e>
                <m:sub>
                  <m:r>
                    <w:ins w:id="222" w:author="Huawei" w:date="2021-05-08T11:26:00Z">
                      <w:rPr>
                        <w:rFonts w:ascii="Cambria Math" w:hAnsi="Cambria Math"/>
                        <w:color w:val="000000"/>
                      </w:rPr>
                      <m:t>d</m:t>
                    </w:ins>
                  </m:r>
                </m:sub>
              </m:sSub>
              <m:sSub>
                <m:sSubPr>
                  <m:ctrlPr>
                    <w:del w:id="223" w:author="Huawei" w:date="2021-05-08T11:26:00Z">
                      <w:rPr>
                        <w:rFonts w:ascii="Cambria Math" w:hAnsi="Cambria Math"/>
                        <w:i/>
                        <w:color w:val="000000"/>
                      </w:rPr>
                    </w:del>
                  </m:ctrlPr>
                </m:sSubPr>
                <m:e>
                  <m:r>
                    <w:del w:id="224" w:author="Huawei" w:date="2021-05-08T11:26:00Z">
                      <w:rPr>
                        <w:rFonts w:ascii="Cambria Math" w:hAnsi="Cambria Math"/>
                        <w:color w:val="000000"/>
                      </w:rPr>
                      <m:t>N</m:t>
                    </w:del>
                  </m:r>
                </m:e>
                <m:sub>
                  <m:sSub>
                    <m:sSubPr>
                      <m:ctrlPr>
                        <w:del w:id="225" w:author="Huawei" w:date="2021-05-08T11:26:00Z">
                          <w:rPr>
                            <w:rFonts w:ascii="Cambria Math" w:hAnsi="Cambria Math"/>
                            <w:i/>
                            <w:color w:val="000000"/>
                          </w:rPr>
                        </w:del>
                      </m:ctrlPr>
                    </m:sSubPr>
                    <m:e>
                      <m:r>
                        <w:del w:id="226" w:author="Huawei" w:date="2021-05-08T11:26:00Z">
                          <w:rPr>
                            <w:rFonts w:ascii="Cambria Math" w:hAnsi="Cambria Math"/>
                            <w:color w:val="000000"/>
                          </w:rPr>
                          <m:t>c</m:t>
                        </w:del>
                      </m:r>
                    </m:e>
                    <m:sub>
                      <m:r>
                        <w:del w:id="227"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m:r>
                    <w:ins w:id="229" w:author="Huawei" w:date="2021-05-08T11:27:00Z">
                      <w:rPr>
                        <w:rFonts w:ascii="Cambria Math" w:hAnsi="Cambria Math"/>
                        <w:color w:val="000000"/>
                      </w:rPr>
                      <m:t>N</m:t>
                    </w:ins>
                  </m:r>
                </m:e>
                <m:sub>
                  <m:sSub>
                    <m:sSubPr>
                      <m:ctrlPr>
                        <w:ins w:id="230" w:author="Huawei" w:date="2021-05-08T11:27:00Z">
                          <w:rPr>
                            <w:rFonts w:ascii="Cambria Math" w:hAnsi="Cambria Math"/>
                            <w:i/>
                            <w:color w:val="000000"/>
                          </w:rPr>
                        </w:ins>
                      </m:ctrlPr>
                    </m:sSubPr>
                    <m:e>
                      <m:r>
                        <w:ins w:id="231" w:author="Huawei" w:date="2021-05-08T11:27:00Z">
                          <w:rPr>
                            <w:rFonts w:ascii="Cambria Math" w:hAnsi="Cambria Math"/>
                            <w:color w:val="000000"/>
                          </w:rPr>
                          <m:t>s</m:t>
                        </w:ins>
                      </m:r>
                    </m:e>
                    <m:sub>
                      <m:r>
                        <w:ins w:id="232" w:author="Huawei" w:date="2021-05-08T11:27:00Z">
                          <w:rPr>
                            <w:rFonts w:ascii="Cambria Math" w:hAnsi="Cambria Math"/>
                            <w:color w:val="000000"/>
                          </w:rPr>
                          <m:t>i</m:t>
                        </w:ins>
                      </m:r>
                    </m:sub>
                  </m:sSub>
                </m:sub>
              </m:sSub>
              <m:sSub>
                <m:sSubPr>
                  <m:ctrlPr>
                    <w:del w:id="233" w:author="Huawei" w:date="2021-05-08T11:27:00Z">
                      <w:rPr>
                        <w:rFonts w:ascii="Cambria Math" w:hAnsi="Cambria Math"/>
                        <w:i/>
                        <w:color w:val="000000"/>
                      </w:rPr>
                    </w:del>
                  </m:ctrlPr>
                </m:sSubPr>
                <m:e>
                  <m:r>
                    <w:del w:id="234" w:author="Huawei" w:date="2021-05-08T11:27:00Z">
                      <w:rPr>
                        <w:rFonts w:ascii="Cambria Math" w:hAnsi="Cambria Math"/>
                        <w:color w:val="000000"/>
                      </w:rPr>
                      <m:t>N</m:t>
                    </w:del>
                  </m:r>
                </m:e>
                <m:sub>
                  <m:sSub>
                    <m:sSubPr>
                      <m:ctrlPr>
                        <w:del w:id="235" w:author="Huawei" w:date="2021-05-08T11:27:00Z">
                          <w:rPr>
                            <w:rFonts w:ascii="Cambria Math" w:hAnsi="Cambria Math"/>
                            <w:i/>
                            <w:color w:val="000000"/>
                          </w:rPr>
                        </w:del>
                      </m:ctrlPr>
                    </m:sSubPr>
                    <m:e>
                      <m:r>
                        <w:del w:id="236" w:author="Huawei" w:date="2021-05-08T11:27:00Z">
                          <w:rPr>
                            <w:rFonts w:ascii="Cambria Math" w:hAnsi="Cambria Math"/>
                            <w:color w:val="000000"/>
                          </w:rPr>
                          <m:t>c</m:t>
                        </w:del>
                      </m:r>
                    </m:e>
                    <m:sub>
                      <m:r>
                        <w:del w:id="237"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宋体" w:hAnsi="Cambria Math"/>
                        <w:i/>
                        <w:color w:val="000000"/>
                      </w:rPr>
                    </w:del>
                  </m:ctrlPr>
                </m:sSubPr>
                <m:e>
                  <m:r>
                    <w:del w:id="240" w:author="Huawei" w:date="2021-05-08T11:27:00Z">
                      <w:rPr>
                        <w:rFonts w:ascii="Cambria Math" w:eastAsia="宋体" w:hAnsi="Cambria Math"/>
                        <w:color w:val="000000"/>
                      </w:rPr>
                      <m:t>c</m:t>
                    </w:del>
                  </m:r>
                </m:e>
                <m:sub>
                  <m:r>
                    <w:del w:id="241" w:author="Huawei" w:date="2021-05-08T11:27:00Z">
                      <w:rPr>
                        <w:rFonts w:ascii="Cambria Math" w:eastAsia="宋体" w:hAnsi="Cambria Math"/>
                        <w:color w:val="000000"/>
                      </w:rPr>
                      <m:t>1</m:t>
                    </w:del>
                  </m:r>
                </m:sub>
              </m:sSub>
              <m:r>
                <w:del w:id="242" w:author="Huawei" w:date="2021-05-08T11:27:00Z">
                  <w:rPr>
                    <w:rFonts w:ascii="Cambria Math" w:hAnsi="Cambria Math"/>
                    <w:color w:val="000000"/>
                  </w:rPr>
                  <m:t xml:space="preserve">, </m:t>
                </w:del>
              </m:r>
              <m:sSub>
                <m:sSubPr>
                  <m:ctrlPr>
                    <w:del w:id="243" w:author="Huawei" w:date="2021-05-08T11:27:00Z">
                      <w:rPr>
                        <w:rFonts w:ascii="Cambria Math" w:hAnsi="Cambria Math"/>
                        <w:i/>
                        <w:color w:val="000000"/>
                      </w:rPr>
                    </w:del>
                  </m:ctrlPr>
                </m:sSubPr>
                <m:e>
                  <m:r>
                    <w:del w:id="244" w:author="Huawei" w:date="2021-05-08T11:27:00Z">
                      <w:rPr>
                        <w:rFonts w:ascii="Cambria Math" w:hAnsi="Cambria Math"/>
                        <w:color w:val="000000"/>
                      </w:rPr>
                      <m:t>c</m:t>
                    </w:del>
                  </m:r>
                </m:e>
                <m:sub>
                  <m:r>
                    <w:del w:id="245"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carrier of a serving 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2" w:author="Huawei" w:date="2021-02-09T14:39:00Z">
                <w:pPr/>
              </w:pPrChange>
            </w:pPr>
            <w:ins w:id="253" w:author="Huawei" w:date="2021-02-09T14:38:00Z">
              <w:r w:rsidRPr="001E1AE4">
                <w:rPr>
                  <w:lang w:eastAsia="en-GB"/>
                </w:rPr>
                <w:t>-</w:t>
              </w:r>
              <w:r w:rsidRPr="001E1AE4">
                <w:rPr>
                  <w:lang w:eastAsia="en-GB"/>
                </w:rPr>
                <w:tab/>
              </w:r>
            </w:ins>
            <w:del w:id="254"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55"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57"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61"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3"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269" w:author="Huawei" w:date="2021-02-09T14:31:00Z">
              <w:r w:rsidRPr="00FA1D18">
                <w:rPr>
                  <w:rFonts w:eastAsia="宋体"/>
                  <w:color w:val="000000"/>
                </w:rPr>
                <w:t xml:space="preserve">the carrier of </w:t>
              </w:r>
            </w:ins>
            <w:r w:rsidRPr="00FA1D18">
              <w:rPr>
                <w:rFonts w:eastAsia="宋体"/>
                <w:color w:val="000000"/>
              </w:rPr>
              <w:t xml:space="preserve">the serving cell </w:t>
            </w:r>
            <w:ins w:id="27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1"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w:t>
            </w:r>
            <w:r w:rsidRPr="00FA1D18">
              <w:rPr>
                <w:rFonts w:eastAsia="宋体"/>
              </w:rPr>
              <w:lastRenderedPageBreak/>
              <w:t xml:space="preserve">(including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27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77"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typeA</w:t>
            </w:r>
            <w:proofErr w:type="spellEnd"/>
            <w:r w:rsidRPr="00FA1D18">
              <w:rPr>
                <w:rFonts w:eastAsia="宋体"/>
                <w:color w:val="000000"/>
              </w:rPr>
              <w:t xml:space="preserve">', and given by </w:t>
            </w:r>
            <w:r w:rsidRPr="00FA1D18">
              <w:rPr>
                <w:rFonts w:eastAsia="宋体"/>
                <w:i/>
              </w:rPr>
              <w:t>SRS-</w:t>
            </w:r>
            <w:proofErr w:type="spellStart"/>
            <w:r w:rsidRPr="00FA1D18">
              <w:rPr>
                <w:rFonts w:eastAsia="宋体"/>
                <w:i/>
              </w:rPr>
              <w:t>CarrierSwitching</w:t>
            </w:r>
            <w:proofErr w:type="spellEnd"/>
            <w:r w:rsidRPr="00FA1D18">
              <w:rPr>
                <w:rFonts w:eastAsia="宋体"/>
                <w:i/>
              </w:rPr>
              <w:t>,</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typeB</w:t>
            </w:r>
            <w:proofErr w:type="spellEnd"/>
            <w:r w:rsidRPr="00FA1D18">
              <w:rPr>
                <w:rFonts w:eastAsia="宋体"/>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78"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78"/>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w:t>
            </w:r>
            <w:proofErr w:type="spellStart"/>
            <w:r w:rsidRPr="00FA1D18">
              <w:rPr>
                <w:rFonts w:eastAsia="宋体"/>
                <w:sz w:val="18"/>
                <w:lang w:eastAsia="en-GB"/>
              </w:rPr>
              <w:t>th</w:t>
            </w:r>
            <w:proofErr w:type="spellEnd"/>
            <w:r w:rsidRPr="00FA1D18">
              <w:rPr>
                <w:rFonts w:eastAsia="宋体"/>
                <w:sz w:val="18"/>
                <w:lang w:eastAsia="en-GB"/>
              </w:rPr>
              <w:t xml:space="preserve">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proofErr w:type="spellStart"/>
            <w:r w:rsidRPr="00FA1D18">
              <w:rPr>
                <w:rFonts w:eastAsia="宋体"/>
                <w:i/>
                <w:lang w:val="x-none"/>
              </w:rPr>
              <w:t>switchingTimeUL</w:t>
            </w:r>
            <w:proofErr w:type="spellEnd"/>
            <w:r w:rsidRPr="00FA1D18">
              <w:rPr>
                <w:rFonts w:eastAsia="宋体"/>
                <w:color w:val="000000"/>
                <w:lang w:val="x-none"/>
              </w:rPr>
              <w:t xml:space="preserve"> and </w:t>
            </w:r>
            <w:proofErr w:type="spellStart"/>
            <w:r w:rsidRPr="00FA1D18">
              <w:rPr>
                <w:rFonts w:eastAsia="宋体"/>
                <w:i/>
                <w:lang w:val="x-none"/>
              </w:rPr>
              <w:t>switchingTimeDL</w:t>
            </w:r>
            <w:proofErr w:type="spellEnd"/>
            <w:r w:rsidRPr="00FA1D18">
              <w:rPr>
                <w:rFonts w:eastAsia="宋体"/>
                <w:color w:val="000000"/>
                <w:lang w:val="x-none"/>
              </w:rPr>
              <w:t xml:space="preserve"> of </w:t>
            </w:r>
            <w:r w:rsidRPr="00FA1D18">
              <w:rPr>
                <w:rFonts w:eastAsia="宋体"/>
                <w:i/>
                <w:color w:val="000000"/>
                <w:lang w:val="x-none"/>
              </w:rPr>
              <w:t>SRS-</w:t>
            </w:r>
            <w:proofErr w:type="spellStart"/>
            <w:r w:rsidRPr="00FA1D18">
              <w:rPr>
                <w:rFonts w:eastAsia="宋体"/>
                <w:i/>
                <w:color w:val="000000"/>
                <w:lang w:val="x-none"/>
              </w:rPr>
              <w:t>SwitchingTimeNR</w:t>
            </w:r>
            <w:proofErr w:type="spellEnd"/>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w:t>
            </w:r>
            <w:proofErr w:type="spellStart"/>
            <w:r w:rsidRPr="00FA1D18">
              <w:rPr>
                <w:rFonts w:eastAsia="宋体"/>
                <w:lang w:val="x-none"/>
              </w:rPr>
              <w:t>th</w:t>
            </w:r>
            <w:proofErr w:type="spellEnd"/>
            <w:r w:rsidRPr="00FA1D18">
              <w:rPr>
                <w:rFonts w:eastAsia="宋体"/>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等线"/>
              </w:rPr>
            </w:pPr>
            <w:r w:rsidRPr="00FA1D18">
              <w:rPr>
                <w:rFonts w:eastAsia="宋体"/>
                <w:color w:val="000000"/>
              </w:rPr>
              <w:t xml:space="preserve">In case of inter-band carrier aggregation, a UE can simultaneously transmit PRACH and SRS </w:t>
            </w:r>
            <w:r w:rsidRPr="00FA1D18">
              <w:rPr>
                <w:rFonts w:eastAsia="宋体"/>
                <w:color w:val="000000"/>
              </w:rPr>
              <w:lastRenderedPageBreak/>
              <w:t>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7"/>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 xml:space="preserve">as the set of carriers </w:t>
            </w:r>
            <w:r w:rsidRPr="00BC495C">
              <w:rPr>
                <w:color w:val="FF0000"/>
                <w:sz w:val="20"/>
                <w:szCs w:val="20"/>
                <w:lang w:val="en-GB"/>
              </w:rPr>
              <w:t>of serving cells that ea</w:t>
            </w:r>
            <w:r>
              <w:rPr>
                <w:color w:val="FF0000"/>
                <w:sz w:val="20"/>
                <w:szCs w:val="20"/>
                <w:lang w:val="en-GB"/>
              </w:rPr>
              <w:t>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w:t>
            </w:r>
            <w:r w:rsidRPr="00C30D8C">
              <w:rPr>
                <w:color w:val="FF0000"/>
                <w:sz w:val="20"/>
                <w:szCs w:val="20"/>
                <w:lang w:val="en-GB" w:eastAsia="en-GB"/>
              </w:rPr>
              <w:lastRenderedPageBreak/>
              <w:t xml:space="preserve">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w:t>
            </w:r>
            <w:proofErr w:type="gramStart"/>
            <w:r>
              <w:rPr>
                <w:color w:val="FF0000"/>
                <w:sz w:val="20"/>
                <w:szCs w:val="20"/>
                <w:lang w:val="en-GB" w:eastAsia="en-GB"/>
              </w:rPr>
              <w:t xml:space="preserve">as </w:t>
            </w:r>
            <w:proofErr w:type="gramEnd"/>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proofErr w:type="gramStart"/>
            <w:r>
              <w:rPr>
                <w:color w:val="FF0000"/>
                <w:sz w:val="20"/>
                <w:szCs w:val="20"/>
                <w:lang w:val="en-GB"/>
              </w:rPr>
              <w:t xml:space="preserve">Where </w:t>
            </w:r>
            <w:proofErr w:type="gramEnd"/>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xml:space="preserve">-       </w:t>
            </w:r>
            <w:proofErr w:type="gramStart"/>
            <w:r w:rsidRPr="0029422C">
              <w:rPr>
                <w:rFonts w:hint="eastAsia"/>
              </w:rPr>
              <w:t>semi-persistent</w:t>
            </w:r>
            <w:proofErr w:type="gramEnd"/>
            <w:r w:rsidRPr="0029422C">
              <w:rPr>
                <w:rFonts w:hint="eastAsia"/>
              </w:rPr>
              <w:t xml:space="preserve">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w:t>
            </w:r>
            <w:r>
              <w:rPr>
                <w:color w:val="000000"/>
                <w:sz w:val="20"/>
                <w:szCs w:val="20"/>
              </w:rPr>
              <w:lastRenderedPageBreak/>
              <w:t xml:space="preserve">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proofErr w:type="gramStart"/>
            <w:r w:rsidRPr="0056190C">
              <w:rPr>
                <w:b/>
                <w:bCs/>
                <w:color w:val="FF0000"/>
                <w:sz w:val="20"/>
                <w:szCs w:val="20"/>
              </w:rPr>
              <w:t>text</w:t>
            </w:r>
            <w:proofErr w:type="gramEnd"/>
            <w:r w:rsidRPr="0056190C">
              <w:rPr>
                <w:b/>
                <w:bCs/>
                <w:color w:val="FF0000"/>
                <w:sz w:val="20"/>
                <w:szCs w:val="20"/>
              </w:rPr>
              <w:t xml:space="preserve">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0" w:author="Alberto 2 (QC)" w:date="2022-04-21T20:26:00Z" w:initials="QC">
    <w:p w14:paraId="066B29E8" w14:textId="77777777" w:rsidR="00503607" w:rsidRDefault="00503607" w:rsidP="008E1E9C">
      <w:pPr>
        <w:pStyle w:val="ad"/>
      </w:pPr>
      <w:r>
        <w:rPr>
          <w:rStyle w:val="ac"/>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21AF6" w14:textId="77777777" w:rsidR="00772067" w:rsidRDefault="00772067" w:rsidP="00767984">
      <w:r>
        <w:separator/>
      </w:r>
    </w:p>
  </w:endnote>
  <w:endnote w:type="continuationSeparator" w:id="0">
    <w:p w14:paraId="379ECF69" w14:textId="77777777" w:rsidR="00772067" w:rsidRDefault="00772067"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e Regular">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95375" w14:textId="77777777" w:rsidR="00772067" w:rsidRDefault="00772067" w:rsidP="00767984">
      <w:r>
        <w:separator/>
      </w:r>
    </w:p>
  </w:footnote>
  <w:footnote w:type="continuationSeparator" w:id="0">
    <w:p w14:paraId="688791D1" w14:textId="77777777" w:rsidR="00772067" w:rsidRDefault="00772067"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082A6CEC"/>
    <w:multiLevelType w:val="hybridMultilevel"/>
    <w:tmpl w:val="E20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0"/>
  </w:num>
  <w:num w:numId="2">
    <w:abstractNumId w:val="20"/>
  </w:num>
  <w:num w:numId="3">
    <w:abstractNumId w:val="2"/>
  </w:num>
  <w:num w:numId="4">
    <w:abstractNumId w:val="2"/>
    <w:lvlOverride w:ilvl="0">
      <w:startOverride w:val="1"/>
    </w:lvlOverride>
  </w:num>
  <w:num w:numId="5">
    <w:abstractNumId w:val="16"/>
  </w:num>
  <w:num w:numId="6">
    <w:abstractNumId w:val="0"/>
  </w:num>
  <w:num w:numId="7">
    <w:abstractNumId w:val="8"/>
  </w:num>
  <w:num w:numId="8">
    <w:abstractNumId w:val="4"/>
  </w:num>
  <w:num w:numId="9">
    <w:abstractNumId w:val="5"/>
  </w:num>
  <w:num w:numId="10">
    <w:abstractNumId w:val="6"/>
  </w:num>
  <w:num w:numId="11">
    <w:abstractNumId w:val="3"/>
  </w:num>
  <w:num w:numId="12">
    <w:abstractNumId w:val="12"/>
  </w:num>
  <w:num w:numId="13">
    <w:abstractNumId w:val="7"/>
  </w:num>
  <w:num w:numId="14">
    <w:abstractNumId w:val="14"/>
  </w:num>
  <w:num w:numId="15">
    <w:abstractNumId w:val="20"/>
  </w:num>
  <w:num w:numId="16">
    <w:abstractNumId w:val="20"/>
  </w:num>
  <w:num w:numId="17">
    <w:abstractNumId w:val="9"/>
  </w:num>
  <w:num w:numId="18">
    <w:abstractNumId w:val="20"/>
  </w:num>
  <w:num w:numId="19">
    <w:abstractNumId w:val="20"/>
  </w:num>
  <w:num w:numId="20">
    <w:abstractNumId w:val="18"/>
  </w:num>
  <w:num w:numId="21">
    <w:abstractNumId w:val="20"/>
  </w:num>
  <w:num w:numId="22">
    <w:abstractNumId w:val="10"/>
  </w:num>
  <w:num w:numId="23">
    <w:abstractNumId w:val="18"/>
  </w:num>
  <w:num w:numId="24">
    <w:abstractNumId w:val="17"/>
  </w:num>
  <w:num w:numId="25">
    <w:abstractNumId w:val="19"/>
  </w:num>
  <w:num w:numId="26">
    <w:abstractNumId w:val="15"/>
  </w:num>
  <w:num w:numId="27">
    <w:abstractNumId w:val="13"/>
  </w:num>
  <w:num w:numId="28">
    <w:abstractNumId w:val="20"/>
  </w:num>
  <w:num w:numId="29">
    <w:abstractNumId w:val="20"/>
  </w:num>
  <w:num w:numId="30">
    <w:abstractNumId w:val="11"/>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33"/>
    <w:rsid w:val="00010695"/>
    <w:rsid w:val="000134E1"/>
    <w:rsid w:val="0001691B"/>
    <w:rsid w:val="00020715"/>
    <w:rsid w:val="0002204E"/>
    <w:rsid w:val="0003411F"/>
    <w:rsid w:val="0005165E"/>
    <w:rsid w:val="00053F01"/>
    <w:rsid w:val="0006774F"/>
    <w:rsid w:val="0007069F"/>
    <w:rsid w:val="00070786"/>
    <w:rsid w:val="00095C42"/>
    <w:rsid w:val="000A3011"/>
    <w:rsid w:val="000B2D42"/>
    <w:rsid w:val="000B7B33"/>
    <w:rsid w:val="000C2BD6"/>
    <w:rsid w:val="000C646C"/>
    <w:rsid w:val="000F0E1F"/>
    <w:rsid w:val="000F32B3"/>
    <w:rsid w:val="00110839"/>
    <w:rsid w:val="00113487"/>
    <w:rsid w:val="001320E8"/>
    <w:rsid w:val="0013636C"/>
    <w:rsid w:val="0015535B"/>
    <w:rsid w:val="001629D4"/>
    <w:rsid w:val="00172743"/>
    <w:rsid w:val="00193459"/>
    <w:rsid w:val="00197426"/>
    <w:rsid w:val="001A0766"/>
    <w:rsid w:val="001D4FA4"/>
    <w:rsid w:val="001D6382"/>
    <w:rsid w:val="001D7744"/>
    <w:rsid w:val="001E7E75"/>
    <w:rsid w:val="001F0AB4"/>
    <w:rsid w:val="001F77B6"/>
    <w:rsid w:val="002105CB"/>
    <w:rsid w:val="0022164E"/>
    <w:rsid w:val="002519FC"/>
    <w:rsid w:val="00256084"/>
    <w:rsid w:val="00273B79"/>
    <w:rsid w:val="00293607"/>
    <w:rsid w:val="002A003C"/>
    <w:rsid w:val="002A5E81"/>
    <w:rsid w:val="002B51CE"/>
    <w:rsid w:val="002C3EDC"/>
    <w:rsid w:val="002D51D4"/>
    <w:rsid w:val="002E4E29"/>
    <w:rsid w:val="002E747E"/>
    <w:rsid w:val="002F2931"/>
    <w:rsid w:val="003360E3"/>
    <w:rsid w:val="00347459"/>
    <w:rsid w:val="003505C3"/>
    <w:rsid w:val="00352CA0"/>
    <w:rsid w:val="00367516"/>
    <w:rsid w:val="00371539"/>
    <w:rsid w:val="00384733"/>
    <w:rsid w:val="00384C52"/>
    <w:rsid w:val="00392099"/>
    <w:rsid w:val="00392308"/>
    <w:rsid w:val="003A5F55"/>
    <w:rsid w:val="003B373C"/>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B6E80"/>
    <w:rsid w:val="004E1497"/>
    <w:rsid w:val="004E5D7F"/>
    <w:rsid w:val="004F24ED"/>
    <w:rsid w:val="00503607"/>
    <w:rsid w:val="0050474C"/>
    <w:rsid w:val="00525692"/>
    <w:rsid w:val="00536521"/>
    <w:rsid w:val="00537BE1"/>
    <w:rsid w:val="00541FF8"/>
    <w:rsid w:val="005462EA"/>
    <w:rsid w:val="00555033"/>
    <w:rsid w:val="00584968"/>
    <w:rsid w:val="00585888"/>
    <w:rsid w:val="0059367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02AF5"/>
    <w:rsid w:val="007166D5"/>
    <w:rsid w:val="00726CE3"/>
    <w:rsid w:val="0073330C"/>
    <w:rsid w:val="0074206F"/>
    <w:rsid w:val="0074255A"/>
    <w:rsid w:val="00755CEE"/>
    <w:rsid w:val="00767243"/>
    <w:rsid w:val="00767984"/>
    <w:rsid w:val="00767C2E"/>
    <w:rsid w:val="00772067"/>
    <w:rsid w:val="007939DC"/>
    <w:rsid w:val="00797C59"/>
    <w:rsid w:val="007B2C95"/>
    <w:rsid w:val="007B6B75"/>
    <w:rsid w:val="007C7F23"/>
    <w:rsid w:val="007D3A72"/>
    <w:rsid w:val="007D3E17"/>
    <w:rsid w:val="007F39E7"/>
    <w:rsid w:val="00801E67"/>
    <w:rsid w:val="008145E0"/>
    <w:rsid w:val="00815AE9"/>
    <w:rsid w:val="008177AB"/>
    <w:rsid w:val="0082120A"/>
    <w:rsid w:val="0083162F"/>
    <w:rsid w:val="0085593D"/>
    <w:rsid w:val="00871CEE"/>
    <w:rsid w:val="008A228B"/>
    <w:rsid w:val="008A275A"/>
    <w:rsid w:val="008B2EE4"/>
    <w:rsid w:val="008B6547"/>
    <w:rsid w:val="008E1E9C"/>
    <w:rsid w:val="008E2EE5"/>
    <w:rsid w:val="008E7A30"/>
    <w:rsid w:val="008F3B32"/>
    <w:rsid w:val="00901489"/>
    <w:rsid w:val="00946C0D"/>
    <w:rsid w:val="00963540"/>
    <w:rsid w:val="009862AA"/>
    <w:rsid w:val="0099022E"/>
    <w:rsid w:val="009972ED"/>
    <w:rsid w:val="0099778E"/>
    <w:rsid w:val="009A3442"/>
    <w:rsid w:val="009B13BA"/>
    <w:rsid w:val="009E4F21"/>
    <w:rsid w:val="009E6A6F"/>
    <w:rsid w:val="009F0800"/>
    <w:rsid w:val="009F136F"/>
    <w:rsid w:val="00A26479"/>
    <w:rsid w:val="00A26520"/>
    <w:rsid w:val="00A30D11"/>
    <w:rsid w:val="00A408BF"/>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53F8"/>
    <w:rsid w:val="00AF6706"/>
    <w:rsid w:val="00B13023"/>
    <w:rsid w:val="00B2571E"/>
    <w:rsid w:val="00B2635A"/>
    <w:rsid w:val="00B41F5A"/>
    <w:rsid w:val="00B766B9"/>
    <w:rsid w:val="00B83336"/>
    <w:rsid w:val="00B86D1F"/>
    <w:rsid w:val="00B873AF"/>
    <w:rsid w:val="00B93CD0"/>
    <w:rsid w:val="00B9611D"/>
    <w:rsid w:val="00BB697E"/>
    <w:rsid w:val="00BC27A1"/>
    <w:rsid w:val="00BC495C"/>
    <w:rsid w:val="00BD52DB"/>
    <w:rsid w:val="00BE7471"/>
    <w:rsid w:val="00BF5E7E"/>
    <w:rsid w:val="00C156BD"/>
    <w:rsid w:val="00C27A93"/>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64908"/>
    <w:rsid w:val="00E75787"/>
    <w:rsid w:val="00E82357"/>
    <w:rsid w:val="00E90DA2"/>
    <w:rsid w:val="00EA19CB"/>
    <w:rsid w:val="00EB79BD"/>
    <w:rsid w:val="00EC10D2"/>
    <w:rsid w:val="00ED797A"/>
    <w:rsid w:val="00EF550E"/>
    <w:rsid w:val="00EF591A"/>
    <w:rsid w:val="00EF5DBC"/>
    <w:rsid w:val="00F0229F"/>
    <w:rsid w:val="00F1607B"/>
    <w:rsid w:val="00F17FA6"/>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批注框文本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har4">
    <w:name w:val="批注文字 Char"/>
    <w:basedOn w:val="a0"/>
    <w:link w:val="ad"/>
    <w:uiPriority w:val="99"/>
    <w:rsid w:val="008E1E9C"/>
    <w:rPr>
      <w:rFonts w:ascii="Times New Roman" w:eastAsia="宋体" w:hAnsi="Times New Roman" w:cs="Times New Roman"/>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批注框文本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har4">
    <w:name w:val="批注文字 Char"/>
    <w:basedOn w:val="a0"/>
    <w:link w:val="ad"/>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23</Pages>
  <Words>8657</Words>
  <Characters>49347</Characters>
  <Application>Microsoft Office Word</Application>
  <DocSecurity>0</DocSecurity>
  <Lines>411</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HQP</cp:lastModifiedBy>
  <cp:revision>7</cp:revision>
  <dcterms:created xsi:type="dcterms:W3CDTF">2022-05-12T04:29:00Z</dcterms:created>
  <dcterms:modified xsi:type="dcterms:W3CDTF">2022-05-12T07:39:00Z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