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27297" w14:textId="77777777" w:rsidR="00BB697E" w:rsidRPr="00A80D3B" w:rsidRDefault="00BB697E" w:rsidP="00BB697E">
      <w:pPr>
        <w:tabs>
          <w:tab w:val="center" w:pos="4536"/>
          <w:tab w:val="right" w:pos="7938"/>
          <w:tab w:val="right" w:pos="9639"/>
        </w:tabs>
        <w:ind w:right="2"/>
        <w:rPr>
          <w:rFonts w:ascii="Arial" w:hAnsi="Arial" w:cs="Arial"/>
          <w:b/>
          <w:bCs/>
          <w:sz w:val="28"/>
        </w:rPr>
      </w:pPr>
      <w:r w:rsidRPr="00A80D3B">
        <w:rPr>
          <w:rFonts w:ascii="Arial" w:hAnsi="Arial" w:cs="Arial"/>
          <w:b/>
          <w:bCs/>
          <w:sz w:val="28"/>
        </w:rPr>
        <w:t>3GPP TSG RAN WG1 #109-e</w:t>
      </w:r>
      <w:r w:rsidRPr="00A80D3B">
        <w:rPr>
          <w:rFonts w:ascii="Arial" w:hAnsi="Arial" w:cs="Arial"/>
          <w:b/>
          <w:bCs/>
          <w:sz w:val="28"/>
        </w:rPr>
        <w:tab/>
      </w:r>
      <w:r w:rsidRPr="00A80D3B">
        <w:rPr>
          <w:rFonts w:ascii="Arial" w:hAnsi="Arial" w:cs="Arial"/>
          <w:b/>
          <w:bCs/>
          <w:sz w:val="28"/>
        </w:rPr>
        <w:tab/>
        <w:t>R1-2</w:t>
      </w:r>
      <w:r>
        <w:rPr>
          <w:rFonts w:ascii="Arial" w:hAnsi="Arial" w:cs="Arial"/>
          <w:b/>
          <w:bCs/>
          <w:sz w:val="28"/>
        </w:rPr>
        <w:t>20</w:t>
      </w:r>
      <w:r w:rsidRPr="00A80D3B">
        <w:rPr>
          <w:rFonts w:ascii="Arial" w:hAnsi="Arial" w:cs="Arial"/>
          <w:b/>
          <w:bCs/>
          <w:sz w:val="28"/>
        </w:rPr>
        <w:t>XXXX</w:t>
      </w:r>
    </w:p>
    <w:p w14:paraId="5982D542" w14:textId="77777777" w:rsidR="00E20533" w:rsidRPr="00BB697E" w:rsidRDefault="00BB697E" w:rsidP="00BB697E">
      <w:pPr>
        <w:pStyle w:val="Header"/>
        <w:rPr>
          <w:rFonts w:eastAsia="SimSun" w:cs="Arial"/>
          <w:bCs/>
          <w:sz w:val="22"/>
          <w:szCs w:val="22"/>
          <w:lang w:eastAsia="zh-CN"/>
        </w:rPr>
      </w:pPr>
      <w:r w:rsidRPr="00BB697E">
        <w:rPr>
          <w:rFonts w:cs="Arial"/>
          <w:bCs/>
          <w:sz w:val="28"/>
          <w:lang w:eastAsia="ja-JP"/>
        </w:rPr>
        <w:t>e-Meeting, May 9</w:t>
      </w:r>
      <w:r w:rsidRPr="00BB697E">
        <w:rPr>
          <w:rFonts w:cs="Arial"/>
          <w:bCs/>
          <w:sz w:val="28"/>
          <w:vertAlign w:val="superscript"/>
          <w:lang w:eastAsia="ja-JP"/>
        </w:rPr>
        <w:t>th</w:t>
      </w:r>
      <w:r w:rsidRPr="00BB697E">
        <w:rPr>
          <w:rFonts w:cs="Arial"/>
          <w:bCs/>
          <w:sz w:val="28"/>
          <w:lang w:eastAsia="ja-JP"/>
        </w:rPr>
        <w:t xml:space="preserve"> – 20</w:t>
      </w:r>
      <w:r w:rsidRPr="00BB697E">
        <w:rPr>
          <w:rFonts w:cs="Arial"/>
          <w:bCs/>
          <w:sz w:val="28"/>
          <w:vertAlign w:val="superscript"/>
          <w:lang w:eastAsia="ja-JP"/>
        </w:rPr>
        <w:t>th</w:t>
      </w:r>
      <w:r w:rsidRPr="00BB697E">
        <w:rPr>
          <w:rFonts w:cs="Arial"/>
          <w:bCs/>
          <w:sz w:val="28"/>
          <w:lang w:eastAsia="ja-JP"/>
        </w:rPr>
        <w:t>, 2022</w:t>
      </w:r>
    </w:p>
    <w:p w14:paraId="0B3C2CFB" w14:textId="77777777" w:rsidR="00E20533" w:rsidRPr="00DE0653" w:rsidRDefault="00E20533" w:rsidP="00E20533">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SimSun"/>
          <w:sz w:val="22"/>
          <w:szCs w:val="22"/>
          <w:lang w:eastAsia="zh-CN"/>
        </w:rPr>
        <w:t>vivo</w:t>
      </w:r>
      <w:r>
        <w:rPr>
          <w:rFonts w:eastAsia="SimSun"/>
          <w:sz w:val="22"/>
          <w:szCs w:val="22"/>
          <w:lang w:eastAsia="zh-CN"/>
        </w:rPr>
        <w:t>)</w:t>
      </w:r>
    </w:p>
    <w:p w14:paraId="1E965128" w14:textId="77777777" w:rsidR="00E20533" w:rsidRPr="00EA46EF" w:rsidRDefault="00E20533" w:rsidP="00E20533">
      <w:pPr>
        <w:pStyle w:val="Header"/>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w:t>
      </w:r>
      <w:r w:rsidR="00BB697E">
        <w:rPr>
          <w:rFonts w:cs="Arial"/>
          <w:lang w:eastAsia="x-none"/>
        </w:rPr>
        <w:t>9</w:t>
      </w:r>
      <w:r w:rsidR="0003411F" w:rsidRPr="0003411F">
        <w:rPr>
          <w:rFonts w:cs="Arial"/>
          <w:lang w:eastAsia="x-none"/>
        </w:rPr>
        <w:t>-e-NR-CRs-0</w:t>
      </w:r>
      <w:r w:rsidR="00BB697E">
        <w:rPr>
          <w:rFonts w:cs="Arial"/>
          <w:lang w:eastAsia="x-none"/>
        </w:rPr>
        <w:t>6</w:t>
      </w:r>
      <w:r w:rsidR="0003411F" w:rsidRPr="0003411F">
        <w:rPr>
          <w:rFonts w:cs="Arial"/>
          <w:lang w:eastAsia="x-none"/>
        </w:rPr>
        <w:t>] Maintenance on SRS carrier switching</w:t>
      </w:r>
    </w:p>
    <w:p w14:paraId="07B43950" w14:textId="77777777" w:rsidR="00E20533" w:rsidRPr="00DE0653" w:rsidRDefault="00E20533" w:rsidP="00E20533">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Pr>
          <w:rFonts w:eastAsia="SimSun" w:cs="Arial"/>
          <w:sz w:val="22"/>
          <w:szCs w:val="22"/>
          <w:lang w:eastAsia="zh-CN"/>
        </w:rPr>
        <w:t>7.1</w:t>
      </w:r>
    </w:p>
    <w:p w14:paraId="28075402" w14:textId="77777777" w:rsidR="00E20533" w:rsidRPr="00DE0653" w:rsidRDefault="00E20533" w:rsidP="00E20533">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3C2E8F11" w14:textId="77777777" w:rsidR="00E20533" w:rsidRPr="00DE0653" w:rsidRDefault="00E20533" w:rsidP="00E20533">
      <w:pPr>
        <w:pStyle w:val="title1"/>
        <w:spacing w:before="156" w:after="156"/>
        <w:rPr>
          <w:lang w:val="en-US"/>
        </w:rPr>
      </w:pPr>
      <w:r>
        <w:rPr>
          <w:lang w:val="en-US"/>
        </w:rPr>
        <w:t>Introduction</w:t>
      </w:r>
    </w:p>
    <w:p w14:paraId="61335DCF" w14:textId="77777777" w:rsidR="00E20533" w:rsidRDefault="00020715" w:rsidP="00E20533">
      <w:r w:rsidRPr="00AF68D2">
        <w:rPr>
          <w:noProof/>
          <w:lang w:eastAsia="ko-KR"/>
        </w:rPr>
        <mc:AlternateContent>
          <mc:Choice Requires="wps">
            <w:drawing>
              <wp:anchor distT="45720" distB="45720" distL="114300" distR="114300" simplePos="0" relativeHeight="251659264" behindDoc="0" locked="0" layoutInCell="1" allowOverlap="1" wp14:anchorId="532DF00F" wp14:editId="245F4C96">
                <wp:simplePos x="0" y="0"/>
                <wp:positionH relativeFrom="margin">
                  <wp:align>left</wp:align>
                </wp:positionH>
                <wp:positionV relativeFrom="margin">
                  <wp:posOffset>3131602</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79E051B7" w14:textId="77777777" w:rsidR="00A7102A" w:rsidRPr="00CB0B32" w:rsidRDefault="00A7102A"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A7102A" w:rsidRPr="00CB0B32" w:rsidRDefault="00A7102A" w:rsidP="0085593D">
                            <w:pPr>
                              <w:rPr>
                                <w:rFonts w:ascii="Arial" w:hAnsi="Arial" w:cs="Arial"/>
                                <w:bCs/>
                                <w:sz w:val="16"/>
                                <w:szCs w:val="16"/>
                                <w:lang w:eastAsia="x-none"/>
                              </w:rPr>
                            </w:pPr>
                            <w:r w:rsidRPr="00CB0B32">
                              <w:rPr>
                                <w:rFonts w:ascii="Arial" w:hAnsi="Arial" w:cs="Arial"/>
                                <w:bCs/>
                                <w:sz w:val="16"/>
                                <w:szCs w:val="16"/>
                                <w:lang w:eastAsia="x-none"/>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32AE78A3" w14:textId="77777777" w:rsidR="00A7102A" w:rsidRPr="00CB0B32" w:rsidRDefault="00A7102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A7102A" w:rsidRPr="00CB0B32" w:rsidRDefault="00A7102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A7102A" w:rsidRPr="00CB0B32" w:rsidRDefault="00A7102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A7102A" w:rsidRDefault="00A7102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A7102A" w:rsidRPr="00E82357" w:rsidRDefault="00A7102A"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A7102A" w:rsidRPr="00E82357" w:rsidRDefault="00A7102A"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A7102A" w:rsidRPr="00E82357" w:rsidRDefault="00A7102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A7102A" w:rsidRPr="00E82357" w:rsidRDefault="00A7102A"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A7102A" w:rsidRPr="00E82357" w:rsidRDefault="00A7102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A7102A" w:rsidRPr="00E82357" w:rsidRDefault="00A7102A"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A7102A" w:rsidRPr="00CB0B32" w:rsidRDefault="00A7102A" w:rsidP="00E82357">
                            <w:pPr>
                              <w:widowControl/>
                              <w:jc w:val="left"/>
                              <w:rPr>
                                <w:rStyle w:val="Emphasis"/>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2DF00F" id="_x0000_t202" coordsize="21600,21600" o:spt="202" path="m,l,21600r21600,l21600,xe">
                <v:stroke joinstyle="miter"/>
                <v:path gradientshapeok="t" o:connecttype="rect"/>
              </v:shapetype>
              <v:shape id="Text Box 2" o:spid="_x0000_s1026" type="#_x0000_t202" style="position:absolute;left:0;text-align:left;margin-left:0;margin-top:246.6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">
                <v:textbox>
                  <w:txbxContent>
                    <w:p w14:paraId="79E051B7" w14:textId="77777777" w:rsidR="00A7102A" w:rsidRPr="00CB0B32" w:rsidRDefault="00A7102A" w:rsidP="0085593D">
                      <w:pPr>
                        <w:rPr>
                          <w:rFonts w:ascii="Arial" w:eastAsia="맑은 고딕" w:hAnsi="Arial" w:cs="Arial"/>
                          <w:b/>
                          <w:bCs/>
                          <w:sz w:val="16"/>
                          <w:szCs w:val="16"/>
                          <w:lang w:eastAsia="ko-KR"/>
                        </w:rPr>
                      </w:pPr>
                      <w:r w:rsidRPr="00CB0B32">
                        <w:rPr>
                          <w:rFonts w:ascii="Arial" w:hAnsi="Arial" w:cs="Arial"/>
                          <w:b/>
                          <w:bCs/>
                          <w:sz w:val="16"/>
                          <w:szCs w:val="16"/>
                          <w:highlight w:val="green"/>
                        </w:rPr>
                        <w:t>Agreement</w:t>
                      </w:r>
                    </w:p>
                    <w:p w14:paraId="2DABCB99" w14:textId="77777777" w:rsidR="00A7102A" w:rsidRPr="00CB0B32" w:rsidRDefault="00A7102A" w:rsidP="0085593D">
                      <w:pPr>
                        <w:rPr>
                          <w:rFonts w:ascii="Arial" w:hAnsi="Arial" w:cs="Arial"/>
                          <w:bCs/>
                          <w:sz w:val="16"/>
                          <w:szCs w:val="16"/>
                          <w:lang w:eastAsia="x-none"/>
                        </w:rPr>
                      </w:pPr>
                      <w:r w:rsidRPr="00CB0B32">
                        <w:rPr>
                          <w:rFonts w:ascii="Arial" w:hAnsi="Arial" w:cs="Arial"/>
                          <w:bCs/>
                          <w:sz w:val="16"/>
                          <w:szCs w:val="16"/>
                          <w:lang w:eastAsia="x-none"/>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32AE78A3" w14:textId="77777777" w:rsidR="00A7102A" w:rsidRPr="00CB0B32" w:rsidRDefault="00A7102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A7102A" w:rsidRPr="00CB0B32" w:rsidRDefault="00A7102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A7102A" w:rsidRPr="00CB0B32" w:rsidRDefault="00A7102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A7102A" w:rsidRDefault="00A7102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A7102A" w:rsidRPr="00E82357" w:rsidRDefault="00A7102A" w:rsidP="00E82357">
                      <w:pPr>
                        <w:rPr>
                          <w:rFonts w:ascii="Arial" w:eastAsia="맑은 고딕" w:hAnsi="Arial" w:cs="Arial"/>
                          <w:b/>
                          <w:bCs/>
                          <w:sz w:val="16"/>
                          <w:szCs w:val="16"/>
                          <w:lang w:eastAsia="ko-KR"/>
                        </w:rPr>
                      </w:pPr>
                      <w:r w:rsidRPr="00E82357">
                        <w:rPr>
                          <w:rFonts w:ascii="Arial" w:hAnsi="Arial" w:cs="Arial"/>
                          <w:b/>
                          <w:bCs/>
                          <w:sz w:val="16"/>
                          <w:szCs w:val="16"/>
                          <w:highlight w:val="green"/>
                        </w:rPr>
                        <w:t>Agreement</w:t>
                      </w:r>
                    </w:p>
                    <w:p w14:paraId="338DA034" w14:textId="77777777" w:rsidR="00A7102A" w:rsidRPr="00E82357" w:rsidRDefault="00A7102A"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A7102A" w:rsidRPr="00E82357" w:rsidRDefault="00A7102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A7102A" w:rsidRPr="00E82357" w:rsidRDefault="00A7102A"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A7102A" w:rsidRPr="00E82357" w:rsidRDefault="00A7102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A7102A" w:rsidRPr="00E82357" w:rsidRDefault="00A7102A"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A7102A" w:rsidRPr="00CB0B32" w:rsidRDefault="00A7102A" w:rsidP="00E82357">
                      <w:pPr>
                        <w:widowControl/>
                        <w:jc w:val="left"/>
                        <w:rPr>
                          <w:rStyle w:val="a6"/>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0AA2B7DA" w14:textId="77777777" w:rsidR="0085593D" w:rsidRDefault="00D445C0" w:rsidP="00E20533">
      <w:r>
        <w:t xml:space="preserve">Following agreement reached in </w:t>
      </w:r>
      <w:r w:rsidR="002A5E81">
        <w:t>RAN1#107-e</w:t>
      </w:r>
      <w:r>
        <w:t>.</w:t>
      </w:r>
      <w:r w:rsidR="002A5E81">
        <w:t xml:space="preserve"> </w:t>
      </w:r>
    </w:p>
    <w:p w14:paraId="1F73DE05" w14:textId="77777777" w:rsidR="0085593D" w:rsidRDefault="0085593D" w:rsidP="00E20533"/>
    <w:p w14:paraId="3B1925A8" w14:textId="77777777" w:rsidR="00E20533" w:rsidRDefault="00E20533" w:rsidP="00E20533"/>
    <w:p w14:paraId="4EC66E94" w14:textId="77777777" w:rsidR="00CB0B32" w:rsidRDefault="00CB0B32" w:rsidP="00E20533"/>
    <w:p w14:paraId="2D8D07B9" w14:textId="77777777" w:rsidR="009E6A6F" w:rsidRDefault="009E6A6F" w:rsidP="00E20533">
      <w:pPr>
        <w:rPr>
          <w:lang w:val="en-GB"/>
        </w:rPr>
      </w:pPr>
      <w:r w:rsidRPr="00AF68D2">
        <w:rPr>
          <w:noProof/>
          <w:lang w:eastAsia="ko-KR"/>
        </w:rPr>
        <w:lastRenderedPageBreak/>
        <mc:AlternateContent>
          <mc:Choice Requires="wps">
            <w:drawing>
              <wp:anchor distT="45720" distB="45720" distL="114300" distR="114300" simplePos="0" relativeHeight="251661312" behindDoc="0" locked="0" layoutInCell="1" allowOverlap="1" wp14:anchorId="742BF0F4" wp14:editId="54C7A87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2C6ACE35" w14:textId="77777777" w:rsidR="00A7102A" w:rsidRPr="00CB0B32" w:rsidRDefault="00A7102A"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A7102A" w:rsidRPr="00CB0B32" w:rsidRDefault="00A7102A"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A7102A" w:rsidRPr="00CB0B32" w:rsidRDefault="00A7102A"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For Rel-16, it is concluded that no modification in specifications should be made to clarify the current UE behaviour or to introduce a new UE behaviour regarding SRS carrier switching priority rules.</w:t>
                            </w:r>
                          </w:p>
                          <w:p w14:paraId="522B535E" w14:textId="77777777" w:rsidR="00A7102A" w:rsidRPr="00CB0B32" w:rsidRDefault="00A7102A"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For releases later than Rel-16, it is concluded to consider introducing a new UE capability for indicating simultaneous transmission while switching, and/or clarify the UE behaviour in the case of intra-band CA. </w:t>
                            </w:r>
                          </w:p>
                          <w:p w14:paraId="632A25F9" w14:textId="77777777" w:rsidR="00A7102A" w:rsidRPr="00CB0B32" w:rsidRDefault="00A7102A" w:rsidP="00CB0B32">
                            <w:pPr>
                              <w:pStyle w:val="ListParagraph"/>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signalled to not support simultaneous transmission within </w:t>
                            </w:r>
                            <w:r w:rsidRPr="00CB0B32">
                              <w:rPr>
                                <w:rFonts w:ascii="Arial" w:hAnsi="Arial" w:cs="Arial"/>
                                <w:bCs/>
                                <w:i/>
                                <w:iCs/>
                                <w:sz w:val="16"/>
                                <w:szCs w:val="16"/>
                              </w:rPr>
                              <w:t>BandCombinationList-UplinkTxSwitch</w:t>
                            </w:r>
                            <w:r w:rsidRPr="00CB0B32">
                              <w:rPr>
                                <w:rFonts w:ascii="Arial" w:hAnsi="Arial" w:cs="Arial"/>
                                <w:bCs/>
                                <w:iCs/>
                                <w:sz w:val="16"/>
                                <w:szCs w:val="16"/>
                              </w:rPr>
                              <w:t>.</w:t>
                            </w:r>
                          </w:p>
                          <w:p w14:paraId="62FF9FB7" w14:textId="77777777" w:rsidR="00A7102A" w:rsidRPr="00CB0B32" w:rsidRDefault="00A7102A"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A7102A" w:rsidRPr="00CB0B32" w:rsidRDefault="00A7102A" w:rsidP="00CB0B32">
                            <w:pPr>
                              <w:pStyle w:val="ListParagraph"/>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A7102A" w:rsidRPr="00CB0B32" w:rsidRDefault="00A7102A" w:rsidP="00CB0B32">
                            <w:pPr>
                              <w:pStyle w:val="ListParagraph"/>
                              <w:numPr>
                                <w:ilvl w:val="0"/>
                                <w:numId w:val="5"/>
                              </w:numPr>
                              <w:rPr>
                                <w:rStyle w:val="Emphasis"/>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BF0F4"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14:paraId="2C6ACE35" w14:textId="77777777" w:rsidR="00A7102A" w:rsidRPr="00CB0B32" w:rsidRDefault="00A7102A" w:rsidP="00CB0B32">
                      <w:pPr>
                        <w:rPr>
                          <w:rFonts w:ascii="Arial" w:eastAsia="굴림" w:hAnsi="Arial" w:cs="Arial"/>
                          <w:b/>
                          <w:sz w:val="16"/>
                          <w:szCs w:val="16"/>
                          <w:lang w:eastAsia="ko-KR"/>
                        </w:rPr>
                      </w:pPr>
                      <w:r w:rsidRPr="00CB0B32">
                        <w:rPr>
                          <w:rFonts w:ascii="Arial" w:hAnsi="Arial" w:cs="Arial"/>
                          <w:b/>
                          <w:bCs/>
                          <w:sz w:val="16"/>
                          <w:szCs w:val="16"/>
                        </w:rPr>
                        <w:t>Conclusion</w:t>
                      </w:r>
                    </w:p>
                    <w:p w14:paraId="1875970E" w14:textId="77777777" w:rsidR="00A7102A" w:rsidRPr="00CB0B32" w:rsidRDefault="00A7102A"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A7102A" w:rsidRPr="00CB0B32" w:rsidRDefault="00A7102A" w:rsidP="00CB0B32">
                      <w:pPr>
                        <w:pStyle w:val="a7"/>
                        <w:numPr>
                          <w:ilvl w:val="0"/>
                          <w:numId w:val="5"/>
                        </w:numPr>
                        <w:rPr>
                          <w:rFonts w:ascii="Arial" w:hAnsi="Arial" w:cs="Arial"/>
                          <w:bCs/>
                          <w:iCs/>
                          <w:sz w:val="16"/>
                          <w:szCs w:val="16"/>
                        </w:rPr>
                      </w:pPr>
                      <w:r w:rsidRPr="00CB0B32">
                        <w:rPr>
                          <w:rFonts w:ascii="Arial" w:hAnsi="Arial" w:cs="Arial"/>
                          <w:bCs/>
                          <w:iCs/>
                          <w:sz w:val="16"/>
                          <w:szCs w:val="16"/>
                        </w:rPr>
                        <w:t>For Rel-16, it is concluded that no modification in specifications should be made to clarify the current UE behaviour or to introduce a new UE behaviour regarding SRS carrier switching priority rules.</w:t>
                      </w:r>
                    </w:p>
                    <w:p w14:paraId="522B535E" w14:textId="77777777" w:rsidR="00A7102A" w:rsidRPr="00CB0B32" w:rsidRDefault="00A7102A" w:rsidP="00CB0B32">
                      <w:pPr>
                        <w:pStyle w:val="a7"/>
                        <w:numPr>
                          <w:ilvl w:val="0"/>
                          <w:numId w:val="5"/>
                        </w:numPr>
                        <w:rPr>
                          <w:rFonts w:ascii="Arial" w:hAnsi="Arial" w:cs="Arial"/>
                          <w:bCs/>
                          <w:iCs/>
                          <w:sz w:val="16"/>
                          <w:szCs w:val="16"/>
                        </w:rPr>
                      </w:pPr>
                      <w:r w:rsidRPr="00CB0B32">
                        <w:rPr>
                          <w:rFonts w:ascii="Arial" w:hAnsi="Arial" w:cs="Arial"/>
                          <w:bCs/>
                          <w:iCs/>
                          <w:sz w:val="16"/>
                          <w:szCs w:val="16"/>
                        </w:rPr>
                        <w:t>For releases later than Rel-16, it is concluded to consider introducing a new UE capability for indicating simultaneous transmission while switching, and/or clarify the UE behaviour in the case of intra-band CA. </w:t>
                      </w:r>
                    </w:p>
                    <w:p w14:paraId="632A25F9" w14:textId="77777777" w:rsidR="00A7102A" w:rsidRPr="00CB0B32" w:rsidRDefault="00A7102A" w:rsidP="00CB0B32">
                      <w:pPr>
                        <w:pStyle w:val="a7"/>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signalled to not support simultaneous transmission within </w:t>
                      </w:r>
                      <w:r w:rsidRPr="00CB0B32">
                        <w:rPr>
                          <w:rFonts w:ascii="Arial" w:hAnsi="Arial" w:cs="Arial"/>
                          <w:bCs/>
                          <w:i/>
                          <w:iCs/>
                          <w:sz w:val="16"/>
                          <w:szCs w:val="16"/>
                        </w:rPr>
                        <w:t>BandCombinationList-UplinkTxSwitch</w:t>
                      </w:r>
                      <w:r w:rsidRPr="00CB0B32">
                        <w:rPr>
                          <w:rFonts w:ascii="Arial" w:hAnsi="Arial" w:cs="Arial"/>
                          <w:bCs/>
                          <w:iCs/>
                          <w:sz w:val="16"/>
                          <w:szCs w:val="16"/>
                        </w:rPr>
                        <w:t>.</w:t>
                      </w:r>
                    </w:p>
                    <w:p w14:paraId="62FF9FB7" w14:textId="77777777" w:rsidR="00A7102A" w:rsidRPr="00CB0B32" w:rsidRDefault="00A7102A" w:rsidP="00CB0B32">
                      <w:pPr>
                        <w:rPr>
                          <w:rFonts w:ascii="Arial" w:eastAsia="굴림" w:hAnsi="Arial" w:cs="Arial"/>
                          <w:b/>
                          <w:bCs/>
                          <w:sz w:val="16"/>
                          <w:szCs w:val="16"/>
                          <w:highlight w:val="green"/>
                        </w:rPr>
                      </w:pPr>
                      <w:r w:rsidRPr="00CB0B32">
                        <w:rPr>
                          <w:rFonts w:ascii="Arial" w:hAnsi="Arial" w:cs="Arial"/>
                          <w:b/>
                          <w:bCs/>
                          <w:sz w:val="16"/>
                          <w:szCs w:val="16"/>
                          <w:highlight w:val="green"/>
                        </w:rPr>
                        <w:t>Agreement</w:t>
                      </w:r>
                    </w:p>
                    <w:p w14:paraId="039F1CA8" w14:textId="77777777" w:rsidR="00A7102A" w:rsidRPr="00CB0B32" w:rsidRDefault="00A7102A" w:rsidP="00CB0B32">
                      <w:pPr>
                        <w:pStyle w:val="a7"/>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A7102A" w:rsidRPr="00CB0B32" w:rsidRDefault="00A7102A" w:rsidP="00CB0B32">
                      <w:pPr>
                        <w:pStyle w:val="a7"/>
                        <w:numPr>
                          <w:ilvl w:val="0"/>
                          <w:numId w:val="5"/>
                        </w:numPr>
                        <w:rPr>
                          <w:rStyle w:val="a6"/>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166E0386" w14:textId="77777777" w:rsidR="00020715" w:rsidRDefault="00293607" w:rsidP="00E20533">
      <w:pPr>
        <w:rPr>
          <w:rFonts w:ascii="Arial" w:hAnsi="Arial" w:cs="Arial"/>
          <w:sz w:val="20"/>
          <w:szCs w:val="20"/>
        </w:rPr>
      </w:pPr>
      <w:r w:rsidRPr="00AF68D2">
        <w:rPr>
          <w:noProof/>
          <w:lang w:eastAsia="ko-KR"/>
        </w:rPr>
        <mc:AlternateContent>
          <mc:Choice Requires="wps">
            <w:drawing>
              <wp:anchor distT="45720" distB="45720" distL="114300" distR="114300" simplePos="0" relativeHeight="251663360" behindDoc="0" locked="0" layoutInCell="1" allowOverlap="1" wp14:anchorId="1B9A543F" wp14:editId="0A9EBAA6">
                <wp:simplePos x="0" y="0"/>
                <wp:positionH relativeFrom="margin">
                  <wp:align>left</wp:align>
                </wp:positionH>
                <wp:positionV relativeFrom="margin">
                  <wp:posOffset>3425825</wp:posOffset>
                </wp:positionV>
                <wp:extent cx="5584190" cy="3301365"/>
                <wp:effectExtent l="0" t="0" r="16510" b="1333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3301376"/>
                        </a:xfrm>
                        <a:prstGeom prst="rect">
                          <a:avLst/>
                        </a:prstGeom>
                        <a:solidFill>
                          <a:srgbClr val="FFFFFF"/>
                        </a:solidFill>
                        <a:ln w="9525">
                          <a:solidFill>
                            <a:srgbClr val="000000"/>
                          </a:solidFill>
                          <a:miter lim="800000"/>
                          <a:headEnd/>
                          <a:tailEnd/>
                        </a:ln>
                      </wps:spPr>
                      <wps:txbx>
                        <w:txbxContent>
                          <w:p w14:paraId="010F4E85" w14:textId="77777777" w:rsidR="00A7102A" w:rsidRPr="00293607" w:rsidRDefault="00A7102A"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A7102A" w:rsidRPr="00293607" w:rsidRDefault="00A7102A"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A7102A" w:rsidRPr="00293607" w:rsidRDefault="00A7102A"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A7102A" w:rsidRPr="00293607" w:rsidRDefault="00A7102A"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A7102A" w:rsidRPr="00293607" w:rsidRDefault="00A7102A" w:rsidP="00293607">
                            <w:pPr>
                              <w:pStyle w:val="ListParagraph"/>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A7102A" w:rsidRPr="00293607" w:rsidRDefault="00A7102A" w:rsidP="00293607">
                            <w:pPr>
                              <w:wordWrap w:val="0"/>
                              <w:rPr>
                                <w:rFonts w:ascii="Arial" w:hAnsi="Arial" w:cs="Arial"/>
                                <w:color w:val="1F497D"/>
                                <w:sz w:val="16"/>
                                <w:szCs w:val="16"/>
                                <w:lang w:val="fr-FR"/>
                              </w:rPr>
                            </w:pPr>
                          </w:p>
                          <w:p w14:paraId="22777344" w14:textId="77777777" w:rsidR="00A7102A" w:rsidRPr="00293607" w:rsidRDefault="00A7102A"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A7102A" w:rsidRPr="00293607" w:rsidRDefault="00A7102A"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A7102A" w:rsidRPr="00293607" w:rsidRDefault="00A7102A" w:rsidP="00293607">
                            <w:pPr>
                              <w:rPr>
                                <w:rFonts w:ascii="Arial" w:hAnsi="Arial" w:cs="Arial"/>
                                <w:bCs/>
                                <w:sz w:val="16"/>
                                <w:szCs w:val="16"/>
                                <w:lang w:val="fr-FR" w:eastAsia="x-none"/>
                              </w:rPr>
                            </w:pPr>
                          </w:p>
                          <w:p w14:paraId="6C083B59" w14:textId="77777777" w:rsidR="00A7102A" w:rsidRPr="00293607" w:rsidRDefault="00A7102A"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A7102A" w:rsidRPr="00293607" w:rsidRDefault="00A7102A"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A7102A" w:rsidRPr="00293607" w:rsidRDefault="00A7102A"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A7102A" w:rsidRPr="00293607" w:rsidRDefault="00A7102A"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A7102A" w:rsidRPr="00293607" w:rsidRDefault="00A7102A" w:rsidP="00293607">
                            <w:pPr>
                              <w:rPr>
                                <w:rStyle w:val="Emphasis"/>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A543F" id="_x0000_s1028" type="#_x0000_t202" style="position:absolute;left:0;text-align:left;margin-left:0;margin-top:269.75pt;width:439.7pt;height:259.9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">
                <v:textbox>
                  <w:txbxContent>
                    <w:p w14:paraId="010F4E85" w14:textId="77777777" w:rsidR="00A7102A" w:rsidRPr="00293607" w:rsidRDefault="00A7102A" w:rsidP="00293607">
                      <w:pPr>
                        <w:snapToGrid w:val="0"/>
                        <w:rPr>
                          <w:rFonts w:ascii="Arial" w:eastAsia="맑은 고딕"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A7102A" w:rsidRPr="00293607" w:rsidRDefault="00A7102A"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A7102A" w:rsidRPr="00293607" w:rsidRDefault="00A7102A"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A7102A" w:rsidRPr="00293607" w:rsidRDefault="00A7102A"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A7102A" w:rsidRPr="00293607" w:rsidRDefault="00A7102A" w:rsidP="00293607">
                      <w:pPr>
                        <w:pStyle w:val="a7"/>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A7102A" w:rsidRPr="00293607" w:rsidRDefault="00A7102A" w:rsidP="00293607">
                      <w:pPr>
                        <w:wordWrap w:val="0"/>
                        <w:rPr>
                          <w:rFonts w:ascii="Arial" w:hAnsi="Arial" w:cs="Arial"/>
                          <w:color w:val="1F497D"/>
                          <w:sz w:val="16"/>
                          <w:szCs w:val="16"/>
                          <w:lang w:val="fr-FR"/>
                        </w:rPr>
                      </w:pPr>
                    </w:p>
                    <w:p w14:paraId="22777344" w14:textId="77777777" w:rsidR="00A7102A" w:rsidRPr="00293607" w:rsidRDefault="00A7102A" w:rsidP="00293607">
                      <w:pPr>
                        <w:snapToGrid w:val="0"/>
                        <w:rPr>
                          <w:rFonts w:ascii="Arial" w:eastAsia="맑은 고딕"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A7102A" w:rsidRPr="00293607" w:rsidRDefault="00A7102A"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A7102A" w:rsidRPr="00293607" w:rsidRDefault="00A7102A" w:rsidP="00293607">
                      <w:pPr>
                        <w:rPr>
                          <w:rFonts w:ascii="Arial" w:hAnsi="Arial" w:cs="Arial"/>
                          <w:bCs/>
                          <w:sz w:val="16"/>
                          <w:szCs w:val="16"/>
                          <w:lang w:val="fr-FR" w:eastAsia="x-none"/>
                        </w:rPr>
                      </w:pPr>
                    </w:p>
                    <w:p w14:paraId="6C083B59" w14:textId="77777777" w:rsidR="00A7102A" w:rsidRPr="00293607" w:rsidRDefault="00A7102A"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A7102A" w:rsidRPr="00293607" w:rsidRDefault="00A7102A"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A7102A" w:rsidRPr="00293607" w:rsidRDefault="00A7102A"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A7102A" w:rsidRPr="00293607" w:rsidRDefault="00A7102A"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A7102A" w:rsidRPr="00293607" w:rsidRDefault="00A7102A" w:rsidP="00293607">
                      <w:pPr>
                        <w:rPr>
                          <w:rStyle w:val="a6"/>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v:textbox>
                <w10:wrap type="topAndBottom" anchorx="margin" anchory="margin"/>
              </v:shape>
            </w:pict>
          </mc:Fallback>
        </mc:AlternateContent>
      </w:r>
      <w:r w:rsidR="00020715">
        <w:t>Following agreement reached in RAN1#108-e.</w:t>
      </w:r>
    </w:p>
    <w:p w14:paraId="1589F1D1" w14:textId="77777777" w:rsidR="00020715" w:rsidRDefault="00020715" w:rsidP="00E20533">
      <w:pPr>
        <w:rPr>
          <w:rFonts w:ascii="Arial" w:hAnsi="Arial" w:cs="Arial"/>
          <w:sz w:val="20"/>
          <w:szCs w:val="20"/>
        </w:rPr>
      </w:pPr>
    </w:p>
    <w:p w14:paraId="680E9300"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122A4A0F" w14:textId="77777777" w:rsidR="00E20533" w:rsidRDefault="00E20533" w:rsidP="00E20533">
      <w:pPr>
        <w:pStyle w:val="title1"/>
        <w:spacing w:before="156" w:after="156"/>
      </w:pPr>
      <w:r>
        <w:t xml:space="preserve"> Discussion </w:t>
      </w:r>
    </w:p>
    <w:p w14:paraId="7B67D9DE" w14:textId="77777777" w:rsidR="00A86BBC" w:rsidRDefault="00A86BBC" w:rsidP="00A86BBC">
      <w:pPr>
        <w:pStyle w:val="title2"/>
      </w:pPr>
      <w:r>
        <w:t>Switching back to source CC</w:t>
      </w:r>
    </w:p>
    <w:p w14:paraId="5A1E113C" w14:textId="77777777" w:rsidR="00A86BBC" w:rsidRPr="003F66BB" w:rsidRDefault="009B13BA">
      <w:pPr>
        <w:rPr>
          <w:rFonts w:ascii="Arial" w:hAnsi="Arial" w:cs="Arial"/>
          <w:sz w:val="20"/>
          <w:szCs w:val="20"/>
          <w:lang w:val="fr-FR"/>
        </w:rPr>
      </w:pPr>
      <w:r>
        <w:rPr>
          <w:rFonts w:ascii="Arial" w:hAnsi="Arial" w:cs="Arial"/>
          <w:sz w:val="20"/>
          <w:szCs w:val="20"/>
          <w:lang w:val="fr-FR"/>
        </w:rPr>
        <w:t xml:space="preserve">Proposal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(from RAN1#106-e)</w:t>
      </w:r>
    </w:p>
    <w:p w14:paraId="4E8800BD" w14:textId="77777777" w:rsidR="0082120A" w:rsidRPr="003F66BB" w:rsidRDefault="0082120A" w:rsidP="003F66BB">
      <w:pPr>
        <w:pStyle w:val="ListParagraph"/>
        <w:numPr>
          <w:ilvl w:val="0"/>
          <w:numId w:val="20"/>
        </w:numPr>
        <w:rPr>
          <w:rFonts w:ascii="Arial" w:hAnsi="Arial" w:cs="Arial"/>
          <w:sz w:val="20"/>
          <w:szCs w:val="20"/>
          <w:lang w:val="fr-FR"/>
        </w:rPr>
      </w:pPr>
      <w:r w:rsidRPr="003F66BB">
        <w:rPr>
          <w:rFonts w:ascii="Arial" w:hAnsi="Arial" w:cs="Arial"/>
          <w:sz w:val="20"/>
          <w:szCs w:val="20"/>
          <w:lang w:val="fr-FR"/>
        </w:rPr>
        <w:lastRenderedPageBreak/>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5291399C" w14:textId="77777777" w:rsidR="008E2EE5" w:rsidRDefault="008E2EE5" w:rsidP="006F78AD">
      <w:pPr>
        <w:rPr>
          <w:rFonts w:ascii="Arial" w:eastAsia="SimSun" w:hAnsi="Arial" w:cs="Arial"/>
          <w:bCs/>
          <w:sz w:val="20"/>
          <w:szCs w:val="20"/>
        </w:rPr>
      </w:pPr>
    </w:p>
    <w:tbl>
      <w:tblPr>
        <w:tblStyle w:val="TableGrid"/>
        <w:tblW w:w="0" w:type="auto"/>
        <w:tblLook w:val="04A0" w:firstRow="1" w:lastRow="0" w:firstColumn="1" w:lastColumn="0" w:noHBand="0" w:noVBand="1"/>
      </w:tblPr>
      <w:tblGrid>
        <w:gridCol w:w="1152"/>
        <w:gridCol w:w="2387"/>
        <w:gridCol w:w="4757"/>
      </w:tblGrid>
      <w:tr w:rsidR="00E514BB" w14:paraId="49B45CD9" w14:textId="77777777" w:rsidTr="00555033">
        <w:tc>
          <w:tcPr>
            <w:tcW w:w="1152" w:type="dxa"/>
            <w:shd w:val="clear" w:color="auto" w:fill="4472C4" w:themeFill="accent1"/>
          </w:tcPr>
          <w:p w14:paraId="285C058B" w14:textId="77777777" w:rsidR="00E514BB" w:rsidRDefault="00E514BB"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6D4D603D" w14:textId="77777777" w:rsidR="00E514BB" w:rsidRDefault="00E514BB" w:rsidP="00555033">
            <w:pPr>
              <w:rPr>
                <w:sz w:val="18"/>
                <w:szCs w:val="18"/>
                <w:lang w:val="fr-FR"/>
              </w:rPr>
            </w:pPr>
            <w:r>
              <w:rPr>
                <w:sz w:val="18"/>
                <w:szCs w:val="18"/>
                <w:lang w:val="fr-FR"/>
              </w:rPr>
              <w:t>views</w:t>
            </w:r>
          </w:p>
        </w:tc>
        <w:tc>
          <w:tcPr>
            <w:tcW w:w="4757" w:type="dxa"/>
            <w:shd w:val="clear" w:color="auto" w:fill="4472C4" w:themeFill="accent1"/>
          </w:tcPr>
          <w:p w14:paraId="4C71ED95" w14:textId="77777777" w:rsidR="00E514BB" w:rsidRDefault="00E514BB"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7F85AEE9" w14:textId="77777777" w:rsidTr="00555033">
        <w:tc>
          <w:tcPr>
            <w:tcW w:w="1152" w:type="dxa"/>
          </w:tcPr>
          <w:p w14:paraId="275AC401" w14:textId="1E6F9ACB"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601E25AA" w14:textId="11CAFC73" w:rsidR="00EB79BD" w:rsidRDefault="00EB79BD" w:rsidP="00EB79BD">
            <w:pPr>
              <w:rPr>
                <w:sz w:val="18"/>
                <w:szCs w:val="18"/>
                <w:lang w:val="fr-FR"/>
              </w:rPr>
            </w:pPr>
            <w:r>
              <w:rPr>
                <w:rFonts w:hint="eastAsia"/>
                <w:sz w:val="18"/>
                <w:szCs w:val="18"/>
                <w:lang w:val="fr-FR"/>
              </w:rPr>
              <w:t>A</w:t>
            </w:r>
            <w:r>
              <w:rPr>
                <w:sz w:val="18"/>
                <w:szCs w:val="18"/>
                <w:lang w:val="fr-FR"/>
              </w:rPr>
              <w:t>gree</w:t>
            </w:r>
          </w:p>
        </w:tc>
        <w:tc>
          <w:tcPr>
            <w:tcW w:w="4757" w:type="dxa"/>
          </w:tcPr>
          <w:p w14:paraId="7F97D9A6" w14:textId="334384B2"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his proposal is very important to implement this feature. As this is targeting for Rel-17, we support the optimal solution, i.e. Alt.3. </w:t>
            </w:r>
          </w:p>
        </w:tc>
      </w:tr>
      <w:tr w:rsidR="00EB79BD" w14:paraId="540D7D74" w14:textId="77777777" w:rsidTr="00555033">
        <w:tc>
          <w:tcPr>
            <w:tcW w:w="1152" w:type="dxa"/>
          </w:tcPr>
          <w:p w14:paraId="4694195B" w14:textId="77669B89" w:rsidR="00EB79BD" w:rsidRDefault="005C19A3" w:rsidP="00EB79BD">
            <w:pPr>
              <w:rPr>
                <w:rFonts w:eastAsiaTheme="minorEastAsia"/>
                <w:sz w:val="18"/>
                <w:szCs w:val="18"/>
                <w:lang w:val="fr-FR"/>
              </w:rPr>
            </w:pPr>
            <w:r>
              <w:rPr>
                <w:rFonts w:eastAsiaTheme="minorEastAsia"/>
                <w:sz w:val="18"/>
                <w:szCs w:val="18"/>
                <w:lang w:val="fr-FR"/>
              </w:rPr>
              <w:t>Qualcomm</w:t>
            </w:r>
          </w:p>
        </w:tc>
        <w:tc>
          <w:tcPr>
            <w:tcW w:w="2387" w:type="dxa"/>
          </w:tcPr>
          <w:p w14:paraId="3A9D8383" w14:textId="3BF865EC" w:rsidR="00EB79BD" w:rsidRDefault="005C19A3" w:rsidP="00EB79BD">
            <w:pPr>
              <w:rPr>
                <w:sz w:val="18"/>
                <w:szCs w:val="18"/>
                <w:lang w:val="fr-FR"/>
              </w:rPr>
            </w:pPr>
            <w:r>
              <w:rPr>
                <w:sz w:val="18"/>
                <w:szCs w:val="18"/>
                <w:lang w:val="fr-FR"/>
              </w:rPr>
              <w:t>Do not agree (at least for R15/16)</w:t>
            </w:r>
          </w:p>
        </w:tc>
        <w:tc>
          <w:tcPr>
            <w:tcW w:w="4757" w:type="dxa"/>
          </w:tcPr>
          <w:p w14:paraId="47CB0F0F" w14:textId="60312784" w:rsidR="00EB79BD" w:rsidRDefault="005C19A3" w:rsidP="00EB79BD">
            <w:pPr>
              <w:rPr>
                <w:rFonts w:eastAsiaTheme="minorEastAsia"/>
                <w:sz w:val="18"/>
                <w:szCs w:val="18"/>
                <w:lang w:val="fr-FR"/>
              </w:rPr>
            </w:pPr>
            <w:r>
              <w:rPr>
                <w:rFonts w:eastAsiaTheme="minorEastAsia"/>
                <w:sz w:val="18"/>
                <w:szCs w:val="18"/>
                <w:lang w:val="fr-FR"/>
              </w:rPr>
              <w:t>This goes against the principle of SRS CS, where the UE always goes back to the source. We are open to optimizing for the case where the two SRS resource sets are nearby (i.e., defining new behavior with new UE capability), but this cannot be a clarification on Rel-15/16.</w:t>
            </w:r>
          </w:p>
        </w:tc>
      </w:tr>
      <w:tr w:rsidR="00EB79BD" w14:paraId="30AF0A0D" w14:textId="77777777" w:rsidTr="00555033">
        <w:tc>
          <w:tcPr>
            <w:tcW w:w="1152" w:type="dxa"/>
          </w:tcPr>
          <w:p w14:paraId="24929E2A" w14:textId="4375DE17" w:rsidR="00EB79BD" w:rsidRDefault="008F3B32" w:rsidP="00EB79BD">
            <w:pPr>
              <w:rPr>
                <w:rFonts w:eastAsiaTheme="minorEastAsia"/>
                <w:sz w:val="18"/>
                <w:szCs w:val="18"/>
                <w:lang w:val="fr-FR"/>
              </w:rPr>
            </w:pPr>
            <w:r>
              <w:rPr>
                <w:rFonts w:eastAsiaTheme="minorEastAsia"/>
                <w:sz w:val="18"/>
                <w:szCs w:val="18"/>
                <w:lang w:val="fr-FR"/>
              </w:rPr>
              <w:t>Apple</w:t>
            </w:r>
          </w:p>
        </w:tc>
        <w:tc>
          <w:tcPr>
            <w:tcW w:w="2387" w:type="dxa"/>
          </w:tcPr>
          <w:p w14:paraId="27CA6EA0" w14:textId="438E0E26" w:rsidR="00EB79BD" w:rsidRDefault="008F3B32" w:rsidP="00EB79BD">
            <w:pPr>
              <w:rPr>
                <w:sz w:val="18"/>
                <w:szCs w:val="18"/>
                <w:lang w:val="fr-FR"/>
              </w:rPr>
            </w:pPr>
            <w:r>
              <w:rPr>
                <w:sz w:val="18"/>
                <w:szCs w:val="18"/>
                <w:lang w:val="fr-FR"/>
              </w:rPr>
              <w:t>Do not agree</w:t>
            </w:r>
          </w:p>
        </w:tc>
        <w:tc>
          <w:tcPr>
            <w:tcW w:w="4757" w:type="dxa"/>
          </w:tcPr>
          <w:p w14:paraId="1C02C0E6" w14:textId="315195D9" w:rsidR="00EB79BD" w:rsidRDefault="008F3B32" w:rsidP="00EB79BD">
            <w:pPr>
              <w:rPr>
                <w:rFonts w:eastAsiaTheme="minorEastAsia"/>
                <w:sz w:val="18"/>
                <w:szCs w:val="18"/>
                <w:lang w:val="fr-FR"/>
              </w:rPr>
            </w:pPr>
            <w:r>
              <w:rPr>
                <w:rFonts w:eastAsiaTheme="minorEastAsia"/>
                <w:sz w:val="18"/>
                <w:szCs w:val="18"/>
                <w:lang w:val="fr-FR"/>
              </w:rPr>
              <w:t xml:space="preserve">We share similar view as Qualcomm, unless we don’t see this as a critical issue, but over optimization, given that current spec specifies UE behavior and it is not broken. If majority want to specify a new behavior, it shall be considered for R17 and beyond, with a new UE capability. </w:t>
            </w:r>
          </w:p>
        </w:tc>
      </w:tr>
      <w:tr w:rsidR="006B7F1C" w:rsidRPr="00B86D1F" w14:paraId="4CF57BCE" w14:textId="77777777" w:rsidTr="00555033">
        <w:tc>
          <w:tcPr>
            <w:tcW w:w="1152" w:type="dxa"/>
          </w:tcPr>
          <w:p w14:paraId="4B900BB1" w14:textId="5DA3FE04" w:rsidR="006B7F1C" w:rsidRPr="006B7F1C" w:rsidRDefault="006B7F1C" w:rsidP="00EB79BD">
            <w:pPr>
              <w:rPr>
                <w:sz w:val="18"/>
                <w:szCs w:val="18"/>
              </w:rPr>
            </w:pPr>
            <w:r>
              <w:rPr>
                <w:sz w:val="18"/>
                <w:szCs w:val="18"/>
              </w:rPr>
              <w:t>Samsung</w:t>
            </w:r>
          </w:p>
        </w:tc>
        <w:tc>
          <w:tcPr>
            <w:tcW w:w="2387" w:type="dxa"/>
          </w:tcPr>
          <w:p w14:paraId="701D561B" w14:textId="2E88BF16"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A</w:t>
            </w:r>
            <w:r>
              <w:rPr>
                <w:rFonts w:eastAsia="Malgun Gothic"/>
                <w:sz w:val="18"/>
                <w:szCs w:val="18"/>
                <w:lang w:val="fr-FR" w:eastAsia="ko-KR"/>
              </w:rPr>
              <w:t>gree</w:t>
            </w:r>
          </w:p>
        </w:tc>
        <w:tc>
          <w:tcPr>
            <w:tcW w:w="4757" w:type="dxa"/>
          </w:tcPr>
          <w:p w14:paraId="307D2B5E" w14:textId="068BF701"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 xml:space="preserve">For Rel-17, more </w:t>
            </w:r>
            <w:r>
              <w:rPr>
                <w:rFonts w:eastAsia="Malgun Gothic"/>
                <w:sz w:val="18"/>
                <w:szCs w:val="18"/>
                <w:lang w:val="fr-FR" w:eastAsia="ko-KR"/>
              </w:rPr>
              <w:t xml:space="preserve">efficient scheduling can be done with Alt. 3. </w:t>
            </w:r>
          </w:p>
        </w:tc>
      </w:tr>
      <w:tr w:rsidR="00B86D1F" w:rsidRPr="00B86D1F" w14:paraId="0D7E4C91" w14:textId="77777777" w:rsidTr="00555033">
        <w:tc>
          <w:tcPr>
            <w:tcW w:w="1152" w:type="dxa"/>
          </w:tcPr>
          <w:p w14:paraId="4AB10AE1" w14:textId="47C9D8DB" w:rsidR="00B86D1F" w:rsidRDefault="00B86D1F" w:rsidP="00EB79BD">
            <w:pPr>
              <w:rPr>
                <w:sz w:val="18"/>
                <w:szCs w:val="18"/>
              </w:rPr>
            </w:pPr>
            <w:r>
              <w:rPr>
                <w:sz w:val="18"/>
                <w:szCs w:val="18"/>
              </w:rPr>
              <w:t>Intel</w:t>
            </w:r>
          </w:p>
        </w:tc>
        <w:tc>
          <w:tcPr>
            <w:tcW w:w="2387" w:type="dxa"/>
          </w:tcPr>
          <w:p w14:paraId="04FB3A1A" w14:textId="3EE9937A" w:rsidR="00B86D1F" w:rsidRDefault="00B86D1F" w:rsidP="00EB79BD">
            <w:pPr>
              <w:rPr>
                <w:rFonts w:eastAsia="Malgun Gothic"/>
                <w:sz w:val="18"/>
                <w:szCs w:val="18"/>
                <w:lang w:val="fr-FR" w:eastAsia="ko-KR"/>
              </w:rPr>
            </w:pPr>
            <w:r>
              <w:rPr>
                <w:rFonts w:eastAsia="Malgun Gothic"/>
                <w:sz w:val="18"/>
                <w:szCs w:val="18"/>
                <w:lang w:val="fr-FR" w:eastAsia="ko-KR"/>
              </w:rPr>
              <w:t>Agree</w:t>
            </w:r>
          </w:p>
        </w:tc>
        <w:tc>
          <w:tcPr>
            <w:tcW w:w="4757" w:type="dxa"/>
          </w:tcPr>
          <w:p w14:paraId="1FDA62C2" w14:textId="0B83BCBC" w:rsidR="00B86D1F" w:rsidRDefault="00B86D1F" w:rsidP="00EB79BD">
            <w:pPr>
              <w:rPr>
                <w:rFonts w:eastAsia="Malgun Gothic"/>
                <w:sz w:val="18"/>
                <w:szCs w:val="18"/>
                <w:lang w:val="fr-FR" w:eastAsia="ko-KR"/>
              </w:rPr>
            </w:pPr>
            <w:r>
              <w:rPr>
                <w:rFonts w:eastAsia="Malgun Gothic"/>
                <w:sz w:val="18"/>
                <w:szCs w:val="18"/>
                <w:lang w:val="fr-FR" w:eastAsia="ko-KR"/>
              </w:rPr>
              <w:t xml:space="preserve">We think the UE behavior in the interval between two SRS resoruce sets is </w:t>
            </w:r>
            <w:r w:rsidR="00A26479">
              <w:rPr>
                <w:rFonts w:eastAsia="Malgun Gothic"/>
                <w:sz w:val="18"/>
                <w:szCs w:val="18"/>
                <w:lang w:val="fr-FR" w:eastAsia="ko-KR"/>
              </w:rPr>
              <w:t>missing</w:t>
            </w:r>
            <w:r>
              <w:rPr>
                <w:rFonts w:eastAsia="Malgun Gothic"/>
                <w:sz w:val="18"/>
                <w:szCs w:val="18"/>
                <w:lang w:val="fr-FR" w:eastAsia="ko-KR"/>
              </w:rPr>
              <w:t xml:space="preserve"> in the spec and Alt 3 is the proper way to address the issue.</w:t>
            </w:r>
          </w:p>
          <w:p w14:paraId="34F09B30" w14:textId="7D4C7CEF" w:rsidR="00B86D1F" w:rsidRDefault="00B86D1F" w:rsidP="00EB79BD">
            <w:pPr>
              <w:rPr>
                <w:rFonts w:eastAsia="Malgun Gothic"/>
                <w:sz w:val="18"/>
                <w:szCs w:val="18"/>
                <w:lang w:val="fr-FR" w:eastAsia="ko-KR"/>
              </w:rPr>
            </w:pPr>
            <w:r>
              <w:rPr>
                <w:rFonts w:eastAsia="Malgun Gothic"/>
                <w:sz w:val="18"/>
                <w:szCs w:val="18"/>
                <w:lang w:val="fr-FR" w:eastAsia="ko-KR"/>
              </w:rPr>
              <w:t>Our preference is for Rel-15/Rel-16. But if majority companies agree to have this for Rel-17 with UE capability, we can live with it.</w:t>
            </w:r>
          </w:p>
        </w:tc>
      </w:tr>
      <w:tr w:rsidR="002B51CE" w:rsidRPr="002B51CE" w14:paraId="10F3B67C" w14:textId="77777777" w:rsidTr="00555033">
        <w:tc>
          <w:tcPr>
            <w:tcW w:w="1152" w:type="dxa"/>
          </w:tcPr>
          <w:p w14:paraId="535B5C3E" w14:textId="5DA75C51" w:rsidR="002B51CE" w:rsidRDefault="002B51CE" w:rsidP="00EB79BD">
            <w:pPr>
              <w:rPr>
                <w:sz w:val="18"/>
                <w:szCs w:val="18"/>
              </w:rPr>
            </w:pPr>
            <w:r>
              <w:rPr>
                <w:sz w:val="18"/>
                <w:szCs w:val="18"/>
              </w:rPr>
              <w:t>Futurewei</w:t>
            </w:r>
          </w:p>
        </w:tc>
        <w:tc>
          <w:tcPr>
            <w:tcW w:w="2387" w:type="dxa"/>
          </w:tcPr>
          <w:p w14:paraId="72EE886B" w14:textId="7A2586F9" w:rsidR="002B51CE" w:rsidRDefault="002B51CE" w:rsidP="00EB79BD">
            <w:pPr>
              <w:rPr>
                <w:rFonts w:eastAsia="Malgun Gothic"/>
                <w:sz w:val="18"/>
                <w:szCs w:val="18"/>
                <w:lang w:val="fr-FR" w:eastAsia="ko-KR"/>
              </w:rPr>
            </w:pPr>
            <w:r>
              <w:rPr>
                <w:rFonts w:eastAsia="Malgun Gothic"/>
                <w:sz w:val="18"/>
                <w:szCs w:val="18"/>
                <w:lang w:val="fr-FR" w:eastAsia="ko-KR"/>
              </w:rPr>
              <w:t>Agree</w:t>
            </w:r>
          </w:p>
        </w:tc>
        <w:tc>
          <w:tcPr>
            <w:tcW w:w="4757" w:type="dxa"/>
          </w:tcPr>
          <w:p w14:paraId="43F45F2A" w14:textId="358DBFE6" w:rsidR="002B51CE" w:rsidRDefault="002B51CE" w:rsidP="00EB79BD">
            <w:pPr>
              <w:rPr>
                <w:rFonts w:eastAsia="Malgun Gothic"/>
                <w:sz w:val="18"/>
                <w:szCs w:val="18"/>
                <w:lang w:val="fr-FR" w:eastAsia="ko-KR"/>
              </w:rPr>
            </w:pPr>
            <w:r>
              <w:rPr>
                <w:rFonts w:eastAsia="Malgun Gothic"/>
                <w:sz w:val="18"/>
                <w:szCs w:val="18"/>
                <w:lang w:val="fr-FR" w:eastAsia="ko-KR"/>
              </w:rPr>
              <w:t>We think this should be for Rel-15/16. But we can be ok that this is agreed for Rel-17 as a compromise.</w:t>
            </w:r>
          </w:p>
        </w:tc>
      </w:tr>
      <w:tr w:rsidR="008A228B" w:rsidRPr="002B51CE" w14:paraId="5AC1793E" w14:textId="77777777" w:rsidTr="00555033">
        <w:tc>
          <w:tcPr>
            <w:tcW w:w="1152" w:type="dxa"/>
          </w:tcPr>
          <w:p w14:paraId="4C13B39E" w14:textId="3B841C05" w:rsidR="008A228B" w:rsidRPr="008A228B" w:rsidRDefault="008A228B" w:rsidP="00EB79BD">
            <w:pPr>
              <w:rPr>
                <w:sz w:val="18"/>
                <w:szCs w:val="18"/>
              </w:rPr>
            </w:pPr>
            <w:r>
              <w:rPr>
                <w:rFonts w:hint="eastAsia"/>
                <w:sz w:val="18"/>
                <w:szCs w:val="18"/>
              </w:rPr>
              <w:t>CATT</w:t>
            </w:r>
          </w:p>
        </w:tc>
        <w:tc>
          <w:tcPr>
            <w:tcW w:w="2387" w:type="dxa"/>
          </w:tcPr>
          <w:p w14:paraId="2ADE9DAD" w14:textId="3C05089A" w:rsidR="008A228B" w:rsidRPr="008A228B" w:rsidRDefault="008A228B" w:rsidP="00EB79BD">
            <w:pPr>
              <w:rPr>
                <w:rFonts w:eastAsiaTheme="minorEastAsia"/>
                <w:sz w:val="18"/>
                <w:szCs w:val="18"/>
                <w:lang w:val="fr-FR"/>
              </w:rPr>
            </w:pPr>
            <w:r>
              <w:rPr>
                <w:rFonts w:eastAsiaTheme="minorEastAsia" w:hint="eastAsia"/>
                <w:sz w:val="18"/>
                <w:szCs w:val="18"/>
                <w:lang w:val="fr-FR"/>
              </w:rPr>
              <w:t>Agree</w:t>
            </w:r>
          </w:p>
        </w:tc>
        <w:tc>
          <w:tcPr>
            <w:tcW w:w="4757" w:type="dxa"/>
          </w:tcPr>
          <w:p w14:paraId="3953B131" w14:textId="63BFCF58" w:rsidR="008A228B" w:rsidRPr="008A228B" w:rsidRDefault="008A228B" w:rsidP="008A228B">
            <w:pPr>
              <w:rPr>
                <w:rFonts w:eastAsiaTheme="minorEastAsia"/>
                <w:sz w:val="18"/>
                <w:szCs w:val="18"/>
                <w:lang w:val="fr-FR"/>
              </w:rPr>
            </w:pPr>
            <w:r>
              <w:rPr>
                <w:rFonts w:eastAsiaTheme="minorEastAsia" w:hint="eastAsia"/>
                <w:sz w:val="18"/>
                <w:szCs w:val="18"/>
                <w:lang w:val="fr-FR"/>
              </w:rPr>
              <w:t>We think such clarification is also needed for Rel-15/16. We can accept to have this for Rel-17 only for progress.</w:t>
            </w:r>
          </w:p>
        </w:tc>
      </w:tr>
      <w:tr w:rsidR="002E4E29" w14:paraId="6D8563D1" w14:textId="77777777" w:rsidTr="002E4E29">
        <w:tc>
          <w:tcPr>
            <w:tcW w:w="1152" w:type="dxa"/>
          </w:tcPr>
          <w:p w14:paraId="74001CD5" w14:textId="77777777" w:rsidR="002E4E29" w:rsidRDefault="002E4E29" w:rsidP="00AF4E9A">
            <w:pPr>
              <w:rPr>
                <w:sz w:val="18"/>
                <w:szCs w:val="18"/>
              </w:rPr>
            </w:pPr>
            <w:r>
              <w:rPr>
                <w:sz w:val="18"/>
                <w:szCs w:val="18"/>
              </w:rPr>
              <w:t>Ericsson</w:t>
            </w:r>
          </w:p>
        </w:tc>
        <w:tc>
          <w:tcPr>
            <w:tcW w:w="2387" w:type="dxa"/>
          </w:tcPr>
          <w:p w14:paraId="435F0872" w14:textId="77777777" w:rsidR="002E4E29" w:rsidRDefault="002E4E29" w:rsidP="00AF4E9A">
            <w:pPr>
              <w:rPr>
                <w:rFonts w:eastAsia="Malgun Gothic"/>
                <w:sz w:val="18"/>
                <w:szCs w:val="18"/>
                <w:lang w:val="fr-FR" w:eastAsia="ko-KR"/>
              </w:rPr>
            </w:pPr>
            <w:r>
              <w:rPr>
                <w:rFonts w:eastAsia="Malgun Gothic"/>
                <w:sz w:val="18"/>
                <w:szCs w:val="18"/>
                <w:lang w:val="fr-FR" w:eastAsia="ko-KR"/>
              </w:rPr>
              <w:t>OK for Rel-17</w:t>
            </w:r>
          </w:p>
        </w:tc>
        <w:tc>
          <w:tcPr>
            <w:tcW w:w="4757" w:type="dxa"/>
          </w:tcPr>
          <w:p w14:paraId="2FD3DB00" w14:textId="77777777" w:rsidR="002E4E29" w:rsidRDefault="002E4E29" w:rsidP="00AF4E9A">
            <w:pPr>
              <w:rPr>
                <w:rFonts w:eastAsia="Malgun Gothic"/>
                <w:sz w:val="18"/>
                <w:szCs w:val="18"/>
                <w:lang w:val="fr-FR" w:eastAsia="ko-KR"/>
              </w:rPr>
            </w:pPr>
            <w:r>
              <w:rPr>
                <w:rFonts w:eastAsia="Malgun Gothic"/>
                <w:sz w:val="18"/>
                <w:szCs w:val="18"/>
                <w:lang w:val="fr-FR" w:eastAsia="ko-KR"/>
              </w:rPr>
              <w:t>As Apple says, Re-15/16 are not broken, and a more optimized capability can be supported in Rel-17.</w:t>
            </w:r>
          </w:p>
        </w:tc>
      </w:tr>
      <w:tr w:rsidR="0005165E" w:rsidRPr="006B180E" w14:paraId="45E74477" w14:textId="77777777" w:rsidTr="0005165E">
        <w:tc>
          <w:tcPr>
            <w:tcW w:w="1152" w:type="dxa"/>
          </w:tcPr>
          <w:p w14:paraId="363A9511" w14:textId="77777777" w:rsidR="0005165E" w:rsidRDefault="0005165E" w:rsidP="00AF4E9A">
            <w:pPr>
              <w:rPr>
                <w:sz w:val="18"/>
                <w:szCs w:val="18"/>
              </w:rPr>
            </w:pPr>
            <w:r>
              <w:rPr>
                <w:rFonts w:hint="eastAsia"/>
                <w:sz w:val="18"/>
                <w:szCs w:val="18"/>
              </w:rPr>
              <w:t>H</w:t>
            </w:r>
            <w:r>
              <w:rPr>
                <w:sz w:val="18"/>
                <w:szCs w:val="18"/>
              </w:rPr>
              <w:t>uawei, Hisilicon</w:t>
            </w:r>
          </w:p>
        </w:tc>
        <w:tc>
          <w:tcPr>
            <w:tcW w:w="2387" w:type="dxa"/>
          </w:tcPr>
          <w:p w14:paraId="007584EC" w14:textId="77777777" w:rsidR="0005165E" w:rsidRPr="001C1843" w:rsidRDefault="0005165E" w:rsidP="00AF4E9A">
            <w:pPr>
              <w:rPr>
                <w:rFonts w:eastAsiaTheme="minorEastAsia"/>
                <w:sz w:val="18"/>
                <w:szCs w:val="18"/>
                <w:lang w:val="fr-FR"/>
              </w:rPr>
            </w:pPr>
            <w:r>
              <w:rPr>
                <w:rFonts w:eastAsiaTheme="minorEastAsia" w:hint="eastAsia"/>
                <w:sz w:val="18"/>
                <w:szCs w:val="18"/>
                <w:lang w:val="fr-FR"/>
              </w:rPr>
              <w:t>D</w:t>
            </w:r>
            <w:r>
              <w:rPr>
                <w:rFonts w:eastAsiaTheme="minorEastAsia"/>
                <w:sz w:val="18"/>
                <w:szCs w:val="18"/>
                <w:lang w:val="fr-FR"/>
              </w:rPr>
              <w:t>o not agree</w:t>
            </w:r>
          </w:p>
        </w:tc>
        <w:tc>
          <w:tcPr>
            <w:tcW w:w="4757" w:type="dxa"/>
          </w:tcPr>
          <w:p w14:paraId="3778F9BF" w14:textId="77777777" w:rsidR="0005165E" w:rsidRDefault="0005165E" w:rsidP="00AF4E9A">
            <w:pPr>
              <w:rPr>
                <w:rFonts w:eastAsiaTheme="minorEastAsia"/>
                <w:sz w:val="18"/>
                <w:szCs w:val="18"/>
                <w:lang w:val="fr-FR"/>
              </w:rPr>
            </w:pPr>
            <w:r>
              <w:rPr>
                <w:rFonts w:eastAsiaTheme="minorEastAsia"/>
                <w:sz w:val="18"/>
                <w:szCs w:val="18"/>
                <w:lang w:val="fr-FR"/>
              </w:rPr>
              <w:t>We share similar view with Qualcomm that a UE should always go back the source CC. If the proposal were agreed for Rel-17, we propose that a new capability should also be introduced. E.g., UE can report whether it supports Alt-2, Alt-3 or Alt-4.</w:t>
            </w:r>
          </w:p>
          <w:p w14:paraId="3711EE14" w14:textId="77777777" w:rsidR="0005165E" w:rsidRPr="006B180E" w:rsidRDefault="0005165E" w:rsidP="00AF4E9A">
            <w:pPr>
              <w:rPr>
                <w:sz w:val="18"/>
                <w:szCs w:val="18"/>
                <w:lang w:val="fr-FR"/>
              </w:rPr>
            </w:pPr>
          </w:p>
        </w:tc>
      </w:tr>
      <w:tr w:rsidR="008177AB" w:rsidRPr="006B180E" w14:paraId="7C3EC079" w14:textId="77777777" w:rsidTr="00A7102A">
        <w:tc>
          <w:tcPr>
            <w:tcW w:w="1152" w:type="dxa"/>
          </w:tcPr>
          <w:p w14:paraId="00622182" w14:textId="1841BA2D" w:rsidR="008177AB" w:rsidRDefault="008177AB" w:rsidP="00AF4E9A">
            <w:pPr>
              <w:rPr>
                <w:sz w:val="18"/>
                <w:szCs w:val="18"/>
              </w:rPr>
            </w:pPr>
            <w:r>
              <w:rPr>
                <w:sz w:val="18"/>
                <w:szCs w:val="18"/>
              </w:rPr>
              <w:t xml:space="preserve">Moderator </w:t>
            </w:r>
          </w:p>
        </w:tc>
        <w:tc>
          <w:tcPr>
            <w:tcW w:w="7144" w:type="dxa"/>
            <w:gridSpan w:val="2"/>
          </w:tcPr>
          <w:p w14:paraId="6B1F29B6" w14:textId="77777777" w:rsidR="008177AB" w:rsidRDefault="008177AB" w:rsidP="00AF4E9A">
            <w:pPr>
              <w:rPr>
                <w:rFonts w:eastAsiaTheme="minorEastAsia"/>
                <w:sz w:val="18"/>
                <w:szCs w:val="18"/>
                <w:lang w:val="fr-FR"/>
              </w:rPr>
            </w:pPr>
            <w:r>
              <w:rPr>
                <w:sz w:val="18"/>
                <w:szCs w:val="18"/>
                <w:lang w:val="fr-FR"/>
              </w:rPr>
              <w:t xml:space="preserve">It seems companies are ok with proposal with new Rel-17 capability. Now the question is whether the new capbility is for alt3 as proposed or UE reports capability of </w:t>
            </w:r>
            <w:r>
              <w:rPr>
                <w:rFonts w:eastAsiaTheme="minorEastAsia"/>
                <w:sz w:val="18"/>
                <w:szCs w:val="18"/>
                <w:lang w:val="fr-FR"/>
              </w:rPr>
              <w:t>Alt-2, Alt-3 or Alt-4.</w:t>
            </w:r>
          </w:p>
          <w:p w14:paraId="31718C3E" w14:textId="77777777" w:rsidR="008177AB" w:rsidRDefault="008177AB" w:rsidP="00AF4E9A">
            <w:pPr>
              <w:rPr>
                <w:sz w:val="18"/>
                <w:szCs w:val="18"/>
                <w:lang w:val="fr-FR"/>
              </w:rPr>
            </w:pPr>
            <w:r>
              <w:rPr>
                <w:sz w:val="18"/>
                <w:szCs w:val="18"/>
                <w:lang w:val="fr-FR"/>
              </w:rPr>
              <w:t>Option 1 : support alt3 with new Rel-17 UE capability</w:t>
            </w:r>
          </w:p>
          <w:p w14:paraId="222AEADE" w14:textId="77777777" w:rsidR="008177AB" w:rsidRDefault="008177AB" w:rsidP="008177AB">
            <w:pPr>
              <w:rPr>
                <w:rFonts w:eastAsiaTheme="minorEastAsia"/>
                <w:sz w:val="18"/>
                <w:szCs w:val="18"/>
                <w:lang w:val="fr-FR"/>
              </w:rPr>
            </w:pPr>
            <w:r>
              <w:rPr>
                <w:sz w:val="18"/>
                <w:szCs w:val="18"/>
                <w:lang w:val="fr-FR"/>
              </w:rPr>
              <w:t xml:space="preserve">Option 2 : UE reports capability of </w:t>
            </w:r>
            <w:r>
              <w:rPr>
                <w:rFonts w:eastAsiaTheme="minorEastAsia"/>
                <w:sz w:val="18"/>
                <w:szCs w:val="18"/>
                <w:lang w:val="fr-FR"/>
              </w:rPr>
              <w:t>Alt-2, Alt-3 or Alt-4.</w:t>
            </w:r>
          </w:p>
          <w:p w14:paraId="1A605237" w14:textId="5C9DC7EB" w:rsidR="008177AB" w:rsidRDefault="008177AB" w:rsidP="00AF4E9A">
            <w:pPr>
              <w:rPr>
                <w:sz w:val="18"/>
                <w:szCs w:val="18"/>
                <w:lang w:val="fr-FR"/>
              </w:rPr>
            </w:pPr>
          </w:p>
        </w:tc>
      </w:tr>
      <w:tr w:rsidR="008177AB" w:rsidRPr="006B180E" w14:paraId="2CAC4425" w14:textId="77777777" w:rsidTr="00A7102A">
        <w:tc>
          <w:tcPr>
            <w:tcW w:w="1152" w:type="dxa"/>
          </w:tcPr>
          <w:p w14:paraId="1715BAF1" w14:textId="48B2A7A1" w:rsidR="008177AB" w:rsidRDefault="00113487" w:rsidP="00AF4E9A">
            <w:pPr>
              <w:rPr>
                <w:sz w:val="18"/>
                <w:szCs w:val="18"/>
              </w:rPr>
            </w:pPr>
            <w:r>
              <w:rPr>
                <w:rFonts w:hint="eastAsia"/>
                <w:sz w:val="18"/>
                <w:szCs w:val="18"/>
              </w:rPr>
              <w:lastRenderedPageBreak/>
              <w:t>Z</w:t>
            </w:r>
            <w:r>
              <w:rPr>
                <w:sz w:val="18"/>
                <w:szCs w:val="18"/>
              </w:rPr>
              <w:t>TE2</w:t>
            </w:r>
          </w:p>
        </w:tc>
        <w:tc>
          <w:tcPr>
            <w:tcW w:w="7144" w:type="dxa"/>
            <w:gridSpan w:val="2"/>
          </w:tcPr>
          <w:p w14:paraId="37B16CEB" w14:textId="26DEB11F" w:rsidR="008177AB" w:rsidRDefault="00113487" w:rsidP="00AF4E9A">
            <w:pPr>
              <w:rPr>
                <w:sz w:val="18"/>
                <w:szCs w:val="18"/>
                <w:lang w:val="fr-FR"/>
              </w:rPr>
            </w:pPr>
            <w:r>
              <w:rPr>
                <w:rFonts w:hint="eastAsia"/>
                <w:sz w:val="18"/>
                <w:szCs w:val="18"/>
                <w:lang w:val="fr-FR"/>
              </w:rPr>
              <w:t>W</w:t>
            </w:r>
            <w:r>
              <w:rPr>
                <w:sz w:val="18"/>
                <w:szCs w:val="18"/>
                <w:lang w:val="fr-FR"/>
              </w:rPr>
              <w:t xml:space="preserve">e are OK to introduce a new UE capability to make this feature workable. Option 1 is our preference for simplicity. </w:t>
            </w:r>
          </w:p>
        </w:tc>
      </w:tr>
      <w:tr w:rsidR="00A7102A" w:rsidRPr="006B180E" w14:paraId="3133ED6C" w14:textId="77777777" w:rsidTr="00A7102A">
        <w:tc>
          <w:tcPr>
            <w:tcW w:w="1152" w:type="dxa"/>
          </w:tcPr>
          <w:p w14:paraId="154AEBF5" w14:textId="70B4C728" w:rsidR="00A7102A" w:rsidRPr="00A7102A" w:rsidRDefault="00A7102A" w:rsidP="00AF4E9A">
            <w:pPr>
              <w:rPr>
                <w:rFonts w:eastAsia="Malgun Gothic"/>
                <w:sz w:val="18"/>
                <w:szCs w:val="18"/>
                <w:lang w:eastAsia="ko-KR"/>
              </w:rPr>
            </w:pPr>
            <w:r>
              <w:rPr>
                <w:rFonts w:eastAsia="Malgun Gothic" w:hint="eastAsia"/>
                <w:sz w:val="18"/>
                <w:szCs w:val="18"/>
                <w:lang w:eastAsia="ko-KR"/>
              </w:rPr>
              <w:t>Samsung</w:t>
            </w:r>
          </w:p>
        </w:tc>
        <w:tc>
          <w:tcPr>
            <w:tcW w:w="7144" w:type="dxa"/>
            <w:gridSpan w:val="2"/>
          </w:tcPr>
          <w:p w14:paraId="764ADE02" w14:textId="6F17B39E" w:rsidR="00A7102A" w:rsidRPr="00A7102A" w:rsidRDefault="00A7102A" w:rsidP="00D261F8">
            <w:pPr>
              <w:rPr>
                <w:rFonts w:eastAsia="Malgun Gothic"/>
                <w:sz w:val="18"/>
                <w:szCs w:val="18"/>
                <w:lang w:val="fr-FR" w:eastAsia="ko-KR"/>
              </w:rPr>
            </w:pPr>
            <w:r>
              <w:rPr>
                <w:rFonts w:eastAsia="Malgun Gothic" w:hint="eastAsia"/>
                <w:sz w:val="18"/>
                <w:szCs w:val="18"/>
                <w:lang w:val="fr-FR" w:eastAsia="ko-KR"/>
              </w:rPr>
              <w:t xml:space="preserve">We are fine with new Rel-17 UE capability and </w:t>
            </w:r>
            <w:r w:rsidR="00D261F8">
              <w:rPr>
                <w:rFonts w:eastAsia="Malgun Gothic"/>
                <w:sz w:val="18"/>
                <w:szCs w:val="18"/>
                <w:lang w:val="fr-FR" w:eastAsia="ko-KR"/>
              </w:rPr>
              <w:t xml:space="preserve">we prefer </w:t>
            </w:r>
            <w:r>
              <w:rPr>
                <w:rFonts w:eastAsia="Malgun Gothic" w:hint="eastAsia"/>
                <w:sz w:val="18"/>
                <w:szCs w:val="18"/>
                <w:lang w:val="fr-FR" w:eastAsia="ko-KR"/>
              </w:rPr>
              <w:t xml:space="preserve">option 1. </w:t>
            </w:r>
            <w:r>
              <w:rPr>
                <w:rFonts w:eastAsia="Malgun Gothic"/>
                <w:sz w:val="18"/>
                <w:szCs w:val="18"/>
                <w:lang w:val="fr-FR" w:eastAsia="ko-KR"/>
              </w:rPr>
              <w:t>I</w:t>
            </w:r>
            <w:r w:rsidR="00702AF5">
              <w:rPr>
                <w:rFonts w:eastAsia="Malgun Gothic"/>
                <w:sz w:val="18"/>
                <w:szCs w:val="18"/>
                <w:lang w:val="fr-FR" w:eastAsia="ko-KR"/>
              </w:rPr>
              <w:t>n our understanding, i</w:t>
            </w:r>
            <w:r>
              <w:rPr>
                <w:rFonts w:eastAsia="Malgun Gothic"/>
                <w:sz w:val="18"/>
                <w:szCs w:val="18"/>
                <w:lang w:val="fr-FR" w:eastAsia="ko-KR"/>
              </w:rPr>
              <w:t>f UE supports this new UE capability, Alt-3 can be available</w:t>
            </w:r>
            <w:r w:rsidR="00702AF5">
              <w:rPr>
                <w:rFonts w:eastAsia="Malgun Gothic"/>
                <w:sz w:val="18"/>
                <w:szCs w:val="18"/>
                <w:lang w:val="fr-FR" w:eastAsia="ko-KR"/>
              </w:rPr>
              <w:t>.</w:t>
            </w:r>
            <w:r>
              <w:rPr>
                <w:rFonts w:eastAsia="Malgun Gothic"/>
                <w:sz w:val="18"/>
                <w:szCs w:val="18"/>
                <w:lang w:val="fr-FR" w:eastAsia="ko-KR"/>
              </w:rPr>
              <w:t xml:space="preserve"> </w:t>
            </w:r>
            <w:r w:rsidR="00702AF5">
              <w:rPr>
                <w:rFonts w:eastAsia="Malgun Gothic"/>
                <w:sz w:val="18"/>
                <w:szCs w:val="18"/>
                <w:lang w:val="fr-FR" w:eastAsia="ko-KR"/>
              </w:rPr>
              <w:t>Otherwise</w:t>
            </w:r>
            <w:r>
              <w:rPr>
                <w:rFonts w:eastAsia="Malgun Gothic"/>
                <w:sz w:val="18"/>
                <w:szCs w:val="18"/>
                <w:lang w:val="fr-FR" w:eastAsia="ko-KR"/>
              </w:rPr>
              <w:t xml:space="preserve">, SRS CS can be done like Alt-4. </w:t>
            </w:r>
          </w:p>
        </w:tc>
      </w:tr>
      <w:tr w:rsidR="001F77B6" w:rsidRPr="006B180E" w14:paraId="5B159FF7" w14:textId="77777777" w:rsidTr="00A7102A">
        <w:tc>
          <w:tcPr>
            <w:tcW w:w="1152" w:type="dxa"/>
          </w:tcPr>
          <w:p w14:paraId="6CF82A6B" w14:textId="6369B821" w:rsidR="001F77B6" w:rsidRDefault="001F77B6" w:rsidP="00AF4E9A">
            <w:pPr>
              <w:rPr>
                <w:rFonts w:eastAsia="Malgun Gothic"/>
                <w:sz w:val="18"/>
                <w:szCs w:val="18"/>
                <w:lang w:eastAsia="ko-KR"/>
              </w:rPr>
            </w:pPr>
            <w:r>
              <w:rPr>
                <w:rFonts w:eastAsia="Malgun Gothic"/>
                <w:sz w:val="18"/>
                <w:szCs w:val="18"/>
                <w:lang w:eastAsia="ko-KR"/>
              </w:rPr>
              <w:t>Qualcomm</w:t>
            </w:r>
          </w:p>
        </w:tc>
        <w:tc>
          <w:tcPr>
            <w:tcW w:w="7144" w:type="dxa"/>
            <w:gridSpan w:val="2"/>
          </w:tcPr>
          <w:p w14:paraId="35F7BBE8" w14:textId="77777777" w:rsidR="001F77B6" w:rsidRDefault="001F77B6" w:rsidP="001F77B6">
            <w:pPr>
              <w:rPr>
                <w:rFonts w:eastAsia="Malgun Gothic"/>
                <w:sz w:val="18"/>
                <w:szCs w:val="18"/>
                <w:lang w:val="fr-FR" w:eastAsia="ko-KR"/>
              </w:rPr>
            </w:pPr>
            <w:r>
              <w:rPr>
                <w:rFonts w:eastAsia="Malgun Gothic"/>
                <w:sz w:val="18"/>
                <w:szCs w:val="18"/>
                <w:lang w:val="fr-FR" w:eastAsia="ko-KR"/>
              </w:rPr>
              <w:t>We would be OK with a new capability for R17, but we would like to see the overall package before agreeing to it (maybe we are OK with a working assumption).</w:t>
            </w:r>
          </w:p>
          <w:p w14:paraId="5A87A6D2" w14:textId="77777777" w:rsidR="001F77B6" w:rsidRDefault="001F77B6" w:rsidP="001F77B6">
            <w:pPr>
              <w:rPr>
                <w:rFonts w:eastAsia="Malgun Gothic"/>
                <w:sz w:val="18"/>
                <w:szCs w:val="18"/>
                <w:lang w:val="fr-FR" w:eastAsia="ko-KR"/>
              </w:rPr>
            </w:pPr>
            <w:r>
              <w:rPr>
                <w:rFonts w:eastAsia="Malgun Gothic"/>
                <w:sz w:val="18"/>
                <w:szCs w:val="18"/>
                <w:lang w:val="fr-FR" w:eastAsia="ko-KR"/>
              </w:rPr>
              <w:t>First of all, the new capability should be for Alt-3. Legacy UEs are essentially Alt.1 or Alt.4.</w:t>
            </w:r>
          </w:p>
          <w:p w14:paraId="07802B9B" w14:textId="7EF053F9" w:rsidR="001F77B6" w:rsidRPr="001F77B6" w:rsidRDefault="001F77B6" w:rsidP="001F77B6">
            <w:pPr>
              <w:rPr>
                <w:rFonts w:eastAsia="Malgun Gothic"/>
                <w:sz w:val="18"/>
                <w:szCs w:val="18"/>
                <w:lang w:val="fr-FR" w:eastAsia="ko-KR"/>
              </w:rPr>
            </w:pPr>
            <w:r>
              <w:rPr>
                <w:rFonts w:eastAsia="Malgun Gothic"/>
                <w:sz w:val="18"/>
                <w:szCs w:val="18"/>
                <w:lang w:val="fr-FR" w:eastAsia="ko-KR"/>
              </w:rPr>
              <w:t>Second, we should revisit if the timelines</w:t>
            </w:r>
            <w:r w:rsidR="00256084">
              <w:rPr>
                <w:rFonts w:eastAsia="Malgun Gothic"/>
                <w:sz w:val="18"/>
                <w:szCs w:val="18"/>
                <w:lang w:val="fr-FR" w:eastAsia="ko-KR"/>
              </w:rPr>
              <w:t xml:space="preserve"> / priority handling</w:t>
            </w:r>
            <w:r>
              <w:rPr>
                <w:rFonts w:eastAsia="Malgun Gothic"/>
                <w:sz w:val="18"/>
                <w:szCs w:val="18"/>
                <w:lang w:val="fr-FR" w:eastAsia="ko-KR"/>
              </w:rPr>
              <w:t xml:space="preserve"> now need to be changed, since </w:t>
            </w:r>
            <w:r w:rsidR="00256084">
              <w:rPr>
                <w:rFonts w:eastAsia="Malgun Gothic"/>
                <w:sz w:val="18"/>
                <w:szCs w:val="18"/>
                <w:lang w:val="fr-FR" w:eastAsia="ko-KR"/>
              </w:rPr>
              <w:t>we need to implement the following text : « </w:t>
            </w:r>
            <w:r w:rsidR="00256084" w:rsidRPr="00256084">
              <w:rPr>
                <w:rFonts w:eastAsia="Malgun Gothic"/>
                <w:sz w:val="18"/>
                <w:szCs w:val="18"/>
                <w:lang w:val="fr-FR" w:eastAsia="ko-KR"/>
              </w:rPr>
              <w:t>higher priority UL transmission and/or DL reception is not scheduled on the source CC in the time period between the two SRS resources sets »</w:t>
            </w:r>
            <w:r>
              <w:rPr>
                <w:rFonts w:eastAsia="Malgun Gothic"/>
                <w:sz w:val="18"/>
                <w:szCs w:val="18"/>
                <w:lang w:val="fr-FR" w:eastAsia="ko-KR"/>
              </w:rPr>
              <w:t xml:space="preserve"> </w:t>
            </w:r>
          </w:p>
        </w:tc>
      </w:tr>
      <w:tr w:rsidR="001F0AB4" w:rsidRPr="006B180E" w14:paraId="47FCB8F6" w14:textId="77777777" w:rsidTr="00A7102A">
        <w:tc>
          <w:tcPr>
            <w:tcW w:w="1152" w:type="dxa"/>
          </w:tcPr>
          <w:p w14:paraId="30CEB8A6" w14:textId="575C6F22" w:rsidR="001F0AB4" w:rsidRDefault="001F0AB4" w:rsidP="00AF4E9A">
            <w:pPr>
              <w:rPr>
                <w:rFonts w:eastAsia="Malgun Gothic"/>
                <w:sz w:val="18"/>
                <w:szCs w:val="18"/>
                <w:lang w:eastAsia="ko-KR"/>
              </w:rPr>
            </w:pPr>
            <w:r>
              <w:rPr>
                <w:rFonts w:eastAsia="Malgun Gothic"/>
                <w:sz w:val="18"/>
                <w:szCs w:val="18"/>
                <w:lang w:eastAsia="ko-KR"/>
              </w:rPr>
              <w:t>Ericsson</w:t>
            </w:r>
          </w:p>
        </w:tc>
        <w:tc>
          <w:tcPr>
            <w:tcW w:w="7144" w:type="dxa"/>
            <w:gridSpan w:val="2"/>
          </w:tcPr>
          <w:p w14:paraId="058E87CF" w14:textId="7859E08B" w:rsidR="001F0AB4" w:rsidRDefault="001F0AB4" w:rsidP="001F77B6">
            <w:pPr>
              <w:rPr>
                <w:rFonts w:eastAsia="Malgun Gothic"/>
                <w:sz w:val="18"/>
                <w:szCs w:val="18"/>
                <w:lang w:val="fr-FR" w:eastAsia="ko-KR"/>
              </w:rPr>
            </w:pPr>
            <w:r>
              <w:rPr>
                <w:rFonts w:eastAsia="Malgun Gothic"/>
                <w:sz w:val="18"/>
                <w:szCs w:val="18"/>
                <w:lang w:val="fr-FR" w:eastAsia="ko-KR"/>
              </w:rPr>
              <w:t>Option 1 is fine in principle.</w:t>
            </w:r>
          </w:p>
        </w:tc>
      </w:tr>
    </w:tbl>
    <w:p w14:paraId="46216E0A" w14:textId="77777777" w:rsidR="00E514BB" w:rsidRPr="0005165E" w:rsidRDefault="00E514BB" w:rsidP="006F78AD">
      <w:pPr>
        <w:rPr>
          <w:rFonts w:ascii="Arial" w:eastAsia="SimSun" w:hAnsi="Arial" w:cs="Arial"/>
          <w:bCs/>
          <w:sz w:val="20"/>
          <w:szCs w:val="20"/>
          <w:lang w:val="fr-FR"/>
        </w:rPr>
      </w:pPr>
    </w:p>
    <w:p w14:paraId="6804ADF1" w14:textId="4EE90373" w:rsidR="00EF550E" w:rsidRPr="00EF550E" w:rsidRDefault="000F32B3" w:rsidP="00EF550E">
      <w:pPr>
        <w:pStyle w:val="title2"/>
      </w:pPr>
      <w:r>
        <w:t>UE capability</w:t>
      </w:r>
    </w:p>
    <w:p w14:paraId="05FCBD94" w14:textId="7ECA4154" w:rsidR="00AB1D3C" w:rsidRDefault="00AB1D3C" w:rsidP="00EF550E">
      <w:pPr>
        <w:rPr>
          <w:rFonts w:ascii="Arial" w:hAnsi="Arial" w:cs="Arial"/>
          <w:sz w:val="20"/>
          <w:szCs w:val="20"/>
          <w:lang w:val="fr-FR"/>
        </w:rPr>
      </w:pPr>
      <w:r>
        <w:rPr>
          <w:rFonts w:ascii="Arial" w:hAnsi="Arial" w:cs="Arial"/>
          <w:sz w:val="20"/>
          <w:szCs w:val="20"/>
          <w:lang w:val="fr-FR"/>
        </w:rPr>
        <w:t>Based on proposals in the tdoc, majority of companies support confirming WA from RAN1#108-e.</w:t>
      </w:r>
    </w:p>
    <w:p w14:paraId="261B70EF" w14:textId="0E8B7557" w:rsidR="00F1607B" w:rsidRDefault="00F1607B" w:rsidP="00EF550E">
      <w:r>
        <w:rPr>
          <w:rFonts w:ascii="Arial" w:hAnsi="Arial" w:cs="Arial"/>
          <w:sz w:val="20"/>
          <w:szCs w:val="20"/>
          <w:lang w:val="fr-FR"/>
        </w:rPr>
        <w:t>Proposal 2-2</w:t>
      </w:r>
      <w:r w:rsidR="009F0800">
        <w:rPr>
          <w:rFonts w:ascii="Arial" w:hAnsi="Arial" w:cs="Arial"/>
          <w:sz w:val="20"/>
          <w:szCs w:val="20"/>
          <w:lang w:val="fr-FR"/>
        </w:rPr>
        <w:t> </w:t>
      </w:r>
      <w:r>
        <w:rPr>
          <w:rFonts w:ascii="Arial" w:hAnsi="Arial" w:cs="Arial"/>
          <w:sz w:val="20"/>
          <w:szCs w:val="20"/>
          <w:lang w:val="fr-FR"/>
        </w:rPr>
        <w:t xml:space="preserve">: </w:t>
      </w:r>
      <w:r w:rsidR="003505C3">
        <w:rPr>
          <w:rFonts w:ascii="Arial" w:hAnsi="Arial" w:cs="Arial"/>
          <w:sz w:val="20"/>
          <w:szCs w:val="20"/>
          <w:lang w:val="fr-FR"/>
        </w:rPr>
        <w:t>confirm the following working assumption</w:t>
      </w:r>
    </w:p>
    <w:p w14:paraId="202F4BEA" w14:textId="77777777" w:rsidR="003505C3" w:rsidRPr="003505C3" w:rsidRDefault="003505C3" w:rsidP="003505C3">
      <w:pPr>
        <w:rPr>
          <w:rFonts w:ascii="Arial" w:hAnsi="Arial" w:cs="Arial"/>
          <w:b/>
          <w:sz w:val="20"/>
          <w:szCs w:val="16"/>
          <w:highlight w:val="darkYellow"/>
          <w:lang w:val="fr-FR"/>
        </w:rPr>
      </w:pPr>
      <w:r w:rsidRPr="003505C3">
        <w:rPr>
          <w:rFonts w:ascii="Arial" w:hAnsi="Arial" w:cs="Arial"/>
          <w:b/>
          <w:sz w:val="20"/>
          <w:szCs w:val="16"/>
          <w:highlight w:val="darkYellow"/>
          <w:lang w:val="fr-FR"/>
        </w:rPr>
        <w:t>Working Assumption</w:t>
      </w:r>
    </w:p>
    <w:p w14:paraId="518009C7" w14:textId="77777777" w:rsidR="003505C3" w:rsidRPr="003505C3" w:rsidRDefault="003505C3" w:rsidP="003505C3">
      <w:pPr>
        <w:rPr>
          <w:rFonts w:ascii="Arial" w:hAnsi="Arial" w:cs="Arial"/>
          <w:sz w:val="20"/>
          <w:szCs w:val="16"/>
          <w:lang w:val="fr-FR"/>
        </w:rPr>
      </w:pPr>
      <w:r w:rsidRPr="003505C3">
        <w:rPr>
          <w:rFonts w:ascii="Arial" w:hAnsi="Arial" w:cs="Arial"/>
          <w:sz w:val="20"/>
          <w:szCs w:val="16"/>
          <w:lang w:val="fr-FR"/>
        </w:rPr>
        <w:t xml:space="preserve">A new UE capability is defined as below, </w:t>
      </w:r>
    </w:p>
    <w:p w14:paraId="3803F2DB"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 xml:space="preserve">For each “source-target” pair (as indicated by </w:t>
      </w:r>
      <w:r w:rsidRPr="003505C3">
        <w:rPr>
          <w:rFonts w:ascii="Arial" w:hAnsi="Arial" w:cs="Arial"/>
          <w:i/>
          <w:sz w:val="20"/>
          <w:szCs w:val="16"/>
          <w:lang w:val="fr-FR"/>
        </w:rPr>
        <w:t>srs-SwitchingTimesListNR</w:t>
      </w:r>
      <w:r w:rsidRPr="003505C3">
        <w:rPr>
          <w:rFonts w:ascii="Arial" w:hAnsi="Arial" w:cs="Arial"/>
          <w:sz w:val="20"/>
          <w:szCs w:val="16"/>
          <w:lang w:val="fr-FR"/>
        </w:rPr>
        <w:t>), the UE can indicate which other bands in the band combination are affected by the SRS switch. If this new indication is missing, the UE defaults to Rel-15 behavior.</w:t>
      </w:r>
    </w:p>
    <w:p w14:paraId="0A88940D"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If the UE indicates the new list of bands, the dropping rules / timelines apply to the bands indicated by the list (requires update in RAN1 specs).</w:t>
      </w:r>
    </w:p>
    <w:p w14:paraId="34A47E0E" w14:textId="700CEC2C" w:rsidR="003505C3" w:rsidRPr="003505C3" w:rsidRDefault="003505C3" w:rsidP="003505C3">
      <w:pPr>
        <w:rPr>
          <w:rStyle w:val="Emphasis"/>
          <w:rFonts w:ascii="Arial" w:hAnsi="Arial" w:cs="Arial"/>
          <w:i w:val="0"/>
          <w:iCs w:val="0"/>
          <w:sz w:val="20"/>
          <w:szCs w:val="16"/>
          <w:lang w:val="fr-FR"/>
        </w:rPr>
      </w:pPr>
      <w:r w:rsidRPr="003505C3">
        <w:rPr>
          <w:rFonts w:ascii="Arial" w:hAnsi="Arial" w:cs="Arial"/>
          <w:sz w:val="20"/>
          <w:szCs w:val="16"/>
          <w:lang w:val="fr-FR"/>
        </w:rPr>
        <w:t>Note</w:t>
      </w:r>
      <w:r w:rsidR="009F0800">
        <w:rPr>
          <w:rFonts w:ascii="Arial" w:hAnsi="Arial" w:cs="Arial"/>
          <w:sz w:val="20"/>
          <w:szCs w:val="16"/>
          <w:lang w:val="fr-FR"/>
        </w:rPr>
        <w:t> </w:t>
      </w:r>
      <w:r w:rsidRPr="003505C3">
        <w:rPr>
          <w:rFonts w:ascii="Arial" w:hAnsi="Arial" w:cs="Arial"/>
          <w:sz w:val="20"/>
          <w:szCs w:val="16"/>
          <w:lang w:val="fr-FR"/>
        </w:rPr>
        <w:t xml:space="preserve">: the new UE capability has no impact on the legacy capability </w:t>
      </w:r>
      <w:r w:rsidRPr="003505C3">
        <w:rPr>
          <w:rFonts w:ascii="Arial" w:hAnsi="Arial" w:cs="Arial"/>
          <w:i/>
          <w:sz w:val="20"/>
          <w:szCs w:val="16"/>
          <w:lang w:val="fr-FR"/>
        </w:rPr>
        <w:t>txSwitchImpactToRx</w:t>
      </w:r>
      <w:r w:rsidRPr="003505C3">
        <w:rPr>
          <w:rFonts w:ascii="Arial" w:hAnsi="Arial" w:cs="Arial"/>
          <w:sz w:val="20"/>
          <w:szCs w:val="16"/>
          <w:lang w:val="fr-FR"/>
        </w:rPr>
        <w:t xml:space="preserve"> and </w:t>
      </w:r>
      <w:r w:rsidRPr="003505C3">
        <w:rPr>
          <w:rFonts w:ascii="Arial" w:hAnsi="Arial" w:cs="Arial"/>
          <w:i/>
          <w:sz w:val="20"/>
          <w:szCs w:val="16"/>
          <w:lang w:val="fr-FR"/>
        </w:rPr>
        <w:t>txSwitchWithAnotherBand</w:t>
      </w:r>
    </w:p>
    <w:p w14:paraId="66D2AA86" w14:textId="77777777" w:rsidR="000F32B3" w:rsidRPr="003505C3" w:rsidRDefault="000F32B3" w:rsidP="00EF550E">
      <w:pPr>
        <w:rPr>
          <w:lang w:val="fr-FR"/>
        </w:rPr>
      </w:pPr>
    </w:p>
    <w:p w14:paraId="33333695" w14:textId="77777777" w:rsidR="00EF550E" w:rsidRDefault="00EF550E" w:rsidP="00EF550E"/>
    <w:tbl>
      <w:tblPr>
        <w:tblStyle w:val="TableGrid"/>
        <w:tblW w:w="0" w:type="auto"/>
        <w:tblLook w:val="04A0" w:firstRow="1" w:lastRow="0" w:firstColumn="1" w:lastColumn="0" w:noHBand="0" w:noVBand="1"/>
      </w:tblPr>
      <w:tblGrid>
        <w:gridCol w:w="1867"/>
        <w:gridCol w:w="6429"/>
      </w:tblGrid>
      <w:tr w:rsidR="00EF550E" w14:paraId="3DC20020" w14:textId="77777777" w:rsidTr="00EB79BD">
        <w:tc>
          <w:tcPr>
            <w:tcW w:w="1867" w:type="dxa"/>
            <w:shd w:val="clear" w:color="auto" w:fill="4472C4" w:themeFill="accent1"/>
          </w:tcPr>
          <w:p w14:paraId="4EC1CAEB" w14:textId="77777777" w:rsidR="00EF550E" w:rsidRDefault="00EF550E"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29" w:type="dxa"/>
            <w:shd w:val="clear" w:color="auto" w:fill="4472C4" w:themeFill="accent1"/>
          </w:tcPr>
          <w:p w14:paraId="7B927C93" w14:textId="77777777" w:rsidR="00EF550E" w:rsidRDefault="00EF550E"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2BCEAACD" w14:textId="77777777" w:rsidTr="00EB79BD">
        <w:tc>
          <w:tcPr>
            <w:tcW w:w="1867" w:type="dxa"/>
          </w:tcPr>
          <w:p w14:paraId="568B94AE" w14:textId="59125908"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43D3B4DF" w14:textId="2FEE6E7C" w:rsidR="00EB79BD" w:rsidRDefault="00EB79BD" w:rsidP="00EB79BD">
            <w:pPr>
              <w:rPr>
                <w:rFonts w:eastAsiaTheme="minorEastAsia"/>
                <w:sz w:val="18"/>
                <w:szCs w:val="18"/>
                <w:lang w:val="fr-FR"/>
              </w:rPr>
            </w:pPr>
            <w:r>
              <w:rPr>
                <w:rFonts w:eastAsiaTheme="minorEastAsia" w:hint="eastAsia"/>
                <w:sz w:val="18"/>
                <w:szCs w:val="18"/>
                <w:lang w:val="fr-FR"/>
              </w:rPr>
              <w:t>A</w:t>
            </w:r>
            <w:r>
              <w:rPr>
                <w:rFonts w:eastAsiaTheme="minorEastAsia"/>
                <w:sz w:val="18"/>
                <w:szCs w:val="18"/>
                <w:lang w:val="fr-FR"/>
              </w:rPr>
              <w:t>gree</w:t>
            </w:r>
          </w:p>
        </w:tc>
      </w:tr>
      <w:tr w:rsidR="00EB79BD" w14:paraId="5E8EFD21" w14:textId="77777777" w:rsidTr="00EB79BD">
        <w:tc>
          <w:tcPr>
            <w:tcW w:w="1867" w:type="dxa"/>
          </w:tcPr>
          <w:p w14:paraId="327B4181" w14:textId="1814D445" w:rsidR="00EB79BD" w:rsidRDefault="005C19A3" w:rsidP="00EB79BD">
            <w:pPr>
              <w:rPr>
                <w:rFonts w:eastAsiaTheme="minorEastAsia"/>
                <w:sz w:val="18"/>
                <w:szCs w:val="18"/>
                <w:lang w:val="fr-FR"/>
              </w:rPr>
            </w:pPr>
            <w:r>
              <w:rPr>
                <w:rFonts w:eastAsiaTheme="minorEastAsia"/>
                <w:sz w:val="18"/>
                <w:szCs w:val="18"/>
                <w:lang w:val="fr-FR"/>
              </w:rPr>
              <w:t>QC</w:t>
            </w:r>
          </w:p>
        </w:tc>
        <w:tc>
          <w:tcPr>
            <w:tcW w:w="6429" w:type="dxa"/>
          </w:tcPr>
          <w:p w14:paraId="3D8CD332" w14:textId="720670A1" w:rsidR="00EB79BD" w:rsidRDefault="005C19A3" w:rsidP="00EB79BD">
            <w:pPr>
              <w:rPr>
                <w:rFonts w:eastAsiaTheme="minorEastAsia"/>
                <w:sz w:val="18"/>
                <w:szCs w:val="18"/>
                <w:lang w:val="fr-FR"/>
              </w:rPr>
            </w:pPr>
            <w:r>
              <w:rPr>
                <w:rFonts w:eastAsiaTheme="minorEastAsia"/>
                <w:sz w:val="18"/>
                <w:szCs w:val="18"/>
                <w:lang w:val="fr-FR"/>
              </w:rPr>
              <w:t>Agree</w:t>
            </w:r>
          </w:p>
        </w:tc>
      </w:tr>
      <w:tr w:rsidR="00EB79BD" w14:paraId="4D90298D" w14:textId="77777777" w:rsidTr="00EB79BD">
        <w:tc>
          <w:tcPr>
            <w:tcW w:w="1867" w:type="dxa"/>
          </w:tcPr>
          <w:p w14:paraId="2E91BE45" w14:textId="4920E0BA" w:rsidR="00EB79BD" w:rsidRDefault="008F3B32" w:rsidP="00EB79BD">
            <w:pPr>
              <w:rPr>
                <w:rFonts w:eastAsiaTheme="minorEastAsia"/>
                <w:sz w:val="18"/>
                <w:szCs w:val="18"/>
                <w:lang w:val="fr-FR"/>
              </w:rPr>
            </w:pPr>
            <w:r>
              <w:rPr>
                <w:rFonts w:eastAsiaTheme="minorEastAsia"/>
                <w:sz w:val="18"/>
                <w:szCs w:val="18"/>
                <w:lang w:val="fr-FR"/>
              </w:rPr>
              <w:t xml:space="preserve">Apple </w:t>
            </w:r>
          </w:p>
        </w:tc>
        <w:tc>
          <w:tcPr>
            <w:tcW w:w="6429" w:type="dxa"/>
          </w:tcPr>
          <w:p w14:paraId="283D2A65" w14:textId="4514BA2D" w:rsidR="00EB79BD" w:rsidRDefault="008F3B32" w:rsidP="00EB79BD">
            <w:pPr>
              <w:rPr>
                <w:rFonts w:eastAsiaTheme="minorEastAsia"/>
                <w:sz w:val="18"/>
                <w:szCs w:val="18"/>
                <w:lang w:val="fr-FR"/>
              </w:rPr>
            </w:pPr>
            <w:r>
              <w:rPr>
                <w:rFonts w:eastAsiaTheme="minorEastAsia"/>
                <w:sz w:val="18"/>
                <w:szCs w:val="18"/>
                <w:lang w:val="fr-FR"/>
              </w:rPr>
              <w:t>Agree</w:t>
            </w:r>
          </w:p>
        </w:tc>
      </w:tr>
      <w:tr w:rsidR="006B7F1C" w14:paraId="0342ACB7" w14:textId="77777777" w:rsidTr="00EB79BD">
        <w:tc>
          <w:tcPr>
            <w:tcW w:w="1867" w:type="dxa"/>
          </w:tcPr>
          <w:p w14:paraId="412FA82B" w14:textId="24D5C890"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Samsung</w:t>
            </w:r>
          </w:p>
        </w:tc>
        <w:tc>
          <w:tcPr>
            <w:tcW w:w="6429" w:type="dxa"/>
          </w:tcPr>
          <w:p w14:paraId="5C535076" w14:textId="2007412C"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Agree</w:t>
            </w:r>
          </w:p>
        </w:tc>
      </w:tr>
      <w:tr w:rsidR="00B86D1F" w14:paraId="478932C6" w14:textId="77777777" w:rsidTr="00EB79BD">
        <w:tc>
          <w:tcPr>
            <w:tcW w:w="1867" w:type="dxa"/>
          </w:tcPr>
          <w:p w14:paraId="4603D02B" w14:textId="0F12FCCD" w:rsidR="00B86D1F" w:rsidRDefault="00B86D1F" w:rsidP="00EB79BD">
            <w:pPr>
              <w:rPr>
                <w:rFonts w:eastAsia="Malgun Gothic"/>
                <w:sz w:val="18"/>
                <w:szCs w:val="18"/>
                <w:lang w:val="fr-FR" w:eastAsia="ko-KR"/>
              </w:rPr>
            </w:pPr>
            <w:r>
              <w:rPr>
                <w:rFonts w:eastAsia="Malgun Gothic"/>
                <w:sz w:val="18"/>
                <w:szCs w:val="18"/>
                <w:lang w:val="fr-FR" w:eastAsia="ko-KR"/>
              </w:rPr>
              <w:t>Intel</w:t>
            </w:r>
          </w:p>
        </w:tc>
        <w:tc>
          <w:tcPr>
            <w:tcW w:w="6429" w:type="dxa"/>
          </w:tcPr>
          <w:p w14:paraId="1B55D997" w14:textId="49EE6966" w:rsidR="00B86D1F" w:rsidRDefault="00B86D1F" w:rsidP="00EB79BD">
            <w:pPr>
              <w:rPr>
                <w:rFonts w:eastAsia="Malgun Gothic"/>
                <w:sz w:val="18"/>
                <w:szCs w:val="18"/>
                <w:lang w:val="fr-FR" w:eastAsia="ko-KR"/>
              </w:rPr>
            </w:pPr>
            <w:r>
              <w:rPr>
                <w:rFonts w:eastAsia="Malgun Gothic"/>
                <w:sz w:val="18"/>
                <w:szCs w:val="18"/>
                <w:lang w:val="fr-FR" w:eastAsia="ko-KR"/>
              </w:rPr>
              <w:t>Agree</w:t>
            </w:r>
          </w:p>
        </w:tc>
      </w:tr>
      <w:tr w:rsidR="002B51CE" w14:paraId="09DB0254" w14:textId="77777777" w:rsidTr="00EB79BD">
        <w:tc>
          <w:tcPr>
            <w:tcW w:w="1867" w:type="dxa"/>
          </w:tcPr>
          <w:p w14:paraId="51BA7346" w14:textId="1E4B6053" w:rsidR="002B51CE" w:rsidRDefault="002B51CE" w:rsidP="00EB79BD">
            <w:pPr>
              <w:rPr>
                <w:rFonts w:eastAsia="Malgun Gothic"/>
                <w:sz w:val="18"/>
                <w:szCs w:val="18"/>
                <w:lang w:val="fr-FR" w:eastAsia="ko-KR"/>
              </w:rPr>
            </w:pPr>
            <w:r>
              <w:rPr>
                <w:rFonts w:eastAsia="Malgun Gothic"/>
                <w:sz w:val="18"/>
                <w:szCs w:val="18"/>
                <w:lang w:val="fr-FR" w:eastAsia="ko-KR"/>
              </w:rPr>
              <w:t>Futurewei</w:t>
            </w:r>
          </w:p>
        </w:tc>
        <w:tc>
          <w:tcPr>
            <w:tcW w:w="6429" w:type="dxa"/>
          </w:tcPr>
          <w:p w14:paraId="78E52575" w14:textId="037039FF" w:rsidR="002B51CE" w:rsidRDefault="002B51CE" w:rsidP="00EB79BD">
            <w:pPr>
              <w:rPr>
                <w:rFonts w:eastAsia="Malgun Gothic"/>
                <w:sz w:val="18"/>
                <w:szCs w:val="18"/>
                <w:lang w:val="fr-FR" w:eastAsia="ko-KR"/>
              </w:rPr>
            </w:pPr>
            <w:r>
              <w:rPr>
                <w:rFonts w:eastAsia="Malgun Gothic"/>
                <w:sz w:val="18"/>
                <w:szCs w:val="18"/>
                <w:lang w:val="fr-FR" w:eastAsia="ko-KR"/>
              </w:rPr>
              <w:t>Agree</w:t>
            </w:r>
          </w:p>
        </w:tc>
      </w:tr>
      <w:tr w:rsidR="008A228B" w14:paraId="66BB8F6F" w14:textId="77777777" w:rsidTr="00EB79BD">
        <w:tc>
          <w:tcPr>
            <w:tcW w:w="1867" w:type="dxa"/>
          </w:tcPr>
          <w:p w14:paraId="13D7A54B" w14:textId="291C52FF" w:rsidR="008A228B" w:rsidRPr="008A228B" w:rsidRDefault="008A228B" w:rsidP="00EB79BD">
            <w:pPr>
              <w:rPr>
                <w:rFonts w:eastAsiaTheme="minorEastAsia"/>
                <w:sz w:val="18"/>
                <w:szCs w:val="18"/>
                <w:lang w:val="fr-FR"/>
              </w:rPr>
            </w:pPr>
            <w:r>
              <w:rPr>
                <w:rFonts w:eastAsiaTheme="minorEastAsia" w:hint="eastAsia"/>
                <w:sz w:val="18"/>
                <w:szCs w:val="18"/>
                <w:lang w:val="fr-FR"/>
              </w:rPr>
              <w:t>CATT</w:t>
            </w:r>
          </w:p>
        </w:tc>
        <w:tc>
          <w:tcPr>
            <w:tcW w:w="6429" w:type="dxa"/>
          </w:tcPr>
          <w:p w14:paraId="52ECEFE2" w14:textId="3431CD5B" w:rsidR="008A228B" w:rsidRPr="008A228B" w:rsidRDefault="008A228B" w:rsidP="00EB79BD">
            <w:pPr>
              <w:rPr>
                <w:rFonts w:eastAsiaTheme="minorEastAsia"/>
                <w:sz w:val="18"/>
                <w:szCs w:val="18"/>
                <w:lang w:val="fr-FR"/>
              </w:rPr>
            </w:pPr>
            <w:r>
              <w:rPr>
                <w:rFonts w:eastAsiaTheme="minorEastAsia" w:hint="eastAsia"/>
                <w:sz w:val="18"/>
                <w:szCs w:val="18"/>
                <w:lang w:val="fr-FR"/>
              </w:rPr>
              <w:t>Agree</w:t>
            </w:r>
          </w:p>
        </w:tc>
      </w:tr>
      <w:tr w:rsidR="002E4E29" w14:paraId="488856CD" w14:textId="77777777" w:rsidTr="002E4E29">
        <w:tc>
          <w:tcPr>
            <w:tcW w:w="1867" w:type="dxa"/>
          </w:tcPr>
          <w:p w14:paraId="7F082119" w14:textId="77777777" w:rsidR="002E4E29" w:rsidRDefault="002E4E29" w:rsidP="00AF4E9A">
            <w:pPr>
              <w:rPr>
                <w:rFonts w:eastAsia="Malgun Gothic"/>
                <w:sz w:val="18"/>
                <w:szCs w:val="18"/>
                <w:lang w:val="fr-FR" w:eastAsia="ko-KR"/>
              </w:rPr>
            </w:pPr>
            <w:r>
              <w:rPr>
                <w:rFonts w:eastAsia="Malgun Gothic"/>
                <w:sz w:val="18"/>
                <w:szCs w:val="18"/>
                <w:lang w:val="fr-FR" w:eastAsia="ko-KR"/>
              </w:rPr>
              <w:t>Ericsson</w:t>
            </w:r>
          </w:p>
        </w:tc>
        <w:tc>
          <w:tcPr>
            <w:tcW w:w="6429" w:type="dxa"/>
          </w:tcPr>
          <w:p w14:paraId="75EAB756" w14:textId="4F0BE769" w:rsidR="002E4E29" w:rsidRDefault="002E4E29" w:rsidP="00AF4E9A">
            <w:pPr>
              <w:rPr>
                <w:rFonts w:eastAsia="Malgun Gothic"/>
                <w:sz w:val="18"/>
                <w:szCs w:val="18"/>
                <w:lang w:val="fr-FR" w:eastAsia="ko-KR"/>
              </w:rPr>
            </w:pPr>
            <w:r>
              <w:rPr>
                <w:rFonts w:eastAsia="Malgun Gothic"/>
                <w:sz w:val="18"/>
                <w:szCs w:val="18"/>
                <w:lang w:val="fr-FR" w:eastAsia="ko-KR"/>
              </w:rPr>
              <w:t>OK in principle.  The agreement should state that this is a Rel-17 UE capability.</w:t>
            </w:r>
          </w:p>
        </w:tc>
      </w:tr>
      <w:tr w:rsidR="008B6547" w14:paraId="52421E2A" w14:textId="77777777" w:rsidTr="002E4E29">
        <w:tc>
          <w:tcPr>
            <w:tcW w:w="1867" w:type="dxa"/>
          </w:tcPr>
          <w:p w14:paraId="22F56C0C" w14:textId="5691BB35" w:rsidR="008B6547" w:rsidRPr="008B6547" w:rsidRDefault="008B6547" w:rsidP="008B6547">
            <w:pPr>
              <w:rPr>
                <w:rFonts w:eastAsia="Malgun Gothic"/>
                <w:sz w:val="18"/>
                <w:szCs w:val="18"/>
                <w:lang w:eastAsia="ko-KR"/>
              </w:rPr>
            </w:pPr>
            <w:r>
              <w:rPr>
                <w:rFonts w:eastAsiaTheme="minorEastAsia" w:hint="eastAsia"/>
                <w:sz w:val="18"/>
                <w:szCs w:val="18"/>
                <w:lang w:val="fr-FR"/>
              </w:rPr>
              <w:t>H</w:t>
            </w:r>
            <w:r>
              <w:rPr>
                <w:rFonts w:eastAsiaTheme="minorEastAsia"/>
                <w:sz w:val="18"/>
                <w:szCs w:val="18"/>
                <w:lang w:val="fr-FR"/>
              </w:rPr>
              <w:t>uawei, Hisilicon</w:t>
            </w:r>
          </w:p>
        </w:tc>
        <w:tc>
          <w:tcPr>
            <w:tcW w:w="6429" w:type="dxa"/>
          </w:tcPr>
          <w:p w14:paraId="3C3EDA1B" w14:textId="2FC7C0FD" w:rsidR="008B6547" w:rsidRDefault="008B6547" w:rsidP="008B6547">
            <w:pPr>
              <w:rPr>
                <w:rFonts w:eastAsia="Malgun Gothic"/>
                <w:sz w:val="18"/>
                <w:szCs w:val="18"/>
                <w:lang w:val="fr-FR" w:eastAsia="ko-KR"/>
              </w:rPr>
            </w:pPr>
            <w:r>
              <w:rPr>
                <w:rFonts w:eastAsiaTheme="minorEastAsia"/>
                <w:sz w:val="18"/>
                <w:szCs w:val="18"/>
                <w:lang w:val="fr-FR"/>
              </w:rPr>
              <w:t>Agree in principle. But RF hardware sharing should be considered in this capability, which could impact the prioritization rules for carrier switching. For example, 2Tx is configured in CC1 (affected CC) and 1Tx is configured in CC2 (Target CC). One of 2Tx in CC1 is shared with 1Tx in CC2</w:t>
            </w:r>
            <w:r>
              <w:rPr>
                <w:rFonts w:eastAsiaTheme="minorEastAsia" w:hint="eastAsia"/>
                <w:sz w:val="18"/>
                <w:szCs w:val="18"/>
                <w:lang w:val="fr-FR"/>
              </w:rPr>
              <w:t>.</w:t>
            </w:r>
            <w:r>
              <w:rPr>
                <w:rFonts w:eastAsiaTheme="minorEastAsia"/>
                <w:sz w:val="18"/>
                <w:szCs w:val="18"/>
                <w:lang w:val="fr-FR"/>
              </w:rPr>
              <w:t xml:space="preserve"> In this case 1Tx transmission in CC1 may not be impacted but 2Tx transmission in CC1 is impacted when SRS is triggered and </w:t>
            </w:r>
            <w:r>
              <w:rPr>
                <w:rFonts w:eastAsiaTheme="minorEastAsia"/>
                <w:sz w:val="18"/>
                <w:szCs w:val="18"/>
                <w:lang w:val="fr-FR"/>
              </w:rPr>
              <w:lastRenderedPageBreak/>
              <w:t xml:space="preserve">transmitted in CC2. Then with the working assumption, we cannot transmit any channel/signal in CC1, while 1TX is effectively possible. As a result, the system performance would be degraded. </w:t>
            </w:r>
          </w:p>
        </w:tc>
      </w:tr>
      <w:tr w:rsidR="00EC10D2" w14:paraId="6812577C" w14:textId="77777777" w:rsidTr="002E4E29">
        <w:tc>
          <w:tcPr>
            <w:tcW w:w="1867" w:type="dxa"/>
          </w:tcPr>
          <w:p w14:paraId="2FB64903" w14:textId="2658E8C7" w:rsidR="00EC10D2" w:rsidRDefault="00EC10D2" w:rsidP="00AF4E9A">
            <w:pPr>
              <w:rPr>
                <w:rFonts w:eastAsia="Malgun Gothic"/>
                <w:sz w:val="18"/>
                <w:szCs w:val="18"/>
                <w:lang w:val="fr-FR" w:eastAsia="ko-KR"/>
              </w:rPr>
            </w:pPr>
            <w:r>
              <w:rPr>
                <w:rFonts w:eastAsia="Malgun Gothic"/>
                <w:sz w:val="18"/>
                <w:szCs w:val="18"/>
                <w:lang w:val="fr-FR" w:eastAsia="ko-KR"/>
              </w:rPr>
              <w:lastRenderedPageBreak/>
              <w:t xml:space="preserve">Moderator </w:t>
            </w:r>
          </w:p>
        </w:tc>
        <w:tc>
          <w:tcPr>
            <w:tcW w:w="6429" w:type="dxa"/>
          </w:tcPr>
          <w:p w14:paraId="66D7ADE7" w14:textId="0CDA46A7" w:rsidR="00EC10D2" w:rsidRDefault="00EC10D2" w:rsidP="00AF4E9A">
            <w:pPr>
              <w:rPr>
                <w:rFonts w:eastAsia="Malgun Gothic"/>
                <w:sz w:val="18"/>
                <w:szCs w:val="18"/>
                <w:lang w:val="fr-FR" w:eastAsia="ko-KR"/>
              </w:rPr>
            </w:pPr>
            <w:r>
              <w:rPr>
                <w:rFonts w:eastAsia="Malgun Gothic"/>
                <w:sz w:val="18"/>
                <w:szCs w:val="18"/>
                <w:lang w:val="fr-FR" w:eastAsia="ko-KR"/>
              </w:rPr>
              <w:t>Propose to confirm the working assumption with folllowing revision</w:t>
            </w:r>
          </w:p>
          <w:p w14:paraId="7B375D57" w14:textId="77777777" w:rsidR="00EC10D2" w:rsidRPr="003505C3" w:rsidRDefault="00EC10D2" w:rsidP="00EC10D2">
            <w:pPr>
              <w:rPr>
                <w:rFonts w:ascii="Arial" w:hAnsi="Arial" w:cs="Arial"/>
                <w:b/>
                <w:szCs w:val="16"/>
                <w:highlight w:val="darkYellow"/>
                <w:lang w:val="fr-FR"/>
              </w:rPr>
            </w:pPr>
            <w:r w:rsidRPr="003505C3">
              <w:rPr>
                <w:rFonts w:ascii="Arial" w:hAnsi="Arial" w:cs="Arial"/>
                <w:b/>
                <w:szCs w:val="16"/>
                <w:highlight w:val="darkYellow"/>
                <w:lang w:val="fr-FR"/>
              </w:rPr>
              <w:t>Working Assumption</w:t>
            </w:r>
          </w:p>
          <w:p w14:paraId="1604DE6D" w14:textId="3157648F" w:rsidR="00EC10D2" w:rsidRPr="003505C3" w:rsidRDefault="00EC10D2" w:rsidP="00EC10D2">
            <w:pPr>
              <w:rPr>
                <w:rFonts w:ascii="Arial" w:hAnsi="Arial" w:cs="Arial"/>
                <w:szCs w:val="16"/>
                <w:lang w:val="fr-FR"/>
              </w:rPr>
            </w:pPr>
            <w:r w:rsidRPr="003505C3">
              <w:rPr>
                <w:rFonts w:ascii="Arial" w:hAnsi="Arial" w:cs="Arial"/>
                <w:szCs w:val="16"/>
                <w:lang w:val="fr-FR"/>
              </w:rPr>
              <w:t xml:space="preserve">A </w:t>
            </w:r>
            <w:r w:rsidRPr="00EC10D2">
              <w:rPr>
                <w:rFonts w:ascii="Arial" w:hAnsi="Arial" w:cs="Arial"/>
                <w:strike/>
                <w:color w:val="FF0000"/>
                <w:szCs w:val="16"/>
                <w:lang w:val="fr-FR"/>
              </w:rPr>
              <w:t>new</w:t>
            </w:r>
            <w:r w:rsidRPr="003505C3">
              <w:rPr>
                <w:rFonts w:ascii="Arial" w:hAnsi="Arial" w:cs="Arial"/>
                <w:szCs w:val="16"/>
                <w:lang w:val="fr-FR"/>
              </w:rPr>
              <w:t xml:space="preserve"> </w:t>
            </w:r>
            <w:r w:rsidRPr="00EC10D2">
              <w:rPr>
                <w:rFonts w:ascii="Arial" w:hAnsi="Arial" w:cs="Arial"/>
                <w:color w:val="FF0000"/>
                <w:szCs w:val="16"/>
                <w:lang w:val="fr-FR"/>
              </w:rPr>
              <w:t xml:space="preserve">Rel-17 </w:t>
            </w:r>
            <w:r w:rsidRPr="003505C3">
              <w:rPr>
                <w:rFonts w:ascii="Arial" w:hAnsi="Arial" w:cs="Arial"/>
                <w:szCs w:val="16"/>
                <w:lang w:val="fr-FR"/>
              </w:rPr>
              <w:t xml:space="preserve">UE capability is defined as below, </w:t>
            </w:r>
          </w:p>
          <w:p w14:paraId="53D5ACF9" w14:textId="77777777" w:rsidR="00EC10D2" w:rsidRPr="003505C3" w:rsidRDefault="00EC10D2" w:rsidP="00EC10D2">
            <w:pPr>
              <w:widowControl/>
              <w:numPr>
                <w:ilvl w:val="0"/>
                <w:numId w:val="30"/>
              </w:numPr>
              <w:jc w:val="left"/>
              <w:rPr>
                <w:rFonts w:ascii="Arial" w:hAnsi="Arial" w:cs="Arial"/>
                <w:szCs w:val="16"/>
                <w:lang w:val="fr-FR"/>
              </w:rPr>
            </w:pPr>
            <w:r w:rsidRPr="003505C3">
              <w:rPr>
                <w:rFonts w:ascii="Arial" w:hAnsi="Arial" w:cs="Arial"/>
                <w:szCs w:val="16"/>
                <w:lang w:val="fr-FR"/>
              </w:rPr>
              <w:t xml:space="preserve">For each “source-target” pair (as indicated by </w:t>
            </w:r>
            <w:r w:rsidRPr="003505C3">
              <w:rPr>
                <w:rFonts w:ascii="Arial" w:hAnsi="Arial" w:cs="Arial"/>
                <w:i/>
                <w:szCs w:val="16"/>
                <w:lang w:val="fr-FR"/>
              </w:rPr>
              <w:t>srs-SwitchingTimesListNR</w:t>
            </w:r>
            <w:r w:rsidRPr="003505C3">
              <w:rPr>
                <w:rFonts w:ascii="Arial" w:hAnsi="Arial" w:cs="Arial"/>
                <w:szCs w:val="16"/>
                <w:lang w:val="fr-FR"/>
              </w:rPr>
              <w:t>), the UE can indicate which other bands in the band combination are affected by the SRS switch. If this new indication is missing, the UE defaults to Rel-15 behavior.</w:t>
            </w:r>
          </w:p>
          <w:p w14:paraId="4759C132" w14:textId="77777777" w:rsidR="00EC10D2" w:rsidRPr="003505C3" w:rsidRDefault="00EC10D2" w:rsidP="00EC10D2">
            <w:pPr>
              <w:widowControl/>
              <w:numPr>
                <w:ilvl w:val="0"/>
                <w:numId w:val="30"/>
              </w:numPr>
              <w:jc w:val="left"/>
              <w:rPr>
                <w:rFonts w:ascii="Arial" w:hAnsi="Arial" w:cs="Arial"/>
                <w:szCs w:val="16"/>
                <w:lang w:val="fr-FR"/>
              </w:rPr>
            </w:pPr>
            <w:r w:rsidRPr="003505C3">
              <w:rPr>
                <w:rFonts w:ascii="Arial" w:hAnsi="Arial" w:cs="Arial"/>
                <w:szCs w:val="16"/>
                <w:lang w:val="fr-FR"/>
              </w:rPr>
              <w:t>If the UE indicates the new list of bands, the dropping rules / timelines apply to the bands indicated by the list (requires update in RAN1 specs).</w:t>
            </w:r>
          </w:p>
          <w:p w14:paraId="595574DA" w14:textId="6E5AD2D7" w:rsidR="00EC10D2" w:rsidRPr="003505C3" w:rsidRDefault="00EC10D2" w:rsidP="00EC10D2">
            <w:pPr>
              <w:rPr>
                <w:rStyle w:val="Emphasis"/>
                <w:rFonts w:ascii="Arial" w:hAnsi="Arial" w:cs="Arial"/>
                <w:i w:val="0"/>
                <w:iCs w:val="0"/>
                <w:szCs w:val="16"/>
                <w:lang w:val="fr-FR"/>
              </w:rPr>
            </w:pPr>
            <w:r w:rsidRPr="003505C3">
              <w:rPr>
                <w:rFonts w:ascii="Arial" w:hAnsi="Arial" w:cs="Arial"/>
                <w:szCs w:val="16"/>
                <w:lang w:val="fr-FR"/>
              </w:rPr>
              <w:t>Note</w:t>
            </w:r>
            <w:r w:rsidR="009F0800">
              <w:rPr>
                <w:rFonts w:ascii="Arial" w:hAnsi="Arial" w:cs="Arial"/>
                <w:szCs w:val="16"/>
                <w:lang w:val="fr-FR"/>
              </w:rPr>
              <w:t> </w:t>
            </w:r>
            <w:r w:rsidRPr="003505C3">
              <w:rPr>
                <w:rFonts w:ascii="Arial" w:hAnsi="Arial" w:cs="Arial"/>
                <w:szCs w:val="16"/>
                <w:lang w:val="fr-FR"/>
              </w:rPr>
              <w:t xml:space="preserve">: the new UE capability has no impact on the legacy capability </w:t>
            </w:r>
            <w:r w:rsidRPr="003505C3">
              <w:rPr>
                <w:rFonts w:ascii="Arial" w:hAnsi="Arial" w:cs="Arial"/>
                <w:i/>
                <w:szCs w:val="16"/>
                <w:lang w:val="fr-FR"/>
              </w:rPr>
              <w:t>txSwitchImpactToRx</w:t>
            </w:r>
            <w:r w:rsidRPr="003505C3">
              <w:rPr>
                <w:rFonts w:ascii="Arial" w:hAnsi="Arial" w:cs="Arial"/>
                <w:szCs w:val="16"/>
                <w:lang w:val="fr-FR"/>
              </w:rPr>
              <w:t xml:space="preserve"> and </w:t>
            </w:r>
            <w:r w:rsidRPr="003505C3">
              <w:rPr>
                <w:rFonts w:ascii="Arial" w:hAnsi="Arial" w:cs="Arial"/>
                <w:i/>
                <w:szCs w:val="16"/>
                <w:lang w:val="fr-FR"/>
              </w:rPr>
              <w:t>txSwitchWithAnotherBand</w:t>
            </w:r>
          </w:p>
          <w:p w14:paraId="7F1BC99C" w14:textId="7A4C9406" w:rsidR="00EC10D2" w:rsidRDefault="00EC10D2" w:rsidP="00AF4E9A">
            <w:pPr>
              <w:rPr>
                <w:rFonts w:eastAsia="Malgun Gothic"/>
                <w:sz w:val="18"/>
                <w:szCs w:val="18"/>
                <w:lang w:val="fr-FR" w:eastAsia="ko-KR"/>
              </w:rPr>
            </w:pPr>
          </w:p>
        </w:tc>
      </w:tr>
      <w:tr w:rsidR="003E6328" w14:paraId="20D2BA4B" w14:textId="77777777" w:rsidTr="002E4E29">
        <w:tc>
          <w:tcPr>
            <w:tcW w:w="1867" w:type="dxa"/>
          </w:tcPr>
          <w:p w14:paraId="5C99308D" w14:textId="5D374969" w:rsidR="003E6328" w:rsidRDefault="003E6328" w:rsidP="00AF4E9A">
            <w:pPr>
              <w:rPr>
                <w:rFonts w:eastAsia="Malgun Gothic"/>
                <w:sz w:val="18"/>
                <w:szCs w:val="18"/>
                <w:lang w:val="fr-FR" w:eastAsia="ko-KR"/>
              </w:rPr>
            </w:pPr>
            <w:r>
              <w:rPr>
                <w:rFonts w:eastAsia="Malgun Gothic" w:hint="eastAsia"/>
                <w:sz w:val="18"/>
                <w:szCs w:val="18"/>
                <w:lang w:val="fr-FR" w:eastAsia="ko-KR"/>
              </w:rPr>
              <w:t>Samsung</w:t>
            </w:r>
          </w:p>
        </w:tc>
        <w:tc>
          <w:tcPr>
            <w:tcW w:w="6429" w:type="dxa"/>
          </w:tcPr>
          <w:p w14:paraId="7BE87B65" w14:textId="3E3C6D1E" w:rsidR="003E6328" w:rsidRDefault="003E6328" w:rsidP="00AF4E9A">
            <w:pPr>
              <w:rPr>
                <w:rFonts w:eastAsia="Malgun Gothic"/>
                <w:sz w:val="18"/>
                <w:szCs w:val="18"/>
                <w:lang w:val="fr-FR" w:eastAsia="ko-KR"/>
              </w:rPr>
            </w:pPr>
            <w:r>
              <w:rPr>
                <w:rFonts w:eastAsia="Malgun Gothic" w:hint="eastAsia"/>
                <w:sz w:val="18"/>
                <w:szCs w:val="18"/>
                <w:lang w:val="fr-FR" w:eastAsia="ko-KR"/>
              </w:rPr>
              <w:t>Support</w:t>
            </w:r>
          </w:p>
        </w:tc>
      </w:tr>
      <w:tr w:rsidR="001F0AB4" w14:paraId="6E6D236C" w14:textId="77777777" w:rsidTr="002E4E29">
        <w:tc>
          <w:tcPr>
            <w:tcW w:w="1867" w:type="dxa"/>
          </w:tcPr>
          <w:p w14:paraId="2A2CE7F4" w14:textId="26B5BF15" w:rsidR="001F0AB4" w:rsidRDefault="001F0AB4" w:rsidP="00AF4E9A">
            <w:pPr>
              <w:rPr>
                <w:rFonts w:eastAsia="Malgun Gothic"/>
                <w:sz w:val="18"/>
                <w:szCs w:val="18"/>
                <w:lang w:val="fr-FR" w:eastAsia="ko-KR"/>
              </w:rPr>
            </w:pPr>
            <w:r>
              <w:rPr>
                <w:rFonts w:eastAsia="Malgun Gothic"/>
                <w:sz w:val="18"/>
                <w:szCs w:val="18"/>
                <w:lang w:val="fr-FR" w:eastAsia="ko-KR"/>
              </w:rPr>
              <w:t>Ericsson</w:t>
            </w:r>
          </w:p>
        </w:tc>
        <w:tc>
          <w:tcPr>
            <w:tcW w:w="6429" w:type="dxa"/>
          </w:tcPr>
          <w:p w14:paraId="17CB5449" w14:textId="1705B05F" w:rsidR="001F0AB4" w:rsidRDefault="001F0AB4" w:rsidP="00AF4E9A">
            <w:pPr>
              <w:rPr>
                <w:rFonts w:eastAsia="Malgun Gothic"/>
                <w:sz w:val="18"/>
                <w:szCs w:val="18"/>
                <w:lang w:val="fr-FR" w:eastAsia="ko-KR"/>
              </w:rPr>
            </w:pPr>
            <w:r>
              <w:rPr>
                <w:rFonts w:eastAsia="Malgun Gothic"/>
                <w:sz w:val="18"/>
                <w:szCs w:val="18"/>
                <w:lang w:val="fr-FR" w:eastAsia="ko-KR"/>
              </w:rPr>
              <w:t>Support</w:t>
            </w:r>
          </w:p>
        </w:tc>
      </w:tr>
    </w:tbl>
    <w:p w14:paraId="2E96DD4A" w14:textId="77777777" w:rsidR="00EF550E" w:rsidRDefault="00EF550E" w:rsidP="00EF550E"/>
    <w:p w14:paraId="6CB43C44" w14:textId="4833789E" w:rsidR="00A86BBC" w:rsidRPr="00E16B46" w:rsidRDefault="00CA77E3" w:rsidP="00E16B46">
      <w:pPr>
        <w:pStyle w:val="title2"/>
        <w:tabs>
          <w:tab w:val="clear" w:pos="567"/>
          <w:tab w:val="num" w:pos="360"/>
        </w:tabs>
        <w:ind w:left="0" w:firstLine="0"/>
      </w:pPr>
      <w:r>
        <w:t xml:space="preserve">TP on </w:t>
      </w:r>
      <w:r w:rsidR="00E16B46" w:rsidRPr="00E16B46">
        <w:t xml:space="preserve">UL/DL directional collision </w:t>
      </w:r>
      <w:r>
        <w:t>and</w:t>
      </w:r>
      <w:r w:rsidR="00E16B46" w:rsidRPr="00E16B46">
        <w:t xml:space="preserve"> priority</w:t>
      </w:r>
    </w:p>
    <w:p w14:paraId="0B1370AD" w14:textId="3E868696" w:rsidR="00AC0188" w:rsidRPr="00593679" w:rsidRDefault="00AC0188" w:rsidP="00593679">
      <w:pPr>
        <w:rPr>
          <w:rFonts w:ascii="Arial" w:hAnsi="Arial" w:cs="Arial"/>
          <w:sz w:val="20"/>
          <w:szCs w:val="20"/>
          <w:lang w:val="fr-FR"/>
        </w:rPr>
      </w:pPr>
      <w:r w:rsidRPr="00593679">
        <w:rPr>
          <w:rFonts w:ascii="Arial" w:hAnsi="Arial" w:cs="Arial" w:hint="eastAsia"/>
          <w:sz w:val="20"/>
          <w:szCs w:val="20"/>
          <w:lang w:val="fr-FR"/>
        </w:rPr>
        <w:t>I</w:t>
      </w:r>
      <w:r w:rsidRPr="00593679">
        <w:rPr>
          <w:rFonts w:ascii="Arial" w:hAnsi="Arial" w:cs="Arial"/>
          <w:sz w:val="20"/>
          <w:szCs w:val="20"/>
          <w:lang w:val="fr-FR"/>
        </w:rPr>
        <w:t>n RAN1#108-e, it was agreed that when the UE supports half duplex TDD CA and SRS carrier switching simultaneously, the UE first applies SRS prioritization rules, next applies collision directional rules. Based on this agreement following TP is proposed</w:t>
      </w:r>
    </w:p>
    <w:p w14:paraId="49E5FE0F" w14:textId="77777777" w:rsidR="00AC0188" w:rsidRDefault="00AC0188" w:rsidP="00E16B46">
      <w:pPr>
        <w:widowControl/>
        <w:jc w:val="left"/>
        <w:rPr>
          <w:rFonts w:ascii="Arial" w:eastAsia="Times New Roman" w:hAnsi="Arial" w:cs="Arial"/>
          <w:kern w:val="0"/>
          <w:sz w:val="20"/>
          <w:szCs w:val="20"/>
        </w:rPr>
      </w:pPr>
    </w:p>
    <w:p w14:paraId="5978FB7B" w14:textId="65A4DD46"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w:t>
      </w:r>
      <w:r w:rsidR="00AC0188">
        <w:rPr>
          <w:rFonts w:ascii="Arial" w:eastAsia="Times New Roman" w:hAnsi="Arial" w:cs="Arial"/>
          <w:kern w:val="0"/>
          <w:sz w:val="20"/>
          <w:szCs w:val="20"/>
        </w:rPr>
        <w:t>4</w:t>
      </w:r>
      <w:r w:rsidR="00F410E3">
        <w:rPr>
          <w:rFonts w:ascii="Arial" w:eastAsia="Times New Roman" w:hAnsi="Arial" w:cs="Arial"/>
          <w:kern w:val="0"/>
          <w:sz w:val="20"/>
          <w:szCs w:val="20"/>
        </w:rPr>
        <w:t>:</w:t>
      </w:r>
      <w:r w:rsidR="00AC0188">
        <w:rPr>
          <w:rFonts w:ascii="Arial" w:eastAsia="Times New Roman" w:hAnsi="Arial" w:cs="Arial"/>
          <w:kern w:val="0"/>
          <w:sz w:val="20"/>
          <w:szCs w:val="20"/>
        </w:rPr>
        <w:t xml:space="preserve"> agree following TP for 38.214</w:t>
      </w:r>
    </w:p>
    <w:p w14:paraId="00C9B6AD" w14:textId="77777777" w:rsidR="00593679" w:rsidRDefault="00593679" w:rsidP="00E16B46">
      <w:pPr>
        <w:widowControl/>
        <w:jc w:val="left"/>
        <w:rPr>
          <w:rFonts w:ascii="Arial" w:eastAsia="Times New Roman" w:hAnsi="Arial" w:cs="Arial"/>
          <w:kern w:val="0"/>
          <w:sz w:val="20"/>
          <w:szCs w:val="20"/>
        </w:rPr>
      </w:pPr>
    </w:p>
    <w:p w14:paraId="18097C4E" w14:textId="77777777" w:rsidR="00AC0188" w:rsidRPr="00E75787" w:rsidRDefault="00AC0188" w:rsidP="00E75787">
      <w:pPr>
        <w:widowControl/>
        <w:jc w:val="left"/>
        <w:rPr>
          <w:rFonts w:asciiTheme="minorEastAsia" w:hAnsiTheme="minorEastAsia" w:cs="Arial"/>
          <w:kern w:val="0"/>
          <w:sz w:val="20"/>
          <w:szCs w:val="20"/>
        </w:rPr>
      </w:pPr>
      <w:r w:rsidRPr="00E75787">
        <w:rPr>
          <w:rFonts w:asciiTheme="minorEastAsia" w:hAnsiTheme="minorEastAsia" w:cs="Arial"/>
          <w:b/>
          <w:kern w:val="0"/>
          <w:sz w:val="20"/>
          <w:szCs w:val="20"/>
        </w:rPr>
        <w:t>6.2.1.3</w:t>
      </w:r>
      <w:r w:rsidRPr="00E75787">
        <w:rPr>
          <w:rFonts w:asciiTheme="minorEastAsia" w:hAnsiTheme="minorEastAsia" w:cs="Arial"/>
          <w:kern w:val="0"/>
          <w:sz w:val="20"/>
          <w:szCs w:val="20"/>
        </w:rPr>
        <w:tab/>
        <w:t>UE sounding procedure between component carriers</w:t>
      </w:r>
    </w:p>
    <w:p w14:paraId="3EF26EFD" w14:textId="0CB8A672" w:rsidR="00AC0188" w:rsidRPr="00CB7309" w:rsidRDefault="00AC0188" w:rsidP="00AC0188">
      <w:pPr>
        <w:rPr>
          <w:rFonts w:eastAsia="SimSun"/>
        </w:rPr>
      </w:pPr>
      <w:r w:rsidRPr="00CB7309">
        <w:rPr>
          <w:rFonts w:eastAsia="SimSun"/>
        </w:rPr>
        <w:t>.</w:t>
      </w:r>
    </w:p>
    <w:p w14:paraId="7598B1A7" w14:textId="77777777" w:rsidR="00AC0188" w:rsidRDefault="00AC0188" w:rsidP="00B41F5A">
      <w:pPr>
        <w:jc w:val="center"/>
      </w:pPr>
      <w:r>
        <w:t>&lt;omitted text&gt;</w:t>
      </w:r>
    </w:p>
    <w:p w14:paraId="7DE45A63" w14:textId="0E9CA024" w:rsidR="00AC0188" w:rsidRPr="00CB7309" w:rsidRDefault="00AC0188" w:rsidP="00AC0188">
      <w:pPr>
        <w:spacing w:afterLines="50" w:after="156"/>
        <w:rPr>
          <w:rFonts w:eastAsia="SimSun"/>
          <w:color w:val="000000"/>
        </w:rPr>
      </w:pPr>
      <w:r w:rsidRPr="00CB7309">
        <w:rPr>
          <w:rFonts w:eastAsia="SimSun"/>
          <w:color w:val="000000"/>
        </w:rPr>
        <w:t>In case of inter-band carrier aggregation, a UE can simultaneously transmit SRS and PUCCH/PUSCH across component carriers in different bands subject to the UE</w:t>
      </w:r>
      <w:r w:rsidR="009F0800">
        <w:rPr>
          <w:rFonts w:eastAsia="SimSun"/>
          <w:color w:val="000000"/>
        </w:rPr>
        <w:t>’</w:t>
      </w:r>
      <w:r w:rsidRPr="00CB7309">
        <w:rPr>
          <w:rFonts w:eastAsia="SimSun"/>
          <w:color w:val="000000"/>
        </w:rPr>
        <w:t>s capability.</w:t>
      </w:r>
    </w:p>
    <w:p w14:paraId="3C6C7895" w14:textId="1B16947E" w:rsidR="00AC0188" w:rsidRPr="00CB7309" w:rsidRDefault="00AC0188" w:rsidP="00AC0188">
      <w:pPr>
        <w:spacing w:afterLines="50" w:after="156"/>
        <w:rPr>
          <w:rFonts w:eastAsia="SimSun"/>
          <w:color w:val="000000"/>
        </w:rPr>
      </w:pPr>
      <w:r w:rsidRPr="00CB7309">
        <w:rPr>
          <w:rFonts w:eastAsia="SimSun"/>
          <w:color w:val="000000"/>
        </w:rPr>
        <w:t>In case of inter-band carrier aggregation, a UE can simultaneously transmit PRACH and SRS across component carriers in different bands subject to UE</w:t>
      </w:r>
      <w:r w:rsidR="009F0800">
        <w:rPr>
          <w:rFonts w:eastAsia="SimSun"/>
          <w:color w:val="000000"/>
        </w:rPr>
        <w:t>’</w:t>
      </w:r>
      <w:r w:rsidRPr="00CB7309">
        <w:rPr>
          <w:rFonts w:eastAsia="SimSun"/>
          <w:color w:val="000000"/>
        </w:rPr>
        <w:t>s capability.</w:t>
      </w:r>
    </w:p>
    <w:p w14:paraId="285AC645" w14:textId="77777777" w:rsidR="00AC0188" w:rsidRPr="00B41F5A" w:rsidRDefault="00AC0188" w:rsidP="00AC0188">
      <w:pPr>
        <w:rPr>
          <w:rFonts w:eastAsia="SimSun"/>
          <w:color w:val="FF0000"/>
        </w:rPr>
      </w:pPr>
      <w:r w:rsidRPr="00B41F5A">
        <w:rPr>
          <w:rFonts w:eastAsia="SimSun"/>
          <w:color w:val="FF0000"/>
          <w:lang w:eastAsia="zh-TW"/>
        </w:rPr>
        <w:t xml:space="preserve">If the UE is </w:t>
      </w:r>
      <w:r w:rsidRPr="00B41F5A">
        <w:rPr>
          <w:rFonts w:eastAsia="SimSun"/>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B41F5A">
        <w:rPr>
          <w:rFonts w:eastAsia="SimSun"/>
          <w:i/>
          <w:color w:val="FF0000"/>
        </w:rPr>
        <w:t>c</w:t>
      </w:r>
      <w:r w:rsidRPr="00B41F5A">
        <w:rPr>
          <w:rFonts w:eastAsia="SimSun"/>
          <w:i/>
          <w:color w:val="FF0000"/>
          <w:vertAlign w:val="subscript"/>
        </w:rPr>
        <w:t>1</w:t>
      </w:r>
      <w:r w:rsidRPr="00B41F5A">
        <w:rPr>
          <w:rFonts w:eastAsia="SimSun"/>
          <w:color w:val="FF0000"/>
          <w:vertAlign w:val="subscript"/>
        </w:rPr>
        <w:t xml:space="preserve"> </w:t>
      </w:r>
      <w:r w:rsidRPr="00B41F5A">
        <w:rPr>
          <w:rFonts w:eastAsia="SimSun"/>
          <w:color w:val="FF0000"/>
        </w:rPr>
        <w:t>and serving cell</w:t>
      </w:r>
      <w:r w:rsidRPr="00B41F5A">
        <w:rPr>
          <w:rFonts w:eastAsia="SimSun"/>
          <w:i/>
          <w:color w:val="FF0000"/>
        </w:rPr>
        <w:t xml:space="preserve"> c</w:t>
      </w:r>
      <w:r w:rsidRPr="00B41F5A">
        <w:rPr>
          <w:rFonts w:eastAsia="SimSun"/>
          <w:i/>
          <w:color w:val="FF0000"/>
          <w:vertAlign w:val="subscript"/>
        </w:rPr>
        <w:t>2</w:t>
      </w:r>
      <w:r w:rsidRPr="00B41F5A">
        <w:rPr>
          <w:rFonts w:eastAsia="SimSun"/>
          <w:color w:val="FF0000"/>
        </w:rPr>
        <w:t xml:space="preserve">, and if a UE </w:t>
      </w:r>
    </w:p>
    <w:p w14:paraId="3D750C40" w14:textId="32F80FCE"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is configured with multiple serving cells and is provided </w:t>
      </w:r>
      <w:r w:rsidRPr="00B41F5A">
        <w:rPr>
          <w:color w:val="FF0000"/>
        </w:rPr>
        <w:t xml:space="preserve">with </w:t>
      </w:r>
      <w:r w:rsidRPr="00B41F5A">
        <w:rPr>
          <w:i/>
          <w:color w:val="FF0000"/>
        </w:rPr>
        <w:t>directionalCollisionHandling-r16</w:t>
      </w:r>
      <w:r w:rsidRPr="00B41F5A">
        <w:rPr>
          <w:i/>
          <w:color w:val="FF0000"/>
          <w:lang w:val="en-US"/>
        </w:rPr>
        <w:t xml:space="preserve"> </w:t>
      </w:r>
      <w:r w:rsidRPr="00B41F5A">
        <w:rPr>
          <w:color w:val="FF0000"/>
          <w:lang w:val="en-US"/>
        </w:rPr>
        <w:t xml:space="preserve">= </w:t>
      </w:r>
      <w:r w:rsidR="009F0800">
        <w:rPr>
          <w:color w:val="FF0000"/>
          <w:lang w:val="en-US"/>
        </w:rPr>
        <w:t>‘</w:t>
      </w:r>
      <w:r w:rsidRPr="00B41F5A">
        <w:rPr>
          <w:color w:val="FF0000"/>
          <w:lang w:val="en-US"/>
        </w:rPr>
        <w:t>enabled</w:t>
      </w:r>
      <w:r w:rsidR="009F0800">
        <w:rPr>
          <w:color w:val="FF0000"/>
          <w:lang w:val="en-US"/>
        </w:rPr>
        <w:t>’</w:t>
      </w:r>
      <w:r w:rsidRPr="00B41F5A">
        <w:rPr>
          <w:color w:val="FF0000"/>
          <w:lang w:val="en-US"/>
        </w:rPr>
        <w:t xml:space="preserve"> </w:t>
      </w:r>
      <w:r w:rsidRPr="00B41F5A">
        <w:rPr>
          <w:color w:val="FF0000"/>
        </w:rPr>
        <w:t xml:space="preserve">for a set of serving cell(s) among the configured multiple serving cells including </w:t>
      </w:r>
      <w:r w:rsidRPr="00B41F5A">
        <w:rPr>
          <w:rFonts w:eastAsia="SimSun"/>
          <w:color w:val="FF0000"/>
        </w:rPr>
        <w:t xml:space="preserve">serving cell </w:t>
      </w:r>
      <w:r w:rsidRPr="00B41F5A">
        <w:rPr>
          <w:rFonts w:eastAsia="SimSun"/>
          <w:i/>
          <w:color w:val="FF0000"/>
        </w:rPr>
        <w:t>c</w:t>
      </w:r>
      <w:r w:rsidRPr="00B41F5A">
        <w:rPr>
          <w:rFonts w:eastAsia="SimSun"/>
          <w:i/>
          <w:color w:val="FF0000"/>
          <w:vertAlign w:val="subscript"/>
        </w:rPr>
        <w:t>1</w:t>
      </w:r>
      <w:r w:rsidRPr="00B41F5A">
        <w:rPr>
          <w:rFonts w:eastAsia="SimSun"/>
          <w:color w:val="FF0000"/>
          <w:vertAlign w:val="subscript"/>
        </w:rPr>
        <w:t xml:space="preserve"> </w:t>
      </w:r>
      <w:r w:rsidRPr="00B41F5A">
        <w:rPr>
          <w:rFonts w:eastAsia="SimSun"/>
          <w:color w:val="FF0000"/>
        </w:rPr>
        <w:t xml:space="preserve">and </w:t>
      </w:r>
      <w:r w:rsidRPr="00B41F5A">
        <w:rPr>
          <w:rFonts w:eastAsia="SimSun"/>
          <w:i/>
          <w:color w:val="FF0000"/>
        </w:rPr>
        <w:t>c</w:t>
      </w:r>
      <w:r w:rsidRPr="00B41F5A">
        <w:rPr>
          <w:rFonts w:eastAsia="SimSun"/>
          <w:i/>
          <w:color w:val="FF0000"/>
          <w:vertAlign w:val="subscript"/>
        </w:rPr>
        <w:t>2</w:t>
      </w:r>
      <w:r w:rsidRPr="00B41F5A">
        <w:rPr>
          <w:color w:val="FF0000"/>
          <w:lang w:val="en-US"/>
        </w:rPr>
        <w:t>, and</w:t>
      </w:r>
    </w:p>
    <w:p w14:paraId="4E63BC28" w14:textId="77777777" w:rsidR="00AC0188" w:rsidRPr="00B41F5A" w:rsidRDefault="00AC0188" w:rsidP="00AC0188">
      <w:pPr>
        <w:pStyle w:val="B1"/>
        <w:jc w:val="both"/>
        <w:rPr>
          <w:color w:val="FF0000"/>
          <w:lang w:val="en-US"/>
        </w:rPr>
      </w:pPr>
      <w:r w:rsidRPr="00B41F5A">
        <w:rPr>
          <w:color w:val="FF0000"/>
          <w:lang w:val="en-US"/>
        </w:rPr>
        <w:lastRenderedPageBreak/>
        <w:t>-</w:t>
      </w:r>
      <w:r w:rsidRPr="00B41F5A">
        <w:rPr>
          <w:color w:val="FF0000"/>
          <w:lang w:val="en-US"/>
        </w:rPr>
        <w:tab/>
        <w:t xml:space="preserve">indicates support of </w:t>
      </w:r>
      <w:r w:rsidRPr="00B41F5A">
        <w:rPr>
          <w:i/>
          <w:iCs/>
          <w:color w:val="FF0000"/>
        </w:rPr>
        <w:t xml:space="preserve">half-DuplexTDD-CA-SameSCS-r16 </w:t>
      </w:r>
      <w:r w:rsidRPr="00B41F5A">
        <w:rPr>
          <w:color w:val="FF0000"/>
        </w:rPr>
        <w:t>capability</w:t>
      </w:r>
      <w:r w:rsidRPr="00B41F5A">
        <w:rPr>
          <w:color w:val="FF0000"/>
          <w:lang w:val="en-US"/>
        </w:rPr>
        <w:t xml:space="preserve">, and </w:t>
      </w:r>
    </w:p>
    <w:p w14:paraId="63361A41"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is not configured to monitor PDCCH for detection of DCI format 2_0</w:t>
      </w:r>
      <w:r w:rsidRPr="00B41F5A">
        <w:rPr>
          <w:rFonts w:eastAsia="DengXian"/>
          <w:color w:val="FF0000"/>
          <w:lang w:eastAsia="zh-CN"/>
        </w:rPr>
        <w:t xml:space="preserve"> on any of the multiple serving cells</w:t>
      </w:r>
      <w:r w:rsidRPr="00B41F5A">
        <w:rPr>
          <w:color w:val="FF0000"/>
          <w:lang w:val="en-US"/>
        </w:rPr>
        <w:t xml:space="preserve">, </w:t>
      </w:r>
    </w:p>
    <w:p w14:paraId="2D9A13A5" w14:textId="77777777" w:rsidR="00AC0188" w:rsidRPr="00B41F5A" w:rsidRDefault="00AC0188" w:rsidP="00AC0188">
      <w:pPr>
        <w:rPr>
          <w:color w:val="FF0000"/>
        </w:rPr>
      </w:pPr>
      <w:r w:rsidRPr="00B41F5A">
        <w:rPr>
          <w:rFonts w:eastAsia="SimSun"/>
          <w:color w:val="FF0000"/>
        </w:rPr>
        <w:t>the UE shall apply first the prioritization/dropping rules described above for sounding procedure between component carriers and then apply the procedures for directional collision handling in clause 11.1 of [6, TS 38.213].</w:t>
      </w:r>
    </w:p>
    <w:p w14:paraId="0AF0673A" w14:textId="77777777" w:rsidR="00AC0188" w:rsidRDefault="00AC0188" w:rsidP="00B41F5A">
      <w:pPr>
        <w:jc w:val="center"/>
      </w:pPr>
      <w:r>
        <w:t>&lt;omitted text&gt;</w:t>
      </w:r>
    </w:p>
    <w:p w14:paraId="2FAD7848" w14:textId="23C2CB1C" w:rsidR="00E16B46" w:rsidRDefault="00E16B46" w:rsidP="00E16B46">
      <w:pPr>
        <w:rPr>
          <w:lang w:val="fr-FR"/>
        </w:rPr>
      </w:pPr>
    </w:p>
    <w:p w14:paraId="02F6C339" w14:textId="77777777" w:rsidR="00AC0188" w:rsidRDefault="00AC0188" w:rsidP="00E16B46">
      <w:pPr>
        <w:rPr>
          <w:lang w:val="fr-FR"/>
        </w:rPr>
      </w:pPr>
    </w:p>
    <w:tbl>
      <w:tblPr>
        <w:tblStyle w:val="TableGrid"/>
        <w:tblW w:w="0" w:type="auto"/>
        <w:tblLook w:val="04A0" w:firstRow="1" w:lastRow="0" w:firstColumn="1" w:lastColumn="0" w:noHBand="0" w:noVBand="1"/>
      </w:tblPr>
      <w:tblGrid>
        <w:gridCol w:w="1867"/>
        <w:gridCol w:w="6429"/>
      </w:tblGrid>
      <w:tr w:rsidR="00E16B46" w14:paraId="466461DC" w14:textId="77777777" w:rsidTr="00EB79BD">
        <w:tc>
          <w:tcPr>
            <w:tcW w:w="1867" w:type="dxa"/>
            <w:shd w:val="clear" w:color="auto" w:fill="4472C4" w:themeFill="accent1"/>
          </w:tcPr>
          <w:p w14:paraId="2CEC242B" w14:textId="77777777" w:rsidR="00E16B46" w:rsidRDefault="00E16B46"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29" w:type="dxa"/>
            <w:shd w:val="clear" w:color="auto" w:fill="4472C4" w:themeFill="accent1"/>
          </w:tcPr>
          <w:p w14:paraId="7A34606E" w14:textId="69946AE1" w:rsidR="00E16B46" w:rsidRDefault="00D10BC2" w:rsidP="004000DB">
            <w:pPr>
              <w:rPr>
                <w:rFonts w:eastAsiaTheme="minorEastAsia"/>
                <w:sz w:val="18"/>
                <w:szCs w:val="18"/>
                <w:lang w:val="fr-FR"/>
              </w:rPr>
            </w:pPr>
            <w:r>
              <w:rPr>
                <w:rFonts w:eastAsiaTheme="minorEastAsia"/>
                <w:sz w:val="18"/>
                <w:szCs w:val="18"/>
                <w:lang w:val="fr-FR"/>
              </w:rPr>
              <w:t>C</w:t>
            </w:r>
            <w:r w:rsidR="00E16B46">
              <w:rPr>
                <w:rFonts w:eastAsiaTheme="minorEastAsia"/>
                <w:sz w:val="18"/>
                <w:szCs w:val="18"/>
                <w:lang w:val="fr-FR"/>
              </w:rPr>
              <w:t>omments</w:t>
            </w:r>
          </w:p>
        </w:tc>
      </w:tr>
      <w:tr w:rsidR="00EB79BD" w14:paraId="75B011B8" w14:textId="77777777" w:rsidTr="00EB79BD">
        <w:tc>
          <w:tcPr>
            <w:tcW w:w="1867" w:type="dxa"/>
          </w:tcPr>
          <w:p w14:paraId="140AFF2E" w14:textId="0EA82CF7"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04EC3B6A" w14:textId="27CA7D19" w:rsidR="00EB79BD" w:rsidRDefault="002A003C" w:rsidP="002A003C">
            <w:pPr>
              <w:rPr>
                <w:rFonts w:eastAsiaTheme="minorEastAsia"/>
                <w:sz w:val="18"/>
                <w:szCs w:val="18"/>
                <w:lang w:val="fr-FR"/>
              </w:rPr>
            </w:pPr>
            <w:r>
              <w:rPr>
                <w:rFonts w:eastAsiaTheme="minorEastAsia"/>
                <w:sz w:val="18"/>
                <w:szCs w:val="18"/>
                <w:lang w:val="fr-FR"/>
              </w:rPr>
              <w:t xml:space="preserve">This rule should be applied between c1 and any carrier of s(c2) as similar as section 2.4. Hence, above c2 should be replaced by s(c2). </w:t>
            </w:r>
          </w:p>
        </w:tc>
      </w:tr>
      <w:tr w:rsidR="00EB79BD" w14:paraId="42E37711" w14:textId="77777777" w:rsidTr="00EB79BD">
        <w:tc>
          <w:tcPr>
            <w:tcW w:w="1867" w:type="dxa"/>
          </w:tcPr>
          <w:p w14:paraId="7EA4B33B" w14:textId="335A62D4" w:rsidR="00EB79BD" w:rsidRDefault="00D10BC2" w:rsidP="00EB79BD">
            <w:pPr>
              <w:rPr>
                <w:rFonts w:eastAsiaTheme="minorEastAsia"/>
                <w:sz w:val="18"/>
                <w:szCs w:val="18"/>
                <w:lang w:val="fr-FR"/>
              </w:rPr>
            </w:pPr>
            <w:r>
              <w:rPr>
                <w:rFonts w:eastAsiaTheme="minorEastAsia"/>
                <w:sz w:val="18"/>
                <w:szCs w:val="18"/>
                <w:lang w:val="fr-FR"/>
              </w:rPr>
              <w:t>Apple</w:t>
            </w:r>
          </w:p>
        </w:tc>
        <w:tc>
          <w:tcPr>
            <w:tcW w:w="6429" w:type="dxa"/>
          </w:tcPr>
          <w:p w14:paraId="0F7CD426" w14:textId="4D8F8C5E" w:rsidR="00EB79BD" w:rsidRDefault="00D10BC2" w:rsidP="00EB79BD">
            <w:pPr>
              <w:rPr>
                <w:rFonts w:eastAsiaTheme="minorEastAsia"/>
                <w:sz w:val="18"/>
                <w:szCs w:val="18"/>
                <w:lang w:val="fr-FR"/>
              </w:rPr>
            </w:pPr>
            <w:r>
              <w:rPr>
                <w:rFonts w:eastAsiaTheme="minorEastAsia"/>
                <w:sz w:val="18"/>
                <w:szCs w:val="18"/>
                <w:lang w:val="fr-FR"/>
              </w:rPr>
              <w:t>Agree in principle although current TP is not quite clear which on which carriers the rules are applied (az ZTE says, it should be c1 and any carrier of s(c2)).</w:t>
            </w:r>
          </w:p>
        </w:tc>
      </w:tr>
      <w:tr w:rsidR="006B7F1C" w14:paraId="54102F51" w14:textId="77777777" w:rsidTr="00EB79BD">
        <w:tc>
          <w:tcPr>
            <w:tcW w:w="1867" w:type="dxa"/>
          </w:tcPr>
          <w:p w14:paraId="2B5BA909" w14:textId="0875EA7E" w:rsidR="006B7F1C" w:rsidRDefault="006B7F1C" w:rsidP="006B7F1C">
            <w:pPr>
              <w:rPr>
                <w:rFonts w:eastAsiaTheme="minorEastAsia"/>
                <w:sz w:val="18"/>
                <w:szCs w:val="18"/>
                <w:lang w:val="fr-FR"/>
              </w:rPr>
            </w:pPr>
            <w:r>
              <w:rPr>
                <w:rFonts w:eastAsia="Malgun Gothic" w:hint="eastAsia"/>
                <w:sz w:val="18"/>
                <w:szCs w:val="18"/>
                <w:lang w:val="fr-FR" w:eastAsia="ko-KR"/>
              </w:rPr>
              <w:t>Sasmung</w:t>
            </w:r>
          </w:p>
        </w:tc>
        <w:tc>
          <w:tcPr>
            <w:tcW w:w="6429" w:type="dxa"/>
          </w:tcPr>
          <w:p w14:paraId="76707A49" w14:textId="2EB1A2F0" w:rsidR="006B7F1C" w:rsidRDefault="006B7F1C" w:rsidP="006B7F1C">
            <w:pPr>
              <w:rPr>
                <w:rFonts w:eastAsiaTheme="minorEastAsia"/>
                <w:sz w:val="18"/>
                <w:szCs w:val="18"/>
                <w:lang w:val="fr-FR"/>
              </w:rPr>
            </w:pPr>
            <w:r>
              <w:rPr>
                <w:rFonts w:eastAsia="Malgun Gothic" w:hint="eastAsia"/>
                <w:sz w:val="18"/>
                <w:szCs w:val="18"/>
                <w:lang w:val="fr-FR" w:eastAsia="ko-KR"/>
              </w:rPr>
              <w:t>Agree with ZTE</w:t>
            </w:r>
            <w:r>
              <w:rPr>
                <w:rFonts w:eastAsia="Malgun Gothic"/>
                <w:sz w:val="18"/>
                <w:szCs w:val="18"/>
                <w:lang w:val="fr-FR" w:eastAsia="ko-KR"/>
              </w:rPr>
              <w:t xml:space="preserve">’s comment. If the related spec (c2 </w:t>
            </w:r>
            <w:r w:rsidRPr="00F20860">
              <w:rPr>
                <w:rFonts w:eastAsia="Malgun Gothic"/>
                <w:sz w:val="18"/>
                <w:szCs w:val="18"/>
                <w:lang w:val="fr-FR" w:eastAsia="ko-KR"/>
              </w:rPr>
              <w:sym w:font="Wingdings" w:char="F0E0"/>
            </w:r>
            <w:r>
              <w:rPr>
                <w:rFonts w:eastAsia="Malgun Gothic"/>
                <w:sz w:val="18"/>
                <w:szCs w:val="18"/>
                <w:lang w:val="fr-FR" w:eastAsia="ko-KR"/>
              </w:rPr>
              <w:t>any carrier of S(c2)) would be updated as proposal 2-4, this TP should reflect the modification.</w:t>
            </w:r>
          </w:p>
        </w:tc>
      </w:tr>
      <w:tr w:rsidR="00B86D1F" w14:paraId="0E110E7B" w14:textId="77777777" w:rsidTr="00EB79BD">
        <w:tc>
          <w:tcPr>
            <w:tcW w:w="1867" w:type="dxa"/>
          </w:tcPr>
          <w:p w14:paraId="60B710BA" w14:textId="6FBAAEE6" w:rsidR="00B86D1F" w:rsidRDefault="00B86D1F" w:rsidP="006B7F1C">
            <w:pPr>
              <w:rPr>
                <w:rFonts w:eastAsia="Malgun Gothic"/>
                <w:sz w:val="18"/>
                <w:szCs w:val="18"/>
                <w:lang w:val="fr-FR" w:eastAsia="ko-KR"/>
              </w:rPr>
            </w:pPr>
            <w:r>
              <w:rPr>
                <w:rFonts w:eastAsia="Malgun Gothic"/>
                <w:sz w:val="18"/>
                <w:szCs w:val="18"/>
                <w:lang w:val="fr-FR" w:eastAsia="ko-KR"/>
              </w:rPr>
              <w:t>Intel</w:t>
            </w:r>
          </w:p>
        </w:tc>
        <w:tc>
          <w:tcPr>
            <w:tcW w:w="6429" w:type="dxa"/>
          </w:tcPr>
          <w:p w14:paraId="6A099E76" w14:textId="279A68CB" w:rsidR="00B86D1F" w:rsidRDefault="00B86D1F" w:rsidP="006B7F1C">
            <w:pPr>
              <w:rPr>
                <w:rFonts w:eastAsia="Malgun Gothic"/>
                <w:sz w:val="18"/>
                <w:szCs w:val="18"/>
                <w:lang w:val="fr-FR" w:eastAsia="ko-KR"/>
              </w:rPr>
            </w:pPr>
            <w:r>
              <w:rPr>
                <w:rFonts w:eastAsia="Malgun Gothic"/>
                <w:sz w:val="18"/>
                <w:szCs w:val="18"/>
                <w:lang w:val="fr-FR" w:eastAsia="ko-KR"/>
              </w:rPr>
              <w:t>Fine with the TP in principle</w:t>
            </w:r>
          </w:p>
        </w:tc>
      </w:tr>
      <w:tr w:rsidR="002B51CE" w14:paraId="3B8A52B0" w14:textId="77777777" w:rsidTr="00EB79BD">
        <w:tc>
          <w:tcPr>
            <w:tcW w:w="1867" w:type="dxa"/>
          </w:tcPr>
          <w:p w14:paraId="73F66CED" w14:textId="1B930786" w:rsidR="002B51CE" w:rsidRDefault="002B51CE" w:rsidP="006B7F1C">
            <w:pPr>
              <w:rPr>
                <w:rFonts w:eastAsia="Malgun Gothic"/>
                <w:sz w:val="18"/>
                <w:szCs w:val="18"/>
                <w:lang w:val="fr-FR" w:eastAsia="ko-KR"/>
              </w:rPr>
            </w:pPr>
            <w:r>
              <w:rPr>
                <w:rFonts w:eastAsia="Malgun Gothic"/>
                <w:sz w:val="18"/>
                <w:szCs w:val="18"/>
                <w:lang w:val="fr-FR" w:eastAsia="ko-KR"/>
              </w:rPr>
              <w:t>Futurewei</w:t>
            </w:r>
          </w:p>
        </w:tc>
        <w:tc>
          <w:tcPr>
            <w:tcW w:w="6429" w:type="dxa"/>
          </w:tcPr>
          <w:p w14:paraId="4FBDB309" w14:textId="372F3B72" w:rsidR="002B51CE" w:rsidRDefault="002B51CE" w:rsidP="006B7F1C">
            <w:pPr>
              <w:rPr>
                <w:rFonts w:eastAsia="Malgun Gothic"/>
                <w:sz w:val="18"/>
                <w:szCs w:val="18"/>
                <w:lang w:val="fr-FR" w:eastAsia="ko-KR"/>
              </w:rPr>
            </w:pPr>
            <w:r>
              <w:rPr>
                <w:rFonts w:eastAsia="Malgun Gothic"/>
                <w:sz w:val="18"/>
                <w:szCs w:val="18"/>
                <w:lang w:val="fr-FR" w:eastAsia="ko-KR"/>
              </w:rPr>
              <w:t>Agree with ZTE and Samsung. Need to align with the other TP in 2.4.</w:t>
            </w:r>
          </w:p>
        </w:tc>
      </w:tr>
      <w:tr w:rsidR="003D71DB" w14:paraId="40E3B30F" w14:textId="77777777" w:rsidTr="00EB79BD">
        <w:tc>
          <w:tcPr>
            <w:tcW w:w="1867" w:type="dxa"/>
          </w:tcPr>
          <w:p w14:paraId="13DB2314" w14:textId="7EBF9655" w:rsidR="003D71DB" w:rsidRPr="003D71DB" w:rsidRDefault="003D71DB" w:rsidP="006B7F1C">
            <w:pPr>
              <w:rPr>
                <w:rFonts w:eastAsiaTheme="minorEastAsia"/>
                <w:sz w:val="18"/>
                <w:szCs w:val="18"/>
                <w:lang w:val="fr-FR"/>
              </w:rPr>
            </w:pPr>
            <w:r>
              <w:rPr>
                <w:rFonts w:eastAsiaTheme="minorEastAsia" w:hint="eastAsia"/>
                <w:sz w:val="18"/>
                <w:szCs w:val="18"/>
                <w:lang w:val="fr-FR"/>
              </w:rPr>
              <w:t>CATT</w:t>
            </w:r>
          </w:p>
        </w:tc>
        <w:tc>
          <w:tcPr>
            <w:tcW w:w="6429" w:type="dxa"/>
          </w:tcPr>
          <w:p w14:paraId="58DD67CB" w14:textId="18293B82" w:rsidR="003D71DB" w:rsidRPr="003D71DB" w:rsidRDefault="00EF591A" w:rsidP="00EF591A">
            <w:pPr>
              <w:rPr>
                <w:rFonts w:eastAsiaTheme="minorEastAsia"/>
                <w:sz w:val="18"/>
                <w:szCs w:val="18"/>
                <w:lang w:val="fr-FR"/>
              </w:rPr>
            </w:pPr>
            <w:r>
              <w:rPr>
                <w:rFonts w:eastAsiaTheme="minorEastAsia" w:hint="eastAsia"/>
                <w:sz w:val="18"/>
                <w:szCs w:val="18"/>
                <w:lang w:val="fr-FR"/>
              </w:rPr>
              <w:t>Agree with</w:t>
            </w:r>
            <w:r w:rsidR="003D71DB">
              <w:rPr>
                <w:rFonts w:eastAsiaTheme="minorEastAsia" w:hint="eastAsia"/>
                <w:sz w:val="18"/>
                <w:szCs w:val="18"/>
                <w:lang w:val="fr-FR"/>
              </w:rPr>
              <w:t xml:space="preserve"> ZTE, Samsung and Futurewei.</w:t>
            </w:r>
          </w:p>
        </w:tc>
      </w:tr>
      <w:tr w:rsidR="00A53889" w14:paraId="6CD9B979" w14:textId="77777777" w:rsidTr="00EB79BD">
        <w:tc>
          <w:tcPr>
            <w:tcW w:w="1867" w:type="dxa"/>
          </w:tcPr>
          <w:p w14:paraId="4033D60B" w14:textId="2CAA8C70" w:rsidR="00A53889" w:rsidRDefault="00A53889" w:rsidP="00A53889">
            <w:pPr>
              <w:rPr>
                <w:sz w:val="18"/>
                <w:szCs w:val="18"/>
                <w:lang w:val="fr-FR"/>
              </w:rPr>
            </w:pPr>
            <w:r>
              <w:rPr>
                <w:rFonts w:eastAsiaTheme="minorEastAsia"/>
                <w:sz w:val="18"/>
                <w:szCs w:val="18"/>
                <w:lang w:val="fr-FR"/>
              </w:rPr>
              <w:t>Huawei, Hisilicon</w:t>
            </w:r>
          </w:p>
        </w:tc>
        <w:tc>
          <w:tcPr>
            <w:tcW w:w="6429" w:type="dxa"/>
          </w:tcPr>
          <w:p w14:paraId="1FA73645" w14:textId="25DA60EF" w:rsidR="00A53889" w:rsidRDefault="00A53889" w:rsidP="00A53889">
            <w:pPr>
              <w:rPr>
                <w:sz w:val="18"/>
                <w:szCs w:val="18"/>
                <w:lang w:val="fr-FR"/>
              </w:rPr>
            </w:pPr>
            <w:r>
              <w:rPr>
                <w:rFonts w:eastAsia="Malgun Gothic"/>
                <w:sz w:val="18"/>
                <w:szCs w:val="18"/>
                <w:lang w:val="fr-FR" w:eastAsia="ko-KR"/>
              </w:rPr>
              <w:t>Agree in principle. Need to align with the other TP in 2.4.</w:t>
            </w:r>
          </w:p>
        </w:tc>
      </w:tr>
      <w:tr w:rsidR="006C01DB" w14:paraId="65C4A9FE" w14:textId="77777777" w:rsidTr="00EB79BD">
        <w:tc>
          <w:tcPr>
            <w:tcW w:w="1867" w:type="dxa"/>
          </w:tcPr>
          <w:p w14:paraId="6899D513" w14:textId="70396072" w:rsidR="006C01DB" w:rsidRDefault="006C01DB" w:rsidP="006B7F1C">
            <w:pPr>
              <w:rPr>
                <w:sz w:val="18"/>
                <w:szCs w:val="18"/>
                <w:lang w:val="fr-FR"/>
              </w:rPr>
            </w:pPr>
            <w:r>
              <w:rPr>
                <w:sz w:val="18"/>
                <w:szCs w:val="18"/>
                <w:lang w:val="fr-FR"/>
              </w:rPr>
              <w:t>Moderator</w:t>
            </w:r>
          </w:p>
        </w:tc>
        <w:tc>
          <w:tcPr>
            <w:tcW w:w="6429" w:type="dxa"/>
          </w:tcPr>
          <w:p w14:paraId="2FBD8265" w14:textId="1229E25A" w:rsidR="006C01DB" w:rsidRDefault="006C01DB" w:rsidP="00EF591A">
            <w:pPr>
              <w:rPr>
                <w:sz w:val="18"/>
                <w:szCs w:val="18"/>
                <w:lang w:val="fr-FR"/>
              </w:rPr>
            </w:pPr>
            <w:r>
              <w:rPr>
                <w:sz w:val="18"/>
                <w:szCs w:val="18"/>
                <w:lang w:val="fr-FR"/>
              </w:rPr>
              <w:t>According to comments, the TP is revised as below (yellow highlight text)</w:t>
            </w:r>
          </w:p>
          <w:p w14:paraId="144036AF" w14:textId="77777777" w:rsidR="006C01DB" w:rsidRPr="00E75787" w:rsidRDefault="006C01DB" w:rsidP="006C01DB">
            <w:pPr>
              <w:widowControl/>
              <w:jc w:val="left"/>
              <w:rPr>
                <w:rFonts w:asciiTheme="minorEastAsia" w:hAnsiTheme="minorEastAsia" w:cs="Arial"/>
              </w:rPr>
            </w:pPr>
            <w:r w:rsidRPr="00E75787">
              <w:rPr>
                <w:rFonts w:asciiTheme="minorEastAsia" w:hAnsiTheme="minorEastAsia" w:cs="Arial"/>
                <w:b/>
              </w:rPr>
              <w:t>6.2.1.3</w:t>
            </w:r>
            <w:r w:rsidRPr="00E75787">
              <w:rPr>
                <w:rFonts w:asciiTheme="minorEastAsia" w:hAnsiTheme="minorEastAsia" w:cs="Arial"/>
              </w:rPr>
              <w:tab/>
              <w:t>UE sounding procedure between component carriers</w:t>
            </w:r>
          </w:p>
          <w:p w14:paraId="7E7E90D1" w14:textId="77777777" w:rsidR="006C01DB" w:rsidRPr="00CB7309" w:rsidRDefault="006C01DB" w:rsidP="006C01DB">
            <w:r w:rsidRPr="00CB7309">
              <w:t>.</w:t>
            </w:r>
          </w:p>
          <w:p w14:paraId="5886996F" w14:textId="77777777" w:rsidR="006C01DB" w:rsidRDefault="006C01DB" w:rsidP="006C01DB">
            <w:pPr>
              <w:jc w:val="center"/>
            </w:pPr>
            <w:r>
              <w:t>&lt;omitted text&gt;</w:t>
            </w:r>
          </w:p>
          <w:p w14:paraId="3EB92CBD" w14:textId="4FF8BFFA" w:rsidR="006C01DB" w:rsidRPr="00CB7309" w:rsidRDefault="006C01DB" w:rsidP="006C01DB">
            <w:pPr>
              <w:spacing w:afterLines="50" w:after="156"/>
              <w:rPr>
                <w:color w:val="000000"/>
              </w:rPr>
            </w:pPr>
            <w:r w:rsidRPr="00CB7309">
              <w:rPr>
                <w:color w:val="000000"/>
              </w:rPr>
              <w:t>In case of inter-band carrier aggregation, a UE can simultaneously transmit SRS and PUCCH/PUSCH across component carriers in different bands subject to the UE</w:t>
            </w:r>
            <w:r w:rsidR="009F0800">
              <w:rPr>
                <w:color w:val="000000"/>
              </w:rPr>
              <w:t>’</w:t>
            </w:r>
            <w:r w:rsidRPr="00CB7309">
              <w:rPr>
                <w:color w:val="000000"/>
              </w:rPr>
              <w:t>s capability.</w:t>
            </w:r>
          </w:p>
          <w:p w14:paraId="60F61A56" w14:textId="64CC29FF" w:rsidR="006C01DB" w:rsidRPr="00CB7309" w:rsidRDefault="006C01DB" w:rsidP="006C01DB">
            <w:pPr>
              <w:spacing w:afterLines="50" w:after="156"/>
              <w:rPr>
                <w:color w:val="000000"/>
              </w:rPr>
            </w:pPr>
            <w:r w:rsidRPr="00CB7309">
              <w:rPr>
                <w:color w:val="000000"/>
              </w:rPr>
              <w:t>In case of inter-band carrier aggregation, a UE can simultaneously transmit PRACH and SRS across component carriers in different bands subject to UE</w:t>
            </w:r>
            <w:r w:rsidR="009F0800">
              <w:rPr>
                <w:color w:val="000000"/>
              </w:rPr>
              <w:t>’</w:t>
            </w:r>
            <w:r w:rsidRPr="00CB7309">
              <w:rPr>
                <w:color w:val="000000"/>
              </w:rPr>
              <w:t>s capability.</w:t>
            </w:r>
          </w:p>
          <w:p w14:paraId="5C5D409D" w14:textId="1B8ADC0C" w:rsidR="006C01DB" w:rsidRPr="00B41F5A" w:rsidRDefault="006C01DB" w:rsidP="006C01DB">
            <w:pPr>
              <w:rPr>
                <w:color w:val="FF0000"/>
              </w:rPr>
            </w:pPr>
            <w:r w:rsidRPr="00B41F5A">
              <w:rPr>
                <w:color w:val="FF0000"/>
                <w:lang w:eastAsia="zh-TW"/>
              </w:rPr>
              <w:t xml:space="preserve">If the UE is </w:t>
            </w:r>
            <w:r w:rsidRPr="00B41F5A">
              <w:rPr>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B41F5A">
              <w:rPr>
                <w:i/>
                <w:color w:val="FF0000"/>
              </w:rPr>
              <w:t>c</w:t>
            </w:r>
            <w:r w:rsidRPr="00B41F5A">
              <w:rPr>
                <w:i/>
                <w:color w:val="FF0000"/>
                <w:vertAlign w:val="subscript"/>
              </w:rPr>
              <w:t>1</w:t>
            </w:r>
            <w:r w:rsidRPr="00B41F5A">
              <w:rPr>
                <w:color w:val="FF0000"/>
                <w:vertAlign w:val="subscript"/>
              </w:rPr>
              <w:t xml:space="preserve"> </w:t>
            </w:r>
            <w:r w:rsidRPr="00B41F5A">
              <w:rPr>
                <w:color w:val="FF0000"/>
              </w:rPr>
              <w:t>and serving cell</w:t>
            </w:r>
            <w:r w:rsidRPr="00B41F5A">
              <w:rPr>
                <w:i/>
                <w:color w:val="FF0000"/>
              </w:rPr>
              <w:t xml:space="preserve"> </w:t>
            </w:r>
            <w:r w:rsidRPr="006C01DB">
              <w:rPr>
                <w:color w:val="FF0000"/>
                <w:highlight w:val="yellow"/>
              </w:rPr>
              <w:t>s(</w:t>
            </w:r>
            <w:r w:rsidRPr="006C01DB">
              <w:rPr>
                <w:i/>
                <w:color w:val="FF0000"/>
                <w:highlight w:val="yellow"/>
              </w:rPr>
              <w:t>c</w:t>
            </w:r>
            <w:r w:rsidRPr="006C01DB">
              <w:rPr>
                <w:i/>
                <w:color w:val="FF0000"/>
                <w:highlight w:val="yellow"/>
                <w:vertAlign w:val="subscript"/>
              </w:rPr>
              <w:t>2</w:t>
            </w:r>
            <w:r w:rsidRPr="006C01DB">
              <w:rPr>
                <w:color w:val="FF0000"/>
                <w:highlight w:val="yellow"/>
              </w:rPr>
              <w:t>),</w:t>
            </w:r>
            <w:r w:rsidRPr="00B41F5A">
              <w:rPr>
                <w:color w:val="FF0000"/>
              </w:rPr>
              <w:t xml:space="preserve"> and if a UE </w:t>
            </w:r>
          </w:p>
          <w:p w14:paraId="0084AC0B" w14:textId="65E992F6" w:rsidR="006C01DB" w:rsidRPr="00B41F5A" w:rsidRDefault="006C01DB" w:rsidP="006C01DB">
            <w:pPr>
              <w:pStyle w:val="B1"/>
              <w:jc w:val="both"/>
              <w:rPr>
                <w:color w:val="FF0000"/>
                <w:lang w:val="en-US"/>
              </w:rPr>
            </w:pPr>
            <w:r w:rsidRPr="00B41F5A">
              <w:rPr>
                <w:color w:val="FF0000"/>
                <w:lang w:val="en-US"/>
              </w:rPr>
              <w:t>-</w:t>
            </w:r>
            <w:r w:rsidRPr="00B41F5A">
              <w:rPr>
                <w:color w:val="FF0000"/>
                <w:lang w:val="en-US"/>
              </w:rPr>
              <w:tab/>
              <w:t xml:space="preserve">is configured with multiple serving cells and is provided </w:t>
            </w:r>
            <w:r w:rsidRPr="00B41F5A">
              <w:rPr>
                <w:color w:val="FF0000"/>
              </w:rPr>
              <w:t xml:space="preserve">with </w:t>
            </w:r>
            <w:r w:rsidRPr="00B41F5A">
              <w:rPr>
                <w:i/>
                <w:color w:val="FF0000"/>
              </w:rPr>
              <w:t>directionalCollisionHandling-r16</w:t>
            </w:r>
            <w:r w:rsidRPr="00B41F5A">
              <w:rPr>
                <w:i/>
                <w:color w:val="FF0000"/>
                <w:lang w:val="en-US"/>
              </w:rPr>
              <w:t xml:space="preserve"> </w:t>
            </w:r>
            <w:r w:rsidRPr="00B41F5A">
              <w:rPr>
                <w:color w:val="FF0000"/>
                <w:lang w:val="en-US"/>
              </w:rPr>
              <w:t xml:space="preserve">= </w:t>
            </w:r>
            <w:r w:rsidR="009F0800">
              <w:rPr>
                <w:color w:val="FF0000"/>
                <w:lang w:val="en-US"/>
              </w:rPr>
              <w:t>‘</w:t>
            </w:r>
            <w:r w:rsidRPr="00B41F5A">
              <w:rPr>
                <w:color w:val="FF0000"/>
                <w:lang w:val="en-US"/>
              </w:rPr>
              <w:t>enabled</w:t>
            </w:r>
            <w:r w:rsidR="009F0800">
              <w:rPr>
                <w:color w:val="FF0000"/>
                <w:lang w:val="en-US"/>
              </w:rPr>
              <w:t>’</w:t>
            </w:r>
            <w:r w:rsidRPr="00B41F5A">
              <w:rPr>
                <w:color w:val="FF0000"/>
                <w:lang w:val="en-US"/>
              </w:rPr>
              <w:t xml:space="preserve"> </w:t>
            </w:r>
            <w:r w:rsidRPr="00B41F5A">
              <w:rPr>
                <w:color w:val="FF0000"/>
              </w:rPr>
              <w:t xml:space="preserve">for a set of serving cell(s) among the configured multiple serving cells including </w:t>
            </w:r>
            <w:r w:rsidRPr="00B41F5A">
              <w:rPr>
                <w:rFonts w:eastAsia="SimSun"/>
                <w:color w:val="FF0000"/>
              </w:rPr>
              <w:t xml:space="preserve">serving cell </w:t>
            </w:r>
            <w:r w:rsidRPr="00B41F5A">
              <w:rPr>
                <w:rFonts w:eastAsia="SimSun"/>
                <w:i/>
                <w:color w:val="FF0000"/>
              </w:rPr>
              <w:t>c</w:t>
            </w:r>
            <w:r w:rsidRPr="00B41F5A">
              <w:rPr>
                <w:rFonts w:eastAsia="SimSun"/>
                <w:i/>
                <w:color w:val="FF0000"/>
                <w:vertAlign w:val="subscript"/>
              </w:rPr>
              <w:t>1</w:t>
            </w:r>
            <w:r w:rsidRPr="00B41F5A">
              <w:rPr>
                <w:rFonts w:eastAsia="SimSun"/>
                <w:color w:val="FF0000"/>
                <w:vertAlign w:val="subscript"/>
              </w:rPr>
              <w:t xml:space="preserve"> </w:t>
            </w:r>
            <w:r w:rsidRPr="00B41F5A">
              <w:rPr>
                <w:rFonts w:eastAsia="SimSun"/>
                <w:color w:val="FF0000"/>
              </w:rPr>
              <w:t xml:space="preserve">and </w:t>
            </w:r>
            <w:r w:rsidRPr="006C01DB">
              <w:rPr>
                <w:rFonts w:eastAsia="SimSun"/>
                <w:color w:val="FF0000"/>
                <w:highlight w:val="yellow"/>
              </w:rPr>
              <w:t>s(</w:t>
            </w:r>
            <w:r w:rsidRPr="006C01DB">
              <w:rPr>
                <w:rFonts w:eastAsia="SimSun"/>
                <w:i/>
                <w:color w:val="FF0000"/>
                <w:highlight w:val="yellow"/>
              </w:rPr>
              <w:t>c</w:t>
            </w:r>
            <w:r w:rsidRPr="006C01DB">
              <w:rPr>
                <w:rFonts w:eastAsia="SimSun"/>
                <w:i/>
                <w:color w:val="FF0000"/>
                <w:highlight w:val="yellow"/>
                <w:vertAlign w:val="subscript"/>
              </w:rPr>
              <w:t>2</w:t>
            </w:r>
            <w:r w:rsidRPr="006C01DB">
              <w:rPr>
                <w:color w:val="FF0000"/>
                <w:highlight w:val="yellow"/>
                <w:lang w:val="en-US"/>
              </w:rPr>
              <w:t>),</w:t>
            </w:r>
            <w:r w:rsidRPr="00B41F5A">
              <w:rPr>
                <w:color w:val="FF0000"/>
                <w:lang w:val="en-US"/>
              </w:rPr>
              <w:t xml:space="preserve"> and</w:t>
            </w:r>
          </w:p>
          <w:p w14:paraId="7CC8CFC6" w14:textId="77777777" w:rsidR="006C01DB" w:rsidRPr="00B41F5A" w:rsidRDefault="006C01DB" w:rsidP="006C01DB">
            <w:pPr>
              <w:pStyle w:val="B1"/>
              <w:jc w:val="both"/>
              <w:rPr>
                <w:color w:val="FF0000"/>
                <w:lang w:val="en-US"/>
              </w:rPr>
            </w:pPr>
            <w:r w:rsidRPr="00B41F5A">
              <w:rPr>
                <w:color w:val="FF0000"/>
                <w:lang w:val="en-US"/>
              </w:rPr>
              <w:t>-</w:t>
            </w:r>
            <w:r w:rsidRPr="00B41F5A">
              <w:rPr>
                <w:color w:val="FF0000"/>
                <w:lang w:val="en-US"/>
              </w:rPr>
              <w:tab/>
              <w:t xml:space="preserve">indicates support of </w:t>
            </w:r>
            <w:r w:rsidRPr="00B41F5A">
              <w:rPr>
                <w:i/>
                <w:iCs/>
                <w:color w:val="FF0000"/>
              </w:rPr>
              <w:t xml:space="preserve">half-DuplexTDD-CA-SameSCS-r16 </w:t>
            </w:r>
            <w:r w:rsidRPr="00B41F5A">
              <w:rPr>
                <w:color w:val="FF0000"/>
              </w:rPr>
              <w:t>capability</w:t>
            </w:r>
            <w:r w:rsidRPr="00B41F5A">
              <w:rPr>
                <w:color w:val="FF0000"/>
                <w:lang w:val="en-US"/>
              </w:rPr>
              <w:t xml:space="preserve">, and </w:t>
            </w:r>
          </w:p>
          <w:p w14:paraId="3ED7DE76" w14:textId="77777777" w:rsidR="006C01DB" w:rsidRPr="00B41F5A" w:rsidRDefault="006C01DB" w:rsidP="006C01DB">
            <w:pPr>
              <w:pStyle w:val="B1"/>
              <w:jc w:val="both"/>
              <w:rPr>
                <w:color w:val="FF0000"/>
                <w:lang w:val="en-US"/>
              </w:rPr>
            </w:pPr>
            <w:r w:rsidRPr="00B41F5A">
              <w:rPr>
                <w:color w:val="FF0000"/>
                <w:lang w:val="en-US"/>
              </w:rPr>
              <w:lastRenderedPageBreak/>
              <w:t>-</w:t>
            </w:r>
            <w:r w:rsidRPr="00B41F5A">
              <w:rPr>
                <w:color w:val="FF0000"/>
                <w:lang w:val="en-US"/>
              </w:rPr>
              <w:tab/>
              <w:t>is not configured to monitor PDCCH for detection of DCI format 2_0</w:t>
            </w:r>
            <w:r w:rsidRPr="00B41F5A">
              <w:rPr>
                <w:rFonts w:eastAsia="DengXian"/>
                <w:color w:val="FF0000"/>
                <w:lang w:eastAsia="zh-CN"/>
              </w:rPr>
              <w:t xml:space="preserve"> on any of the multiple serving cells</w:t>
            </w:r>
            <w:r w:rsidRPr="00B41F5A">
              <w:rPr>
                <w:color w:val="FF0000"/>
                <w:lang w:val="en-US"/>
              </w:rPr>
              <w:t xml:space="preserve">, </w:t>
            </w:r>
          </w:p>
          <w:p w14:paraId="7A7E19B9" w14:textId="77777777" w:rsidR="006C01DB" w:rsidRPr="00B41F5A" w:rsidRDefault="006C01DB" w:rsidP="006C01DB">
            <w:pPr>
              <w:rPr>
                <w:color w:val="FF0000"/>
              </w:rPr>
            </w:pPr>
            <w:r w:rsidRPr="00B41F5A">
              <w:rPr>
                <w:color w:val="FF0000"/>
              </w:rPr>
              <w:t>the UE shall apply first the prioritization/dropping rules described above for sounding procedure between component carriers and then apply the procedures for directional collision handling in clause 11.1 of [6, TS 38.213].</w:t>
            </w:r>
          </w:p>
          <w:p w14:paraId="52ADCBA3" w14:textId="77777777" w:rsidR="006C01DB" w:rsidRDefault="006C01DB" w:rsidP="006C01DB">
            <w:pPr>
              <w:jc w:val="center"/>
            </w:pPr>
            <w:r>
              <w:t>&lt;omitted text&gt;</w:t>
            </w:r>
          </w:p>
          <w:p w14:paraId="70902ABE" w14:textId="3C915D85" w:rsidR="006C01DB" w:rsidRDefault="006C01DB" w:rsidP="00EF591A">
            <w:pPr>
              <w:rPr>
                <w:sz w:val="18"/>
                <w:szCs w:val="18"/>
                <w:lang w:val="fr-FR"/>
              </w:rPr>
            </w:pPr>
          </w:p>
        </w:tc>
      </w:tr>
      <w:tr w:rsidR="003E6328" w14:paraId="647C32E1" w14:textId="77777777" w:rsidTr="00EB79BD">
        <w:tc>
          <w:tcPr>
            <w:tcW w:w="1867" w:type="dxa"/>
          </w:tcPr>
          <w:p w14:paraId="1442C9AD" w14:textId="530C7DB0" w:rsidR="003E6328" w:rsidRPr="003E6328" w:rsidRDefault="003E6328" w:rsidP="006B7F1C">
            <w:pPr>
              <w:rPr>
                <w:rFonts w:eastAsia="Malgun Gothic"/>
                <w:sz w:val="18"/>
                <w:szCs w:val="18"/>
                <w:lang w:val="fr-FR" w:eastAsia="ko-KR"/>
              </w:rPr>
            </w:pPr>
            <w:r>
              <w:rPr>
                <w:rFonts w:eastAsia="Malgun Gothic" w:hint="eastAsia"/>
                <w:sz w:val="18"/>
                <w:szCs w:val="18"/>
                <w:lang w:val="fr-FR" w:eastAsia="ko-KR"/>
              </w:rPr>
              <w:lastRenderedPageBreak/>
              <w:t>Samsung</w:t>
            </w:r>
          </w:p>
        </w:tc>
        <w:tc>
          <w:tcPr>
            <w:tcW w:w="6429" w:type="dxa"/>
          </w:tcPr>
          <w:p w14:paraId="613FB7D4" w14:textId="34C0D149" w:rsidR="003E6328" w:rsidRPr="003E6328" w:rsidRDefault="003E6328" w:rsidP="00EF591A">
            <w:pPr>
              <w:rPr>
                <w:rFonts w:eastAsia="Malgun Gothic"/>
                <w:sz w:val="18"/>
                <w:szCs w:val="18"/>
                <w:lang w:val="fr-FR" w:eastAsia="ko-KR"/>
              </w:rPr>
            </w:pPr>
            <w:r>
              <w:rPr>
                <w:rFonts w:eastAsia="Malgun Gothic" w:hint="eastAsia"/>
                <w:sz w:val="18"/>
                <w:szCs w:val="18"/>
                <w:lang w:val="fr-FR" w:eastAsia="ko-KR"/>
              </w:rPr>
              <w:t>Support</w:t>
            </w:r>
          </w:p>
        </w:tc>
      </w:tr>
    </w:tbl>
    <w:p w14:paraId="0BF40661" w14:textId="77777777" w:rsidR="00E16B46" w:rsidRDefault="00E16B46" w:rsidP="00E16B46">
      <w:pPr>
        <w:rPr>
          <w:lang w:val="fr-FR"/>
        </w:rPr>
      </w:pPr>
    </w:p>
    <w:p w14:paraId="2BA56373" w14:textId="32D24752"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w:t>
      </w:r>
      <w:r w:rsidR="0050474C">
        <w:t xml:space="preserve"> </w:t>
      </w:r>
      <w:r w:rsidR="00E4380C">
        <w:t>on prioritization rule</w:t>
      </w:r>
    </w:p>
    <w:p w14:paraId="27D2F20E" w14:textId="3D61FAE2" w:rsidR="0050474C" w:rsidRPr="00E4380C" w:rsidRDefault="00E4380C" w:rsidP="00392099">
      <w:pPr>
        <w:rPr>
          <w:rFonts w:ascii="Arial" w:hAnsi="Arial" w:cs="Arial"/>
          <w:sz w:val="20"/>
          <w:szCs w:val="20"/>
          <w:lang w:val="fr-FR"/>
        </w:rPr>
      </w:pPr>
      <w:r w:rsidRPr="00E4380C">
        <w:rPr>
          <w:rFonts w:ascii="Arial" w:hAnsi="Arial" w:cs="Arial"/>
          <w:sz w:val="20"/>
          <w:szCs w:val="20"/>
          <w:lang w:val="fr-FR"/>
        </w:rPr>
        <w:t>Based on agreement on prioritization rule in RAN1#108-e, there are several companies proposed corresponding text proposals with slightly different wording</w:t>
      </w:r>
      <w:r>
        <w:rPr>
          <w:rFonts w:ascii="Arial" w:hAnsi="Arial" w:cs="Arial"/>
          <w:sz w:val="20"/>
          <w:szCs w:val="20"/>
          <w:lang w:val="fr-FR"/>
        </w:rPr>
        <w:t>, following TP is proposed as starting point for discussion</w:t>
      </w:r>
      <w:r w:rsidRPr="00E4380C">
        <w:rPr>
          <w:rFonts w:ascii="Arial" w:hAnsi="Arial" w:cs="Arial"/>
          <w:sz w:val="20"/>
          <w:szCs w:val="20"/>
          <w:lang w:val="fr-FR"/>
        </w:rPr>
        <w:t xml:space="preserve">. </w:t>
      </w:r>
    </w:p>
    <w:p w14:paraId="5166D688" w14:textId="7141023C" w:rsidR="00E4380C" w:rsidRPr="00E4380C" w:rsidRDefault="00E4380C" w:rsidP="00392099">
      <w:pPr>
        <w:rPr>
          <w:rFonts w:ascii="Arial" w:hAnsi="Arial" w:cs="Arial"/>
          <w:sz w:val="20"/>
          <w:szCs w:val="20"/>
          <w:lang w:val="fr-FR"/>
        </w:rPr>
      </w:pPr>
    </w:p>
    <w:p w14:paraId="02E4ECB3" w14:textId="4CB7E638" w:rsidR="00A86BBC" w:rsidRDefault="00E4380C" w:rsidP="00392099">
      <w:pPr>
        <w:rPr>
          <w:rFonts w:ascii="Arial" w:hAnsi="Arial" w:cs="Arial"/>
          <w:sz w:val="20"/>
          <w:szCs w:val="20"/>
          <w:lang w:val="fr-FR"/>
        </w:rPr>
      </w:pPr>
      <w:r w:rsidRPr="00E4380C">
        <w:rPr>
          <w:rFonts w:ascii="Arial" w:hAnsi="Arial" w:cs="Arial"/>
          <w:sz w:val="20"/>
          <w:szCs w:val="20"/>
          <w:lang w:val="fr-FR"/>
        </w:rPr>
        <w:t>Proposal 2-4</w:t>
      </w:r>
      <w:r w:rsidR="009F0800">
        <w:rPr>
          <w:rFonts w:ascii="Arial" w:hAnsi="Arial" w:cs="Arial"/>
          <w:sz w:val="20"/>
          <w:szCs w:val="20"/>
          <w:lang w:val="fr-FR"/>
        </w:rPr>
        <w:t> </w:t>
      </w:r>
      <w:r w:rsidRPr="00E4380C">
        <w:rPr>
          <w:rFonts w:ascii="Arial" w:hAnsi="Arial" w:cs="Arial"/>
          <w:sz w:val="20"/>
          <w:szCs w:val="20"/>
          <w:lang w:val="fr-FR"/>
        </w:rPr>
        <w:t xml:space="preserve">: agree on following TP </w:t>
      </w:r>
      <w:r w:rsidR="00A86BBC" w:rsidRPr="00E4380C">
        <w:rPr>
          <w:rFonts w:ascii="Arial" w:hAnsi="Arial" w:cs="Arial"/>
          <w:sz w:val="20"/>
          <w:szCs w:val="20"/>
          <w:lang w:val="fr-FR"/>
        </w:rPr>
        <w:t>for 38.214 section 6.2.1.3</w:t>
      </w:r>
    </w:p>
    <w:p w14:paraId="52DCB8E6" w14:textId="77777777" w:rsidR="00E4380C" w:rsidRPr="00E4380C" w:rsidRDefault="00E4380C" w:rsidP="00392099">
      <w:pPr>
        <w:rPr>
          <w:rFonts w:ascii="Arial" w:hAnsi="Arial" w:cs="Arial"/>
          <w:sz w:val="20"/>
          <w:szCs w:val="20"/>
          <w:lang w:val="fr-FR"/>
        </w:rPr>
      </w:pPr>
    </w:p>
    <w:p w14:paraId="4D314A58" w14:textId="77777777" w:rsidR="0050474C" w:rsidRPr="0050474C" w:rsidRDefault="0050474C" w:rsidP="0050474C">
      <w:pPr>
        <w:rPr>
          <w:b/>
        </w:rPr>
      </w:pPr>
      <w:r w:rsidRPr="0050474C">
        <w:rPr>
          <w:b/>
        </w:rPr>
        <w:t>6.2.1.3</w:t>
      </w:r>
      <w:r w:rsidRPr="0050474C">
        <w:rPr>
          <w:b/>
        </w:rPr>
        <w:tab/>
        <w:t>UE sounding procedure between component carriers</w:t>
      </w:r>
    </w:p>
    <w:p w14:paraId="76FDF672" w14:textId="77777777" w:rsidR="0050474C" w:rsidRDefault="0050474C" w:rsidP="0050474C">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temporarily suspended as signalled by higher layer parameter </w:t>
      </w:r>
      <w:r>
        <w:rPr>
          <w:i/>
          <w:iCs/>
          <w:color w:val="FF0000"/>
          <w:sz w:val="20"/>
          <w:szCs w:val="20"/>
          <w:lang w:val="en-GB"/>
        </w:rPr>
        <w:t>srs-SwitchFromServCellIndex</w:t>
      </w:r>
      <w:r>
        <w:rPr>
          <w:color w:val="FF0000"/>
          <w:sz w:val="20"/>
          <w:szCs w:val="20"/>
          <w:lang w:val="en-GB"/>
        </w:rPr>
        <w:t xml:space="preserve"> and </w:t>
      </w:r>
      <w:r>
        <w:rPr>
          <w:i/>
          <w:iCs/>
          <w:color w:val="FF0000"/>
          <w:sz w:val="20"/>
          <w:szCs w:val="20"/>
          <w:lang w:val="en-GB"/>
        </w:rPr>
        <w:t>srs-SwitchFromCarrier</w:t>
      </w:r>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07E46383" w14:textId="77777777" w:rsidR="0050474C" w:rsidRDefault="0050474C" w:rsidP="0050474C">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5FCA41E0" w14:textId="77777777" w:rsidR="0050474C" w:rsidRDefault="0050474C" w:rsidP="0050474C">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6D4E0B6F" w14:textId="77777777" w:rsidR="0050474C" w:rsidRDefault="0050474C" w:rsidP="0050474C">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66199217" w14:textId="77777777" w:rsidR="0050474C" w:rsidRDefault="0050474C" w:rsidP="0050474C">
      <w:pPr>
        <w:jc w:val="center"/>
        <w:rPr>
          <w:color w:val="000000"/>
          <w:szCs w:val="21"/>
        </w:rPr>
      </w:pPr>
      <w:r>
        <w:rPr>
          <w:color w:val="000000"/>
        </w:rPr>
        <w:t>----- unchanged part omitted-----</w:t>
      </w:r>
    </w:p>
    <w:p w14:paraId="7E06646D" w14:textId="77777777" w:rsidR="0050474C" w:rsidRDefault="0050474C" w:rsidP="0050474C">
      <w:pPr>
        <w:rPr>
          <w:color w:val="000000"/>
          <w:sz w:val="22"/>
        </w:rPr>
      </w:pPr>
    </w:p>
    <w:p w14:paraId="5647B543" w14:textId="77777777" w:rsidR="0050474C" w:rsidRPr="0029422C" w:rsidRDefault="0050474C" w:rsidP="0050474C">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r w:rsidRPr="0029422C">
        <w:rPr>
          <w:color w:val="000000"/>
          <w:sz w:val="20"/>
          <w:szCs w:val="20"/>
        </w:rPr>
        <w:t>taking into account:</w:t>
      </w:r>
    </w:p>
    <w:p w14:paraId="1801BB5C" w14:textId="77777777" w:rsidR="0050474C" w:rsidRPr="0029422C" w:rsidRDefault="0050474C" w:rsidP="0050474C">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157D811B" w14:textId="77777777" w:rsidR="0050474C" w:rsidRPr="0029422C" w:rsidRDefault="0050474C" w:rsidP="0050474C">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0ACEA3A2" w14:textId="77777777" w:rsidR="0050474C" w:rsidRDefault="0050474C" w:rsidP="0050474C">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w:t>
      </w:r>
      <w:r>
        <w:rPr>
          <w:color w:val="000000"/>
          <w:sz w:val="20"/>
          <w:szCs w:val="20"/>
        </w:rPr>
        <w:lastRenderedPageBreak/>
        <w:t xml:space="preserve">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34682185" w14:textId="77777777" w:rsidR="0050474C" w:rsidRDefault="0050474C" w:rsidP="0050474C">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19DAB07A"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75B104E5"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315B776" w14:textId="77777777" w:rsidR="0050474C" w:rsidRDefault="0050474C" w:rsidP="0050474C">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132BDD7F" w14:textId="77777777" w:rsidR="0050474C" w:rsidRDefault="0050474C" w:rsidP="0050474C">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758BCE40" w14:textId="77777777" w:rsidR="0050474C" w:rsidRDefault="0050474C" w:rsidP="0050474C">
      <w:pPr>
        <w:jc w:val="center"/>
        <w:rPr>
          <w:color w:val="000000"/>
          <w:szCs w:val="21"/>
        </w:rPr>
      </w:pPr>
      <w:r>
        <w:rPr>
          <w:color w:val="000000"/>
        </w:rPr>
        <w:lastRenderedPageBreak/>
        <w:t>----- unchanged part omitted-----</w:t>
      </w:r>
    </w:p>
    <w:p w14:paraId="1510EBFF" w14:textId="77777777" w:rsidR="0049745A" w:rsidRDefault="0049745A" w:rsidP="00A86BBC">
      <w:pPr>
        <w:rPr>
          <w:color w:val="000000"/>
        </w:rPr>
      </w:pPr>
    </w:p>
    <w:tbl>
      <w:tblPr>
        <w:tblStyle w:val="TableGrid"/>
        <w:tblW w:w="8359" w:type="dxa"/>
        <w:tblLook w:val="04A0" w:firstRow="1" w:lastRow="0" w:firstColumn="1" w:lastColumn="0" w:noHBand="0" w:noVBand="1"/>
      </w:tblPr>
      <w:tblGrid>
        <w:gridCol w:w="1152"/>
        <w:gridCol w:w="7207"/>
      </w:tblGrid>
      <w:tr w:rsidR="003F1344" w14:paraId="1BB83DB4" w14:textId="77777777" w:rsidTr="003F1344">
        <w:tc>
          <w:tcPr>
            <w:tcW w:w="1152" w:type="dxa"/>
            <w:shd w:val="clear" w:color="auto" w:fill="4472C4" w:themeFill="accent1"/>
          </w:tcPr>
          <w:p w14:paraId="453A41EB" w14:textId="77777777" w:rsidR="003F1344" w:rsidRDefault="003F1344"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7207" w:type="dxa"/>
            <w:shd w:val="clear" w:color="auto" w:fill="4472C4" w:themeFill="accent1"/>
          </w:tcPr>
          <w:p w14:paraId="7BCDA823" w14:textId="77777777" w:rsidR="003F1344" w:rsidRDefault="003F1344"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3F1344" w14:paraId="11E7472C" w14:textId="77777777" w:rsidTr="003F1344">
        <w:tc>
          <w:tcPr>
            <w:tcW w:w="1152" w:type="dxa"/>
          </w:tcPr>
          <w:p w14:paraId="0623E6F4" w14:textId="03FE5540" w:rsidR="003F1344" w:rsidRDefault="00B873AF" w:rsidP="00555033">
            <w:pPr>
              <w:rPr>
                <w:rFonts w:eastAsiaTheme="minorEastAsia"/>
                <w:sz w:val="18"/>
                <w:szCs w:val="18"/>
                <w:lang w:val="fr-FR"/>
              </w:rPr>
            </w:pPr>
            <w:r>
              <w:rPr>
                <w:rFonts w:eastAsiaTheme="minorEastAsia"/>
                <w:sz w:val="18"/>
                <w:szCs w:val="18"/>
                <w:lang w:val="fr-FR"/>
              </w:rPr>
              <w:t>ZTE</w:t>
            </w:r>
          </w:p>
        </w:tc>
        <w:tc>
          <w:tcPr>
            <w:tcW w:w="7207" w:type="dxa"/>
          </w:tcPr>
          <w:p w14:paraId="0F6ACD13" w14:textId="51A38B38" w:rsidR="00B873AF" w:rsidRPr="00B873AF" w:rsidRDefault="00B873AF" w:rsidP="00555033">
            <w:pPr>
              <w:rPr>
                <w:lang w:val="en-GB"/>
              </w:rPr>
            </w:pPr>
            <w:r>
              <w:rPr>
                <w:rFonts w:hint="eastAsia"/>
                <w:lang w:val="en-GB"/>
              </w:rPr>
              <w:t>S</w:t>
            </w:r>
            <w:r>
              <w:rPr>
                <w:lang w:val="en-GB"/>
              </w:rPr>
              <w:t>upport in principle.</w:t>
            </w:r>
            <w:r>
              <w:rPr>
                <w:rFonts w:hint="eastAsia"/>
                <w:lang w:val="en-GB"/>
              </w:rPr>
              <w:t xml:space="preserve"> </w:t>
            </w:r>
            <w:r w:rsidRPr="00B873AF">
              <w:rPr>
                <w:lang w:val="en-GB"/>
              </w:rPr>
              <w:t>Suggest</w:t>
            </w:r>
            <w:r>
              <w:rPr>
                <w:lang w:val="en-GB"/>
              </w:rPr>
              <w:t>ed</w:t>
            </w:r>
            <w:r w:rsidRPr="00B873AF">
              <w:rPr>
                <w:lang w:val="en-GB"/>
              </w:rPr>
              <w:t xml:space="preserve"> wording:</w:t>
            </w:r>
          </w:p>
          <w:p w14:paraId="0A1391E8" w14:textId="77777777" w:rsidR="003F1344" w:rsidRDefault="00B873AF" w:rsidP="00555033">
            <w:pPr>
              <w:rPr>
                <w:color w:val="FF0000"/>
                <w:lang w:val="en-GB"/>
              </w:rPr>
            </w:pPr>
            <w:r>
              <w:rPr>
                <w:color w:val="FF0000"/>
                <w:lang w:val="en-GB"/>
              </w:rPr>
              <w:t xml:space="preserve">denote </w:t>
            </w:r>
            <w:r w:rsidRPr="00B873AF">
              <w:rPr>
                <w:strike/>
                <w:color w:val="FF0000"/>
                <w:lang w:val="en-GB"/>
              </w:rPr>
              <w:t xml:space="preserve">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B873AF">
              <w:rPr>
                <w:lang w:val="en-GB"/>
              </w:rPr>
              <w:t>as</w:t>
            </w:r>
            <w:r>
              <w:rPr>
                <w:color w:val="FF0000"/>
                <w:lang w:val="en-GB"/>
              </w:rPr>
              <w:t xml:space="preserve"> the corresponding carrier of a serving cell</w:t>
            </w:r>
          </w:p>
          <w:p w14:paraId="3A34AD40" w14:textId="0074C76F" w:rsidR="00B873AF" w:rsidRDefault="0074206F" w:rsidP="002C3EDC">
            <w:pPr>
              <w:ind w:left="420" w:hanging="420"/>
              <w:rPr>
                <w:rFonts w:eastAsiaTheme="minorEastAsia"/>
                <w:sz w:val="18"/>
                <w:szCs w:val="18"/>
                <w:lang w:val="fr-FR"/>
              </w:rPr>
            </w:pP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00B873AF">
              <w:rPr>
                <w:color w:val="FF0000"/>
                <w:lang w:val="en-GB" w:eastAsia="en-GB"/>
              </w:rPr>
              <w:t xml:space="preserve"> </w:t>
            </w:r>
            <w:r w:rsidR="00B873AF" w:rsidRPr="00C30D8C">
              <w:rPr>
                <w:color w:val="FF0000"/>
                <w:lang w:val="en-GB" w:eastAsia="en-GB"/>
              </w:rPr>
              <w:t xml:space="preserve">is an </w:t>
            </w:r>
            <w:r w:rsidR="00B873AF" w:rsidRPr="00B873AF">
              <w:rPr>
                <w:lang w:val="en-GB" w:eastAsia="en-GB"/>
              </w:rPr>
              <w:t>carrier of</w:t>
            </w:r>
            <w:r w:rsidR="00B873AF">
              <w:rPr>
                <w:color w:val="FF0000"/>
                <w:lang w:val="en-GB" w:eastAsia="en-GB"/>
              </w:rPr>
              <w:t xml:space="preserve"> </w:t>
            </w:r>
            <w:r w:rsidR="00B873AF"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00B873AF">
              <w:rPr>
                <w:color w:val="FF0000"/>
                <w:lang w:val="en-GB"/>
              </w:rPr>
              <w:t xml:space="preserve"> </w:t>
            </w:r>
            <w:r w:rsidR="00B873AF" w:rsidRPr="00C30D8C">
              <w:rPr>
                <w:color w:val="FF0000"/>
                <w:lang w:val="en-GB" w:eastAsia="en-GB"/>
              </w:rPr>
              <w:t>and</w:t>
            </w:r>
          </w:p>
        </w:tc>
      </w:tr>
      <w:tr w:rsidR="003F1344" w14:paraId="40DBFCD3" w14:textId="77777777" w:rsidTr="003F1344">
        <w:tc>
          <w:tcPr>
            <w:tcW w:w="1152" w:type="dxa"/>
          </w:tcPr>
          <w:p w14:paraId="70A20B12" w14:textId="4E19F666" w:rsidR="003F1344" w:rsidRDefault="005C19A3" w:rsidP="00555033">
            <w:pPr>
              <w:rPr>
                <w:rFonts w:eastAsiaTheme="minorEastAsia"/>
                <w:sz w:val="18"/>
                <w:szCs w:val="18"/>
                <w:lang w:val="fr-FR"/>
              </w:rPr>
            </w:pPr>
            <w:r>
              <w:rPr>
                <w:rFonts w:eastAsiaTheme="minorEastAsia"/>
                <w:sz w:val="18"/>
                <w:szCs w:val="18"/>
                <w:lang w:val="fr-FR"/>
              </w:rPr>
              <w:t>QC</w:t>
            </w:r>
          </w:p>
        </w:tc>
        <w:tc>
          <w:tcPr>
            <w:tcW w:w="7207" w:type="dxa"/>
          </w:tcPr>
          <w:p w14:paraId="05E86E4C" w14:textId="372AB67A" w:rsidR="003F1344" w:rsidRDefault="005C19A3" w:rsidP="00555033">
            <w:pPr>
              <w:rPr>
                <w:rFonts w:eastAsiaTheme="minorEastAsia"/>
                <w:sz w:val="18"/>
                <w:szCs w:val="18"/>
                <w:lang w:val="fr-FR"/>
              </w:rPr>
            </w:pPr>
            <w:r>
              <w:rPr>
                <w:rFonts w:eastAsiaTheme="minorEastAsia"/>
                <w:sz w:val="18"/>
                <w:szCs w:val="18"/>
                <w:lang w:val="fr-FR"/>
              </w:rPr>
              <w:t>We would like to remove the following sentence, which is not needed anymore</w:t>
            </w:r>
            <w:r w:rsidR="009F0800">
              <w:rPr>
                <w:rFonts w:eastAsiaTheme="minorEastAsia"/>
                <w:sz w:val="18"/>
                <w:szCs w:val="18"/>
                <w:lang w:val="fr-FR"/>
              </w:rPr>
              <w:t> </w:t>
            </w:r>
            <w:r>
              <w:rPr>
                <w:rFonts w:eastAsiaTheme="minorEastAsia"/>
                <w:sz w:val="18"/>
                <w:szCs w:val="18"/>
                <w:lang w:val="fr-FR"/>
              </w:rPr>
              <w:t>:  </w:t>
            </w:r>
            <w:r>
              <w:t xml:space="preserve">can result </w:t>
            </w:r>
            <w:r>
              <w:rPr>
                <w:rFonts w:ascii="Times" w:hAnsi="Times" w:cs="Times"/>
              </w:rPr>
              <w:t xml:space="preserve">in uplink transmissions beyond the UE’s indicated uplink </w:t>
            </w:r>
            <w:r>
              <w:t>carrier aggregation</w:t>
            </w:r>
            <w:r>
              <w:rPr>
                <w:rFonts w:ascii="Times" w:hAnsi="Times" w:cs="Times"/>
              </w:rPr>
              <w:t xml:space="preserve"> capability </w:t>
            </w:r>
            <w:r>
              <w:t>included in [13, TS 38.306]”</w:t>
            </w:r>
          </w:p>
        </w:tc>
      </w:tr>
      <w:tr w:rsidR="003F1344" w14:paraId="3CA848AA" w14:textId="77777777" w:rsidTr="003F1344">
        <w:tc>
          <w:tcPr>
            <w:tcW w:w="1152" w:type="dxa"/>
          </w:tcPr>
          <w:p w14:paraId="527F12BA" w14:textId="53184FA5" w:rsidR="003F1344" w:rsidRDefault="00D10BC2" w:rsidP="00555033">
            <w:pPr>
              <w:rPr>
                <w:rFonts w:eastAsiaTheme="minorEastAsia"/>
                <w:sz w:val="18"/>
                <w:szCs w:val="18"/>
                <w:lang w:val="fr-FR"/>
              </w:rPr>
            </w:pPr>
            <w:r>
              <w:rPr>
                <w:rFonts w:eastAsiaTheme="minorEastAsia"/>
                <w:sz w:val="18"/>
                <w:szCs w:val="18"/>
                <w:lang w:val="fr-FR"/>
              </w:rPr>
              <w:t>Apple</w:t>
            </w:r>
          </w:p>
        </w:tc>
        <w:tc>
          <w:tcPr>
            <w:tcW w:w="7207" w:type="dxa"/>
          </w:tcPr>
          <w:p w14:paraId="0A24B108" w14:textId="731E65A9" w:rsidR="003F1344" w:rsidRDefault="00D10BC2" w:rsidP="00555033">
            <w:pPr>
              <w:rPr>
                <w:rFonts w:eastAsiaTheme="minorEastAsia"/>
                <w:sz w:val="18"/>
                <w:szCs w:val="18"/>
                <w:lang w:val="fr-FR"/>
              </w:rPr>
            </w:pPr>
            <w:r>
              <w:rPr>
                <w:rFonts w:eastAsiaTheme="minorEastAsia"/>
                <w:sz w:val="18"/>
                <w:szCs w:val="18"/>
                <w:lang w:val="fr-FR"/>
              </w:rPr>
              <w:t>Agree with modification by QC</w:t>
            </w:r>
          </w:p>
        </w:tc>
      </w:tr>
      <w:tr w:rsidR="006B7F1C" w14:paraId="1CEF2A8D" w14:textId="77777777" w:rsidTr="003F1344">
        <w:tc>
          <w:tcPr>
            <w:tcW w:w="1152" w:type="dxa"/>
          </w:tcPr>
          <w:p w14:paraId="2A100F8F" w14:textId="0F6426B8" w:rsidR="006B7F1C" w:rsidRPr="006B7F1C" w:rsidRDefault="006B7F1C" w:rsidP="00555033">
            <w:pPr>
              <w:rPr>
                <w:rFonts w:eastAsia="Malgun Gothic"/>
                <w:sz w:val="18"/>
                <w:szCs w:val="18"/>
                <w:lang w:val="fr-FR" w:eastAsia="ko-KR"/>
              </w:rPr>
            </w:pPr>
            <w:r>
              <w:rPr>
                <w:rFonts w:eastAsia="Malgun Gothic" w:hint="eastAsia"/>
                <w:sz w:val="18"/>
                <w:szCs w:val="18"/>
                <w:lang w:val="fr-FR" w:eastAsia="ko-KR"/>
              </w:rPr>
              <w:t>Samsung</w:t>
            </w:r>
          </w:p>
        </w:tc>
        <w:tc>
          <w:tcPr>
            <w:tcW w:w="7207" w:type="dxa"/>
          </w:tcPr>
          <w:p w14:paraId="4531A762" w14:textId="4B5A98D6" w:rsidR="006B7F1C" w:rsidRPr="006B7F1C" w:rsidRDefault="006B7F1C" w:rsidP="00555033">
            <w:pPr>
              <w:rPr>
                <w:rFonts w:eastAsia="Malgun Gothic"/>
                <w:sz w:val="18"/>
                <w:szCs w:val="18"/>
                <w:lang w:val="fr-FR" w:eastAsia="ko-KR"/>
              </w:rPr>
            </w:pPr>
            <w:r>
              <w:rPr>
                <w:rFonts w:eastAsia="Malgun Gothic" w:hint="eastAsia"/>
                <w:sz w:val="18"/>
                <w:szCs w:val="18"/>
                <w:lang w:val="fr-FR" w:eastAsia="ko-KR"/>
              </w:rPr>
              <w:t>S</w:t>
            </w:r>
            <w:r>
              <w:rPr>
                <w:rFonts w:eastAsia="Malgun Gothic"/>
                <w:sz w:val="18"/>
                <w:szCs w:val="18"/>
                <w:lang w:val="fr-FR" w:eastAsia="ko-KR"/>
              </w:rPr>
              <w:t xml:space="preserve">upport the updates from ZTE and QC. </w:t>
            </w:r>
          </w:p>
        </w:tc>
      </w:tr>
      <w:tr w:rsidR="00E90DA2" w14:paraId="631AB794" w14:textId="77777777" w:rsidTr="003F1344">
        <w:tc>
          <w:tcPr>
            <w:tcW w:w="1152" w:type="dxa"/>
          </w:tcPr>
          <w:p w14:paraId="11C02C6C" w14:textId="70A2AF6E" w:rsidR="00E90DA2" w:rsidRDefault="00E90DA2" w:rsidP="00555033">
            <w:pPr>
              <w:rPr>
                <w:rFonts w:eastAsia="Malgun Gothic"/>
                <w:sz w:val="18"/>
                <w:szCs w:val="18"/>
                <w:lang w:val="fr-FR" w:eastAsia="ko-KR"/>
              </w:rPr>
            </w:pPr>
            <w:r>
              <w:rPr>
                <w:rFonts w:eastAsia="Malgun Gothic"/>
                <w:sz w:val="18"/>
                <w:szCs w:val="18"/>
                <w:lang w:val="fr-FR" w:eastAsia="ko-KR"/>
              </w:rPr>
              <w:t>Intel</w:t>
            </w:r>
          </w:p>
        </w:tc>
        <w:tc>
          <w:tcPr>
            <w:tcW w:w="7207" w:type="dxa"/>
          </w:tcPr>
          <w:p w14:paraId="4CAA4B5D" w14:textId="77777777" w:rsidR="00E90DA2" w:rsidRDefault="00E90DA2" w:rsidP="00555033">
            <w:pPr>
              <w:rPr>
                <w:rFonts w:eastAsia="Malgun Gothic"/>
                <w:sz w:val="18"/>
                <w:szCs w:val="18"/>
                <w:lang w:val="fr-FR" w:eastAsia="ko-KR"/>
              </w:rPr>
            </w:pPr>
            <w:r>
              <w:rPr>
                <w:rFonts w:eastAsia="Malgun Gothic"/>
                <w:sz w:val="18"/>
                <w:szCs w:val="18"/>
                <w:lang w:val="fr-FR" w:eastAsia="ko-KR"/>
              </w:rPr>
              <w:t>Fine in principle with the update from ZTE.</w:t>
            </w:r>
          </w:p>
          <w:p w14:paraId="1474E24F" w14:textId="00EFF5F3" w:rsidR="00E90DA2" w:rsidRDefault="00E90DA2" w:rsidP="00555033">
            <w:pPr>
              <w:rPr>
                <w:rFonts w:eastAsia="Malgun Gothic"/>
                <w:sz w:val="18"/>
                <w:szCs w:val="18"/>
                <w:lang w:val="fr-FR" w:eastAsia="ko-KR"/>
              </w:rPr>
            </w:pPr>
            <w:r>
              <w:rPr>
                <w:rFonts w:eastAsia="Malgun Gothic"/>
                <w:sz w:val="18"/>
                <w:szCs w:val="18"/>
                <w:lang w:val="fr-FR" w:eastAsia="ko-KR"/>
              </w:rPr>
              <w:t>Don’t agree with QC to remove the sentence.</w:t>
            </w:r>
          </w:p>
        </w:tc>
      </w:tr>
      <w:tr w:rsidR="002B51CE" w14:paraId="466FCCFC" w14:textId="77777777" w:rsidTr="003F1344">
        <w:tc>
          <w:tcPr>
            <w:tcW w:w="1152" w:type="dxa"/>
          </w:tcPr>
          <w:p w14:paraId="457D2F11" w14:textId="76BFFDBC" w:rsidR="002B51CE" w:rsidRDefault="002B51CE" w:rsidP="00555033">
            <w:pPr>
              <w:rPr>
                <w:rFonts w:eastAsia="Malgun Gothic"/>
                <w:sz w:val="18"/>
                <w:szCs w:val="18"/>
                <w:lang w:val="fr-FR" w:eastAsia="ko-KR"/>
              </w:rPr>
            </w:pPr>
            <w:r>
              <w:rPr>
                <w:rFonts w:eastAsia="Malgun Gothic"/>
                <w:sz w:val="18"/>
                <w:szCs w:val="18"/>
                <w:lang w:val="fr-FR" w:eastAsia="ko-KR"/>
              </w:rPr>
              <w:t>Futurewei</w:t>
            </w:r>
          </w:p>
        </w:tc>
        <w:tc>
          <w:tcPr>
            <w:tcW w:w="7207" w:type="dxa"/>
          </w:tcPr>
          <w:p w14:paraId="6E83841A" w14:textId="27DCC8ED" w:rsidR="002B51CE" w:rsidRDefault="00B2571E" w:rsidP="00555033">
            <w:pPr>
              <w:rPr>
                <w:rFonts w:eastAsia="Malgun Gothic"/>
                <w:sz w:val="18"/>
                <w:szCs w:val="18"/>
                <w:lang w:val="fr-FR" w:eastAsia="ko-KR"/>
              </w:rPr>
            </w:pPr>
            <w:r>
              <w:rPr>
                <w:rFonts w:eastAsia="Malgun Gothic"/>
                <w:sz w:val="18"/>
                <w:szCs w:val="18"/>
                <w:lang w:val="fr-FR" w:eastAsia="ko-KR"/>
              </w:rPr>
              <w:t>Agree with the updates from ZTE and QC</w:t>
            </w:r>
          </w:p>
        </w:tc>
      </w:tr>
      <w:tr w:rsidR="003D71DB" w14:paraId="1730634C" w14:textId="77777777" w:rsidTr="003F1344">
        <w:tc>
          <w:tcPr>
            <w:tcW w:w="1152" w:type="dxa"/>
          </w:tcPr>
          <w:p w14:paraId="28C57935" w14:textId="31E76C64" w:rsidR="003D71DB" w:rsidRPr="003D71DB" w:rsidRDefault="003D71DB" w:rsidP="00555033">
            <w:pPr>
              <w:rPr>
                <w:rFonts w:eastAsiaTheme="minorEastAsia"/>
                <w:sz w:val="18"/>
                <w:szCs w:val="18"/>
                <w:lang w:val="fr-FR"/>
              </w:rPr>
            </w:pPr>
            <w:r>
              <w:rPr>
                <w:rFonts w:eastAsiaTheme="minorEastAsia" w:hint="eastAsia"/>
                <w:sz w:val="18"/>
                <w:szCs w:val="18"/>
                <w:lang w:val="fr-FR"/>
              </w:rPr>
              <w:t>CATT</w:t>
            </w:r>
          </w:p>
        </w:tc>
        <w:tc>
          <w:tcPr>
            <w:tcW w:w="7207" w:type="dxa"/>
          </w:tcPr>
          <w:p w14:paraId="3AC79F20" w14:textId="5401B2E5" w:rsidR="003D71DB" w:rsidRPr="003D71DB" w:rsidRDefault="003D71DB" w:rsidP="003D71DB">
            <w:pPr>
              <w:rPr>
                <w:rFonts w:eastAsiaTheme="minorEastAsia"/>
                <w:sz w:val="18"/>
                <w:szCs w:val="18"/>
                <w:lang w:val="fr-FR"/>
              </w:rPr>
            </w:pPr>
            <w:r>
              <w:rPr>
                <w:rFonts w:eastAsiaTheme="minorEastAsia" w:hint="eastAsia"/>
                <w:sz w:val="18"/>
                <w:szCs w:val="18"/>
                <w:lang w:val="fr-FR"/>
              </w:rPr>
              <w:t>Fine with the update from ZTE.</w:t>
            </w:r>
          </w:p>
        </w:tc>
      </w:tr>
      <w:tr w:rsidR="00536521" w:rsidRPr="009A7E13" w14:paraId="5491A6FB" w14:textId="77777777" w:rsidTr="00536521">
        <w:tc>
          <w:tcPr>
            <w:tcW w:w="1152" w:type="dxa"/>
          </w:tcPr>
          <w:p w14:paraId="17DA3811" w14:textId="77777777" w:rsidR="00536521" w:rsidRPr="00EB7A03" w:rsidRDefault="00536521" w:rsidP="00AF4E9A">
            <w:pPr>
              <w:rPr>
                <w:rFonts w:eastAsia="Malgun Gothic"/>
                <w:sz w:val="18"/>
                <w:szCs w:val="18"/>
                <w:lang w:val="fr-FR" w:eastAsia="ko-KR"/>
              </w:rPr>
            </w:pPr>
            <w:r w:rsidRPr="00EB7A03">
              <w:rPr>
                <w:rFonts w:eastAsia="Malgun Gothic"/>
                <w:sz w:val="18"/>
                <w:szCs w:val="18"/>
                <w:lang w:val="fr-FR" w:eastAsia="ko-KR"/>
              </w:rPr>
              <w:t>Ericsson</w:t>
            </w:r>
          </w:p>
        </w:tc>
        <w:tc>
          <w:tcPr>
            <w:tcW w:w="7207" w:type="dxa"/>
          </w:tcPr>
          <w:p w14:paraId="478BCB2D" w14:textId="77777777" w:rsidR="00536521" w:rsidRDefault="00536521" w:rsidP="00AF4E9A">
            <w:pPr>
              <w:rPr>
                <w:lang w:val="en-GB"/>
              </w:rPr>
            </w:pPr>
            <w:r w:rsidRPr="00EB7A03">
              <w:rPr>
                <w:lang w:val="en-GB"/>
              </w:rPr>
              <w:t xml:space="preserve">There seems to be a missing </w:t>
            </w:r>
            <m:oMath>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1</m:t>
                  </m:r>
                </m:sub>
              </m:sSub>
              <m:r>
                <w:rPr>
                  <w:rFonts w:ascii="Cambria Math" w:hAnsi="Cambria Math"/>
                  <w:lang w:val="en-GB"/>
                </w:rPr>
                <m:t xml:space="preserve"> </m:t>
              </m:r>
            </m:oMath>
            <w:r w:rsidRPr="00EB7A03">
              <w:rPr>
                <w:lang w:val="en-GB"/>
              </w:rPr>
              <w:t>in: “</w:t>
            </w:r>
            <w:r w:rsidRPr="00EB7A03">
              <w:rPr>
                <w:color w:val="FF0000"/>
                <w:lang w:val="en-GB"/>
              </w:rPr>
              <w:t xml:space="preserve">between a transmission of SRS over carrier </w:t>
            </w:r>
            <m:oMath>
              <m:sSub>
                <m:sSubPr>
                  <m:ctrlPr>
                    <w:rPr>
                      <w:rFonts w:ascii="Cambria Math" w:hAnsi="Cambria Math"/>
                      <w:i/>
                      <w:color w:val="00B050"/>
                      <w:u w:val="single"/>
                      <w:lang w:val="en-GB"/>
                    </w:rPr>
                  </m:ctrlPr>
                </m:sSubPr>
                <m:e>
                  <m:r>
                    <w:rPr>
                      <w:rFonts w:ascii="Cambria Math" w:hAnsi="Cambria Math"/>
                      <w:color w:val="00B050"/>
                      <w:u w:val="single"/>
                      <w:lang w:val="en-GB"/>
                    </w:rPr>
                    <m:t>c</m:t>
                  </m:r>
                </m:e>
                <m:sub>
                  <m:r>
                    <w:rPr>
                      <w:rFonts w:ascii="Cambria Math" w:hAnsi="Cambria Math"/>
                      <w:color w:val="00B050"/>
                      <w:u w:val="single"/>
                      <w:lang w:val="en-GB"/>
                    </w:rPr>
                    <m:t>1</m:t>
                  </m:r>
                </m:sub>
              </m:sSub>
              <m:r>
                <w:rPr>
                  <w:rFonts w:ascii="Cambria Math" w:hAnsi="Cambria Math"/>
                  <w:color w:val="00B050"/>
                  <w:u w:val="single"/>
                  <w:lang w:val="en-GB"/>
                </w:rPr>
                <m:t xml:space="preserve"> </m:t>
              </m:r>
            </m:oMath>
            <w:r w:rsidRPr="00EB7A03">
              <w:rPr>
                <w:color w:val="FF0000"/>
                <w:lang w:val="en-GB"/>
              </w:rPr>
              <w:t>and transmission</w:t>
            </w:r>
            <w:r w:rsidRPr="00EB7A03">
              <w:rPr>
                <w:lang w:val="en-GB"/>
              </w:rPr>
              <w:t>”</w:t>
            </w:r>
          </w:p>
          <w:p w14:paraId="29A5B15B" w14:textId="47438D96" w:rsidR="00536521" w:rsidRPr="009A7E13" w:rsidRDefault="00536521" w:rsidP="00AF4E9A">
            <w:pPr>
              <w:rPr>
                <w:lang w:val="en-GB"/>
              </w:rPr>
            </w:pPr>
            <w:r>
              <w:rPr>
                <w:lang w:val="en-GB"/>
              </w:rPr>
              <w:t xml:space="preserve">Can proponents explain how the new capability </w:t>
            </w:r>
            <w:r w:rsidRPr="00536521">
              <w:rPr>
                <w:i/>
                <w:iCs/>
                <w:lang w:val="en-GB" w:eastAsia="en-GB"/>
              </w:rPr>
              <w:t xml:space="preserve">ImpactedBands-SRS-CS-v17 </w:t>
            </w:r>
            <w:r w:rsidRPr="00536521">
              <w:rPr>
                <w:lang w:val="en-GB"/>
              </w:rPr>
              <w:t xml:space="preserve">relates </w:t>
            </w:r>
            <w:r>
              <w:rPr>
                <w:lang w:val="en-GB"/>
              </w:rPr>
              <w:t>to ‘</w:t>
            </w:r>
            <w:r>
              <w:rPr>
                <w:rFonts w:ascii="Times" w:hAnsi="Times" w:cs="Times"/>
              </w:rPr>
              <w:t xml:space="preserve">the UE’s indicated uplink </w:t>
            </w:r>
            <w:r>
              <w:t>carrier aggregation</w:t>
            </w:r>
            <w:r>
              <w:rPr>
                <w:rFonts w:ascii="Times" w:hAnsi="Times" w:cs="Times"/>
              </w:rPr>
              <w:t xml:space="preserve"> capability’?</w:t>
            </w:r>
          </w:p>
        </w:tc>
      </w:tr>
      <w:tr w:rsidR="009A3442" w:rsidRPr="009A7E13" w14:paraId="2778750F" w14:textId="77777777" w:rsidTr="00536521">
        <w:tc>
          <w:tcPr>
            <w:tcW w:w="1152" w:type="dxa"/>
          </w:tcPr>
          <w:p w14:paraId="041FC9A3" w14:textId="35161E51" w:rsidR="009A3442" w:rsidRPr="00EB7A03" w:rsidRDefault="009A3442" w:rsidP="009A3442">
            <w:pPr>
              <w:rPr>
                <w:rFonts w:eastAsia="Malgun Gothic"/>
                <w:sz w:val="18"/>
                <w:szCs w:val="18"/>
                <w:lang w:val="fr-FR" w:eastAsia="ko-KR"/>
              </w:rPr>
            </w:pPr>
            <w:r>
              <w:rPr>
                <w:rFonts w:eastAsiaTheme="minorEastAsia" w:hint="eastAsia"/>
                <w:sz w:val="18"/>
                <w:szCs w:val="18"/>
                <w:lang w:val="fr-FR"/>
              </w:rPr>
              <w:t>H</w:t>
            </w:r>
            <w:r>
              <w:rPr>
                <w:rFonts w:eastAsiaTheme="minorEastAsia"/>
                <w:sz w:val="18"/>
                <w:szCs w:val="18"/>
                <w:lang w:val="fr-FR"/>
              </w:rPr>
              <w:t>uawei, Hisilicon</w:t>
            </w:r>
          </w:p>
        </w:tc>
        <w:tc>
          <w:tcPr>
            <w:tcW w:w="7207" w:type="dxa"/>
          </w:tcPr>
          <w:p w14:paraId="5287313B" w14:textId="2C95EA16" w:rsidR="009A3442" w:rsidRPr="00EB7A03" w:rsidRDefault="009A3442" w:rsidP="009A3442">
            <w:pPr>
              <w:rPr>
                <w:lang w:val="en-GB"/>
              </w:rPr>
            </w:pPr>
            <w:r>
              <w:rPr>
                <w:rFonts w:eastAsia="Malgun Gothic"/>
                <w:sz w:val="18"/>
                <w:szCs w:val="18"/>
                <w:lang w:val="fr-FR" w:eastAsia="ko-KR"/>
              </w:rPr>
              <w:t>Agree with the updates from ZTE and QC</w:t>
            </w:r>
          </w:p>
        </w:tc>
      </w:tr>
      <w:tr w:rsidR="00AA1775" w:rsidRPr="009A7E13" w14:paraId="448B1E20" w14:textId="77777777" w:rsidTr="00536521">
        <w:tc>
          <w:tcPr>
            <w:tcW w:w="1152" w:type="dxa"/>
          </w:tcPr>
          <w:p w14:paraId="1DF84027" w14:textId="02EFDEFE" w:rsidR="00AA1775" w:rsidRPr="00EB7A03" w:rsidRDefault="00AA1775" w:rsidP="00AF4E9A">
            <w:pPr>
              <w:rPr>
                <w:rFonts w:eastAsia="Malgun Gothic"/>
                <w:sz w:val="18"/>
                <w:szCs w:val="18"/>
                <w:lang w:val="fr-FR" w:eastAsia="ko-KR"/>
              </w:rPr>
            </w:pPr>
            <w:r>
              <w:rPr>
                <w:rFonts w:eastAsia="Malgun Gothic"/>
                <w:sz w:val="18"/>
                <w:szCs w:val="18"/>
                <w:lang w:val="fr-FR" w:eastAsia="ko-KR"/>
              </w:rPr>
              <w:t>Moderator</w:t>
            </w:r>
          </w:p>
        </w:tc>
        <w:tc>
          <w:tcPr>
            <w:tcW w:w="7207" w:type="dxa"/>
          </w:tcPr>
          <w:p w14:paraId="3D9F78DF" w14:textId="191192EF" w:rsidR="00AA1775" w:rsidRDefault="00946C0D" w:rsidP="00AF4E9A">
            <w:pPr>
              <w:rPr>
                <w:lang w:val="en-GB"/>
              </w:rPr>
            </w:pPr>
            <w:r>
              <w:rPr>
                <w:lang w:val="en-GB"/>
              </w:rPr>
              <w:t>The TP is revised according to comments as below.</w:t>
            </w:r>
          </w:p>
          <w:p w14:paraId="4D7616EA" w14:textId="5059ED24" w:rsidR="000B7B33" w:rsidRPr="00946C0D" w:rsidRDefault="00946C0D" w:rsidP="00946C0D">
            <w:pPr>
              <w:pStyle w:val="ListParagraph"/>
              <w:numPr>
                <w:ilvl w:val="0"/>
                <w:numId w:val="20"/>
              </w:numPr>
              <w:rPr>
                <w:rFonts w:ascii="Times New Roman" w:eastAsia="SimSun" w:hAnsi="Times New Roman"/>
                <w:sz w:val="20"/>
                <w:lang w:val="en-GB"/>
              </w:rPr>
            </w:pPr>
            <w:r w:rsidRPr="00946C0D">
              <w:rPr>
                <w:rFonts w:ascii="Times New Roman" w:eastAsia="SimSun" w:hAnsi="Times New Roman"/>
                <w:sz w:val="20"/>
                <w:lang w:val="en-GB"/>
              </w:rPr>
              <w:t xml:space="preserve">Revision is made according to ZTE’s comment (Yellow highlighted) below. </w:t>
            </w:r>
          </w:p>
          <w:p w14:paraId="55280C7C" w14:textId="528801C2" w:rsidR="000B7B33" w:rsidRPr="00946C0D" w:rsidRDefault="00BC27A1" w:rsidP="00946C0D">
            <w:pPr>
              <w:pStyle w:val="ListParagraph"/>
              <w:numPr>
                <w:ilvl w:val="0"/>
                <w:numId w:val="20"/>
              </w:numPr>
              <w:rPr>
                <w:rFonts w:ascii="Times New Roman" w:eastAsia="SimSun" w:hAnsi="Times New Roman"/>
                <w:sz w:val="20"/>
                <w:lang w:val="en-GB"/>
              </w:rPr>
            </w:pPr>
            <w:r w:rsidRPr="00946C0D">
              <w:rPr>
                <w:rFonts w:ascii="Times New Roman" w:eastAsia="SimSun" w:hAnsi="Times New Roman"/>
                <w:sz w:val="20"/>
                <w:lang w:val="en-GB"/>
              </w:rPr>
              <w:t>Qualcomm</w:t>
            </w:r>
            <w:r w:rsidR="000B7B33" w:rsidRPr="00946C0D">
              <w:rPr>
                <w:rFonts w:ascii="Times New Roman" w:eastAsia="SimSun" w:hAnsi="Times New Roman"/>
                <w:sz w:val="20"/>
                <w:lang w:val="en-GB"/>
              </w:rPr>
              <w:t>, Apple, Samsung, Futurewei support to remove the phrase in square bracket (yellow highlighted) below, however Intel does not agree. Hence, it is put in square bracket for time being.</w:t>
            </w:r>
          </w:p>
          <w:p w14:paraId="7D99B79B" w14:textId="7C913C5A" w:rsidR="00AA1775" w:rsidRPr="00946C0D" w:rsidRDefault="00BC27A1" w:rsidP="00946C0D">
            <w:pPr>
              <w:pStyle w:val="ListParagraph"/>
              <w:numPr>
                <w:ilvl w:val="0"/>
                <w:numId w:val="20"/>
              </w:numPr>
              <w:rPr>
                <w:rFonts w:ascii="Times New Roman" w:eastAsia="SimSun" w:hAnsi="Times New Roman"/>
                <w:sz w:val="20"/>
                <w:lang w:val="en-GB"/>
              </w:rPr>
            </w:pPr>
            <w:r w:rsidRPr="00946C0D">
              <w:rPr>
                <w:rFonts w:ascii="Times New Roman" w:eastAsia="SimSun" w:hAnsi="Times New Roman"/>
                <w:sz w:val="20"/>
                <w:lang w:val="en-GB"/>
              </w:rPr>
              <w:t xml:space="preserve">According to comment from Ericsson </w:t>
            </w:r>
            <m:oMath>
              <m:sSub>
                <m:sSubPr>
                  <m:ctrlPr>
                    <w:rPr>
                      <w:rFonts w:ascii="Cambria Math" w:eastAsia="SimSun" w:hAnsi="Cambria Math"/>
                      <w:i/>
                      <w:color w:val="00B050"/>
                      <w:sz w:val="20"/>
                      <w:u w:val="single"/>
                      <w:lang w:val="en-GB"/>
                    </w:rPr>
                  </m:ctrlPr>
                </m:sSubPr>
                <m:e>
                  <m:r>
                    <w:rPr>
                      <w:rFonts w:ascii="Cambria Math" w:eastAsia="SimSun" w:hAnsi="Cambria Math"/>
                      <w:color w:val="00B050"/>
                      <w:sz w:val="20"/>
                      <w:u w:val="single"/>
                      <w:lang w:val="en-GB"/>
                    </w:rPr>
                    <m:t>c</m:t>
                  </m:r>
                </m:e>
                <m:sub>
                  <m:r>
                    <w:rPr>
                      <w:rFonts w:ascii="Cambria Math" w:eastAsia="SimSun" w:hAnsi="Cambria Math"/>
                      <w:color w:val="00B050"/>
                      <w:sz w:val="20"/>
                      <w:u w:val="single"/>
                      <w:lang w:val="en-GB"/>
                    </w:rPr>
                    <m:t>1</m:t>
                  </m:r>
                </m:sub>
              </m:sSub>
            </m:oMath>
            <w:r w:rsidRPr="00946C0D">
              <w:rPr>
                <w:rFonts w:ascii="Times New Roman" w:eastAsia="SimSun" w:hAnsi="Times New Roman"/>
                <w:sz w:val="20"/>
                <w:lang w:val="en-GB"/>
              </w:rPr>
              <w:t>added below (Yellow highlighted).</w:t>
            </w:r>
            <w:r w:rsidR="00946C0D" w:rsidRPr="00946C0D">
              <w:rPr>
                <w:rFonts w:ascii="Times New Roman" w:eastAsia="SimSun" w:hAnsi="Times New Roman"/>
                <w:sz w:val="20"/>
                <w:lang w:val="en-GB"/>
              </w:rPr>
              <w:t xml:space="preserve"> </w:t>
            </w:r>
          </w:p>
          <w:p w14:paraId="1DB25336" w14:textId="7E085401" w:rsidR="00BC27A1" w:rsidRDefault="005E2BEB" w:rsidP="00AF4E9A">
            <w:pPr>
              <w:rPr>
                <w:lang w:val="en-GB"/>
              </w:rPr>
            </w:pPr>
            <w:r>
              <w:rPr>
                <w:lang w:val="en-GB"/>
              </w:rPr>
              <w:t xml:space="preserve">Could someone explain the question from Ericsson on relation of new capability to uplink carrier aggregation capability? </w:t>
            </w:r>
          </w:p>
          <w:p w14:paraId="621F063C" w14:textId="77777777" w:rsidR="005E2BEB" w:rsidRDefault="005E2BEB" w:rsidP="00AF4E9A">
            <w:pPr>
              <w:rPr>
                <w:lang w:val="en-GB"/>
              </w:rPr>
            </w:pPr>
          </w:p>
          <w:p w14:paraId="0D25BE81" w14:textId="77777777" w:rsidR="00AA1775" w:rsidRPr="0050474C" w:rsidRDefault="00AA1775" w:rsidP="00AA1775">
            <w:pPr>
              <w:rPr>
                <w:b/>
              </w:rPr>
            </w:pPr>
            <w:r w:rsidRPr="0050474C">
              <w:rPr>
                <w:b/>
              </w:rPr>
              <w:t>6.2.1.3</w:t>
            </w:r>
            <w:r w:rsidRPr="0050474C">
              <w:rPr>
                <w:b/>
              </w:rPr>
              <w:tab/>
              <w:t>UE sounding procedure between component carriers</w:t>
            </w:r>
          </w:p>
          <w:p w14:paraId="7C0A24D0" w14:textId="7E64FEA9" w:rsidR="00AA1775" w:rsidRDefault="00AA1775" w:rsidP="00AA1775">
            <w:pPr>
              <w:spacing w:after="180"/>
              <w:rPr>
                <w:color w:val="FF0000"/>
                <w:lang w:val="en-GB"/>
              </w:rPr>
            </w:pPr>
            <w:r>
              <w:rPr>
                <w:color w:val="FF0000"/>
                <w:lang w:val="en-GB"/>
              </w:rPr>
              <w:t xml:space="preserve">For a carrier of a serving cell </w:t>
            </w:r>
            <w:r w:rsidRPr="00336538">
              <w:rPr>
                <w:i/>
                <w:iCs/>
                <w:color w:val="FF0000"/>
              </w:rPr>
              <w:t>c</w:t>
            </w:r>
            <w:r w:rsidRPr="00336538">
              <w:rPr>
                <w:i/>
                <w:iCs/>
                <w:color w:val="FF0000"/>
                <w:vertAlign w:val="subscript"/>
              </w:rPr>
              <w:t>1</w:t>
            </w:r>
            <w:r>
              <w:rPr>
                <w:i/>
                <w:iCs/>
                <w:color w:val="FF0000"/>
                <w:lang w:val="en-GB"/>
              </w:rPr>
              <w:t xml:space="preserve"> </w:t>
            </w:r>
            <w:r>
              <w:rPr>
                <w:color w:val="FF0000"/>
                <w:lang w:val="en-GB"/>
              </w:rPr>
              <w:t xml:space="preserve">with slot formats comprised of DL and UL symbols, not configured for PUSCH/PUCCH transmission, denote </w:t>
            </w:r>
            <w:r w:rsidRPr="000B7B33">
              <w:rPr>
                <w:strike/>
                <w:color w:val="FF0000"/>
                <w:highlight w:val="yellow"/>
                <w:lang w:val="en-GB"/>
              </w:rPr>
              <w:t>as</w:t>
            </w:r>
            <w:r w:rsidRPr="000B7B33">
              <w:rPr>
                <w:color w:val="FF0000"/>
                <w:highlight w:val="yellow"/>
                <w:lang w:val="en-GB"/>
              </w:rPr>
              <w:t xml:space="preserve"> </w:t>
            </w:r>
            <m:oMath>
              <m:sSub>
                <m:sSubPr>
                  <m:ctrlPr>
                    <w:rPr>
                      <w:rFonts w:ascii="Cambria Math" w:hAnsi="Cambria Math"/>
                      <w:i/>
                      <w:color w:val="FF0000"/>
                      <w:highlight w:val="yellow"/>
                      <w:lang w:val="en-GB"/>
                    </w:rPr>
                  </m:ctrlPr>
                </m:sSubPr>
                <m:e>
                  <m:r>
                    <w:rPr>
                      <w:rFonts w:ascii="Cambria Math" w:hAnsi="Cambria Math"/>
                      <w:color w:val="FF0000"/>
                      <w:highlight w:val="yellow"/>
                      <w:lang w:val="en-GB"/>
                    </w:rPr>
                    <m:t>c</m:t>
                  </m:r>
                </m:e>
                <m:sub>
                  <m:r>
                    <w:rPr>
                      <w:rFonts w:ascii="Cambria Math" w:hAnsi="Cambria Math"/>
                      <w:color w:val="FF0000"/>
                      <w:highlight w:val="yellow"/>
                      <w:lang w:val="en-GB"/>
                    </w:rPr>
                    <m:t>2</m:t>
                  </m:r>
                </m:sub>
              </m:sSub>
            </m:oMath>
            <w:r w:rsidRPr="000B7B33">
              <w:rPr>
                <w:color w:val="FF0000"/>
                <w:highlight w:val="yellow"/>
                <w:lang w:val="en-GB"/>
              </w:rPr>
              <w:t xml:space="preserve"> </w:t>
            </w:r>
            <w:r w:rsidR="000B7B33" w:rsidRPr="000B7B33">
              <w:rPr>
                <w:color w:val="FF0000"/>
                <w:highlight w:val="yellow"/>
                <w:lang w:val="en-GB"/>
              </w:rPr>
              <w:t>as</w:t>
            </w:r>
            <w:r w:rsidR="000B7B33">
              <w:rPr>
                <w:color w:val="FF0000"/>
                <w:lang w:val="en-GB"/>
              </w:rPr>
              <w:t xml:space="preserve"> </w:t>
            </w:r>
            <w:r>
              <w:rPr>
                <w:color w:val="FF0000"/>
                <w:lang w:val="en-GB"/>
              </w:rPr>
              <w:t xml:space="preserve">the corresponding carrier of a serving cell whose UL transmissions are temporarily suspended as signalled by higher layer parameter </w:t>
            </w:r>
            <w:r>
              <w:rPr>
                <w:i/>
                <w:iCs/>
                <w:color w:val="FF0000"/>
                <w:lang w:val="en-GB"/>
              </w:rPr>
              <w:t>srs-SwitchFromServCellIndex</w:t>
            </w:r>
            <w:r>
              <w:rPr>
                <w:color w:val="FF0000"/>
                <w:lang w:val="en-GB"/>
              </w:rPr>
              <w:t xml:space="preserve"> and </w:t>
            </w:r>
            <w:r>
              <w:rPr>
                <w:i/>
                <w:iCs/>
                <w:color w:val="FF0000"/>
                <w:lang w:val="en-GB"/>
              </w:rPr>
              <w:t>srs-SwitchFromCarrier</w:t>
            </w:r>
            <w:r>
              <w:rPr>
                <w:color w:val="FF0000"/>
                <w:lang w:val="en-GB"/>
              </w:rPr>
              <w:t xml:space="preserve">. Define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s="Calibri"/>
                      <w:color w:val="FF0000"/>
                    </w:rPr>
                    <m:t>c</m:t>
                  </m:r>
                  <m:ctrlPr>
                    <w:rPr>
                      <w:rFonts w:ascii="Cambria Math" w:hAnsi="Cambria Math"/>
                      <w:i/>
                      <w:color w:val="FF0000"/>
                      <w:lang w:val="en-GB"/>
                    </w:rPr>
                  </m:ctrlPr>
                </m:e>
                <m:sub>
                  <m:r>
                    <w:rPr>
                      <w:rFonts w:ascii="Cambria Math" w:hAnsi="Cambria Math" w:cs="Calibri"/>
                      <w:color w:val="FF0000"/>
                    </w:rPr>
                    <m:t>2</m:t>
                  </m:r>
                </m:sub>
              </m:sSub>
              <m:r>
                <w:rPr>
                  <w:rFonts w:ascii="Cambria Math" w:hAnsi="Cambria Math"/>
                  <w:color w:val="FF0000"/>
                  <w:lang w:val="en-GB"/>
                </w:rPr>
                <m:t xml:space="preserve">, </m:t>
              </m:r>
              <m:sSub>
                <m:sSubPr>
                  <m:ctrlPr>
                    <w:rPr>
                      <w:rFonts w:ascii="Cambria Math" w:hAnsi="Cambria Math"/>
                      <w:i/>
                      <w:color w:val="FF0000"/>
                      <w:lang w:val="en-GB"/>
                    </w:rPr>
                  </m:ctrlPr>
                </m:sSubPr>
                <m:e>
                  <m:r>
                    <w:rPr>
                      <w:rFonts w:ascii="Cambria Math" w:hAnsi="Cambria Math"/>
                      <w:color w:val="FF0000"/>
                      <w:lang w:val="en-GB"/>
                    </w:rPr>
                    <m:t>s</m:t>
                  </m:r>
                </m:e>
                <m:sub>
                  <m:r>
                    <w:rPr>
                      <w:rFonts w:ascii="Cambria Math" w:hAnsi="Cambria Math"/>
                      <w:color w:val="FF0000"/>
                      <w:lang w:val="en-GB"/>
                    </w:rPr>
                    <m:t>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olor w:val="FF0000"/>
                      <w:lang w:val="en-GB"/>
                    </w:rPr>
                    <m:t>s</m:t>
                  </m:r>
                </m:e>
                <m:sub>
                  <m:r>
                    <w:rPr>
                      <w:rFonts w:ascii="Cambria Math" w:hAnsi="Cambria Math"/>
                      <w:color w:val="FF0000"/>
                      <w:lang w:val="en-GB"/>
                    </w:rPr>
                    <m:t>N-1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Pr="008863EF">
              <w:rPr>
                <w:color w:val="FF0000"/>
                <w:lang w:val="en-GB"/>
              </w:rPr>
              <w:t xml:space="preserve"> </w:t>
            </w:r>
            <w:r>
              <w:rPr>
                <w:color w:val="FF0000"/>
                <w:lang w:val="en-GB"/>
              </w:rPr>
              <w:t>as the set of carriers of serving cells that each carrier meets one of the following conditions:</w:t>
            </w:r>
          </w:p>
          <w:p w14:paraId="2C334A7B" w14:textId="185CBCA8" w:rsidR="00AA1775" w:rsidRDefault="00AA1775" w:rsidP="00AA1775">
            <w:pPr>
              <w:rPr>
                <w:sz w:val="22"/>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band as</w:t>
            </w:r>
            <w:r w:rsidRPr="00C30D8C">
              <w:rPr>
                <w:i/>
                <w:color w:val="FF0000"/>
                <w:lang w:val="en-GB" w:eastAsia="en-GB"/>
              </w:rPr>
              <w:t xml:space="preserve"> </w:t>
            </w:r>
            <m:oMath>
              <m:sSub>
                <m:sSubPr>
                  <m:ctrlPr>
                    <w:rPr>
                      <w:rFonts w:ascii="Cambria Math" w:hAnsi="Cambria Math" w:cs="Calibri"/>
                      <w:i/>
                      <w:color w:val="FF0000"/>
                    </w:rPr>
                  </m:ctrlPr>
                </m:sSubPr>
                <m:e>
                  <m:r>
                    <w:rPr>
                      <w:rFonts w:ascii="Cambria Math" w:hAnsi="Cambria Math" w:cs="Calibri"/>
                      <w:color w:val="FF0000"/>
                    </w:rPr>
                    <m:t>c</m:t>
                  </m:r>
                </m:e>
                <m:sub>
                  <m:r>
                    <w:rPr>
                      <w:rFonts w:ascii="Cambria Math" w:hAnsi="Cambria Math" w:cs="Calibri"/>
                      <w:color w:val="FF0000"/>
                    </w:rPr>
                    <m:t>2</m:t>
                  </m:r>
                </m:sub>
              </m:sSub>
            </m:oMath>
            <w:r>
              <w:rPr>
                <w:i/>
                <w:color w:val="FF0000"/>
                <w:lang w:val="en-GB" w:eastAsia="en-GB"/>
              </w:rPr>
              <w:t xml:space="preserve">, </w:t>
            </w:r>
            <w:r w:rsidRPr="00C30D8C">
              <w:rPr>
                <w:color w:val="FF000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an </w:t>
            </w:r>
            <w:r w:rsidR="000B7B33" w:rsidRPr="000B7B33">
              <w:rPr>
                <w:color w:val="FF0000"/>
                <w:highlight w:val="yellow"/>
                <w:lang w:val="en-GB" w:eastAsia="en-GB"/>
              </w:rPr>
              <w:t>carrier of</w:t>
            </w:r>
            <w:r w:rsidR="000B7B33">
              <w:rPr>
                <w:color w:val="FF0000"/>
                <w:lang w:val="en-GB" w:eastAsia="en-GB"/>
              </w:rPr>
              <w:t xml:space="preserve"> </w:t>
            </w:r>
            <w:r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C30D8C">
              <w:rPr>
                <w:color w:val="FF000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indicated through the capability signalling </w:t>
            </w:r>
            <w:r w:rsidRPr="0092496A">
              <w:rPr>
                <w:i/>
                <w:iCs/>
                <w:color w:val="FF0000"/>
                <w:lang w:val="en-GB" w:eastAsia="en-GB"/>
              </w:rPr>
              <w:t xml:space="preserve">ImpactedBands-SRS-CS-v17 </w:t>
            </w:r>
            <w:r w:rsidRPr="00C30D8C">
              <w:rPr>
                <w:color w:val="FF0000"/>
                <w:lang w:val="en-GB" w:eastAsia="en-GB"/>
              </w:rPr>
              <w:t xml:space="preserve">to be affected by the SRS switch from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Pr="00C30D8C">
              <w:rPr>
                <w:color w:val="FF0000"/>
                <w:lang w:val="en-GB" w:eastAsia="en-GB"/>
              </w:rPr>
              <w:t xml:space="preserve"> to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1</m:t>
                  </m:r>
                </m:sub>
              </m:sSub>
            </m:oMath>
            <w:r w:rsidRPr="00C30D8C">
              <w:rPr>
                <w:color w:val="FF0000"/>
                <w:lang w:val="en-GB" w:eastAsia="en-GB"/>
              </w:rPr>
              <w:t>.</w:t>
            </w:r>
          </w:p>
          <w:p w14:paraId="46BD2188" w14:textId="77777777" w:rsidR="00AA1775" w:rsidRDefault="00AA1775" w:rsidP="00AA1775">
            <w:pPr>
              <w:overflowPunct w:val="0"/>
              <w:spacing w:after="180"/>
              <w:ind w:left="568" w:hanging="284"/>
              <w:textAlignment w:val="baseline"/>
              <w:rPr>
                <w:color w:val="FF0000"/>
                <w:lang w:val="en-GB" w:eastAsia="en-GB"/>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TAG 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w:t>
            </w:r>
          </w:p>
          <w:p w14:paraId="60BC37DE" w14:textId="77777777" w:rsidR="00AA1775" w:rsidRDefault="00AA1775" w:rsidP="00AA1775">
            <w:pPr>
              <w:spacing w:after="180"/>
              <w:rPr>
                <w:color w:val="FF0000"/>
                <w:lang w:val="en-GB"/>
              </w:rPr>
            </w:pPr>
            <w:r>
              <w:rPr>
                <w:color w:val="FF0000"/>
                <w:lang w:val="en-GB"/>
              </w:rPr>
              <w:t xml:space="preserve">Where </w:t>
            </w:r>
            <m:oMath>
              <m:r>
                <w:rPr>
                  <w:rFonts w:ascii="Cambria Math" w:hAnsi="Cambria Math"/>
                  <w:color w:val="FF0000"/>
                  <w:lang w:val="en-GB"/>
                </w:rPr>
                <m:t>1≤i≤N-1</m:t>
              </m:r>
            </m:oMath>
            <w:r>
              <w:rPr>
                <w:color w:val="FF0000"/>
                <w:lang w:val="en-GB"/>
              </w:rPr>
              <w:t>.</w:t>
            </w:r>
          </w:p>
          <w:p w14:paraId="2FB83B35" w14:textId="77777777" w:rsidR="00AA1775" w:rsidRDefault="00AA1775" w:rsidP="00AA1775">
            <w:pPr>
              <w:jc w:val="center"/>
              <w:rPr>
                <w:color w:val="000000"/>
                <w:szCs w:val="21"/>
              </w:rPr>
            </w:pPr>
            <w:r>
              <w:rPr>
                <w:color w:val="000000"/>
              </w:rPr>
              <w:lastRenderedPageBreak/>
              <w:t>----- unchanged part omitted-----</w:t>
            </w:r>
          </w:p>
          <w:p w14:paraId="49C427E3" w14:textId="77777777" w:rsidR="00AA1775" w:rsidRDefault="00AA1775" w:rsidP="00AA1775">
            <w:pPr>
              <w:rPr>
                <w:color w:val="000000"/>
                <w:sz w:val="22"/>
              </w:rPr>
            </w:pPr>
          </w:p>
          <w:p w14:paraId="053AFBD2" w14:textId="77777777" w:rsidR="00AA1775" w:rsidRPr="0029422C" w:rsidRDefault="00AA1775" w:rsidP="00AA1775">
            <w:pPr>
              <w:rPr>
                <w:color w:val="000000"/>
              </w:rPr>
            </w:pPr>
            <w:r w:rsidRPr="00B17485">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sidRPr="00B17485">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w:t>
            </w:r>
            <w:r w:rsidRPr="00B17485">
              <w:rPr>
                <w:color w:val="000000"/>
              </w:rPr>
              <w:t>and a</w:t>
            </w:r>
            <w:r>
              <w:rPr>
                <w:color w:val="000000"/>
              </w:rPr>
              <w:t xml:space="preserve"> conflicting transmission in </w:t>
            </w:r>
            <w:r w:rsidRPr="00B17485">
              <w:rPr>
                <w:color w:val="FF0000"/>
              </w:rPr>
              <w:t>any</w:t>
            </w:r>
            <w:r>
              <w:rPr>
                <w:color w:val="000000"/>
              </w:rPr>
              <w:t xml:space="preserve"> carrier </w:t>
            </w:r>
            <m:oMath>
              <m:sSub>
                <m:sSubPr>
                  <m:ctrlPr>
                    <w:rPr>
                      <w:rFonts w:ascii="Cambria Math" w:hAnsi="Cambria Math"/>
                      <w:i/>
                      <w:strike/>
                      <w:color w:val="FF0000"/>
                      <w:lang w:val="en-GB"/>
                    </w:rPr>
                  </m:ctrlPr>
                </m:sSubPr>
                <m:e>
                  <m:r>
                    <w:rPr>
                      <w:rFonts w:ascii="Cambria Math" w:hAnsi="Cambria Math"/>
                      <w:strike/>
                      <w:color w:val="FF0000"/>
                      <w:lang w:val="en-GB"/>
                    </w:rPr>
                    <m:t>c</m:t>
                  </m:r>
                </m:e>
                <m:sub>
                  <m:r>
                    <w:rPr>
                      <w:rFonts w:ascii="Cambria Math" w:hAnsi="Cambria Math"/>
                      <w:strike/>
                      <w:color w:val="FF0000"/>
                      <w:lang w:val="en-GB"/>
                    </w:rPr>
                    <m:t>2</m:t>
                  </m:r>
                </m:sub>
              </m:sSub>
            </m:oMath>
            <w:r>
              <w:rPr>
                <w:color w:val="000000"/>
              </w:rPr>
              <w:t xml:space="preserve"> </w:t>
            </w:r>
            <w:r w:rsidRPr="00B17485">
              <w:rPr>
                <w:color w:val="FF0000"/>
              </w:rPr>
              <w:t>within the set</w:t>
            </w:r>
            <w:r>
              <w:rPr>
                <w:color w:val="000000"/>
              </w:rPr>
              <w:t xml:space="preserve">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 xml:space="preserve"> </w:t>
            </w:r>
            <w:r>
              <w:rPr>
                <w:color w:val="000000"/>
              </w:rPr>
              <w:t>starting in symbol</w:t>
            </w:r>
            <m:oMath>
              <m:r>
                <w:rPr>
                  <w:rFonts w:ascii="Cambria Math" w:hAnsi="Cambria Math"/>
                  <w:color w:val="000000"/>
                </w:rPr>
                <m:t xml:space="preserve"> </m:t>
              </m:r>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Pr>
                <w:color w:val="000000"/>
              </w:rPr>
              <w:t xml:space="preserve">, the UE shall apply the prioritization / dropping rules in the remainder of this clause </w:t>
            </w:r>
            <w:r w:rsidRPr="0029422C">
              <w:rPr>
                <w:color w:val="000000"/>
              </w:rPr>
              <w:t>taking into account:</w:t>
            </w:r>
          </w:p>
          <w:p w14:paraId="42DB5E49" w14:textId="77777777" w:rsidR="00AA1775" w:rsidRPr="0029422C" w:rsidRDefault="00AA1775" w:rsidP="00AA1775">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74BCFCCB" w14:textId="77777777" w:rsidR="00AA1775" w:rsidRPr="0029422C" w:rsidRDefault="00AA1775" w:rsidP="00AA1775">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113AF5A1" w14:textId="77777777" w:rsidR="00AA1775" w:rsidRDefault="00AA1775" w:rsidP="00AA1775">
            <w:pPr>
              <w:rPr>
                <w:color w:val="000000"/>
              </w:rPr>
            </w:pPr>
            <w:r>
              <w:rPr>
                <w:color w:val="000000"/>
              </w:rPr>
              <w:t xml:space="preserve">Where </w:t>
            </w:r>
            <m:oMath>
              <m:sSub>
                <m:sSubPr>
                  <m:ctrlPr>
                    <w:rPr>
                      <w:rFonts w:ascii="Cambria Math" w:hAnsi="Cambria Math" w:cs="Calibri"/>
                      <w:i/>
                      <w:iCs/>
                      <w:color w:val="000000"/>
                      <w:sz w:val="22"/>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cs="Calibri"/>
                          <w:i/>
                          <w:iCs/>
                          <w:color w:val="000000"/>
                          <w:sz w:val="22"/>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color w:val="000000"/>
              </w:rPr>
              <w:t xml:space="preserve">, and the time interval unit of OFDM symbol is counted based on the smaller subcarrier spacing across </w:t>
            </w:r>
            <w:r w:rsidRPr="00B47A40">
              <w:rPr>
                <w:color w:val="FF0000"/>
              </w:rPr>
              <w:t xml:space="preserve">any carrier within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w:t>
            </w:r>
            <w:r w:rsidRPr="00B47A40">
              <w:rPr>
                <w:color w:val="FF0000"/>
              </w:rPr>
              <w:t xml:space="preserve">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strike/>
                      <w:color w:val="FF0000"/>
                    </w:rPr>
                  </m:ctrlPr>
                </m:sSubPr>
                <m:e>
                  <m:r>
                    <w:rPr>
                      <w:rFonts w:ascii="Cambria Math" w:hAnsi="Cambria Math"/>
                      <w:color w:val="FF0000"/>
                    </w:rPr>
                    <m:t xml:space="preserve"> </m:t>
                  </m:r>
                  <m:r>
                    <w:rPr>
                      <w:rFonts w:ascii="Cambria Math" w:hAnsi="Cambria Math"/>
                      <w:strike/>
                      <w:color w:val="FF0000"/>
                    </w:rPr>
                    <m:t>c</m:t>
                  </m:r>
                </m:e>
                <m:sub>
                  <m:r>
                    <w:rPr>
                      <w:rFonts w:ascii="Cambria Math" w:hAnsi="Cambria Math"/>
                      <w:strike/>
                      <w:color w:val="FF0000"/>
                    </w:rPr>
                    <m:t>2</m:t>
                  </m:r>
                </m:sub>
              </m:sSub>
            </m:oMath>
            <w:r>
              <w:rPr>
                <w:color w:val="000000"/>
              </w:rPr>
              <w:t xml:space="preserve"> and their corresponding scheduling cells.</w:t>
            </w:r>
          </w:p>
          <w:p w14:paraId="1DEDDAF6" w14:textId="7418DF10" w:rsidR="00AA1775" w:rsidRDefault="00AA1775" w:rsidP="00AA1775">
            <w:pPr>
              <w:spacing w:after="180"/>
              <w:rPr>
                <w:color w:val="FF0000"/>
                <w:lang w:val="en-GB"/>
              </w:rPr>
            </w:pPr>
            <w:r>
              <w:rPr>
                <w:color w:val="FF0000"/>
                <w:lang w:val="en-GB"/>
              </w:rPr>
              <w:t xml:space="preserve">The following prioritization rules shall be applied in case of collision between a transmission of SRS over </w:t>
            </w:r>
            <w:r w:rsidRPr="00AA1775">
              <w:rPr>
                <w:color w:val="FF0000"/>
                <w:highlight w:val="yellow"/>
                <w:lang w:val="en-GB"/>
              </w:rPr>
              <w:t xml:space="preserve">carrier </w:t>
            </w:r>
            <m:oMath>
              <m:sSub>
                <m:sSubPr>
                  <m:ctrlPr>
                    <w:rPr>
                      <w:rFonts w:ascii="Cambria Math" w:hAnsi="Cambria Math"/>
                      <w:i/>
                      <w:color w:val="00B050"/>
                      <w:highlight w:val="yellow"/>
                      <w:u w:val="single"/>
                      <w:lang w:val="en-GB"/>
                    </w:rPr>
                  </m:ctrlPr>
                </m:sSubPr>
                <m:e>
                  <m:r>
                    <w:rPr>
                      <w:rFonts w:ascii="Cambria Math" w:hAnsi="Cambria Math"/>
                      <w:color w:val="00B050"/>
                      <w:highlight w:val="yellow"/>
                      <w:u w:val="single"/>
                      <w:lang w:val="en-GB"/>
                    </w:rPr>
                    <m:t>c</m:t>
                  </m:r>
                </m:e>
                <m:sub>
                  <m:r>
                    <w:rPr>
                      <w:rFonts w:ascii="Cambria Math" w:hAnsi="Cambria Math"/>
                      <w:color w:val="00B050"/>
                      <w:highlight w:val="yellow"/>
                      <w:u w:val="single"/>
                      <w:lang w:val="en-GB"/>
                    </w:rPr>
                    <m:t>1</m:t>
                  </m:r>
                </m:sub>
              </m:sSub>
              <m:r>
                <w:rPr>
                  <w:rFonts w:ascii="Cambria Math" w:hAnsi="Cambria Math"/>
                  <w:color w:val="00B050"/>
                  <w:highlight w:val="yellow"/>
                  <w:u w:val="single"/>
                  <w:lang w:val="en-GB"/>
                </w:rPr>
                <m:t xml:space="preserve"> </m:t>
              </m:r>
            </m:oMath>
            <w:r w:rsidRPr="00AA1775">
              <w:rPr>
                <w:color w:val="FF0000"/>
                <w:highlight w:val="yellow"/>
                <w:lang w:val="en-GB"/>
              </w:rPr>
              <w:t xml:space="preserve"> and</w:t>
            </w:r>
            <w:r>
              <w:rPr>
                <w:color w:val="FF0000"/>
                <w:lang w:val="en-GB"/>
              </w:rPr>
              <w:t xml:space="preserve"> transmission of a physical signal/channel over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p>
          <w:p w14:paraId="48F5CF0E" w14:textId="09C79379" w:rsidR="00AA1775" w:rsidRDefault="00AA1775" w:rsidP="00AA1775">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SRS whenever 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and PUSCH/PUCCH transmission carrying HARQ-ACK/positive SR/</w:t>
            </w:r>
            <w:r>
              <w:rPr>
                <w:color w:val="000000"/>
                <w:lang w:eastAsia="ja-JP"/>
              </w:rPr>
              <w:t>RI/CRI</w:t>
            </w:r>
            <w:r>
              <w:rPr>
                <w:color w:val="000000"/>
              </w:rPr>
              <w:t>/SSBRI and/or PRACH</w:t>
            </w:r>
            <w:r>
              <w:rPr>
                <w:color w:val="FF0000"/>
              </w:rPr>
              <w:t xml:space="preserve"> on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 xml:space="preserve">happen to overlap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indicated uplink </w:t>
            </w:r>
            <w:r w:rsidRPr="00BC27A1">
              <w:rPr>
                <w:color w:val="000000"/>
                <w:highlight w:val="yellow"/>
              </w:rPr>
              <w:t>carrier 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19153510" w14:textId="391757CB" w:rsidR="00AA1775" w:rsidRDefault="00AA1775" w:rsidP="00AA1775">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FF0000"/>
              </w:rPr>
              <w:t xml:space="preserve"> </w:t>
            </w:r>
            <w:r>
              <w:rPr>
                <w:color w:val="000000"/>
              </w:rPr>
              <w:t>and PUSCH transmission carrying aperiodic CSI</w:t>
            </w:r>
            <w:r>
              <w:rPr>
                <w:color w:val="FF0000"/>
              </w:rPr>
              <w:t xml:space="preserve"> on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 xml:space="preserve">happen to overlap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indicated uplink </w:t>
            </w:r>
            <w:r w:rsidRPr="00BC27A1">
              <w:rPr>
                <w:color w:val="000000"/>
                <w:highlight w:val="yellow"/>
              </w:rPr>
              <w:t>carrier 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5DA16CA5" w14:textId="5C3D7C75" w:rsidR="00AA1775" w:rsidRDefault="00AA1775" w:rsidP="00AA1775">
            <w:pPr>
              <w:overflowPunct w:val="0"/>
              <w:spacing w:after="180"/>
              <w:ind w:left="568" w:hanging="284"/>
              <w:textAlignment w:val="baseline"/>
              <w:rPr>
                <w:lang w:val="en-GB" w:eastAsia="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rPr>
                <w:color w:val="000000"/>
              </w:rPr>
              <w:t xml:space="preserve">the UE shall drop </w:t>
            </w:r>
            <w:r>
              <w:rPr>
                <w:color w:val="000000"/>
              </w:rPr>
              <w:lastRenderedPageBreak/>
              <w:t xml:space="preserve">PUCCH/PUSCH transmission carrying periodic/semi-persistent CSI comprising only CQI/PMI/L1-RSRP/L1-SINR, and/or SRS transmission on </w:t>
            </w:r>
            <w:r>
              <w:rPr>
                <w:color w:val="FF0000"/>
              </w:rPr>
              <w:t xml:space="preserve">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strike/>
                <w:color w:val="FF0000"/>
              </w:rPr>
              <w:t>another serving cell</w:t>
            </w:r>
            <w:r>
              <w:rPr>
                <w:color w:val="FF0000"/>
              </w:rPr>
              <w:t xml:space="preserve"> </w:t>
            </w:r>
            <w:r>
              <w:rPr>
                <w:color w:val="000000"/>
              </w:rPr>
              <w:t xml:space="preserve">configured for PUSCH/PUCCH transmission whenever the transmission and 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color w:val="000000"/>
              </w:rPr>
              <w:t xml:space="preserve"> on the</w:t>
            </w:r>
            <w:r>
              <w:rPr>
                <w:color w:val="FF0000"/>
              </w:rPr>
              <w:t xml:space="preserve"> carrier of the </w:t>
            </w:r>
            <w:r>
              <w:rPr>
                <w:color w:val="000000"/>
              </w:rPr>
              <w:t>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000000"/>
                <w:lang w:val="en-GB"/>
              </w:rPr>
              <w:t xml:space="preserve"> </w:t>
            </w:r>
            <w:r>
              <w:rPr>
                <w:color w:val="000000"/>
              </w:rPr>
              <w:t xml:space="preserve">happen to overlap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indicated uplink </w:t>
            </w:r>
            <w:r w:rsidRPr="00BC27A1">
              <w:rPr>
                <w:color w:val="000000"/>
                <w:highlight w:val="yellow"/>
              </w:rPr>
              <w:t>carrier 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14D1DADF" w14:textId="4F8454FB" w:rsidR="00AA1775" w:rsidRDefault="00AA1775" w:rsidP="00AA1775">
            <w:pPr>
              <w:overflowPunct w:val="0"/>
              <w:spacing w:after="180"/>
              <w:ind w:left="568" w:hanging="284"/>
              <w:textAlignment w:val="baseline"/>
              <w:rPr>
                <w:lang w:val="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t xml:space="preserve">the UE shall drop PUSCH transmission carrying aperiodic CSI comprising only CQI/PMI/L1-RSRP/L1-SINR </w:t>
            </w:r>
            <w:r>
              <w:rPr>
                <w:color w:val="FF0000"/>
              </w:rPr>
              <w:t>on a carrier of a serving cell in the set</w:t>
            </w:r>
            <m:oMath>
              <m:r>
                <w:rPr>
                  <w:rFonts w:ascii="Cambria Math" w:hAnsi="Cambria Math"/>
                  <w:color w:val="FF0000"/>
                </w:rPr>
                <m:t xml:space="preserve"> </m:t>
              </m:r>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t xml:space="preserve">whenever the transmission and aperiodic 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i/>
                <w:iCs/>
              </w:rPr>
              <w:t>)</w:t>
            </w:r>
            <w:r>
              <w:t xml:space="preserve"> on the carrier of the 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FF0000"/>
                <w:lang w:val="en-GB"/>
              </w:rPr>
              <w:t xml:space="preserve"> </w:t>
            </w:r>
            <w:r>
              <w:t xml:space="preserve">happen to overlap in the same symbol </w:t>
            </w:r>
            <w:r w:rsidR="00BC27A1" w:rsidRPr="00BC27A1">
              <w:rPr>
                <w:highlight w:val="yellow"/>
              </w:rPr>
              <w:t>[</w:t>
            </w:r>
            <w:r w:rsidRPr="00BC27A1">
              <w:rPr>
                <w:highlight w:val="yellow"/>
              </w:rPr>
              <w:t xml:space="preserve">and that can result </w:t>
            </w:r>
            <w:r w:rsidRPr="00BC27A1">
              <w:rPr>
                <w:rFonts w:ascii="Times" w:hAnsi="Times" w:cs="Times"/>
                <w:highlight w:val="yellow"/>
              </w:rPr>
              <w:t xml:space="preserve">in uplink transmissions beyond the UE’s indicated uplink </w:t>
            </w:r>
            <w:r w:rsidRPr="00BC27A1">
              <w:rPr>
                <w:highlight w:val="yellow"/>
              </w:rPr>
              <w:t>carrier aggregation</w:t>
            </w:r>
            <w:r w:rsidRPr="00BC27A1">
              <w:rPr>
                <w:rFonts w:ascii="Times" w:hAnsi="Times" w:cs="Times"/>
                <w:highlight w:val="yellow"/>
              </w:rPr>
              <w:t xml:space="preserve"> capability </w:t>
            </w:r>
            <w:r w:rsidRPr="00BC27A1">
              <w:rPr>
                <w:highlight w:val="yellow"/>
              </w:rPr>
              <w:t>included in [13, TS 38.306].</w:t>
            </w:r>
            <w:r w:rsidR="00BC27A1" w:rsidRPr="00BC27A1">
              <w:rPr>
                <w:highlight w:val="yellow"/>
              </w:rPr>
              <w:t>]</w:t>
            </w:r>
          </w:p>
          <w:p w14:paraId="51C66A30" w14:textId="77777777" w:rsidR="00AA1775" w:rsidRDefault="00AA1775" w:rsidP="00AA1775">
            <w:pPr>
              <w:jc w:val="center"/>
              <w:rPr>
                <w:color w:val="000000"/>
                <w:szCs w:val="21"/>
              </w:rPr>
            </w:pPr>
            <w:r>
              <w:rPr>
                <w:color w:val="000000"/>
              </w:rPr>
              <w:t>----- unchanged part omitted-----</w:t>
            </w:r>
          </w:p>
          <w:p w14:paraId="57C1E56B" w14:textId="29ECD450" w:rsidR="00AA1775" w:rsidRPr="00EB7A03" w:rsidRDefault="00AA1775" w:rsidP="00AF4E9A">
            <w:pPr>
              <w:rPr>
                <w:lang w:val="en-GB"/>
              </w:rPr>
            </w:pPr>
          </w:p>
        </w:tc>
      </w:tr>
      <w:tr w:rsidR="009F0800" w:rsidRPr="009A7E13" w14:paraId="50E7FEA5" w14:textId="77777777" w:rsidTr="00536521">
        <w:tc>
          <w:tcPr>
            <w:tcW w:w="1152" w:type="dxa"/>
          </w:tcPr>
          <w:p w14:paraId="4A699783" w14:textId="3494F641" w:rsidR="009F0800" w:rsidRPr="009F0800" w:rsidRDefault="009F0800" w:rsidP="00AF4E9A">
            <w:pPr>
              <w:rPr>
                <w:rFonts w:eastAsiaTheme="minorEastAsia"/>
                <w:sz w:val="18"/>
                <w:szCs w:val="18"/>
                <w:lang w:val="fr-FR"/>
              </w:rPr>
            </w:pPr>
            <w:r>
              <w:rPr>
                <w:rFonts w:eastAsiaTheme="minorEastAsia" w:hint="eastAsia"/>
                <w:sz w:val="18"/>
                <w:szCs w:val="18"/>
                <w:lang w:val="fr-FR"/>
              </w:rPr>
              <w:lastRenderedPageBreak/>
              <w:t>Z</w:t>
            </w:r>
            <w:r>
              <w:rPr>
                <w:rFonts w:eastAsiaTheme="minorEastAsia"/>
                <w:sz w:val="18"/>
                <w:szCs w:val="18"/>
                <w:lang w:val="fr-FR"/>
              </w:rPr>
              <w:t>TE2</w:t>
            </w:r>
          </w:p>
        </w:tc>
        <w:tc>
          <w:tcPr>
            <w:tcW w:w="7207" w:type="dxa"/>
          </w:tcPr>
          <w:p w14:paraId="4FE64B6A" w14:textId="186CD2B3" w:rsidR="009F0800" w:rsidRDefault="009F0800" w:rsidP="00AF4E9A">
            <w:pPr>
              <w:rPr>
                <w:lang w:val="en-GB"/>
              </w:rPr>
            </w:pPr>
            <w:r>
              <w:rPr>
                <w:rFonts w:hint="eastAsia"/>
                <w:lang w:val="en-GB"/>
              </w:rPr>
              <w:t>W</w:t>
            </w:r>
            <w:r>
              <w:rPr>
                <w:lang w:val="en-GB"/>
              </w:rPr>
              <w:t>e think the yellow part in bracket should be removed. The reason we introduce the new UE capability is because we cannot find the uplink carrier aggregation capability (i.e.</w:t>
            </w:r>
            <w:r w:rsidRPr="00BC27A1">
              <w:rPr>
                <w:rFonts w:ascii="Times" w:hAnsi="Times" w:cs="Times"/>
                <w:highlight w:val="yellow"/>
              </w:rPr>
              <w:t xml:space="preserve">UE’s indicated uplink </w:t>
            </w:r>
            <w:r w:rsidRPr="00BC27A1">
              <w:rPr>
                <w:highlight w:val="yellow"/>
              </w:rPr>
              <w:t>carrier aggregation</w:t>
            </w:r>
            <w:r w:rsidRPr="00BC27A1">
              <w:rPr>
                <w:rFonts w:ascii="Times" w:hAnsi="Times" w:cs="Times"/>
                <w:highlight w:val="yellow"/>
              </w:rPr>
              <w:t xml:space="preserve"> capability </w:t>
            </w:r>
            <w:r w:rsidRPr="00BC27A1">
              <w:rPr>
                <w:highlight w:val="yellow"/>
              </w:rPr>
              <w:t>included in [13, TS 38.306]</w:t>
            </w:r>
            <w:r>
              <w:rPr>
                <w:lang w:val="en-GB"/>
              </w:rPr>
              <w:t xml:space="preserve">) in the existing TSs. </w:t>
            </w:r>
          </w:p>
        </w:tc>
      </w:tr>
      <w:tr w:rsidR="003E6328" w:rsidRPr="009A7E13" w14:paraId="3950B989" w14:textId="77777777" w:rsidTr="00536521">
        <w:tc>
          <w:tcPr>
            <w:tcW w:w="1152" w:type="dxa"/>
          </w:tcPr>
          <w:p w14:paraId="11155B51" w14:textId="095859A6" w:rsidR="003E6328" w:rsidRPr="003E6328" w:rsidRDefault="003E6328" w:rsidP="00AF4E9A">
            <w:pPr>
              <w:rPr>
                <w:rFonts w:eastAsia="Malgun Gothic"/>
                <w:sz w:val="18"/>
                <w:szCs w:val="18"/>
                <w:lang w:val="fr-FR" w:eastAsia="ko-KR"/>
              </w:rPr>
            </w:pPr>
            <w:r>
              <w:rPr>
                <w:rFonts w:eastAsia="Malgun Gothic" w:hint="eastAsia"/>
                <w:sz w:val="18"/>
                <w:szCs w:val="18"/>
                <w:lang w:val="fr-FR" w:eastAsia="ko-KR"/>
              </w:rPr>
              <w:t>Samsung</w:t>
            </w:r>
          </w:p>
        </w:tc>
        <w:tc>
          <w:tcPr>
            <w:tcW w:w="7207" w:type="dxa"/>
          </w:tcPr>
          <w:p w14:paraId="176DB875" w14:textId="77777777" w:rsidR="003E6328" w:rsidRDefault="003E6328" w:rsidP="00AF4E9A">
            <w:pPr>
              <w:rPr>
                <w:rFonts w:eastAsia="Malgun Gothic"/>
                <w:lang w:val="en-GB" w:eastAsia="ko-KR"/>
              </w:rPr>
            </w:pPr>
            <w:r>
              <w:rPr>
                <w:rFonts w:eastAsia="Malgun Gothic" w:hint="eastAsia"/>
                <w:lang w:val="en-GB" w:eastAsia="ko-KR"/>
              </w:rPr>
              <w:t xml:space="preserve">Support. </w:t>
            </w:r>
          </w:p>
          <w:p w14:paraId="7B5CFC87" w14:textId="64605E5B" w:rsidR="003E6328" w:rsidRPr="003E6328" w:rsidRDefault="003E6328" w:rsidP="00A5302A">
            <w:pPr>
              <w:rPr>
                <w:rFonts w:eastAsia="Malgun Gothic"/>
                <w:lang w:val="en-GB" w:eastAsia="ko-KR"/>
              </w:rPr>
            </w:pPr>
            <w:r>
              <w:rPr>
                <w:rFonts w:eastAsia="Malgun Gothic"/>
                <w:lang w:val="en-GB" w:eastAsia="ko-KR"/>
              </w:rPr>
              <w:t xml:space="preserve">To make the spec clear, we propose to change </w:t>
            </w:r>
            <w:r w:rsidRPr="003E6328">
              <w:rPr>
                <w:rFonts w:ascii="Times" w:hAnsi="Times" w:cs="Times"/>
                <w:highlight w:val="yellow"/>
              </w:rPr>
              <w:t xml:space="preserve">beyond </w:t>
            </w:r>
            <w:r w:rsidRPr="00BC27A1">
              <w:rPr>
                <w:rFonts w:ascii="Times" w:hAnsi="Times" w:cs="Times"/>
                <w:highlight w:val="yellow"/>
              </w:rPr>
              <w:t xml:space="preserve">UE’s indicated uplink </w:t>
            </w:r>
            <w:r w:rsidRPr="00BC27A1">
              <w:rPr>
                <w:highlight w:val="yellow"/>
              </w:rPr>
              <w:t>carrier aggregation</w:t>
            </w:r>
            <w:r w:rsidRPr="00BC27A1">
              <w:rPr>
                <w:rFonts w:ascii="Times" w:hAnsi="Times" w:cs="Times"/>
                <w:highlight w:val="yellow"/>
              </w:rPr>
              <w:t xml:space="preserve"> capability </w:t>
            </w:r>
            <w:r w:rsidRPr="00BC27A1">
              <w:rPr>
                <w:highlight w:val="yellow"/>
              </w:rPr>
              <w:t>included in [13, TS 38.306]</w:t>
            </w:r>
            <w:r>
              <w:t xml:space="preserve"> </w:t>
            </w:r>
            <w:r>
              <w:rPr>
                <w:rFonts w:eastAsia="Malgun Gothic"/>
                <w:lang w:val="en-GB" w:eastAsia="ko-KR"/>
              </w:rPr>
              <w:t xml:space="preserve">into “which </w:t>
            </w:r>
            <w:r w:rsidR="00A5302A">
              <w:rPr>
                <w:rFonts w:eastAsia="Malgun Gothic"/>
                <w:lang w:val="en-GB" w:eastAsia="ko-KR"/>
              </w:rPr>
              <w:t>can be</w:t>
            </w:r>
            <w:r>
              <w:rPr>
                <w:rFonts w:eastAsia="Malgun Gothic"/>
                <w:lang w:val="en-GB" w:eastAsia="ko-KR"/>
              </w:rPr>
              <w:t xml:space="preserve"> affected by </w:t>
            </w:r>
            <w:r w:rsidRPr="0092496A">
              <w:rPr>
                <w:i/>
                <w:iCs/>
                <w:color w:val="FF0000"/>
                <w:lang w:val="en-GB" w:eastAsia="en-GB"/>
              </w:rPr>
              <w:t>ImpactedBands-SRS-CS-v17</w:t>
            </w:r>
            <w:r>
              <w:rPr>
                <w:rFonts w:eastAsia="Malgun Gothic"/>
                <w:lang w:val="en-GB" w:eastAsia="ko-KR"/>
              </w:rPr>
              <w:t>”.</w:t>
            </w:r>
          </w:p>
        </w:tc>
      </w:tr>
      <w:tr w:rsidR="00256084" w:rsidRPr="009A7E13" w14:paraId="1849DA2E" w14:textId="77777777" w:rsidTr="00536521">
        <w:tc>
          <w:tcPr>
            <w:tcW w:w="1152" w:type="dxa"/>
          </w:tcPr>
          <w:p w14:paraId="29F7FD6E" w14:textId="4457DA5C" w:rsidR="00256084" w:rsidRDefault="00256084" w:rsidP="00AF4E9A">
            <w:pPr>
              <w:rPr>
                <w:rFonts w:eastAsia="Malgun Gothic"/>
                <w:sz w:val="18"/>
                <w:szCs w:val="18"/>
                <w:lang w:val="fr-FR" w:eastAsia="ko-KR"/>
              </w:rPr>
            </w:pPr>
            <w:r>
              <w:rPr>
                <w:rFonts w:eastAsia="Malgun Gothic"/>
                <w:sz w:val="18"/>
                <w:szCs w:val="18"/>
                <w:lang w:val="fr-FR" w:eastAsia="ko-KR"/>
              </w:rPr>
              <w:t>Qualcomm</w:t>
            </w:r>
          </w:p>
        </w:tc>
        <w:tc>
          <w:tcPr>
            <w:tcW w:w="7207" w:type="dxa"/>
          </w:tcPr>
          <w:p w14:paraId="29C22673" w14:textId="1D88BBE2" w:rsidR="00256084" w:rsidRDefault="00256084" w:rsidP="00AF4E9A">
            <w:pPr>
              <w:rPr>
                <w:rFonts w:eastAsia="Malgun Gothic"/>
                <w:lang w:val="en-GB" w:eastAsia="ko-KR"/>
              </w:rPr>
            </w:pPr>
            <w:r>
              <w:rPr>
                <w:rFonts w:eastAsia="Malgun Gothic"/>
                <w:lang w:val="en-GB" w:eastAsia="ko-KR"/>
              </w:rPr>
              <w:t>Agree with ZTE.</w:t>
            </w:r>
          </w:p>
        </w:tc>
      </w:tr>
      <w:tr w:rsidR="001F0AB4" w:rsidRPr="009A7E13" w14:paraId="20FC7D9B" w14:textId="77777777" w:rsidTr="00536521">
        <w:tc>
          <w:tcPr>
            <w:tcW w:w="1152" w:type="dxa"/>
          </w:tcPr>
          <w:p w14:paraId="62AF804D" w14:textId="761FB1BE" w:rsidR="001F0AB4" w:rsidRDefault="001F0AB4" w:rsidP="00AF4E9A">
            <w:pPr>
              <w:rPr>
                <w:rFonts w:eastAsia="Malgun Gothic"/>
                <w:sz w:val="18"/>
                <w:szCs w:val="18"/>
                <w:lang w:val="fr-FR" w:eastAsia="ko-KR"/>
              </w:rPr>
            </w:pPr>
            <w:r>
              <w:rPr>
                <w:rFonts w:eastAsia="Malgun Gothic"/>
                <w:sz w:val="18"/>
                <w:szCs w:val="18"/>
                <w:lang w:val="fr-FR" w:eastAsia="ko-KR"/>
              </w:rPr>
              <w:t>Ericsson</w:t>
            </w:r>
          </w:p>
        </w:tc>
        <w:tc>
          <w:tcPr>
            <w:tcW w:w="7207" w:type="dxa"/>
          </w:tcPr>
          <w:p w14:paraId="01D9F0EE" w14:textId="3B8FB92D" w:rsidR="001F0AB4" w:rsidRDefault="001F0AB4" w:rsidP="00AF4E9A">
            <w:pPr>
              <w:rPr>
                <w:rFonts w:eastAsia="Malgun Gothic"/>
                <w:lang w:val="en-GB" w:eastAsia="ko-KR"/>
              </w:rPr>
            </w:pPr>
            <w:r>
              <w:rPr>
                <w:rFonts w:eastAsia="Malgun Gothic"/>
                <w:lang w:val="en-GB" w:eastAsia="ko-KR"/>
              </w:rPr>
              <w:t>Samsung’s suggestion seems more clear to me than dropping the yellow text.</w:t>
            </w:r>
          </w:p>
        </w:tc>
      </w:tr>
    </w:tbl>
    <w:p w14:paraId="1EF8638C" w14:textId="77777777" w:rsidR="00E0776D" w:rsidRDefault="00E0776D" w:rsidP="00A86BBC">
      <w:pPr>
        <w:rPr>
          <w:color w:val="000000"/>
        </w:rPr>
      </w:pPr>
    </w:p>
    <w:p w14:paraId="3A0FB7C5" w14:textId="586A71A5" w:rsidR="00352CA0" w:rsidRDefault="00352CA0" w:rsidP="00A86BBC">
      <w:pPr>
        <w:rPr>
          <w:color w:val="000000"/>
        </w:rPr>
      </w:pPr>
    </w:p>
    <w:p w14:paraId="0696B4B7" w14:textId="2ECC7702" w:rsidR="00815AE9" w:rsidRPr="00815AE9" w:rsidRDefault="00815AE9" w:rsidP="00815AE9">
      <w:pPr>
        <w:pStyle w:val="title2"/>
        <w:tabs>
          <w:tab w:val="clear" w:pos="567"/>
          <w:tab w:val="num" w:pos="360"/>
        </w:tabs>
        <w:ind w:left="0" w:firstLine="0"/>
      </w:pPr>
      <w:r w:rsidRPr="00815AE9">
        <w:t xml:space="preserve">Timeline </w:t>
      </w:r>
    </w:p>
    <w:p w14:paraId="1B2BE3E0" w14:textId="79F1CA54" w:rsidR="00815AE9" w:rsidRPr="00C95F05" w:rsidRDefault="00D14CB1" w:rsidP="00815AE9">
      <w:pPr>
        <w:rPr>
          <w:rFonts w:ascii="Arial" w:hAnsi="Arial" w:cs="Arial"/>
          <w:sz w:val="20"/>
          <w:szCs w:val="20"/>
          <w:lang w:val="fr-FR"/>
        </w:rPr>
      </w:pPr>
      <w:r w:rsidRPr="00C95F05">
        <w:rPr>
          <w:rFonts w:ascii="Arial" w:hAnsi="Arial" w:cs="Arial"/>
          <w:sz w:val="20"/>
          <w:szCs w:val="20"/>
          <w:lang w:val="fr-FR"/>
        </w:rPr>
        <w:t>One company proposed following proposals on timeline for aperiodic SRS transmission triggering or scheduled with high priority UL transmission, followings are proposed for discussion, and agreement if there is consensus.</w:t>
      </w:r>
    </w:p>
    <w:p w14:paraId="4BEBF678" w14:textId="365B4079" w:rsidR="00D14CB1" w:rsidRDefault="00D14CB1" w:rsidP="00815AE9">
      <w:pPr>
        <w:rPr>
          <w:sz w:val="20"/>
          <w:szCs w:val="20"/>
        </w:rPr>
      </w:pPr>
    </w:p>
    <w:p w14:paraId="65C5247E" w14:textId="36414C9E" w:rsidR="00D14CB1" w:rsidRPr="00C95F05" w:rsidRDefault="00D14CB1" w:rsidP="00815AE9">
      <w:pPr>
        <w:rPr>
          <w:rFonts w:ascii="Arial" w:hAnsi="Arial" w:cs="Arial"/>
          <w:sz w:val="20"/>
          <w:szCs w:val="20"/>
          <w:lang w:val="fr-FR"/>
        </w:rPr>
      </w:pPr>
      <w:r w:rsidRPr="00C95F05">
        <w:rPr>
          <w:rFonts w:ascii="Arial" w:hAnsi="Arial" w:cs="Arial"/>
          <w:sz w:val="20"/>
          <w:szCs w:val="20"/>
          <w:lang w:val="fr-FR"/>
        </w:rPr>
        <w:t xml:space="preserve">Proposal 2-5: discuss whether following proposals are needed, </w:t>
      </w:r>
    </w:p>
    <w:p w14:paraId="433E0D01" w14:textId="16AB5500" w:rsidR="00815AE9" w:rsidRPr="00D14CB1" w:rsidRDefault="00815AE9" w:rsidP="00D14CB1">
      <w:pPr>
        <w:pStyle w:val="ListParagraph"/>
        <w:numPr>
          <w:ilvl w:val="0"/>
          <w:numId w:val="20"/>
        </w:numPr>
        <w:rPr>
          <w:sz w:val="20"/>
          <w:szCs w:val="20"/>
        </w:rPr>
      </w:pPr>
      <w:r w:rsidRPr="00D14CB1">
        <w:rPr>
          <w:sz w:val="20"/>
          <w:szCs w:val="20"/>
        </w:rPr>
        <w:t>For the case that aperiodic SRS transmission on the target cell has higher priority than overlapping UL transmissions on the impacted UL carriers:</w:t>
      </w:r>
    </w:p>
    <w:p w14:paraId="3E85AE57" w14:textId="77777777" w:rsidR="00815AE9" w:rsidRDefault="00815AE9" w:rsidP="00815AE9">
      <w:pPr>
        <w:pStyle w:val="ListParagraph"/>
        <w:numPr>
          <w:ilvl w:val="0"/>
          <w:numId w:val="27"/>
        </w:numPr>
        <w:contextualSpacing/>
        <w:jc w:val="both"/>
        <w:rPr>
          <w:sz w:val="20"/>
          <w:szCs w:val="20"/>
          <w:lang w:eastAsia="zh-CN"/>
        </w:rPr>
      </w:pPr>
      <w:r>
        <w:rPr>
          <w:sz w:val="20"/>
          <w:szCs w:val="20"/>
          <w:lang w:eastAsia="zh-CN"/>
        </w:rPr>
        <w:lastRenderedPageBreak/>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97E0451" w14:textId="77777777" w:rsidR="00815AE9" w:rsidRPr="00794E17" w:rsidRDefault="00815AE9" w:rsidP="00815AE9">
      <w:pPr>
        <w:pStyle w:val="ListParagraph"/>
        <w:jc w:val="both"/>
        <w:rPr>
          <w:sz w:val="20"/>
          <w:szCs w:val="20"/>
          <w:lang w:eastAsia="zh-CN"/>
        </w:rPr>
      </w:pPr>
    </w:p>
    <w:p w14:paraId="6278608E" w14:textId="4894E2A7" w:rsidR="00815AE9" w:rsidRPr="00D14CB1" w:rsidRDefault="00815AE9" w:rsidP="00D14CB1">
      <w:pPr>
        <w:pStyle w:val="ListParagraph"/>
        <w:numPr>
          <w:ilvl w:val="0"/>
          <w:numId w:val="20"/>
        </w:numPr>
        <w:rPr>
          <w:sz w:val="20"/>
          <w:szCs w:val="20"/>
        </w:rPr>
      </w:pPr>
      <w:r w:rsidRPr="00D14CB1">
        <w:rPr>
          <w:sz w:val="20"/>
          <w:szCs w:val="20"/>
        </w:rPr>
        <w:t>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F1D0C37" w14:textId="77777777" w:rsidR="00815AE9" w:rsidRDefault="00815AE9" w:rsidP="00815AE9">
      <w:pPr>
        <w:pStyle w:val="ListParagraph"/>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6F6887C2" w14:textId="456C9C70" w:rsidR="00B9611D" w:rsidRDefault="00B9611D" w:rsidP="00A86BBC">
      <w:pPr>
        <w:rPr>
          <w:color w:val="000000"/>
        </w:rPr>
      </w:pPr>
    </w:p>
    <w:p w14:paraId="4F33067A" w14:textId="77777777" w:rsidR="00815AE9" w:rsidRDefault="00815AE9" w:rsidP="00815AE9">
      <w:pPr>
        <w:rPr>
          <w:rFonts w:ascii="Arial" w:eastAsia="SimSun" w:hAnsi="Arial" w:cs="Arial"/>
          <w:bCs/>
          <w:sz w:val="20"/>
          <w:szCs w:val="20"/>
        </w:rPr>
      </w:pPr>
    </w:p>
    <w:tbl>
      <w:tblPr>
        <w:tblStyle w:val="TableGrid"/>
        <w:tblW w:w="0" w:type="auto"/>
        <w:tblLook w:val="04A0" w:firstRow="1" w:lastRow="0" w:firstColumn="1" w:lastColumn="0" w:noHBand="0" w:noVBand="1"/>
      </w:tblPr>
      <w:tblGrid>
        <w:gridCol w:w="1152"/>
        <w:gridCol w:w="2387"/>
        <w:gridCol w:w="4757"/>
      </w:tblGrid>
      <w:tr w:rsidR="00815AE9" w14:paraId="32219B4C" w14:textId="77777777" w:rsidTr="008A228B">
        <w:tc>
          <w:tcPr>
            <w:tcW w:w="1152" w:type="dxa"/>
            <w:shd w:val="clear" w:color="auto" w:fill="4472C4" w:themeFill="accent1"/>
          </w:tcPr>
          <w:p w14:paraId="738C6476" w14:textId="77777777" w:rsidR="00815AE9" w:rsidRDefault="00815AE9" w:rsidP="008A228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6BF70384" w14:textId="77777777" w:rsidR="00815AE9" w:rsidRDefault="00815AE9" w:rsidP="008A228B">
            <w:pPr>
              <w:rPr>
                <w:sz w:val="18"/>
                <w:szCs w:val="18"/>
                <w:lang w:val="fr-FR"/>
              </w:rPr>
            </w:pPr>
            <w:r>
              <w:rPr>
                <w:sz w:val="18"/>
                <w:szCs w:val="18"/>
                <w:lang w:val="fr-FR"/>
              </w:rPr>
              <w:t>views</w:t>
            </w:r>
          </w:p>
        </w:tc>
        <w:tc>
          <w:tcPr>
            <w:tcW w:w="4757" w:type="dxa"/>
            <w:shd w:val="clear" w:color="auto" w:fill="4472C4" w:themeFill="accent1"/>
          </w:tcPr>
          <w:p w14:paraId="7E4EDA82" w14:textId="77777777" w:rsidR="00815AE9" w:rsidRDefault="00815AE9" w:rsidP="008A228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0E9AE069" w14:textId="77777777" w:rsidTr="008A228B">
        <w:tc>
          <w:tcPr>
            <w:tcW w:w="1152" w:type="dxa"/>
          </w:tcPr>
          <w:p w14:paraId="4E4F8601" w14:textId="49F5D045"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5BD4B492" w14:textId="222F403A" w:rsidR="00EB79BD" w:rsidRDefault="00EB79BD" w:rsidP="00EB79BD">
            <w:pPr>
              <w:rPr>
                <w:sz w:val="18"/>
                <w:szCs w:val="18"/>
                <w:lang w:val="fr-FR"/>
              </w:rPr>
            </w:pPr>
            <w:r>
              <w:rPr>
                <w:rFonts w:hint="eastAsia"/>
                <w:sz w:val="18"/>
                <w:szCs w:val="18"/>
                <w:lang w:val="fr-FR"/>
              </w:rPr>
              <w:t>D</w:t>
            </w:r>
            <w:r>
              <w:rPr>
                <w:sz w:val="18"/>
                <w:szCs w:val="18"/>
                <w:lang w:val="fr-FR"/>
              </w:rPr>
              <w:t>isagree</w:t>
            </w:r>
          </w:p>
        </w:tc>
        <w:tc>
          <w:tcPr>
            <w:tcW w:w="4757" w:type="dxa"/>
          </w:tcPr>
          <w:p w14:paraId="0A202793" w14:textId="09BFC8D1"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P in section 2.4 has solved the timeline issue. </w:t>
            </w:r>
          </w:p>
        </w:tc>
      </w:tr>
      <w:tr w:rsidR="00EB79BD" w14:paraId="400A1874" w14:textId="77777777" w:rsidTr="008A228B">
        <w:tc>
          <w:tcPr>
            <w:tcW w:w="1152" w:type="dxa"/>
          </w:tcPr>
          <w:p w14:paraId="669FE3D9" w14:textId="3892CBA8" w:rsidR="00EB79BD" w:rsidRDefault="005C19A3" w:rsidP="00EB79BD">
            <w:pPr>
              <w:rPr>
                <w:rFonts w:eastAsiaTheme="minorEastAsia"/>
                <w:sz w:val="18"/>
                <w:szCs w:val="18"/>
                <w:lang w:val="fr-FR"/>
              </w:rPr>
            </w:pPr>
            <w:r>
              <w:rPr>
                <w:rFonts w:eastAsiaTheme="minorEastAsia"/>
                <w:sz w:val="18"/>
                <w:szCs w:val="18"/>
                <w:lang w:val="fr-FR"/>
              </w:rPr>
              <w:t>QC</w:t>
            </w:r>
          </w:p>
        </w:tc>
        <w:tc>
          <w:tcPr>
            <w:tcW w:w="2387" w:type="dxa"/>
          </w:tcPr>
          <w:p w14:paraId="1EF4F585" w14:textId="4CCC506B" w:rsidR="00EB79BD" w:rsidRDefault="005C19A3" w:rsidP="00EB79BD">
            <w:pPr>
              <w:rPr>
                <w:sz w:val="18"/>
                <w:szCs w:val="18"/>
                <w:lang w:val="fr-FR"/>
              </w:rPr>
            </w:pPr>
            <w:r>
              <w:rPr>
                <w:sz w:val="18"/>
                <w:szCs w:val="18"/>
                <w:lang w:val="fr-FR"/>
              </w:rPr>
              <w:t>Disagree</w:t>
            </w:r>
          </w:p>
        </w:tc>
        <w:tc>
          <w:tcPr>
            <w:tcW w:w="4757" w:type="dxa"/>
          </w:tcPr>
          <w:p w14:paraId="367BA232" w14:textId="5792173D" w:rsidR="00EB79BD" w:rsidRDefault="005C19A3" w:rsidP="00EB79BD">
            <w:pPr>
              <w:rPr>
                <w:rFonts w:eastAsiaTheme="minorEastAsia"/>
                <w:sz w:val="18"/>
                <w:szCs w:val="18"/>
                <w:lang w:val="fr-FR"/>
              </w:rPr>
            </w:pPr>
            <w:r>
              <w:rPr>
                <w:rFonts w:eastAsiaTheme="minorEastAsia"/>
                <w:sz w:val="18"/>
                <w:szCs w:val="18"/>
                <w:lang w:val="fr-FR"/>
              </w:rPr>
              <w:t>Except if something is missing, the TP in 2.4 seems to be enough.</w:t>
            </w:r>
          </w:p>
        </w:tc>
      </w:tr>
      <w:tr w:rsidR="00EB79BD" w14:paraId="0726A7B1" w14:textId="77777777" w:rsidTr="008A228B">
        <w:tc>
          <w:tcPr>
            <w:tcW w:w="1152" w:type="dxa"/>
          </w:tcPr>
          <w:p w14:paraId="5E58EE22" w14:textId="6553B925" w:rsidR="00EB79BD" w:rsidRPr="006B7F1C" w:rsidRDefault="006B7F1C" w:rsidP="00EB79BD">
            <w:pPr>
              <w:rPr>
                <w:rFonts w:eastAsia="Malgun Gothic"/>
                <w:sz w:val="18"/>
                <w:szCs w:val="18"/>
                <w:lang w:val="fr-FR" w:eastAsia="ko-KR"/>
              </w:rPr>
            </w:pPr>
            <w:r>
              <w:rPr>
                <w:rFonts w:eastAsia="Malgun Gothic" w:hint="eastAsia"/>
                <w:sz w:val="18"/>
                <w:szCs w:val="18"/>
                <w:lang w:val="fr-FR" w:eastAsia="ko-KR"/>
              </w:rPr>
              <w:t>Samsung</w:t>
            </w:r>
          </w:p>
        </w:tc>
        <w:tc>
          <w:tcPr>
            <w:tcW w:w="2387" w:type="dxa"/>
          </w:tcPr>
          <w:p w14:paraId="14B47FF2" w14:textId="24E2BC65" w:rsidR="00EB79BD" w:rsidRPr="006B7F1C" w:rsidRDefault="006B7F1C" w:rsidP="00EB79BD">
            <w:pPr>
              <w:rPr>
                <w:rFonts w:eastAsia="Malgun Gothic"/>
                <w:sz w:val="18"/>
                <w:szCs w:val="18"/>
                <w:lang w:val="fr-FR" w:eastAsia="ko-KR"/>
              </w:rPr>
            </w:pPr>
            <w:r>
              <w:rPr>
                <w:rFonts w:eastAsia="Malgun Gothic" w:hint="eastAsia"/>
                <w:sz w:val="18"/>
                <w:szCs w:val="18"/>
                <w:lang w:val="fr-FR" w:eastAsia="ko-KR"/>
              </w:rPr>
              <w:t>Di</w:t>
            </w:r>
            <w:r>
              <w:rPr>
                <w:rFonts w:eastAsia="Malgun Gothic"/>
                <w:sz w:val="18"/>
                <w:szCs w:val="18"/>
                <w:lang w:val="fr-FR" w:eastAsia="ko-KR"/>
              </w:rPr>
              <w:t>sagree</w:t>
            </w:r>
          </w:p>
        </w:tc>
        <w:tc>
          <w:tcPr>
            <w:tcW w:w="4757" w:type="dxa"/>
          </w:tcPr>
          <w:p w14:paraId="6B9D2879" w14:textId="61CA4E3B" w:rsidR="00EB79BD" w:rsidRPr="006B7F1C" w:rsidRDefault="006B7F1C" w:rsidP="006B7F1C">
            <w:pPr>
              <w:rPr>
                <w:rFonts w:eastAsia="Malgun Gothic"/>
                <w:sz w:val="18"/>
                <w:szCs w:val="18"/>
                <w:lang w:val="fr-FR" w:eastAsia="ko-KR"/>
              </w:rPr>
            </w:pPr>
            <w:r>
              <w:rPr>
                <w:rFonts w:eastAsia="Malgun Gothic"/>
                <w:sz w:val="18"/>
                <w:szCs w:val="18"/>
                <w:lang w:val="fr-FR" w:eastAsia="ko-KR"/>
              </w:rPr>
              <w:t>We can s</w:t>
            </w:r>
            <w:r>
              <w:rPr>
                <w:rFonts w:eastAsia="Malgun Gothic" w:hint="eastAsia"/>
                <w:sz w:val="18"/>
                <w:szCs w:val="18"/>
                <w:lang w:val="fr-FR" w:eastAsia="ko-KR"/>
              </w:rPr>
              <w:t>hare the similar view with ZTE and QC.</w:t>
            </w:r>
          </w:p>
        </w:tc>
      </w:tr>
      <w:tr w:rsidR="00B86D1F" w14:paraId="71CC18AD" w14:textId="77777777" w:rsidTr="008A228B">
        <w:tc>
          <w:tcPr>
            <w:tcW w:w="1152" w:type="dxa"/>
          </w:tcPr>
          <w:p w14:paraId="13F4414D" w14:textId="607B1FB1" w:rsidR="00B86D1F" w:rsidRDefault="00B86D1F" w:rsidP="00EB79BD">
            <w:pPr>
              <w:rPr>
                <w:rFonts w:eastAsia="Malgun Gothic"/>
                <w:sz w:val="18"/>
                <w:szCs w:val="18"/>
                <w:lang w:val="fr-FR" w:eastAsia="ko-KR"/>
              </w:rPr>
            </w:pPr>
            <w:r>
              <w:rPr>
                <w:rFonts w:eastAsia="Malgun Gothic"/>
                <w:sz w:val="18"/>
                <w:szCs w:val="18"/>
                <w:lang w:val="fr-FR" w:eastAsia="ko-KR"/>
              </w:rPr>
              <w:t>Intel</w:t>
            </w:r>
          </w:p>
        </w:tc>
        <w:tc>
          <w:tcPr>
            <w:tcW w:w="2387" w:type="dxa"/>
          </w:tcPr>
          <w:p w14:paraId="1C79F008" w14:textId="7E6DE754" w:rsidR="00B86D1F" w:rsidRDefault="00B86D1F" w:rsidP="00EB79BD">
            <w:pPr>
              <w:rPr>
                <w:rFonts w:eastAsia="Malgun Gothic"/>
                <w:sz w:val="18"/>
                <w:szCs w:val="18"/>
                <w:lang w:val="fr-FR" w:eastAsia="ko-KR"/>
              </w:rPr>
            </w:pPr>
            <w:r>
              <w:rPr>
                <w:rFonts w:eastAsia="Malgun Gothic"/>
                <w:sz w:val="18"/>
                <w:szCs w:val="18"/>
                <w:lang w:val="fr-FR" w:eastAsia="ko-KR"/>
              </w:rPr>
              <w:t>Disagree</w:t>
            </w:r>
          </w:p>
        </w:tc>
        <w:tc>
          <w:tcPr>
            <w:tcW w:w="4757" w:type="dxa"/>
          </w:tcPr>
          <w:p w14:paraId="0CFA1A35" w14:textId="06C45E2F" w:rsidR="00B86D1F" w:rsidRDefault="00B86D1F" w:rsidP="006B7F1C">
            <w:pPr>
              <w:rPr>
                <w:rFonts w:eastAsia="Malgun Gothic"/>
                <w:sz w:val="18"/>
                <w:szCs w:val="18"/>
                <w:lang w:val="fr-FR" w:eastAsia="ko-KR"/>
              </w:rPr>
            </w:pPr>
            <w:r>
              <w:rPr>
                <w:rFonts w:eastAsia="Malgun Gothic"/>
                <w:sz w:val="18"/>
                <w:szCs w:val="18"/>
                <w:lang w:val="fr-FR" w:eastAsia="ko-KR"/>
              </w:rPr>
              <w:t>Same view as ZTE and QC</w:t>
            </w:r>
            <w:r w:rsidR="00801E67">
              <w:rPr>
                <w:rFonts w:eastAsia="Malgun Gothic"/>
                <w:sz w:val="18"/>
                <w:szCs w:val="18"/>
                <w:lang w:val="fr-FR" w:eastAsia="ko-KR"/>
              </w:rPr>
              <w:t>.</w:t>
            </w:r>
          </w:p>
        </w:tc>
      </w:tr>
      <w:tr w:rsidR="00B2571E" w14:paraId="2BCD9286" w14:textId="77777777" w:rsidTr="008A228B">
        <w:tc>
          <w:tcPr>
            <w:tcW w:w="1152" w:type="dxa"/>
          </w:tcPr>
          <w:p w14:paraId="6E8E4D9C" w14:textId="18CACE79" w:rsidR="00B2571E" w:rsidRDefault="00B2571E" w:rsidP="00EB79BD">
            <w:pPr>
              <w:rPr>
                <w:rFonts w:eastAsia="Malgun Gothic"/>
                <w:sz w:val="18"/>
                <w:szCs w:val="18"/>
                <w:lang w:val="fr-FR" w:eastAsia="ko-KR"/>
              </w:rPr>
            </w:pPr>
            <w:r>
              <w:rPr>
                <w:rFonts w:eastAsia="Malgun Gothic"/>
                <w:sz w:val="18"/>
                <w:szCs w:val="18"/>
                <w:lang w:val="fr-FR" w:eastAsia="ko-KR"/>
              </w:rPr>
              <w:t>Futurewei</w:t>
            </w:r>
          </w:p>
        </w:tc>
        <w:tc>
          <w:tcPr>
            <w:tcW w:w="2387" w:type="dxa"/>
          </w:tcPr>
          <w:p w14:paraId="64443F1F" w14:textId="010B86BE" w:rsidR="00B2571E" w:rsidRDefault="00B2571E" w:rsidP="00EB79BD">
            <w:pPr>
              <w:rPr>
                <w:rFonts w:eastAsia="Malgun Gothic"/>
                <w:sz w:val="18"/>
                <w:szCs w:val="18"/>
                <w:lang w:val="fr-FR" w:eastAsia="ko-KR"/>
              </w:rPr>
            </w:pPr>
            <w:r>
              <w:rPr>
                <w:rFonts w:eastAsia="Malgun Gothic"/>
                <w:sz w:val="18"/>
                <w:szCs w:val="18"/>
                <w:lang w:val="fr-FR" w:eastAsia="ko-KR"/>
              </w:rPr>
              <w:t>Disagree</w:t>
            </w:r>
          </w:p>
        </w:tc>
        <w:tc>
          <w:tcPr>
            <w:tcW w:w="4757" w:type="dxa"/>
          </w:tcPr>
          <w:p w14:paraId="2936865E" w14:textId="53DA11F7" w:rsidR="00B2571E" w:rsidRDefault="00B2571E" w:rsidP="006B7F1C">
            <w:pPr>
              <w:rPr>
                <w:rFonts w:eastAsia="Malgun Gothic"/>
                <w:sz w:val="18"/>
                <w:szCs w:val="18"/>
                <w:lang w:val="fr-FR" w:eastAsia="ko-KR"/>
              </w:rPr>
            </w:pPr>
            <w:r>
              <w:rPr>
                <w:rFonts w:eastAsia="Malgun Gothic"/>
                <w:sz w:val="18"/>
                <w:szCs w:val="18"/>
                <w:lang w:val="fr-FR" w:eastAsia="ko-KR"/>
              </w:rPr>
              <w:t>No longer needed with TP in 2.4</w:t>
            </w:r>
          </w:p>
        </w:tc>
      </w:tr>
      <w:tr w:rsidR="003D71DB" w14:paraId="37C01523" w14:textId="77777777" w:rsidTr="008A228B">
        <w:tc>
          <w:tcPr>
            <w:tcW w:w="1152" w:type="dxa"/>
          </w:tcPr>
          <w:p w14:paraId="0846045F" w14:textId="70560A77" w:rsidR="003D71DB" w:rsidRPr="003D71DB" w:rsidRDefault="003D71DB" w:rsidP="00EB79BD">
            <w:pPr>
              <w:rPr>
                <w:rFonts w:eastAsiaTheme="minorEastAsia"/>
                <w:sz w:val="18"/>
                <w:szCs w:val="18"/>
                <w:lang w:val="fr-FR"/>
              </w:rPr>
            </w:pPr>
            <w:r>
              <w:rPr>
                <w:rFonts w:eastAsiaTheme="minorEastAsia" w:hint="eastAsia"/>
                <w:sz w:val="18"/>
                <w:szCs w:val="18"/>
                <w:lang w:val="fr-FR"/>
              </w:rPr>
              <w:t>CATT</w:t>
            </w:r>
          </w:p>
        </w:tc>
        <w:tc>
          <w:tcPr>
            <w:tcW w:w="2387" w:type="dxa"/>
          </w:tcPr>
          <w:p w14:paraId="012274B3" w14:textId="02A259A2" w:rsidR="003D71DB" w:rsidRPr="003D71DB" w:rsidRDefault="003D71DB" w:rsidP="00EB79BD">
            <w:pPr>
              <w:rPr>
                <w:rFonts w:eastAsiaTheme="minorEastAsia"/>
                <w:sz w:val="18"/>
                <w:szCs w:val="18"/>
                <w:lang w:val="fr-FR"/>
              </w:rPr>
            </w:pPr>
            <w:r>
              <w:rPr>
                <w:rFonts w:eastAsiaTheme="minorEastAsia" w:hint="eastAsia"/>
                <w:sz w:val="18"/>
                <w:szCs w:val="18"/>
                <w:lang w:val="fr-FR"/>
              </w:rPr>
              <w:t>Disagree</w:t>
            </w:r>
          </w:p>
        </w:tc>
        <w:tc>
          <w:tcPr>
            <w:tcW w:w="4757" w:type="dxa"/>
          </w:tcPr>
          <w:p w14:paraId="21E3B5BF" w14:textId="5107AB24" w:rsidR="003D71DB" w:rsidRPr="003D71DB" w:rsidRDefault="003D71DB" w:rsidP="006B7F1C">
            <w:pPr>
              <w:rPr>
                <w:rFonts w:eastAsiaTheme="minorEastAsia"/>
                <w:sz w:val="18"/>
                <w:szCs w:val="18"/>
                <w:lang w:val="fr-FR"/>
              </w:rPr>
            </w:pPr>
            <w:r>
              <w:rPr>
                <w:rFonts w:eastAsiaTheme="minorEastAsia" w:hint="eastAsia"/>
                <w:sz w:val="18"/>
                <w:szCs w:val="18"/>
                <w:lang w:val="fr-FR"/>
              </w:rPr>
              <w:t>Same view as the majority.</w:t>
            </w:r>
          </w:p>
        </w:tc>
      </w:tr>
      <w:tr w:rsidR="00B766B9" w14:paraId="23EBF975" w14:textId="77777777" w:rsidTr="008A228B">
        <w:tc>
          <w:tcPr>
            <w:tcW w:w="1152" w:type="dxa"/>
          </w:tcPr>
          <w:p w14:paraId="7B54B8BB" w14:textId="73D3DACA" w:rsidR="00B766B9" w:rsidRDefault="00B766B9" w:rsidP="00B766B9">
            <w:pPr>
              <w:rPr>
                <w:sz w:val="18"/>
                <w:szCs w:val="18"/>
                <w:lang w:val="fr-FR"/>
              </w:rPr>
            </w:pPr>
            <w:r>
              <w:rPr>
                <w:rFonts w:eastAsiaTheme="minorEastAsia" w:hint="eastAsia"/>
                <w:sz w:val="18"/>
                <w:szCs w:val="18"/>
                <w:lang w:val="fr-FR"/>
              </w:rPr>
              <w:t>H</w:t>
            </w:r>
            <w:r>
              <w:rPr>
                <w:rFonts w:eastAsiaTheme="minorEastAsia"/>
                <w:sz w:val="18"/>
                <w:szCs w:val="18"/>
                <w:lang w:val="fr-FR"/>
              </w:rPr>
              <w:t>uawei, Hisilicon</w:t>
            </w:r>
          </w:p>
        </w:tc>
        <w:tc>
          <w:tcPr>
            <w:tcW w:w="2387" w:type="dxa"/>
          </w:tcPr>
          <w:p w14:paraId="7C3FC961" w14:textId="217D7471" w:rsidR="00B766B9" w:rsidRDefault="00B766B9" w:rsidP="00B766B9">
            <w:pPr>
              <w:rPr>
                <w:sz w:val="18"/>
                <w:szCs w:val="18"/>
                <w:lang w:val="fr-FR"/>
              </w:rPr>
            </w:pPr>
            <w:r>
              <w:rPr>
                <w:rFonts w:eastAsia="Malgun Gothic"/>
                <w:sz w:val="18"/>
                <w:szCs w:val="18"/>
                <w:lang w:val="fr-FR" w:eastAsia="ko-KR"/>
              </w:rPr>
              <w:t>Disagree</w:t>
            </w:r>
          </w:p>
        </w:tc>
        <w:tc>
          <w:tcPr>
            <w:tcW w:w="4757" w:type="dxa"/>
          </w:tcPr>
          <w:p w14:paraId="361D7A5C" w14:textId="64E8CCAB" w:rsidR="00B766B9" w:rsidRDefault="00B766B9" w:rsidP="00B766B9">
            <w:pPr>
              <w:rPr>
                <w:sz w:val="18"/>
                <w:szCs w:val="18"/>
                <w:lang w:val="fr-FR"/>
              </w:rPr>
            </w:pPr>
            <w:r>
              <w:rPr>
                <w:rFonts w:eastAsiaTheme="minorEastAsia" w:hint="eastAsia"/>
                <w:sz w:val="18"/>
                <w:szCs w:val="18"/>
                <w:lang w:val="fr-FR"/>
              </w:rPr>
              <w:t>N</w:t>
            </w:r>
            <w:r>
              <w:rPr>
                <w:rFonts w:eastAsiaTheme="minorEastAsia"/>
                <w:sz w:val="18"/>
                <w:szCs w:val="18"/>
                <w:lang w:val="fr-FR"/>
              </w:rPr>
              <w:t>o need if TP in 2.4 were agreed.</w:t>
            </w:r>
          </w:p>
        </w:tc>
      </w:tr>
      <w:tr w:rsidR="00541FF8" w14:paraId="44047907" w14:textId="77777777" w:rsidTr="00AF4E9A">
        <w:tc>
          <w:tcPr>
            <w:tcW w:w="1152" w:type="dxa"/>
          </w:tcPr>
          <w:p w14:paraId="7EE0E6F7" w14:textId="4110D394" w:rsidR="00541FF8" w:rsidRDefault="00541FF8" w:rsidP="00EB79BD">
            <w:pPr>
              <w:rPr>
                <w:sz w:val="18"/>
                <w:szCs w:val="18"/>
                <w:lang w:val="fr-FR"/>
              </w:rPr>
            </w:pPr>
            <w:r>
              <w:rPr>
                <w:sz w:val="18"/>
                <w:szCs w:val="18"/>
                <w:lang w:val="fr-FR"/>
              </w:rPr>
              <w:t>Moderator</w:t>
            </w:r>
          </w:p>
        </w:tc>
        <w:tc>
          <w:tcPr>
            <w:tcW w:w="7144" w:type="dxa"/>
            <w:gridSpan w:val="2"/>
          </w:tcPr>
          <w:p w14:paraId="09C08B60" w14:textId="202C7E49" w:rsidR="00541FF8" w:rsidRPr="00DF3D86" w:rsidRDefault="00AF4E9A" w:rsidP="006B7F1C">
            <w:pPr>
              <w:rPr>
                <w:szCs w:val="18"/>
                <w:lang w:val="fr-FR"/>
              </w:rPr>
            </w:pPr>
            <w:r w:rsidRPr="00DF3D86">
              <w:rPr>
                <w:szCs w:val="18"/>
                <w:lang w:val="fr-FR"/>
              </w:rPr>
              <w:t xml:space="preserve">Proposal : </w:t>
            </w:r>
            <w:r w:rsidR="00541FF8" w:rsidRPr="00DF3D86">
              <w:rPr>
                <w:szCs w:val="18"/>
                <w:lang w:val="fr-FR"/>
              </w:rPr>
              <w:t xml:space="preserve">Do not agree </w:t>
            </w:r>
            <w:r w:rsidR="006E337A" w:rsidRPr="00DF3D86">
              <w:rPr>
                <w:szCs w:val="18"/>
                <w:lang w:val="fr-FR"/>
              </w:rPr>
              <w:t>following proposal</w:t>
            </w:r>
            <w:r w:rsidR="00541FF8" w:rsidRPr="00DF3D86">
              <w:rPr>
                <w:szCs w:val="18"/>
                <w:lang w:val="fr-FR"/>
              </w:rPr>
              <w:t xml:space="preserve"> </w:t>
            </w:r>
          </w:p>
          <w:p w14:paraId="3AAF950D" w14:textId="77777777" w:rsidR="00541FF8" w:rsidRPr="00D14CB1" w:rsidRDefault="00541FF8" w:rsidP="00541FF8">
            <w:pPr>
              <w:pStyle w:val="ListParagraph"/>
              <w:numPr>
                <w:ilvl w:val="0"/>
                <w:numId w:val="20"/>
              </w:numPr>
              <w:rPr>
                <w:sz w:val="20"/>
              </w:rPr>
            </w:pPr>
            <w:r w:rsidRPr="00D14CB1">
              <w:rPr>
                <w:sz w:val="20"/>
              </w:rPr>
              <w:t>For the case that aperiodic SRS transmission on the target cell has higher priority than overlapping UL transmissions on the impacted UL carriers:</w:t>
            </w:r>
          </w:p>
          <w:p w14:paraId="7CF5EFE2" w14:textId="77777777" w:rsidR="00541FF8" w:rsidRDefault="00541FF8" w:rsidP="00541FF8">
            <w:pPr>
              <w:pStyle w:val="ListParagraph"/>
              <w:numPr>
                <w:ilvl w:val="0"/>
                <w:numId w:val="27"/>
              </w:numPr>
              <w:contextualSpacing/>
              <w:jc w:val="both"/>
              <w:rPr>
                <w:sz w:val="20"/>
                <w:lang w:eastAsia="zh-CN"/>
              </w:rPr>
            </w:pPr>
            <w:r>
              <w:rPr>
                <w:sz w:val="20"/>
                <w:lang w:eastAsia="zh-CN"/>
              </w:rPr>
              <w:t>UE does not expect that the</w:t>
            </w:r>
            <w:r w:rsidRPr="00816D1A">
              <w:rPr>
                <w:sz w:val="20"/>
                <w:lang w:eastAsia="zh-CN"/>
              </w:rPr>
              <w:t xml:space="preserve"> gap between the last symbol of DCI indicating A-SRS on target CC and the first symbol of the earliest low priority UL transmission</w:t>
            </w:r>
            <w:r>
              <w:rPr>
                <w:sz w:val="20"/>
                <w:lang w:eastAsia="zh-CN"/>
              </w:rPr>
              <w:t xml:space="preserve"> overlapping with A-SRS</w:t>
            </w:r>
            <w:r>
              <w:rPr>
                <w:sz w:val="20"/>
                <w:lang w:val="en-GB" w:eastAsia="zh-CN"/>
              </w:rPr>
              <w:t xml:space="preserve"> transmission</w:t>
            </w:r>
            <w:r w:rsidRPr="00816D1A">
              <w:rPr>
                <w:sz w:val="20"/>
                <w:lang w:eastAsia="zh-CN"/>
              </w:rPr>
              <w:t xml:space="preserve">, to be less than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oMath>
            <w:r w:rsidRPr="00816D1A">
              <w:rPr>
                <w:sz w:val="20"/>
                <w:lang w:eastAsia="zh-CN"/>
              </w:rPr>
              <w:t>, with</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r>
                <w:rPr>
                  <w:rFonts w:ascii="Cambria Math" w:hAnsi="Cambria Math"/>
                  <w:sz w:val="20"/>
                  <w:lang w:eastAsia="zh-CN"/>
                </w:rPr>
                <m:t>=</m:t>
              </m:r>
              <m:r>
                <m:rPr>
                  <m:sty m:val="p"/>
                </m:rPr>
                <w:rPr>
                  <w:rFonts w:ascii="Cambria Math" w:hAnsi="Cambria Math"/>
                  <w:sz w:val="20"/>
                  <w:lang w:eastAsia="zh-CN"/>
                </w:rPr>
                <m:t>max</m:t>
              </m:r>
              <m:r>
                <m:rPr>
                  <m:lit/>
                </m:rPr>
                <w:rPr>
                  <w:rFonts w:ascii="Cambria Math" w:hAnsi="Cambria Math"/>
                  <w:sz w:val="20"/>
                  <w:lang w:eastAsia="zh-CN"/>
                </w:rPr>
                <m:t>{</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1</m:t>
                  </m:r>
                </m:sup>
              </m:sSubSup>
              <m:r>
                <w:rPr>
                  <w:rFonts w:ascii="Cambria Math" w:hAnsi="Cambria Math"/>
                  <w:sz w:val="20"/>
                  <w:lang w:eastAsia="zh-CN"/>
                </w:rPr>
                <m:t>, …,</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i</m:t>
                  </m:r>
                </m:sup>
              </m:sSubSup>
              <m:r>
                <w:rPr>
                  <w:rFonts w:ascii="Cambria Math" w:hAnsi="Cambria Math"/>
                  <w:sz w:val="20"/>
                  <w:lang w:eastAsia="zh-CN"/>
                </w:rPr>
                <m:t>, …</m:t>
              </m:r>
              <m:r>
                <m:rPr>
                  <m:lit/>
                </m:rPr>
                <w:rPr>
                  <w:rFonts w:ascii="Cambria Math" w:hAnsi="Cambria Math"/>
                  <w:sz w:val="20"/>
                  <w:lang w:eastAsia="zh-CN"/>
                </w:rPr>
                <m:t>}</m:t>
              </m:r>
            </m:oMath>
            <w:r w:rsidRPr="00816D1A">
              <w:rPr>
                <w:sz w:val="20"/>
                <w:lang w:eastAsia="zh-CN"/>
              </w:rPr>
              <w:t xml:space="preserve"> </w:t>
            </w:r>
          </w:p>
          <w:p w14:paraId="02009AFB" w14:textId="77777777" w:rsidR="00541FF8" w:rsidRPr="00794E17" w:rsidRDefault="00541FF8" w:rsidP="00541FF8">
            <w:pPr>
              <w:pStyle w:val="ListParagraph"/>
              <w:jc w:val="both"/>
              <w:rPr>
                <w:sz w:val="20"/>
                <w:lang w:eastAsia="zh-CN"/>
              </w:rPr>
            </w:pPr>
          </w:p>
          <w:p w14:paraId="6C46359F" w14:textId="77777777" w:rsidR="00541FF8" w:rsidRPr="00D14CB1" w:rsidRDefault="00541FF8" w:rsidP="00541FF8">
            <w:pPr>
              <w:pStyle w:val="ListParagraph"/>
              <w:numPr>
                <w:ilvl w:val="0"/>
                <w:numId w:val="20"/>
              </w:numPr>
              <w:rPr>
                <w:sz w:val="20"/>
              </w:rPr>
            </w:pPr>
            <w:r w:rsidRPr="00D14CB1">
              <w:rPr>
                <w:sz w:val="20"/>
              </w:rPr>
              <w:t>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5C83F592" w14:textId="77777777" w:rsidR="00541FF8" w:rsidRDefault="00541FF8" w:rsidP="00541FF8">
            <w:pPr>
              <w:pStyle w:val="ListParagraph"/>
              <w:numPr>
                <w:ilvl w:val="0"/>
                <w:numId w:val="27"/>
              </w:numPr>
              <w:contextualSpacing/>
              <w:jc w:val="both"/>
              <w:rPr>
                <w:sz w:val="20"/>
                <w:lang w:eastAsia="zh-CN"/>
              </w:rPr>
            </w:pPr>
            <w:r>
              <w:rPr>
                <w:sz w:val="20"/>
                <w:lang w:eastAsia="zh-CN"/>
              </w:rPr>
              <w:t>UE does not expect</w:t>
            </w:r>
            <w:r w:rsidRPr="002E5B30">
              <w:rPr>
                <w:sz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lang w:eastAsia="zh-CN"/>
              </w:rPr>
              <w:t xml:space="preserve"> within the set of UL carriers on which SRS CS prioritization rules are applied</w:t>
            </w:r>
            <w:r w:rsidRPr="002E5B30">
              <w:rPr>
                <w:sz w:val="20"/>
                <w:lang w:eastAsia="zh-CN"/>
              </w:rPr>
              <w:t xml:space="preserve">, </w:t>
            </w:r>
            <w:r>
              <w:rPr>
                <w:sz w:val="20"/>
                <w:lang w:eastAsia="zh-CN"/>
              </w:rPr>
              <w:t>overlapping with SRS transmission on target, to be</w:t>
            </w:r>
            <w:r w:rsidRPr="002E5B30">
              <w:rPr>
                <w:sz w:val="20"/>
                <w:lang w:eastAsia="zh-CN"/>
              </w:rPr>
              <w:t xml:space="preserve"> less than</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oMath>
            <w:r w:rsidRPr="00816D1A">
              <w:rPr>
                <w:sz w:val="20"/>
                <w:lang w:eastAsia="zh-CN"/>
              </w:rPr>
              <w:t>, with</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r>
                <w:rPr>
                  <w:rFonts w:ascii="Cambria Math" w:hAnsi="Cambria Math"/>
                  <w:sz w:val="20"/>
                  <w:lang w:eastAsia="zh-CN"/>
                </w:rPr>
                <m:t>=</m:t>
              </m:r>
              <m:r>
                <m:rPr>
                  <m:sty m:val="p"/>
                </m:rPr>
                <w:rPr>
                  <w:rFonts w:ascii="Cambria Math" w:hAnsi="Cambria Math"/>
                  <w:sz w:val="20"/>
                  <w:lang w:eastAsia="zh-CN"/>
                </w:rPr>
                <m:t>max</m:t>
              </m:r>
              <m:r>
                <m:rPr>
                  <m:lit/>
                </m:rPr>
                <w:rPr>
                  <w:rFonts w:ascii="Cambria Math" w:hAnsi="Cambria Math"/>
                  <w:sz w:val="20"/>
                  <w:lang w:eastAsia="zh-CN"/>
                </w:rPr>
                <m:t>{</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1</m:t>
                  </m:r>
                </m:sup>
              </m:sSubSup>
              <m:r>
                <w:rPr>
                  <w:rFonts w:ascii="Cambria Math" w:hAnsi="Cambria Math"/>
                  <w:sz w:val="20"/>
                  <w:lang w:eastAsia="zh-CN"/>
                </w:rPr>
                <m:t>, …,</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i</m:t>
                  </m:r>
                </m:sup>
              </m:sSubSup>
              <m:r>
                <w:rPr>
                  <w:rFonts w:ascii="Cambria Math" w:hAnsi="Cambria Math"/>
                  <w:sz w:val="20"/>
                  <w:lang w:eastAsia="zh-CN"/>
                </w:rPr>
                <m:t>, …</m:t>
              </m:r>
              <m:r>
                <m:rPr>
                  <m:lit/>
                </m:rPr>
                <w:rPr>
                  <w:rFonts w:ascii="Cambria Math" w:hAnsi="Cambria Math"/>
                  <w:sz w:val="20"/>
                  <w:lang w:eastAsia="zh-CN"/>
                </w:rPr>
                <m:t>}</m:t>
              </m:r>
            </m:oMath>
          </w:p>
          <w:p w14:paraId="2C5B421F" w14:textId="1EF7212D" w:rsidR="00541FF8" w:rsidRPr="00541FF8" w:rsidRDefault="00541FF8" w:rsidP="006B7F1C">
            <w:pPr>
              <w:rPr>
                <w:sz w:val="18"/>
                <w:szCs w:val="18"/>
              </w:rPr>
            </w:pPr>
          </w:p>
        </w:tc>
      </w:tr>
      <w:tr w:rsidR="0013636C" w14:paraId="362803B9" w14:textId="77777777" w:rsidTr="00AF4E9A">
        <w:tc>
          <w:tcPr>
            <w:tcW w:w="1152" w:type="dxa"/>
          </w:tcPr>
          <w:p w14:paraId="50F155BC" w14:textId="54DC66EE" w:rsidR="0013636C" w:rsidRDefault="0013636C" w:rsidP="00EB79BD">
            <w:pPr>
              <w:rPr>
                <w:sz w:val="18"/>
                <w:szCs w:val="18"/>
                <w:lang w:val="fr-FR"/>
              </w:rPr>
            </w:pPr>
            <w:r>
              <w:rPr>
                <w:sz w:val="18"/>
                <w:szCs w:val="18"/>
                <w:lang w:val="fr-FR"/>
              </w:rPr>
              <w:t>Apple</w:t>
            </w:r>
          </w:p>
        </w:tc>
        <w:tc>
          <w:tcPr>
            <w:tcW w:w="7144" w:type="dxa"/>
            <w:gridSpan w:val="2"/>
          </w:tcPr>
          <w:p w14:paraId="5572F4D9" w14:textId="69C0EEF6" w:rsidR="0013636C" w:rsidRPr="00DF3D86" w:rsidRDefault="0013636C" w:rsidP="006B7F1C">
            <w:pPr>
              <w:rPr>
                <w:szCs w:val="18"/>
                <w:lang w:val="fr-FR"/>
              </w:rPr>
            </w:pPr>
            <w:r>
              <w:rPr>
                <w:szCs w:val="18"/>
                <w:lang w:val="fr-FR"/>
              </w:rPr>
              <w:t xml:space="preserve">Do NOT support. We are a bit puzzled here. RAN1 defined on which set of CCs the </w:t>
            </w:r>
            <w:r>
              <w:rPr>
                <w:szCs w:val="18"/>
                <w:lang w:val="fr-FR"/>
              </w:rPr>
              <w:lastRenderedPageBreak/>
              <w:t>prioritization rules will be applied. The outcome of prioritization rules will be dropping some low priority concurrent transmissions, for which cancellation timeline shall be defined and met by scheduler. In our understanding, in current spec (6.2.1</w:t>
            </w:r>
            <w:r w:rsidR="00C27A93">
              <w:rPr>
                <w:szCs w:val="18"/>
                <w:lang w:val="fr-FR"/>
              </w:rPr>
              <w:t>.3</w:t>
            </w:r>
            <w:r>
              <w:rPr>
                <w:szCs w:val="18"/>
                <w:lang w:val="fr-FR"/>
              </w:rPr>
              <w:t xml:space="preserve">), such cancellation timeline is only defined between source and target. How come we ignore other low priority UL transmissions. Unless I am missing something, extending the definition for cancellation timeline is naturally the next step. Can any of the companies who say this timeline definition is not needed explain </w:t>
            </w:r>
            <w:r w:rsidR="00095C42">
              <w:rPr>
                <w:szCs w:val="18"/>
                <w:lang w:val="fr-FR"/>
              </w:rPr>
              <w:t>why ? Thanks</w:t>
            </w:r>
            <w:r>
              <w:rPr>
                <w:szCs w:val="18"/>
                <w:lang w:val="fr-FR"/>
              </w:rPr>
              <w:t xml:space="preserve"> </w:t>
            </w:r>
          </w:p>
        </w:tc>
      </w:tr>
      <w:tr w:rsidR="00256084" w14:paraId="7C6B9277" w14:textId="77777777" w:rsidTr="00AF4E9A">
        <w:tc>
          <w:tcPr>
            <w:tcW w:w="1152" w:type="dxa"/>
          </w:tcPr>
          <w:p w14:paraId="5A083847" w14:textId="4F8BCC81" w:rsidR="00256084" w:rsidRPr="00256084" w:rsidRDefault="00256084" w:rsidP="00EB79BD">
            <w:pPr>
              <w:rPr>
                <w:szCs w:val="18"/>
                <w:lang w:val="fr-FR"/>
              </w:rPr>
            </w:pPr>
            <w:r w:rsidRPr="00256084">
              <w:rPr>
                <w:szCs w:val="18"/>
                <w:lang w:val="fr-FR"/>
              </w:rPr>
              <w:lastRenderedPageBreak/>
              <w:t>Qualcomm</w:t>
            </w:r>
          </w:p>
        </w:tc>
        <w:tc>
          <w:tcPr>
            <w:tcW w:w="7144" w:type="dxa"/>
            <w:gridSpan w:val="2"/>
          </w:tcPr>
          <w:p w14:paraId="6571CBF7" w14:textId="77777777" w:rsidR="00256084" w:rsidRDefault="00256084" w:rsidP="006B7F1C">
            <w:pPr>
              <w:rPr>
                <w:szCs w:val="18"/>
                <w:lang w:val="fr-FR"/>
              </w:rPr>
            </w:pPr>
            <w:r>
              <w:rPr>
                <w:szCs w:val="18"/>
                <w:lang w:val="fr-FR"/>
              </w:rPr>
              <w:t>To reply to this comment from Apple :</w:t>
            </w:r>
          </w:p>
          <w:p w14:paraId="03E8E053" w14:textId="1858B1F9" w:rsidR="00256084" w:rsidRPr="00256084" w:rsidRDefault="00256084" w:rsidP="00256084">
            <w:pPr>
              <w:ind w:left="420"/>
              <w:rPr>
                <w:szCs w:val="18"/>
                <w:lang w:val="fr-FR"/>
              </w:rPr>
            </w:pPr>
            <w:r w:rsidRPr="00256084">
              <w:rPr>
                <w:szCs w:val="18"/>
                <w:lang w:val="fr-FR"/>
              </w:rPr>
              <w:t>in current spec (6.2.1.3), such cancellation timeline is only defined between source and target</w:t>
            </w:r>
          </w:p>
          <w:p w14:paraId="1DB05FC5" w14:textId="77777777" w:rsidR="00256084" w:rsidRPr="00256084" w:rsidRDefault="00256084" w:rsidP="00256084">
            <w:pPr>
              <w:ind w:left="420"/>
              <w:rPr>
                <w:szCs w:val="18"/>
                <w:lang w:val="fr-FR"/>
              </w:rPr>
            </w:pPr>
          </w:p>
          <w:p w14:paraId="6BDA472B" w14:textId="77777777" w:rsidR="00256084" w:rsidRDefault="00256084" w:rsidP="006B7F1C">
            <w:pPr>
              <w:rPr>
                <w:szCs w:val="18"/>
                <w:lang w:val="fr-FR"/>
              </w:rPr>
            </w:pPr>
            <w:r>
              <w:rPr>
                <w:szCs w:val="18"/>
                <w:lang w:val="fr-FR"/>
              </w:rPr>
              <w:t>The TP in the previous section is extending the timelines to multiple carriers :</w:t>
            </w:r>
          </w:p>
          <w:p w14:paraId="1EC71F52" w14:textId="77777777" w:rsidR="00256084" w:rsidRDefault="00256084" w:rsidP="006B7F1C">
            <w:pPr>
              <w:rPr>
                <w:szCs w:val="18"/>
                <w:lang w:val="fr-FR"/>
              </w:rPr>
            </w:pPr>
          </w:p>
          <w:p w14:paraId="2308F6BC" w14:textId="77777777" w:rsidR="00E64908" w:rsidRPr="0029422C" w:rsidRDefault="00E64908" w:rsidP="00E64908">
            <w:pPr>
              <w:ind w:left="420"/>
              <w:rPr>
                <w:color w:val="000000"/>
              </w:rPr>
            </w:pPr>
            <w:r w:rsidRPr="00B17485">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sidRPr="00B17485">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w:t>
            </w:r>
            <w:r w:rsidRPr="00B17485">
              <w:rPr>
                <w:color w:val="000000"/>
              </w:rPr>
              <w:t>and a</w:t>
            </w:r>
            <w:r>
              <w:rPr>
                <w:color w:val="000000"/>
              </w:rPr>
              <w:t xml:space="preserve"> conflicting transmission in </w:t>
            </w:r>
            <w:r w:rsidRPr="00B17485">
              <w:rPr>
                <w:color w:val="FF0000"/>
              </w:rPr>
              <w:t>any</w:t>
            </w:r>
            <w:r>
              <w:rPr>
                <w:color w:val="000000"/>
              </w:rPr>
              <w:t xml:space="preserve"> carrier </w:t>
            </w:r>
            <m:oMath>
              <m:sSub>
                <m:sSubPr>
                  <m:ctrlPr>
                    <w:rPr>
                      <w:rFonts w:ascii="Cambria Math" w:hAnsi="Cambria Math"/>
                      <w:i/>
                      <w:strike/>
                      <w:color w:val="FF0000"/>
                      <w:lang w:val="en-GB"/>
                    </w:rPr>
                  </m:ctrlPr>
                </m:sSubPr>
                <m:e>
                  <m:r>
                    <w:rPr>
                      <w:rFonts w:ascii="Cambria Math" w:hAnsi="Cambria Math"/>
                      <w:strike/>
                      <w:color w:val="FF0000"/>
                      <w:lang w:val="en-GB"/>
                    </w:rPr>
                    <m:t>c</m:t>
                  </m:r>
                </m:e>
                <m:sub>
                  <m:r>
                    <w:rPr>
                      <w:rFonts w:ascii="Cambria Math" w:hAnsi="Cambria Math"/>
                      <w:strike/>
                      <w:color w:val="FF0000"/>
                      <w:lang w:val="en-GB"/>
                    </w:rPr>
                    <m:t>2</m:t>
                  </m:r>
                </m:sub>
              </m:sSub>
            </m:oMath>
            <w:r>
              <w:rPr>
                <w:color w:val="000000"/>
              </w:rPr>
              <w:t xml:space="preserve"> </w:t>
            </w:r>
            <w:r w:rsidRPr="00B17485">
              <w:rPr>
                <w:color w:val="FF0000"/>
              </w:rPr>
              <w:t>within the set</w:t>
            </w:r>
            <w:r>
              <w:rPr>
                <w:color w:val="000000"/>
              </w:rPr>
              <w:t xml:space="preserve">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 xml:space="preserve"> </w:t>
            </w:r>
            <w:r>
              <w:rPr>
                <w:color w:val="000000"/>
              </w:rPr>
              <w:t>starting in symbol</w:t>
            </w:r>
            <m:oMath>
              <m:r>
                <w:rPr>
                  <w:rFonts w:ascii="Cambria Math" w:hAnsi="Cambria Math"/>
                  <w:color w:val="000000"/>
                </w:rPr>
                <m:t xml:space="preserve"> </m:t>
              </m:r>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Pr>
                <w:color w:val="000000"/>
              </w:rPr>
              <w:t xml:space="preserve">, the UE shall apply the prioritization / dropping rules in the remainder of this clause </w:t>
            </w:r>
            <w:r w:rsidRPr="0029422C">
              <w:rPr>
                <w:color w:val="000000"/>
              </w:rPr>
              <w:t>taking into account:</w:t>
            </w:r>
          </w:p>
          <w:p w14:paraId="29EE41F8" w14:textId="77777777" w:rsidR="00E64908" w:rsidRPr="0029422C" w:rsidRDefault="00E64908" w:rsidP="00E64908">
            <w:pPr>
              <w:pStyle w:val="B1"/>
              <w:ind w:left="130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34659F5C" w14:textId="77777777" w:rsidR="00E64908" w:rsidRPr="0029422C" w:rsidRDefault="00E64908" w:rsidP="00E64908">
            <w:pPr>
              <w:pStyle w:val="B1"/>
              <w:ind w:left="130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36D1F903" w14:textId="10432E12" w:rsidR="00256084" w:rsidRPr="00256084" w:rsidRDefault="00256084" w:rsidP="00256084">
            <w:pPr>
              <w:spacing w:after="180"/>
              <w:rPr>
                <w:szCs w:val="18"/>
                <w:lang w:val="fr-FR"/>
              </w:rPr>
            </w:pPr>
            <w:r>
              <w:rPr>
                <w:szCs w:val="18"/>
                <w:lang w:val="fr-FR"/>
              </w:rPr>
              <w:t xml:space="preserve">And the set </w:t>
            </w:r>
            <m:oMath>
              <m:r>
                <w:rPr>
                  <w:rFonts w:ascii="Cambria Math" w:hAnsi="Cambria Math"/>
                  <w:szCs w:val="18"/>
                  <w:lang w:val="fr-FR"/>
                </w:rPr>
                <m:t>S</m:t>
              </m:r>
              <m:d>
                <m:dPr>
                  <m:ctrlPr>
                    <w:rPr>
                      <w:rFonts w:ascii="Cambria Math" w:hAnsi="Cambria Math"/>
                      <w:szCs w:val="18"/>
                      <w:lang w:val="fr-FR"/>
                    </w:rPr>
                  </m:ctrlPr>
                </m:dPr>
                <m:e>
                  <m:sSub>
                    <m:sSubPr>
                      <m:ctrlPr>
                        <w:rPr>
                          <w:rFonts w:ascii="Cambria Math" w:hAnsi="Cambria Math"/>
                          <w:szCs w:val="18"/>
                          <w:lang w:val="fr-FR"/>
                        </w:rPr>
                      </m:ctrlPr>
                    </m:sSubPr>
                    <m:e>
                      <m:r>
                        <w:rPr>
                          <w:rFonts w:ascii="Cambria Math" w:hAnsi="Cambria Math"/>
                          <w:szCs w:val="18"/>
                          <w:lang w:val="fr-FR"/>
                        </w:rPr>
                        <m:t>c</m:t>
                      </m:r>
                    </m:e>
                    <m:sub>
                      <m:r>
                        <m:rPr>
                          <m:sty m:val="p"/>
                        </m:rPr>
                        <w:rPr>
                          <w:rFonts w:ascii="Cambria Math" w:hAnsi="Cambria Math"/>
                          <w:szCs w:val="18"/>
                          <w:lang w:val="fr-FR"/>
                        </w:rPr>
                        <m:t>2</m:t>
                      </m:r>
                    </m:sub>
                  </m:sSub>
                </m:e>
              </m:d>
            </m:oMath>
            <w:r>
              <w:rPr>
                <w:szCs w:val="18"/>
                <w:lang w:val="fr-FR"/>
              </w:rPr>
              <w:t xml:space="preserve"> includes all the carriers that are intra-band or indicated to be interrupted by the new UE capability.</w:t>
            </w:r>
          </w:p>
          <w:p w14:paraId="0863EC44" w14:textId="2FE92898" w:rsidR="00256084" w:rsidRPr="00256084" w:rsidRDefault="00256084" w:rsidP="006B7F1C">
            <w:pPr>
              <w:rPr>
                <w:szCs w:val="18"/>
                <w:lang w:val="fr-FR"/>
              </w:rPr>
            </w:pPr>
          </w:p>
        </w:tc>
      </w:tr>
      <w:tr w:rsidR="001D7744" w14:paraId="56376FF6" w14:textId="77777777" w:rsidTr="00AF4E9A">
        <w:tc>
          <w:tcPr>
            <w:tcW w:w="1152" w:type="dxa"/>
          </w:tcPr>
          <w:p w14:paraId="57B0199B" w14:textId="6FFB3BC5" w:rsidR="001D7744" w:rsidRPr="00256084" w:rsidRDefault="001D7744" w:rsidP="001D7744">
            <w:pPr>
              <w:rPr>
                <w:szCs w:val="18"/>
                <w:lang w:val="fr-FR"/>
              </w:rPr>
            </w:pPr>
            <w:r>
              <w:rPr>
                <w:szCs w:val="18"/>
                <w:lang w:val="fr-FR"/>
              </w:rPr>
              <w:t>Apple2</w:t>
            </w:r>
          </w:p>
        </w:tc>
        <w:tc>
          <w:tcPr>
            <w:tcW w:w="7144" w:type="dxa"/>
            <w:gridSpan w:val="2"/>
          </w:tcPr>
          <w:p w14:paraId="1430DCB8" w14:textId="77777777" w:rsidR="001D7744" w:rsidRDefault="001D7744" w:rsidP="001D7744">
            <w:pPr>
              <w:rPr>
                <w:szCs w:val="18"/>
                <w:lang w:val="fr-FR"/>
              </w:rPr>
            </w:pPr>
            <w:r>
              <w:rPr>
                <w:szCs w:val="18"/>
                <w:lang w:val="fr-FR"/>
              </w:rPr>
              <w:t>@Qualcomm: Thanks for clarification, not sure how I missed that </w:t>
            </w:r>
            <w:r w:rsidRPr="000F2E82">
              <w:rPr>
                <w:szCs w:val="18"/>
                <w:lang w:val="fr-FR"/>
              </w:rPr>
              <w:sym w:font="Wingdings" w:char="F04A"/>
            </w:r>
          </w:p>
          <w:p w14:paraId="19D33225" w14:textId="319044E7" w:rsidR="001D7744" w:rsidRDefault="001D7744" w:rsidP="001D7744">
            <w:pPr>
              <w:rPr>
                <w:szCs w:val="18"/>
                <w:lang w:val="fr-FR"/>
              </w:rPr>
            </w:pPr>
            <w:r>
              <w:rPr>
                <w:szCs w:val="18"/>
                <w:lang w:val="fr-FR"/>
              </w:rPr>
              <w:t>With that, I think proposal from moderator should be dropped, with no furthur action needed on this section. I guess we don’t agree on not to agree !</w:t>
            </w:r>
          </w:p>
        </w:tc>
      </w:tr>
    </w:tbl>
    <w:p w14:paraId="70FBDCFB" w14:textId="77777777" w:rsidR="00815AE9" w:rsidRDefault="00815AE9" w:rsidP="00815AE9">
      <w:pPr>
        <w:rPr>
          <w:rFonts w:ascii="Arial" w:eastAsia="SimSun" w:hAnsi="Arial" w:cs="Arial"/>
          <w:bCs/>
          <w:sz w:val="20"/>
          <w:szCs w:val="20"/>
        </w:rPr>
      </w:pPr>
    </w:p>
    <w:p w14:paraId="15B02FC5" w14:textId="77777777" w:rsidR="00B9611D" w:rsidRDefault="00B9611D" w:rsidP="00A86BBC">
      <w:pPr>
        <w:rPr>
          <w:color w:val="000000"/>
        </w:rPr>
      </w:pPr>
    </w:p>
    <w:p w14:paraId="0809C61B" w14:textId="77777777" w:rsidR="00E20533" w:rsidRPr="006D60A1" w:rsidRDefault="00E20533" w:rsidP="006D60A1">
      <w:pPr>
        <w:pStyle w:val="title1"/>
        <w:spacing w:before="156" w:after="156"/>
      </w:pPr>
      <w:r w:rsidRPr="006D60A1">
        <w:t>Reference:</w:t>
      </w:r>
    </w:p>
    <w:tbl>
      <w:tblPr>
        <w:tblW w:w="8505" w:type="dxa"/>
        <w:tblInd w:w="-5" w:type="dxa"/>
        <w:tblLook w:val="04A0" w:firstRow="1" w:lastRow="0" w:firstColumn="1" w:lastColumn="0" w:noHBand="0" w:noVBand="1"/>
      </w:tblPr>
      <w:tblGrid>
        <w:gridCol w:w="1276"/>
        <w:gridCol w:w="4820"/>
        <w:gridCol w:w="2409"/>
      </w:tblGrid>
      <w:tr w:rsidR="00E20533" w:rsidRPr="00871CEE" w14:paraId="64013859"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7A019C7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R1-2203499</w:t>
            </w:r>
          </w:p>
        </w:tc>
        <w:tc>
          <w:tcPr>
            <w:tcW w:w="4820" w:type="dxa"/>
            <w:tcBorders>
              <w:top w:val="single" w:sz="4" w:space="0" w:color="A6A6A6"/>
              <w:left w:val="nil"/>
              <w:bottom w:val="single" w:sz="4" w:space="0" w:color="A6A6A6"/>
              <w:right w:val="single" w:sz="4" w:space="0" w:color="A6A6A6"/>
            </w:tcBorders>
            <w:shd w:val="clear" w:color="auto" w:fill="auto"/>
            <w:hideMark/>
          </w:tcPr>
          <w:p w14:paraId="2ADDB829" w14:textId="77777777" w:rsidR="00E20533" w:rsidRPr="00E20533" w:rsidRDefault="002E747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16EED8D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871CEE" w14:paraId="0FD5D624"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DDB876D" w14:textId="77777777" w:rsidR="00172743" w:rsidRPr="00845386" w:rsidRDefault="00172743" w:rsidP="00172743">
            <w:pPr>
              <w:pStyle w:val="proposal"/>
              <w:numPr>
                <w:ilvl w:val="0"/>
                <w:numId w:val="4"/>
              </w:numPr>
              <w:tabs>
                <w:tab w:val="left" w:pos="0"/>
              </w:tabs>
              <w:spacing w:before="156" w:after="156"/>
              <w:ind w:left="1134" w:hanging="1134"/>
            </w:pPr>
            <w:r>
              <w:rPr>
                <w:rFonts w:hint="eastAsia"/>
              </w:rPr>
              <w:t>Support</w:t>
            </w:r>
            <w:r>
              <w:t xml:space="preserve"> </w:t>
            </w:r>
            <w:r>
              <w:rPr>
                <w:rFonts w:hint="eastAsia"/>
              </w:rPr>
              <w:t>Alt</w:t>
            </w:r>
            <w:r>
              <w:t xml:space="preserve"> 3 and no specification change is needed.</w:t>
            </w:r>
          </w:p>
          <w:p w14:paraId="09E712F4" w14:textId="77777777" w:rsidR="00172743" w:rsidRDefault="00172743" w:rsidP="00172743">
            <w:pPr>
              <w:pStyle w:val="proposal"/>
              <w:spacing w:before="156" w:after="156"/>
              <w:rPr>
                <w:rFonts w:cs="Times"/>
                <w:szCs w:val="22"/>
              </w:rPr>
            </w:pPr>
            <w:r>
              <w:rPr>
                <w:rFonts w:cs="Times"/>
                <w:szCs w:val="22"/>
              </w:rPr>
              <w:t xml:space="preserve">It is better to make a conclusion to avoid ambiguities on UE implementation for carrier switching if Alt 3 is supported. </w:t>
            </w:r>
          </w:p>
          <w:p w14:paraId="00CED085" w14:textId="77777777" w:rsidR="00172743" w:rsidRPr="00845386" w:rsidRDefault="00172743" w:rsidP="00172743">
            <w:pPr>
              <w:pStyle w:val="proposal"/>
              <w:spacing w:before="156" w:after="156"/>
            </w:pPr>
            <w:r>
              <w:t>Confirm the working assumption on the new capability definition.</w:t>
            </w:r>
          </w:p>
          <w:p w14:paraId="1922226F" w14:textId="77777777" w:rsidR="00172743" w:rsidRPr="006D7782" w:rsidRDefault="00172743" w:rsidP="00172743">
            <w:pPr>
              <w:pStyle w:val="proposal"/>
              <w:spacing w:before="156" w:after="156"/>
            </w:pPr>
            <w:r>
              <w:lastRenderedPageBreak/>
              <w:t>A</w:t>
            </w:r>
            <w:r w:rsidRPr="00FB6B15">
              <w:t xml:space="preserve">dopt </w:t>
            </w:r>
            <w:r>
              <w:t>following</w:t>
            </w:r>
            <w:r w:rsidRPr="00FB6B15">
              <w:t xml:space="preserve"> TP to section 6.4.1.3 of TS 38.214</w:t>
            </w:r>
            <w:r>
              <w:t>.</w:t>
            </w:r>
          </w:p>
          <w:p w14:paraId="4D8FC4EE" w14:textId="77777777" w:rsidR="00172743" w:rsidRDefault="00172743" w:rsidP="00172743">
            <w:pPr>
              <w:jc w:val="center"/>
              <w:rPr>
                <w:b/>
                <w:iCs/>
                <w:color w:val="FF0000"/>
                <w:sz w:val="28"/>
              </w:rPr>
            </w:pPr>
            <w:r w:rsidRPr="0074098C">
              <w:rPr>
                <w:b/>
                <w:iCs/>
                <w:color w:val="FF0000"/>
                <w:sz w:val="28"/>
              </w:rPr>
              <w:t>&lt;Unchanged parts are omitted&gt;</w:t>
            </w:r>
          </w:p>
          <w:p w14:paraId="1F82C42E" w14:textId="77777777" w:rsidR="00172743" w:rsidRPr="00FA1D18" w:rsidRDefault="00172743" w:rsidP="00172743">
            <w:pPr>
              <w:rPr>
                <w:rFonts w:ascii="Arial" w:eastAsia="SimSun" w:hAnsi="Arial"/>
                <w:color w:val="000000"/>
                <w:sz w:val="24"/>
                <w:lang w:val="x-none"/>
              </w:rPr>
            </w:pPr>
            <w:r w:rsidRPr="00FA1D18">
              <w:rPr>
                <w:rFonts w:ascii="Arial" w:eastAsia="SimSun" w:hAnsi="Arial"/>
                <w:color w:val="000000"/>
                <w:sz w:val="24"/>
                <w:lang w:val="x-none"/>
              </w:rPr>
              <w:t>6.2.1.3</w:t>
            </w:r>
            <w:r w:rsidRPr="00FA1D18">
              <w:rPr>
                <w:rFonts w:ascii="Arial" w:eastAsia="SimSun" w:hAnsi="Arial"/>
                <w:color w:val="000000"/>
                <w:sz w:val="24"/>
                <w:lang w:val="x-none"/>
              </w:rPr>
              <w:tab/>
              <w:t>UE sounding procedure between component carriers</w:t>
            </w:r>
          </w:p>
          <w:p w14:paraId="76ACCF1B" w14:textId="77777777" w:rsidR="00172743" w:rsidRPr="001E1AE4" w:rsidRDefault="00172743" w:rsidP="00172743">
            <w:pPr>
              <w:overflowPunct w:val="0"/>
              <w:autoSpaceDE w:val="0"/>
              <w:autoSpaceDN w:val="0"/>
              <w:adjustRightInd w:val="0"/>
              <w:textAlignment w:val="baseline"/>
              <w:rPr>
                <w:ins w:id="0" w:author="Huawei" w:date="2021-02-09T12:46:00Z"/>
                <w:rFonts w:ascii="Times" w:hAnsi="Times"/>
                <w:lang w:eastAsia="en-GB"/>
              </w:rPr>
            </w:pPr>
            <w:ins w:id="1" w:author="Huawei" w:date="2021-02-09T12:45:00Z">
              <w:r w:rsidRPr="00FA1D18">
                <w:rPr>
                  <w:rFonts w:eastAsia="SimSun"/>
                  <w:color w:val="000000"/>
                </w:rPr>
                <w:t xml:space="preserve">For a carrier of a serving cell </w:t>
              </w:r>
            </w:ins>
            <w:ins w:id="2" w:author="Huawei" w:date="2021-02-09T14:12:00Z">
              <w:r w:rsidRPr="001E1AE4">
                <w:rPr>
                  <w:i/>
                  <w:lang w:eastAsia="en-GB"/>
                </w:rPr>
                <w:t>d</w:t>
              </w:r>
              <w:r w:rsidRPr="00FA1D18">
                <w:rPr>
                  <w:rFonts w:eastAsia="SimSun"/>
                  <w:color w:val="000000"/>
                </w:rPr>
                <w:t xml:space="preserve"> </w:t>
              </w:r>
            </w:ins>
            <w:ins w:id="3" w:author="Huawei" w:date="2021-02-09T12:45:00Z">
              <w:r w:rsidRPr="00FA1D18">
                <w:rPr>
                  <w:rFonts w:eastAsia="SimSun"/>
                  <w:color w:val="000000"/>
                </w:rPr>
                <w:t>with slot formats comprised of DL and UL symbols, not configured for PUSCH/PUCCH transmission,</w:t>
              </w:r>
            </w:ins>
            <w:ins w:id="4" w:author="Huawei" w:date="2021-02-09T12:46:00Z">
              <w:r>
                <w:rPr>
                  <w:rFonts w:eastAsia="SimSun"/>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5" w:author="Huawei" w:date="2021-02-09T12:47:00Z">
              <w:r>
                <w:rPr>
                  <w:rFonts w:ascii="Times" w:hAnsi="Times"/>
                  <w:lang w:eastAsia="en-GB"/>
                </w:rPr>
                <w:t xml:space="preserve">are </w:t>
              </w:r>
              <w:r w:rsidRPr="00FA1D18">
                <w:rPr>
                  <w:rFonts w:eastAsia="SimSun"/>
                  <w:color w:val="000000"/>
                </w:rPr>
                <w:t xml:space="preserve">temporarily </w:t>
              </w:r>
              <w:r>
                <w:rPr>
                  <w:rFonts w:ascii="Times" w:hAnsi="Times"/>
                  <w:lang w:eastAsia="en-GB"/>
                </w:rPr>
                <w:t>suspended</w:t>
              </w:r>
            </w:ins>
            <w:ins w:id="6" w:author="Huawei" w:date="2021-02-09T12:46:00Z">
              <w:r w:rsidRPr="001E1AE4">
                <w:rPr>
                  <w:rFonts w:ascii="Times" w:hAnsi="Times"/>
                  <w:lang w:eastAsia="en-GB"/>
                </w:rPr>
                <w:t xml:space="preserve"> as signalled by </w:t>
              </w:r>
            </w:ins>
            <w:ins w:id="7" w:author="Huawei" w:date="2021-02-09T12:48:00Z">
              <w:r w:rsidRPr="00FA1D18">
                <w:rPr>
                  <w:rFonts w:eastAsia="SimSun"/>
                  <w:color w:val="000000"/>
                </w:rPr>
                <w:t xml:space="preserve">higher layer parameter </w:t>
              </w:r>
              <w:r w:rsidRPr="00FA1D18">
                <w:rPr>
                  <w:rFonts w:eastAsia="SimSun"/>
                  <w:i/>
                  <w:iCs/>
                  <w:color w:val="000000"/>
                </w:rPr>
                <w:t>srs-SwitchFromServCellIndex</w:t>
              </w:r>
              <w:r w:rsidRPr="00FA1D18">
                <w:rPr>
                  <w:rFonts w:eastAsia="SimSun"/>
                  <w:color w:val="000000"/>
                </w:rPr>
                <w:t xml:space="preserve"> and </w:t>
              </w:r>
              <w:r w:rsidRPr="00FA1D18">
                <w:rPr>
                  <w:rFonts w:eastAsia="SimSun"/>
                  <w:i/>
                  <w:iCs/>
                  <w:color w:val="000000"/>
                </w:rPr>
                <w:t>srs-SwitchFromCarrier</w:t>
              </w:r>
            </w:ins>
            <w:ins w:id="8"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9" w:author="Huawei" w:date="2021-02-09T12:49:00Z">
              <w:r>
                <w:rPr>
                  <w:rFonts w:ascii="Times" w:hAnsi="Times"/>
                  <w:lang w:eastAsia="en-GB"/>
                </w:rPr>
                <w:t xml:space="preserve">carriers of </w:t>
              </w:r>
            </w:ins>
            <w:ins w:id="10" w:author="Huawei" w:date="2021-02-09T12:46:00Z">
              <w:r w:rsidRPr="001E1AE4">
                <w:rPr>
                  <w:rFonts w:ascii="Times" w:hAnsi="Times"/>
                  <w:lang w:eastAsia="en-GB"/>
                </w:rPr>
                <w:t>serving cells that meet all the following conditions:</w:t>
              </w:r>
            </w:ins>
          </w:p>
          <w:p w14:paraId="5E923A10" w14:textId="77777777" w:rsidR="00172743" w:rsidRPr="001E1AE4" w:rsidRDefault="00172743" w:rsidP="00172743">
            <w:pPr>
              <w:overflowPunct w:val="0"/>
              <w:autoSpaceDE w:val="0"/>
              <w:autoSpaceDN w:val="0"/>
              <w:adjustRightInd w:val="0"/>
              <w:ind w:left="568" w:hanging="284"/>
              <w:textAlignment w:val="baseline"/>
              <w:rPr>
                <w:ins w:id="11" w:author="Huawei" w:date="2021-02-09T12:46:00Z"/>
                <w:lang w:eastAsia="en-GB"/>
              </w:rPr>
            </w:pPr>
            <w:ins w:id="12"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p>
          <w:p w14:paraId="2ACA7060" w14:textId="77777777" w:rsidR="00172743" w:rsidRPr="001E1AE4" w:rsidRDefault="00172743" w:rsidP="00172743">
            <w:pPr>
              <w:overflowPunct w:val="0"/>
              <w:autoSpaceDE w:val="0"/>
              <w:autoSpaceDN w:val="0"/>
              <w:adjustRightInd w:val="0"/>
              <w:ind w:left="568" w:hanging="284"/>
              <w:textAlignment w:val="baseline"/>
              <w:rPr>
                <w:ins w:id="13" w:author="Huawei" w:date="2021-02-09T12:46:00Z"/>
                <w:lang w:eastAsia="en-GB"/>
              </w:rPr>
            </w:pPr>
            <w:ins w:id="14"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have the same </w:t>
              </w:r>
            </w:ins>
            <w:ins w:id="15" w:author="Huawei" w:date="2021-02-10T10:43:00Z">
              <w:r>
                <w:rPr>
                  <w:lang w:eastAsia="en-GB"/>
                </w:rPr>
                <w:t>SCS</w:t>
              </w:r>
            </w:ins>
            <w:ins w:id="16" w:author="Huawei" w:date="2021-02-09T12:46:00Z">
              <w:r w:rsidRPr="001E1AE4">
                <w:rPr>
                  <w:lang w:eastAsia="en-GB"/>
                </w:rPr>
                <w:t xml:space="preserve"> as </w:t>
              </w:r>
              <w:r w:rsidRPr="001E1AE4">
                <w:rPr>
                  <w:i/>
                  <w:lang w:eastAsia="en-GB"/>
                </w:rPr>
                <w:t>s</w:t>
              </w:r>
              <w:r w:rsidRPr="001E1AE4">
                <w:rPr>
                  <w:vertAlign w:val="subscript"/>
                  <w:lang w:eastAsia="en-GB"/>
                </w:rPr>
                <w:t>0</w:t>
              </w:r>
              <w:r w:rsidRPr="001E1AE4">
                <w:rPr>
                  <w:lang w:eastAsia="en-GB"/>
                </w:rPr>
                <w:t>(d).</w:t>
              </w:r>
            </w:ins>
          </w:p>
          <w:p w14:paraId="3345D051" w14:textId="77777777" w:rsidR="00172743" w:rsidRPr="001E1AE4" w:rsidRDefault="00172743" w:rsidP="00172743">
            <w:pPr>
              <w:overflowPunct w:val="0"/>
              <w:autoSpaceDE w:val="0"/>
              <w:autoSpaceDN w:val="0"/>
              <w:adjustRightInd w:val="0"/>
              <w:ind w:left="568" w:hanging="284"/>
              <w:textAlignment w:val="baseline"/>
              <w:rPr>
                <w:ins w:id="17" w:author="Huawei" w:date="2021-02-09T12:46:00Z"/>
                <w:lang w:eastAsia="en-GB"/>
              </w:rPr>
            </w:pPr>
            <w:ins w:id="18"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TAG as </w:t>
              </w:r>
              <w:r w:rsidRPr="001E1AE4">
                <w:rPr>
                  <w:i/>
                  <w:lang w:eastAsia="en-GB"/>
                </w:rPr>
                <w:t>s</w:t>
              </w:r>
              <w:r w:rsidRPr="001E1AE4">
                <w:rPr>
                  <w:vertAlign w:val="subscript"/>
                  <w:lang w:eastAsia="en-GB"/>
                </w:rPr>
                <w:t>0</w:t>
              </w:r>
              <w:r w:rsidRPr="001E1AE4">
                <w:rPr>
                  <w:lang w:eastAsia="en-GB"/>
                </w:rPr>
                <w:t>(d).</w:t>
              </w:r>
            </w:ins>
          </w:p>
          <w:p w14:paraId="18558B2B" w14:textId="77777777" w:rsidR="00172743" w:rsidRPr="001E1AE4" w:rsidRDefault="00172743" w:rsidP="00172743">
            <w:pPr>
              <w:tabs>
                <w:tab w:val="left" w:pos="450"/>
              </w:tabs>
              <w:overflowPunct w:val="0"/>
              <w:autoSpaceDE w:val="0"/>
              <w:autoSpaceDN w:val="0"/>
              <w:adjustRightInd w:val="0"/>
              <w:textAlignment w:val="baseline"/>
              <w:rPr>
                <w:ins w:id="19" w:author="Huawei" w:date="2021-02-09T12:51:00Z"/>
                <w:lang w:eastAsia="en-GB"/>
              </w:rPr>
            </w:pPr>
            <w:ins w:id="20" w:author="Huawei" w:date="2021-02-09T12:51:00Z">
              <w:r w:rsidRPr="001E1AE4">
                <w:rPr>
                  <w:lang w:eastAsia="en-GB"/>
                </w:rPr>
                <w:t xml:space="preserve">The following prioritization rules shall be applied in case of collision between a transmission of SRS over </w:t>
              </w:r>
            </w:ins>
            <w:ins w:id="21" w:author="Huawei" w:date="2021-02-09T12:52:00Z">
              <w:r>
                <w:rPr>
                  <w:lang w:eastAsia="en-GB"/>
                </w:rPr>
                <w:t>carrier</w:t>
              </w:r>
            </w:ins>
            <w:ins w:id="22"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3" w:author="Huawei" w:date="2021-02-09T12:52:00Z">
              <w:r>
                <w:rPr>
                  <w:lang w:eastAsia="en-GB"/>
                </w:rPr>
                <w:t>carrier of a serving cell</w:t>
              </w:r>
            </w:ins>
            <w:ins w:id="24" w:author="Huawei" w:date="2021-02-09T12:51:00Z">
              <w:r w:rsidRPr="001E1AE4">
                <w:rPr>
                  <w:lang w:eastAsia="en-GB"/>
                </w:rPr>
                <w:t xml:space="preserve"> in set </w:t>
              </w:r>
              <w:r w:rsidRPr="001E1AE4">
                <w:rPr>
                  <w:i/>
                  <w:lang w:eastAsia="en-GB"/>
                </w:rPr>
                <w:t>S(d)</w:t>
              </w:r>
              <w:r w:rsidRPr="001E1AE4">
                <w:rPr>
                  <w:lang w:eastAsia="en-GB"/>
                </w:rPr>
                <w:t>:</w:t>
              </w:r>
            </w:ins>
          </w:p>
          <w:p w14:paraId="24C8BF00" w14:textId="77777777" w:rsidR="00172743" w:rsidRPr="00FA1D18" w:rsidRDefault="00172743" w:rsidP="00172743">
            <w:pPr>
              <w:ind w:left="567" w:hanging="283"/>
              <w:rPr>
                <w:rFonts w:eastAsia="SimSun"/>
                <w:color w:val="000000"/>
              </w:rPr>
            </w:pPr>
            <w:ins w:id="25" w:author="Huawei" w:date="2021-02-09T14:38:00Z">
              <w:r w:rsidRPr="001E1AE4">
                <w:rPr>
                  <w:lang w:eastAsia="en-GB"/>
                </w:rPr>
                <w:t>-</w:t>
              </w:r>
              <w:r w:rsidRPr="001E1AE4">
                <w:rPr>
                  <w:lang w:eastAsia="en-GB"/>
                </w:rPr>
                <w:tab/>
              </w:r>
            </w:ins>
            <w:del w:id="26" w:author="Huawei" w:date="2021-02-09T14:37: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SRS whenever 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on the carrier of the serving cell </w:t>
            </w:r>
            <w:ins w:id="27" w:author="Huawei" w:date="2021-02-09T14:13:00Z">
              <w:r w:rsidRPr="001E1AE4">
                <w:rPr>
                  <w:i/>
                  <w:lang w:eastAsia="en-GB"/>
                </w:rPr>
                <w:t>d</w:t>
              </w:r>
              <w:r w:rsidRPr="00FA1D18">
                <w:rPr>
                  <w:rFonts w:eastAsia="SimSun"/>
                  <w:color w:val="000000"/>
                </w:rPr>
                <w:t xml:space="preserve"> </w:t>
              </w:r>
            </w:ins>
            <w:r w:rsidRPr="00FA1D18">
              <w:rPr>
                <w:rFonts w:eastAsia="SimSun"/>
                <w:color w:val="000000"/>
              </w:rPr>
              <w:t>and PUSCH/PUCCH transmission carrying HARQ-ACK/positive SR/</w:t>
            </w:r>
            <w:r w:rsidRPr="00FA1D18">
              <w:rPr>
                <w:rFonts w:eastAsia="MS Mincho"/>
                <w:color w:val="000000"/>
                <w:lang w:eastAsia="ja-JP"/>
              </w:rPr>
              <w:t>RI/CRI</w:t>
            </w:r>
            <w:r w:rsidRPr="00FA1D18">
              <w:rPr>
                <w:rFonts w:eastAsia="SimSun" w:hint="eastAsia"/>
                <w:color w:val="000000"/>
              </w:rPr>
              <w:t>/SSBRI</w:t>
            </w:r>
            <w:r w:rsidRPr="00FA1D18">
              <w:rPr>
                <w:rFonts w:eastAsia="SimSun"/>
                <w:color w:val="000000"/>
              </w:rPr>
              <w:t xml:space="preserve"> and/or PRACH </w:t>
            </w:r>
            <w:ins w:id="28"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 xml:space="preserve">happen </w:t>
            </w:r>
            <w:r w:rsidRPr="00FA1D18">
              <w:rPr>
                <w:rFonts w:eastAsia="SimSun"/>
                <w:color w:val="000000"/>
                <w:lang w:eastAsia="ko-KR"/>
              </w:rPr>
              <w:t>to overlap in the same symbol</w:t>
            </w:r>
            <w:del w:id="29" w:author="Huawei" w:date="2021-02-09T14:18:00Z">
              <w:r w:rsidRPr="00FA1D18" w:rsidDel="00587E80">
                <w:rPr>
                  <w:rFonts w:eastAsia="SimSun"/>
                  <w:color w:val="000000"/>
                  <w:u w:val="single"/>
                </w:rPr>
                <w:delText xml:space="preserve"> </w:delText>
              </w:r>
              <w:r w:rsidRPr="00FA1D18" w:rsidDel="00587E80">
                <w:rPr>
                  <w:rFonts w:eastAsia="SimSun"/>
                  <w:color w:val="000000"/>
                </w:rPr>
                <w:delText xml:space="preserve">and that can result </w:delText>
              </w:r>
              <w:r w:rsidRPr="00FA1D18" w:rsidDel="00587E80">
                <w:rPr>
                  <w:rFonts w:ascii="Times" w:eastAsia="SimSun" w:hAnsi="Times"/>
                  <w:color w:val="000000"/>
                </w:rPr>
                <w:delText xml:space="preserve">in uplink transmissions beyond the UE's indicated uplink </w:delText>
              </w:r>
              <w:r w:rsidRPr="00FA1D18" w:rsidDel="00587E80">
                <w:rPr>
                  <w:rFonts w:eastAsia="SimSun"/>
                  <w:color w:val="000000"/>
                </w:rPr>
                <w:delText>carrier aggregation</w:delText>
              </w:r>
              <w:r w:rsidRPr="00FA1D18" w:rsidDel="00587E80">
                <w:rPr>
                  <w:rFonts w:ascii="Times" w:eastAsia="SimSun" w:hAnsi="Times"/>
                  <w:color w:val="000000"/>
                </w:rPr>
                <w:delText xml:space="preserve"> capability </w:delText>
              </w:r>
              <w:r w:rsidRPr="00FA1D18" w:rsidDel="00587E80">
                <w:rPr>
                  <w:rFonts w:eastAsia="SimSun"/>
                  <w:color w:val="000000"/>
                </w:rPr>
                <w:delText>included in [13, TS 38.306]</w:delText>
              </w:r>
            </w:del>
            <w:r w:rsidRPr="00FA1D18">
              <w:rPr>
                <w:rFonts w:eastAsia="SimSun"/>
                <w:color w:val="000000"/>
              </w:rPr>
              <w:t>.</w:t>
            </w:r>
          </w:p>
          <w:p w14:paraId="44541653" w14:textId="77777777" w:rsidR="00172743" w:rsidRPr="00FA1D18" w:rsidRDefault="00172743" w:rsidP="00172743">
            <w:pPr>
              <w:ind w:left="567" w:hanging="283"/>
              <w:rPr>
                <w:rFonts w:eastAsia="SimSun"/>
                <w:color w:val="000000"/>
              </w:rPr>
            </w:pPr>
            <w:ins w:id="30" w:author="Huawei" w:date="2021-02-09T14:38:00Z">
              <w:r w:rsidRPr="001E1AE4">
                <w:rPr>
                  <w:lang w:eastAsia="en-GB"/>
                </w:rPr>
                <w:t>-</w:t>
              </w:r>
              <w:r w:rsidRPr="001E1AE4">
                <w:rPr>
                  <w:lang w:eastAsia="en-GB"/>
                </w:rPr>
                <w:tab/>
              </w:r>
            </w:ins>
            <w:del w:id="31"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a </w:t>
            </w:r>
            <w:r w:rsidRPr="00FA1D18">
              <w:rPr>
                <w:rFonts w:eastAsia="SimSun"/>
              </w:rPr>
              <w:t xml:space="preserve">periodic/semi-persistent </w:t>
            </w:r>
            <w:r w:rsidRPr="00FA1D18">
              <w:rPr>
                <w:rFonts w:eastAsia="SimSun"/>
                <w:color w:val="000000"/>
              </w:rPr>
              <w:t xml:space="preserve">SRS whenever </w:t>
            </w:r>
            <w:r w:rsidRPr="00FA1D18">
              <w:rPr>
                <w:rFonts w:eastAsia="SimSun"/>
              </w:rPr>
              <w:t>periodic/semi-persistent</w:t>
            </w:r>
            <w:r w:rsidRPr="00FA1D18">
              <w:rPr>
                <w:rFonts w:eastAsia="SimSun"/>
                <w:color w:val="FF0000"/>
              </w:rPr>
              <w:t xml:space="preserve"> </w:t>
            </w:r>
            <w:r w:rsidRPr="00FA1D18">
              <w:rPr>
                <w:rFonts w:eastAsia="SimSun"/>
                <w:color w:val="000000"/>
              </w:rPr>
              <w:t xml:space="preserve">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on the carrier of the serving cell </w:t>
            </w:r>
            <w:ins w:id="32" w:author="Huawei" w:date="2021-02-09T14:16:00Z">
              <w:r w:rsidRPr="001E1AE4">
                <w:rPr>
                  <w:i/>
                  <w:lang w:eastAsia="en-GB"/>
                </w:rPr>
                <w:t>d</w:t>
              </w:r>
              <w:r w:rsidRPr="00FA1D18">
                <w:rPr>
                  <w:rFonts w:eastAsia="SimSun"/>
                  <w:color w:val="000000"/>
                </w:rPr>
                <w:t xml:space="preserve"> </w:t>
              </w:r>
            </w:ins>
            <w:r w:rsidRPr="00FA1D18">
              <w:rPr>
                <w:rFonts w:eastAsia="SimSun" w:hint="eastAsia"/>
                <w:color w:val="000000"/>
              </w:rPr>
              <w:t xml:space="preserve">and </w:t>
            </w:r>
            <w:r w:rsidRPr="00FA1D18">
              <w:rPr>
                <w:rFonts w:eastAsia="SimSun"/>
                <w:color w:val="000000"/>
              </w:rPr>
              <w:t xml:space="preserve">PUSCH transmission carrying aperiodic CSI </w:t>
            </w:r>
            <w:ins w:id="33"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happen to overlap in the same symbol</w:t>
            </w:r>
            <w:del w:id="34" w:author="Huawei" w:date="2021-02-09T14:18:00Z">
              <w:r w:rsidRPr="00FA1D18" w:rsidDel="00587E80">
                <w:rPr>
                  <w:rFonts w:eastAsia="SimSun"/>
                  <w:color w:val="000000"/>
                </w:rPr>
                <w:delText xml:space="preserve"> and that can result </w:delText>
              </w:r>
              <w:r w:rsidRPr="00FA1D18" w:rsidDel="00587E80">
                <w:rPr>
                  <w:rFonts w:ascii="Times" w:eastAsia="SimSun" w:hAnsi="Times"/>
                  <w:color w:val="000000"/>
                </w:rPr>
                <w:delText xml:space="preserve">in uplink transmissions beyond the UE's indicated uplink </w:delText>
              </w:r>
              <w:r w:rsidRPr="00FA1D18" w:rsidDel="00587E80">
                <w:rPr>
                  <w:rFonts w:eastAsia="SimSun"/>
                  <w:color w:val="000000"/>
                </w:rPr>
                <w:delText>carrier aggregation</w:delText>
              </w:r>
              <w:r w:rsidRPr="00FA1D18" w:rsidDel="00587E80">
                <w:rPr>
                  <w:rFonts w:ascii="Times" w:eastAsia="SimSun" w:hAnsi="Times"/>
                  <w:color w:val="000000"/>
                </w:rPr>
                <w:delText xml:space="preserve"> capability </w:delText>
              </w:r>
              <w:r w:rsidRPr="00FA1D18" w:rsidDel="00587E80">
                <w:rPr>
                  <w:rFonts w:eastAsia="SimSun"/>
                  <w:color w:val="000000"/>
                </w:rPr>
                <w:delText>included in [13, TS 38.306]</w:delText>
              </w:r>
            </w:del>
            <w:r w:rsidRPr="00FA1D18">
              <w:rPr>
                <w:rFonts w:eastAsia="SimSun"/>
                <w:color w:val="000000"/>
              </w:rPr>
              <w:t xml:space="preserve">. </w:t>
            </w:r>
          </w:p>
          <w:p w14:paraId="68E95840" w14:textId="77777777" w:rsidR="00172743" w:rsidRPr="00FA1D18" w:rsidRDefault="00172743" w:rsidP="00172743">
            <w:pPr>
              <w:ind w:left="567" w:hanging="283"/>
              <w:rPr>
                <w:rFonts w:eastAsia="SimSun"/>
                <w:color w:val="000000"/>
              </w:rPr>
            </w:pPr>
            <w:ins w:id="35" w:author="Huawei" w:date="2021-02-09T14:38:00Z">
              <w:r w:rsidRPr="001E1AE4">
                <w:rPr>
                  <w:lang w:eastAsia="en-GB"/>
                </w:rPr>
                <w:t>-</w:t>
              </w:r>
              <w:r w:rsidRPr="001E1AE4">
                <w:rPr>
                  <w:lang w:eastAsia="en-GB"/>
                </w:rPr>
                <w:tab/>
              </w:r>
            </w:ins>
            <w:del w:id="36"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the UE shall drop PUCCH/PUSCH transmission carrying periodic CSI comprising only CQI/PMI</w:t>
            </w:r>
            <w:r w:rsidRPr="00FA1D18">
              <w:rPr>
                <w:rFonts w:eastAsia="SimSun" w:hint="eastAsia"/>
                <w:color w:val="000000"/>
              </w:rPr>
              <w:t>/L1-RSRP/L1-SINR</w:t>
            </w:r>
            <w:r w:rsidRPr="00FA1D18">
              <w:rPr>
                <w:rFonts w:eastAsia="SimSun"/>
                <w:color w:val="000000"/>
              </w:rPr>
              <w:t xml:space="preserve">, and/or SRS transmission on </w:t>
            </w:r>
            <w:ins w:id="37"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38" w:author="Huawei" w:date="2021-02-09T14:29:00Z">
              <w:r w:rsidRPr="00FA1D18" w:rsidDel="00CD03F2">
                <w:rPr>
                  <w:rFonts w:eastAsia="SimSun"/>
                  <w:color w:val="000000"/>
                </w:rPr>
                <w:delText>another serving cell</w:delText>
              </w:r>
            </w:del>
            <w:r w:rsidRPr="00FA1D18">
              <w:rPr>
                <w:rFonts w:eastAsia="SimSun"/>
                <w:color w:val="000000"/>
              </w:rPr>
              <w:t xml:space="preserve"> configured for PUSCH/PUCCH transmission whenever the transmission and 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on </w:t>
            </w:r>
            <w:ins w:id="39" w:author="Huawei" w:date="2021-02-09T14:31:00Z">
              <w:r w:rsidRPr="00FA1D18">
                <w:rPr>
                  <w:rFonts w:eastAsia="SimSun"/>
                  <w:color w:val="000000"/>
                </w:rPr>
                <w:t xml:space="preserve">the carrier of </w:t>
              </w:r>
            </w:ins>
            <w:r w:rsidRPr="00FA1D18">
              <w:rPr>
                <w:rFonts w:eastAsia="SimSun"/>
                <w:color w:val="000000"/>
              </w:rPr>
              <w:t xml:space="preserve">the serving cell </w:t>
            </w:r>
            <w:ins w:id="40" w:author="Huawei" w:date="2021-02-09T14:31:00Z">
              <w:r w:rsidRPr="001E1AE4">
                <w:rPr>
                  <w:i/>
                  <w:lang w:eastAsia="en-GB"/>
                </w:rPr>
                <w:t>d</w:t>
              </w:r>
              <w:r w:rsidRPr="00FA1D18">
                <w:rPr>
                  <w:rFonts w:eastAsia="SimSun"/>
                  <w:color w:val="000000"/>
                </w:rPr>
                <w:t xml:space="preserve"> </w:t>
              </w:r>
            </w:ins>
            <w:r w:rsidRPr="00FA1D18">
              <w:rPr>
                <w:rFonts w:eastAsia="SimSun"/>
                <w:color w:val="000000"/>
              </w:rPr>
              <w:t>happen to overlap in the same symbol</w:t>
            </w:r>
            <w:del w:id="41" w:author="Huawei" w:date="2021-02-09T14:31:00Z">
              <w:r w:rsidRPr="00FA1D18" w:rsidDel="00CD03F2">
                <w:rPr>
                  <w:rFonts w:eastAsia="SimSun"/>
                  <w:color w:val="000000"/>
                </w:rPr>
                <w:delText xml:space="preserve"> and that can result </w:delText>
              </w:r>
              <w:r w:rsidRPr="00FA1D18" w:rsidDel="00CD03F2">
                <w:rPr>
                  <w:rFonts w:ascii="Times" w:eastAsia="SimSun" w:hAnsi="Times"/>
                  <w:color w:val="000000"/>
                </w:rPr>
                <w:delText xml:space="preserve">in uplink transmissions beyond the UE's indicated uplink </w:delText>
              </w:r>
              <w:r w:rsidRPr="00FA1D18" w:rsidDel="00CD03F2">
                <w:rPr>
                  <w:rFonts w:eastAsia="SimSun"/>
                  <w:color w:val="000000"/>
                </w:rPr>
                <w:delText>carrier aggregation</w:delText>
              </w:r>
              <w:r w:rsidRPr="00FA1D18" w:rsidDel="00CD03F2">
                <w:rPr>
                  <w:rFonts w:ascii="Times" w:eastAsia="SimSun" w:hAnsi="Times"/>
                  <w:color w:val="000000"/>
                </w:rPr>
                <w:delText xml:space="preserve"> capability </w:delText>
              </w:r>
              <w:r w:rsidRPr="00FA1D18" w:rsidDel="00CD03F2">
                <w:rPr>
                  <w:rFonts w:eastAsia="SimSun"/>
                  <w:color w:val="000000"/>
                </w:rPr>
                <w:delText>included in [13, TS 38.306]</w:delText>
              </w:r>
            </w:del>
            <w:r w:rsidRPr="00FA1D18">
              <w:rPr>
                <w:rFonts w:eastAsia="SimSun"/>
                <w:color w:val="000000"/>
              </w:rPr>
              <w:t xml:space="preserve">. </w:t>
            </w:r>
          </w:p>
          <w:p w14:paraId="5AEB70E1" w14:textId="77777777" w:rsidR="00172743" w:rsidRPr="00FA1D18" w:rsidRDefault="00172743" w:rsidP="00172743">
            <w:pPr>
              <w:ind w:left="567" w:hanging="283"/>
              <w:rPr>
                <w:rFonts w:ascii="Times" w:eastAsia="SimSun" w:hAnsi="Times"/>
              </w:rPr>
            </w:pPr>
            <w:ins w:id="42" w:author="Huawei" w:date="2021-02-09T14:38:00Z">
              <w:r w:rsidRPr="001E1AE4">
                <w:rPr>
                  <w:lang w:eastAsia="en-GB"/>
                </w:rPr>
                <w:t>-</w:t>
              </w:r>
              <w:r w:rsidRPr="001E1AE4">
                <w:rPr>
                  <w:lang w:eastAsia="en-GB"/>
                </w:rPr>
                <w:tab/>
              </w:r>
            </w:ins>
            <w:del w:id="43" w:author="Huawei" w:date="2021-02-09T14:38:00Z">
              <w:r w:rsidRPr="00FA1D18" w:rsidDel="005D67E9">
                <w:rPr>
                  <w:rFonts w:eastAsia="SimSun"/>
                </w:rPr>
                <w:delText xml:space="preserve">For </w:delText>
              </w:r>
              <w:r w:rsidRPr="00FA1D18" w:rsidDel="005D67E9">
                <w:rPr>
                  <w:rFonts w:eastAsia="SimSun"/>
                  <w:color w:val="000000"/>
                </w:rPr>
                <w:delText xml:space="preserve">a carrier of </w:delText>
              </w:r>
              <w:r w:rsidRPr="00FA1D18" w:rsidDel="005D67E9">
                <w:rPr>
                  <w:rFonts w:eastAsia="SimSun"/>
                </w:rPr>
                <w:delText xml:space="preserve">a serving cell with slot formats comprised of DL and UL symbols, not configured for PUSCH/PUCCH transmission, </w:delText>
              </w:r>
            </w:del>
            <w:r w:rsidRPr="00FA1D18">
              <w:rPr>
                <w:rFonts w:eastAsia="SimSun"/>
              </w:rPr>
              <w:t>the UE shall drop PUSCH transmission carrying aperiodic CSI comprising only CQI/PMI</w:t>
            </w:r>
            <w:r w:rsidRPr="00FA1D18">
              <w:rPr>
                <w:rFonts w:eastAsia="SimSun" w:hint="eastAsia"/>
              </w:rPr>
              <w:t>/L1-RSRP/L1-SINR</w:t>
            </w:r>
            <w:r w:rsidRPr="00FA1D18">
              <w:rPr>
                <w:rFonts w:eastAsia="SimSun"/>
              </w:rPr>
              <w:t xml:space="preserve"> </w:t>
            </w:r>
            <w:ins w:id="44" w:author="Huawei" w:date="2021-02-09T14:36:00Z">
              <w:r w:rsidRPr="00FA1D18">
                <w:rPr>
                  <w:rFonts w:eastAsia="SimSun"/>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rPr>
              <w:t xml:space="preserve">whenever the transmission and aperiodic 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i/>
              </w:rPr>
              <w:t>)</w:t>
            </w:r>
            <w:r w:rsidRPr="00FA1D18">
              <w:rPr>
                <w:rFonts w:eastAsia="SimSun"/>
              </w:rPr>
              <w:t xml:space="preserve"> on the carrier of the serving cell </w:t>
            </w:r>
            <w:ins w:id="45" w:author="Huawei" w:date="2021-02-09T14:36:00Z">
              <w:r w:rsidRPr="001E1AE4">
                <w:rPr>
                  <w:i/>
                  <w:lang w:eastAsia="en-GB"/>
                </w:rPr>
                <w:t>d</w:t>
              </w:r>
              <w:r w:rsidRPr="00FA1D18">
                <w:rPr>
                  <w:rFonts w:eastAsia="SimSun"/>
                  <w:color w:val="000000"/>
                </w:rPr>
                <w:t xml:space="preserve"> </w:t>
              </w:r>
            </w:ins>
            <w:r w:rsidRPr="00FA1D18">
              <w:rPr>
                <w:rFonts w:eastAsia="SimSun"/>
              </w:rPr>
              <w:t>happen to overlap in the same symbol</w:t>
            </w:r>
            <w:del w:id="46" w:author="Huawei" w:date="2021-02-09T14:37:00Z">
              <w:r w:rsidRPr="00FA1D18" w:rsidDel="005D67E9">
                <w:rPr>
                  <w:rFonts w:eastAsia="SimSun"/>
                </w:rPr>
                <w:delText xml:space="preserve"> and that can result </w:delText>
              </w:r>
              <w:r w:rsidRPr="00FA1D18" w:rsidDel="005D67E9">
                <w:rPr>
                  <w:rFonts w:ascii="Times" w:eastAsia="SimSun" w:hAnsi="Times"/>
                </w:rPr>
                <w:delText xml:space="preserve">in uplink transmissions beyond the UE's indicated uplink </w:delText>
              </w:r>
              <w:r w:rsidRPr="00FA1D18" w:rsidDel="005D67E9">
                <w:rPr>
                  <w:rFonts w:eastAsia="SimSun"/>
                </w:rPr>
                <w:delText>carrier aggregation</w:delText>
              </w:r>
              <w:r w:rsidRPr="00FA1D18" w:rsidDel="005D67E9">
                <w:rPr>
                  <w:rFonts w:ascii="Times" w:eastAsia="SimSun" w:hAnsi="Times"/>
                </w:rPr>
                <w:delText xml:space="preserve"> capability </w:delText>
              </w:r>
              <w:r w:rsidRPr="00FA1D18" w:rsidDel="005D67E9">
                <w:rPr>
                  <w:rFonts w:eastAsia="SimSun"/>
                </w:rPr>
                <w:delText>included in [13, TS 38.306]</w:delText>
              </w:r>
            </w:del>
            <w:r w:rsidRPr="00FA1D18">
              <w:rPr>
                <w:rFonts w:ascii="Times" w:eastAsia="SimSun" w:hAnsi="Times"/>
              </w:rPr>
              <w:t>.</w:t>
            </w:r>
          </w:p>
          <w:p w14:paraId="2D040F90" w14:textId="4D04C64C" w:rsidR="00E20533" w:rsidRPr="00E15EDB" w:rsidRDefault="00172743" w:rsidP="00E15EDB">
            <w:pPr>
              <w:jc w:val="center"/>
              <w:rPr>
                <w:b/>
                <w:iCs/>
                <w:color w:val="FF0000"/>
                <w:sz w:val="28"/>
              </w:rPr>
            </w:pPr>
            <w:r w:rsidRPr="00E15EDB">
              <w:rPr>
                <w:b/>
                <w:iCs/>
                <w:color w:val="FF0000"/>
                <w:sz w:val="24"/>
              </w:rPr>
              <w:t>&lt;Unchanged parts are omitted&gt;</w:t>
            </w:r>
          </w:p>
        </w:tc>
      </w:tr>
      <w:tr w:rsidR="00E20533" w:rsidRPr="00871CEE" w14:paraId="2D8C254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984D9DA"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R1-2203618</w:t>
            </w:r>
          </w:p>
        </w:tc>
        <w:tc>
          <w:tcPr>
            <w:tcW w:w="4820" w:type="dxa"/>
            <w:tcBorders>
              <w:top w:val="single" w:sz="4" w:space="0" w:color="A6A6A6"/>
              <w:left w:val="nil"/>
              <w:bottom w:val="single" w:sz="4" w:space="0" w:color="A6A6A6"/>
              <w:right w:val="single" w:sz="4" w:space="0" w:color="A6A6A6"/>
            </w:tcBorders>
            <w:shd w:val="clear" w:color="auto" w:fill="auto"/>
            <w:hideMark/>
          </w:tcPr>
          <w:p w14:paraId="18A65192" w14:textId="77777777" w:rsidR="00E20533" w:rsidRPr="00E20533" w:rsidRDefault="00F430E5"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F940B8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871CEE" w14:paraId="1941B8AB"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47F9EDC" w14:textId="77777777" w:rsidR="0022164E" w:rsidRDefault="0022164E" w:rsidP="0022164E">
            <w:pPr>
              <w:snapToGrid w:val="0"/>
              <w:spacing w:beforeLines="50" w:before="156" w:afterLines="50" w:after="156"/>
              <w:rPr>
                <w:i/>
              </w:rPr>
            </w:pPr>
            <w:r>
              <w:rPr>
                <w:b/>
                <w:i/>
              </w:rPr>
              <w:lastRenderedPageBreak/>
              <w:t xml:space="preserve">Proposal 1: </w:t>
            </w:r>
            <w:r>
              <w:rPr>
                <w:i/>
              </w:rPr>
              <w:t>Confirm the working assumption made in RAN1#108-e meeting for Rel-17 UE capability</w:t>
            </w:r>
          </w:p>
          <w:p w14:paraId="5EFE5E59" w14:textId="77777777" w:rsidR="0022164E" w:rsidRDefault="0022164E" w:rsidP="0022164E">
            <w:pPr>
              <w:snapToGrid w:val="0"/>
              <w:rPr>
                <w:bCs/>
                <w:i/>
                <w:iCs/>
              </w:rPr>
            </w:pPr>
            <w:r>
              <w:rPr>
                <w:rFonts w:eastAsia="SimSun" w:hint="eastAsia"/>
                <w:b/>
                <w:i/>
                <w:iCs/>
              </w:rPr>
              <w:t xml:space="preserve">Proposal 2: </w:t>
            </w:r>
            <w:r>
              <w:rPr>
                <w:rFonts w:eastAsia="SimSun" w:hint="eastAsia"/>
                <w:bCs/>
                <w:i/>
                <w:iCs/>
              </w:rPr>
              <w:t>Make the following as a conclusion</w:t>
            </w:r>
            <w:r>
              <w:rPr>
                <w:rFonts w:eastAsia="SimSun"/>
                <w:bCs/>
                <w:i/>
                <w:iCs/>
              </w:rPr>
              <w:t xml:space="preserve"> or agreement</w:t>
            </w:r>
            <w:r>
              <w:rPr>
                <w:rFonts w:eastAsia="SimSun" w:hint="eastAsia"/>
                <w:bCs/>
                <w:i/>
                <w:iCs/>
              </w:rPr>
              <w:t xml:space="preserve"> for Rel-1</w:t>
            </w:r>
            <w:r>
              <w:rPr>
                <w:rFonts w:eastAsia="SimSun"/>
                <w:bCs/>
                <w:i/>
                <w:iCs/>
              </w:rPr>
              <w:t>7</w:t>
            </w:r>
            <w:r>
              <w:rPr>
                <w:bCs/>
                <w:i/>
                <w:iCs/>
              </w:rPr>
              <w:t>.</w:t>
            </w:r>
          </w:p>
          <w:p w14:paraId="5F76630F" w14:textId="77777777" w:rsidR="0022164E" w:rsidRDefault="0022164E" w:rsidP="0022164E">
            <w:pPr>
              <w:widowControl/>
              <w:numPr>
                <w:ilvl w:val="0"/>
                <w:numId w:val="7"/>
              </w:numPr>
              <w:snapToGrid w:val="0"/>
              <w:rPr>
                <w:bCs/>
                <w:i/>
                <w:iCs/>
              </w:rPr>
            </w:pPr>
            <w:r>
              <w:rPr>
                <w:bCs/>
                <w:i/>
                <w:iCs/>
              </w:rPr>
              <w:t>For a target CC, when multiple aperiodic SRS resource sets for carrier switching are triggered by the same DCI and all the SRS resource sets will be transmitted according to the dropping rule, regarding UE behavior on switching back to the source CC after transmitting one SRS resource set:</w:t>
            </w:r>
          </w:p>
          <w:p w14:paraId="5BC31169" w14:textId="77777777" w:rsidR="0022164E" w:rsidRDefault="0022164E" w:rsidP="0022164E">
            <w:pPr>
              <w:widowControl/>
              <w:numPr>
                <w:ilvl w:val="1"/>
                <w:numId w:val="7"/>
              </w:numPr>
              <w:snapToGrid w:val="0"/>
              <w:rPr>
                <w:bCs/>
                <w:i/>
                <w:iCs/>
              </w:rPr>
            </w:pPr>
            <w:r>
              <w:rPr>
                <w:bCs/>
                <w:i/>
                <w:iCs/>
              </w:rPr>
              <w:t xml:space="preserve">If the time period between the SRS resource sets is smaller than the total required RF switching time to the source CC and back to the target CC </w:t>
            </w:r>
            <w:r>
              <w:rPr>
                <w:rFonts w:hint="eastAsia"/>
                <w:bCs/>
                <w:i/>
                <w:iCs/>
              </w:rPr>
              <w:t>and a higher priority UL transmission and/or DL reception is not scheduled on the source CC in the time period between the two SRS resources sets</w:t>
            </w:r>
            <w:r>
              <w:rPr>
                <w:bCs/>
                <w:i/>
                <w:iCs/>
              </w:rPr>
              <w:t>, the UE stays in the target CC in the period between the SRS resource sets; otherwise, the UE switches back to the source CC after transmitting each SRS resource set.</w:t>
            </w:r>
          </w:p>
          <w:p w14:paraId="657FD69D" w14:textId="77777777" w:rsidR="0022164E" w:rsidRDefault="0022164E" w:rsidP="0022164E">
            <w:pPr>
              <w:snapToGrid w:val="0"/>
              <w:spacing w:beforeLines="50" w:before="156" w:afterLines="50" w:after="156"/>
              <w:rPr>
                <w:rFonts w:eastAsia="Microsoft YaHei"/>
                <w:szCs w:val="20"/>
              </w:rPr>
            </w:pPr>
            <w:r>
              <w:rPr>
                <w:rFonts w:hint="eastAsia"/>
                <w:b/>
                <w:i/>
              </w:rPr>
              <w:t>P</w:t>
            </w:r>
            <w:r>
              <w:rPr>
                <w:b/>
                <w:i/>
              </w:rPr>
              <w:t xml:space="preserve">roposal </w:t>
            </w:r>
            <w:r>
              <w:rPr>
                <w:rFonts w:hint="eastAsia"/>
                <w:b/>
                <w:i/>
              </w:rPr>
              <w:t>3</w:t>
            </w:r>
            <w:r>
              <w:rPr>
                <w:b/>
                <w:i/>
              </w:rPr>
              <w:t>:</w:t>
            </w:r>
            <w:r>
              <w:rPr>
                <w:i/>
              </w:rPr>
              <w:t xml:space="preserve"> Adopt the text proposal</w:t>
            </w:r>
            <w:r>
              <w:rPr>
                <w:rFonts w:hint="eastAsia"/>
                <w:i/>
              </w:rPr>
              <w:t xml:space="preserve"> in section 2</w:t>
            </w:r>
            <w:r>
              <w:rPr>
                <w:i/>
              </w:rPr>
              <w:t xml:space="preserve"> for Rel-1</w:t>
            </w:r>
            <w:r>
              <w:rPr>
                <w:rFonts w:hint="eastAsia"/>
                <w:i/>
              </w:rPr>
              <w:t>7</w:t>
            </w:r>
            <w:r>
              <w:rPr>
                <w:i/>
              </w:rPr>
              <w:t xml:space="preserve"> 38.214</w:t>
            </w:r>
          </w:p>
          <w:p w14:paraId="74592D55" w14:textId="77777777" w:rsidR="0022164E" w:rsidRPr="004D28DF" w:rsidRDefault="0022164E" w:rsidP="0022164E">
            <w:pPr>
              <w:pStyle w:val="Heading4"/>
              <w:numPr>
                <w:ilvl w:val="3"/>
                <w:numId w:val="0"/>
              </w:numPr>
              <w:snapToGrid w:val="0"/>
              <w:rPr>
                <w:color w:val="000000"/>
                <w:lang w:val="en-US"/>
              </w:rPr>
            </w:pPr>
            <w:bookmarkStart w:id="47" w:name="_Toc100147445"/>
            <w:r w:rsidRPr="004D28DF">
              <w:rPr>
                <w:color w:val="000000"/>
                <w:lang w:val="en-US"/>
              </w:rPr>
              <w:t>6.2.1.3</w:t>
            </w:r>
            <w:r w:rsidRPr="004D28DF">
              <w:rPr>
                <w:color w:val="000000"/>
                <w:lang w:val="en-US"/>
              </w:rPr>
              <w:tab/>
              <w:t>UE sounding procedure between component carriers</w:t>
            </w:r>
            <w:bookmarkEnd w:id="47"/>
          </w:p>
          <w:p w14:paraId="1C2D1017" w14:textId="77777777" w:rsidR="0022164E" w:rsidRDefault="0022164E" w:rsidP="0022164E">
            <w:pPr>
              <w:overflowPunct w:val="0"/>
              <w:autoSpaceDE w:val="0"/>
              <w:autoSpaceDN w:val="0"/>
              <w:adjustRightInd w:val="0"/>
              <w:snapToGrid w:val="0"/>
              <w:spacing w:after="180"/>
              <w:textAlignment w:val="baseline"/>
              <w:rPr>
                <w:ins w:id="48" w:author="ZTE" w:date="2022-04-20T15:30:00Z"/>
                <w:rFonts w:ascii="Times" w:eastAsia="Times New Roman" w:hAnsi="Times"/>
                <w:lang w:eastAsia="en-US"/>
              </w:rPr>
            </w:pPr>
            <w:r>
              <w:rPr>
                <w:color w:val="000000"/>
              </w:rPr>
              <w:t xml:space="preserve">A UE can be configured with SRS resource(s) on a carrier </w:t>
            </w:r>
            <w:r>
              <w:rPr>
                <w:i/>
                <w:iCs/>
                <w:color w:val="000000"/>
              </w:rPr>
              <w:t>c</w:t>
            </w:r>
            <w:r>
              <w:rPr>
                <w:i/>
                <w:iCs/>
                <w:color w:val="000000"/>
                <w:vertAlign w:val="subscript"/>
              </w:rPr>
              <w:t>1</w:t>
            </w:r>
            <w:r>
              <w:rPr>
                <w:color w:val="000000"/>
              </w:rPr>
              <w:t xml:space="preserve"> with slot formats comprised of DL and UL symbols and not configured for PUSCH/PUCCH transmission. For carrier </w:t>
            </w:r>
            <w:r>
              <w:rPr>
                <w:i/>
                <w:iCs/>
                <w:color w:val="000000"/>
              </w:rPr>
              <w:t>c</w:t>
            </w:r>
            <w:r>
              <w:rPr>
                <w:i/>
                <w:iCs/>
                <w:color w:val="000000"/>
                <w:vertAlign w:val="subscript"/>
              </w:rPr>
              <w:t>1</w:t>
            </w:r>
            <w:r>
              <w:rPr>
                <w:color w:val="000000"/>
              </w:rPr>
              <w:t xml:space="preserve">, the UE is configured with higher layer parameter </w:t>
            </w:r>
            <w:r>
              <w:rPr>
                <w:i/>
                <w:iCs/>
                <w:color w:val="000000"/>
              </w:rPr>
              <w:t>srs-SwitchFromServCellIndex</w:t>
            </w:r>
            <w:r>
              <w:rPr>
                <w:color w:val="000000"/>
              </w:rPr>
              <w:t xml:space="preserve"> and </w:t>
            </w:r>
            <w:r>
              <w:rPr>
                <w:i/>
                <w:iCs/>
                <w:color w:val="000000"/>
              </w:rPr>
              <w:t>srs-SwitchFromCarrier</w:t>
            </w:r>
            <w:r>
              <w:rPr>
                <w:color w:val="000000"/>
              </w:rPr>
              <w:t xml:space="preserve"> the switching from carrier </w:t>
            </w:r>
            <w:ins w:id="49" w:author="ZTE" w:date="2022-04-20T15:27:00Z">
              <w:r>
                <w:rPr>
                  <w:rFonts w:eastAsia="Times New Roman"/>
                  <w:i/>
                  <w:szCs w:val="20"/>
                  <w:lang w:eastAsia="en-US" w:bidi="ar"/>
                </w:rPr>
                <w:t>c</w:t>
              </w:r>
            </w:ins>
            <w:ins w:id="50" w:author="ZTE" w:date="2022-04-20T15:28:00Z">
              <w:r>
                <w:rPr>
                  <w:rFonts w:eastAsia="SimSun" w:hint="eastAsia"/>
                  <w:i/>
                  <w:szCs w:val="20"/>
                  <w:vertAlign w:val="subscript"/>
                  <w:lang w:bidi="ar"/>
                </w:rPr>
                <w:t>s</w:t>
              </w:r>
            </w:ins>
            <w:ins w:id="51" w:author="ZTE" w:date="2022-04-20T15:27:00Z">
              <w:r>
                <w:rPr>
                  <w:rFonts w:eastAsia="SimSun" w:hint="eastAsia"/>
                  <w:i/>
                  <w:szCs w:val="20"/>
                  <w:lang w:bidi="ar"/>
                </w:rPr>
                <w:t xml:space="preserve"> </w:t>
              </w:r>
            </w:ins>
            <w:del w:id="52" w:author="ZTE" w:date="2022-04-20T15:27:00Z">
              <w:r>
                <w:rPr>
                  <w:i/>
                  <w:iCs/>
                  <w:color w:val="000000"/>
                </w:rPr>
                <w:delText>c</w:delText>
              </w:r>
              <w:r>
                <w:rPr>
                  <w:i/>
                  <w:iCs/>
                  <w:color w:val="000000"/>
                  <w:vertAlign w:val="subscript"/>
                </w:rPr>
                <w:delText>2</w:delText>
              </w:r>
            </w:del>
            <w:r>
              <w:rPr>
                <w:color w:val="000000"/>
              </w:rPr>
              <w:t xml:space="preserve"> which is configured for PUSCH/PUCCH transmission. </w:t>
            </w:r>
            <w:ins w:id="53" w:author="ZTE" w:date="2022-04-20T15:30:00Z">
              <w:r>
                <w:rPr>
                  <w:rFonts w:ascii="Times" w:eastAsia="Times New Roman" w:hAnsi="Times"/>
                  <w:szCs w:val="20"/>
                  <w:lang w:eastAsia="en-US" w:bidi="ar"/>
                </w:rPr>
                <w:t xml:space="preserve">Define </w:t>
              </w:r>
              <w:r>
                <w:rPr>
                  <w:rFonts w:ascii="Times" w:eastAsia="SimSun" w:hAnsi="Times" w:hint="eastAsia"/>
                  <w:szCs w:val="20"/>
                  <w:lang w:bidi="ar"/>
                </w:rPr>
                <w:t xml:space="preserve">a </w:t>
              </w:r>
              <w:r>
                <w:rPr>
                  <w:rFonts w:ascii="Times" w:eastAsia="Times New Roman" w:hAnsi="Times"/>
                  <w:szCs w:val="20"/>
                  <w:lang w:eastAsia="en-US" w:bidi="ar"/>
                </w:rPr>
                <w:t xml:space="preserve">set </w:t>
              </w:r>
              <w:r>
                <w:rPr>
                  <w:rFonts w:ascii="Times" w:eastAsia="Times New Roman" w:hAnsi="Times"/>
                  <w:i/>
                  <w:szCs w:val="20"/>
                  <w:lang w:eastAsia="en-US" w:bidi="ar"/>
                </w:rPr>
                <w:t>C</w:t>
              </w:r>
              <w:r>
                <w:rPr>
                  <w:rFonts w:eastAsia="Times New Roman"/>
                  <w:szCs w:val="20"/>
                  <w:lang w:eastAsia="en-US" w:bidi="ar"/>
                </w:rPr>
                <w:t xml:space="preserve"> </w:t>
              </w:r>
              <w:r>
                <w:rPr>
                  <w:rFonts w:ascii="Times" w:eastAsia="Times New Roman" w:hAnsi="Times"/>
                  <w:szCs w:val="20"/>
                  <w:lang w:eastAsia="en-US" w:bidi="ar"/>
                </w:rPr>
                <w:t xml:space="preserve">as the set of carriers that meet </w:t>
              </w:r>
              <w:r>
                <w:rPr>
                  <w:rFonts w:ascii="Times" w:eastAsia="SimSun" w:hAnsi="Times" w:hint="eastAsia"/>
                  <w:szCs w:val="20"/>
                  <w:lang w:bidi="ar"/>
                </w:rPr>
                <w:t xml:space="preserve">one of </w:t>
              </w:r>
              <w:r>
                <w:rPr>
                  <w:rFonts w:ascii="Times" w:eastAsia="Times New Roman" w:hAnsi="Times"/>
                  <w:szCs w:val="20"/>
                  <w:lang w:eastAsia="en-US" w:bidi="ar"/>
                </w:rPr>
                <w:t xml:space="preserve">the following </w:t>
              </w:r>
              <w:r>
                <w:rPr>
                  <w:rFonts w:ascii="Times" w:eastAsia="SimSun" w:hAnsi="Times" w:hint="eastAsia"/>
                  <w:szCs w:val="20"/>
                  <w:lang w:bidi="ar"/>
                </w:rPr>
                <w:t xml:space="preserve">two </w:t>
              </w:r>
              <w:r>
                <w:rPr>
                  <w:rFonts w:ascii="Times" w:eastAsia="Times New Roman" w:hAnsi="Times"/>
                  <w:szCs w:val="20"/>
                  <w:lang w:eastAsia="en-US" w:bidi="ar"/>
                </w:rPr>
                <w:t>conditions:</w:t>
              </w:r>
            </w:ins>
          </w:p>
          <w:p w14:paraId="07CEFFBA" w14:textId="77777777" w:rsidR="0022164E" w:rsidRDefault="0022164E" w:rsidP="0022164E">
            <w:pPr>
              <w:overflowPunct w:val="0"/>
              <w:autoSpaceDE w:val="0"/>
              <w:autoSpaceDN w:val="0"/>
              <w:adjustRightInd w:val="0"/>
              <w:snapToGrid w:val="0"/>
              <w:spacing w:after="180"/>
              <w:ind w:left="568" w:hanging="284"/>
              <w:textAlignment w:val="baseline"/>
              <w:rPr>
                <w:ins w:id="54" w:author="ZTE" w:date="2022-04-20T15:30:00Z"/>
                <w:rFonts w:eastAsia="SimSun"/>
              </w:rPr>
            </w:pPr>
            <w:ins w:id="55" w:author="ZTE" w:date="2022-04-20T15:30:00Z">
              <w:r>
                <w:rPr>
                  <w:rFonts w:eastAsia="Times New Roman"/>
                  <w:szCs w:val="20"/>
                  <w:lang w:eastAsia="en-US" w:bidi="ar"/>
                </w:rPr>
                <w:t>-</w:t>
              </w:r>
              <w:r>
                <w:rPr>
                  <w:rFonts w:eastAsia="Times New Roman"/>
                  <w:szCs w:val="20"/>
                  <w:lang w:eastAsia="en-US" w:bidi="ar"/>
                </w:rPr>
                <w:tab/>
                <w:t xml:space="preserve">carriers in the set </w:t>
              </w:r>
              <w:r>
                <w:rPr>
                  <w:rFonts w:eastAsia="Times New Roman"/>
                  <w:i/>
                  <w:szCs w:val="20"/>
                  <w:lang w:eastAsia="en-US" w:bidi="ar"/>
                </w:rPr>
                <w:t>C</w:t>
              </w:r>
              <w:r>
                <w:rPr>
                  <w:rFonts w:eastAsia="Times New Roman"/>
                  <w:szCs w:val="20"/>
                  <w:lang w:eastAsia="en-US" w:bidi="ar"/>
                </w:rPr>
                <w:t xml:space="preserve"> are in the same band</w:t>
              </w:r>
            </w:ins>
            <w:ins w:id="56" w:author="ZTE" w:date="2022-04-20T15:31:00Z">
              <w:r>
                <w:rPr>
                  <w:rFonts w:eastAsia="SimSun" w:hint="eastAsia"/>
                  <w:szCs w:val="20"/>
                  <w:lang w:bidi="ar"/>
                </w:rPr>
                <w:t xml:space="preserve"> and in the same TAG</w:t>
              </w:r>
            </w:ins>
            <w:ins w:id="57" w:author="ZTE" w:date="2022-04-20T15:30:00Z">
              <w:r>
                <w:rPr>
                  <w:rFonts w:eastAsia="Times New Roman"/>
                  <w:szCs w:val="20"/>
                  <w:lang w:eastAsia="en-US" w:bidi="ar"/>
                </w:rPr>
                <w:t xml:space="preserve"> as </w:t>
              </w:r>
              <w:r>
                <w:rPr>
                  <w:rFonts w:eastAsia="Times New Roman"/>
                  <w:i/>
                  <w:szCs w:val="20"/>
                  <w:lang w:eastAsia="en-US" w:bidi="ar"/>
                </w:rPr>
                <w:t>c</w:t>
              </w:r>
              <w:r>
                <w:rPr>
                  <w:rFonts w:eastAsia="Times New Roman"/>
                  <w:i/>
                  <w:szCs w:val="20"/>
                  <w:vertAlign w:val="subscript"/>
                  <w:lang w:eastAsia="en-US" w:bidi="ar"/>
                </w:rPr>
                <w:t>s</w:t>
              </w:r>
            </w:ins>
            <w:ins w:id="58" w:author="ZTE" w:date="2022-04-20T15:31:00Z">
              <w:r>
                <w:rPr>
                  <w:rFonts w:eastAsia="SimSun" w:hint="eastAsia"/>
                  <w:i/>
                  <w:szCs w:val="20"/>
                  <w:vertAlign w:val="subscript"/>
                  <w:lang w:bidi="ar"/>
                </w:rPr>
                <w:t xml:space="preserve"> </w:t>
              </w:r>
            </w:ins>
          </w:p>
          <w:p w14:paraId="2B352CFB" w14:textId="77777777" w:rsidR="0022164E" w:rsidRDefault="0022164E" w:rsidP="0022164E">
            <w:pPr>
              <w:overflowPunct w:val="0"/>
              <w:autoSpaceDE w:val="0"/>
              <w:autoSpaceDN w:val="0"/>
              <w:adjustRightInd w:val="0"/>
              <w:snapToGrid w:val="0"/>
              <w:spacing w:after="180"/>
              <w:ind w:left="568" w:hanging="284"/>
              <w:textAlignment w:val="baseline"/>
              <w:rPr>
                <w:ins w:id="59" w:author="ZTE" w:date="2022-04-20T15:30:00Z"/>
                <w:rFonts w:eastAsia="Times New Roman"/>
                <w:lang w:eastAsia="en-US"/>
              </w:rPr>
            </w:pPr>
            <w:ins w:id="60" w:author="ZTE" w:date="2022-04-20T15:30:00Z">
              <w:r>
                <w:rPr>
                  <w:rFonts w:eastAsia="Times New Roman"/>
                  <w:szCs w:val="20"/>
                  <w:lang w:eastAsia="en-US" w:bidi="ar"/>
                </w:rPr>
                <w:t>-</w:t>
              </w:r>
              <w:r>
                <w:rPr>
                  <w:rFonts w:eastAsia="Times New Roman"/>
                  <w:szCs w:val="20"/>
                  <w:lang w:eastAsia="en-US" w:bidi="ar"/>
                </w:rPr>
                <w:tab/>
                <w:t>carriers in</w:t>
              </w:r>
            </w:ins>
            <w:ins w:id="61" w:author="ZTE" w:date="2022-04-20T15:34:00Z">
              <w:r>
                <w:rPr>
                  <w:rFonts w:eastAsia="SimSun" w:hint="eastAsia"/>
                  <w:szCs w:val="20"/>
                  <w:lang w:bidi="ar"/>
                </w:rPr>
                <w:t xml:space="preserve">dicated by UE capability signaling for each </w:t>
              </w:r>
            </w:ins>
            <w:ins w:id="62" w:author="ZTE" w:date="2022-04-20T15:35:00Z">
              <w:r>
                <w:rPr>
                  <w:rFonts w:eastAsia="SimSun" w:hint="eastAsia"/>
                  <w:szCs w:val="20"/>
                  <w:lang w:bidi="ar"/>
                </w:rPr>
                <w:t>{</w:t>
              </w:r>
            </w:ins>
            <w:ins w:id="63" w:author="ZTE" w:date="2022-04-20T15:34:00Z">
              <w:r>
                <w:rPr>
                  <w:rFonts w:eastAsia="SimSun"/>
                  <w:i/>
                  <w:iCs/>
                  <w:szCs w:val="20"/>
                  <w:lang w:bidi="ar"/>
                  <w:rPrChange w:id="64" w:author="ZTE" w:date="2022-04-20T15:35:00Z">
                    <w:rPr>
                      <w:rFonts w:eastAsia="SimSun"/>
                      <w:szCs w:val="20"/>
                      <w:lang w:bidi="ar"/>
                    </w:rPr>
                  </w:rPrChange>
                </w:rPr>
                <w:t>c</w:t>
              </w:r>
              <w:r>
                <w:rPr>
                  <w:rFonts w:eastAsia="SimSun"/>
                  <w:i/>
                  <w:iCs/>
                  <w:szCs w:val="20"/>
                  <w:vertAlign w:val="subscript"/>
                  <w:lang w:bidi="ar"/>
                  <w:rPrChange w:id="65" w:author="ZTE" w:date="2022-04-20T15:35:00Z">
                    <w:rPr>
                      <w:rFonts w:eastAsia="SimSun"/>
                      <w:szCs w:val="20"/>
                      <w:lang w:bidi="ar"/>
                    </w:rPr>
                  </w:rPrChange>
                </w:rPr>
                <w:t>1</w:t>
              </w:r>
            </w:ins>
            <w:ins w:id="66" w:author="ZTE" w:date="2022-04-20T15:35:00Z">
              <w:r>
                <w:rPr>
                  <w:rFonts w:eastAsia="SimSun"/>
                  <w:i/>
                  <w:iCs/>
                  <w:szCs w:val="20"/>
                  <w:lang w:bidi="ar"/>
                  <w:rPrChange w:id="67" w:author="ZTE" w:date="2022-04-20T15:35:00Z">
                    <w:rPr>
                      <w:rFonts w:eastAsia="SimSun"/>
                      <w:szCs w:val="20"/>
                      <w:lang w:bidi="ar"/>
                    </w:rPr>
                  </w:rPrChange>
                </w:rPr>
                <w:t xml:space="preserve">, </w:t>
              </w:r>
            </w:ins>
            <w:ins w:id="68" w:author="ZTE" w:date="2022-04-20T15:34:00Z">
              <w:r>
                <w:rPr>
                  <w:rFonts w:eastAsia="SimSun"/>
                  <w:i/>
                  <w:iCs/>
                  <w:szCs w:val="20"/>
                  <w:lang w:bidi="ar"/>
                  <w:rPrChange w:id="69" w:author="ZTE" w:date="2022-04-20T15:35:00Z">
                    <w:rPr>
                      <w:rFonts w:eastAsia="SimSun"/>
                      <w:szCs w:val="20"/>
                      <w:lang w:bidi="ar"/>
                    </w:rPr>
                  </w:rPrChange>
                </w:rPr>
                <w:t>c</w:t>
              </w:r>
            </w:ins>
            <w:ins w:id="70" w:author="ZTE" w:date="2022-04-20T15:35:00Z">
              <w:r>
                <w:rPr>
                  <w:rFonts w:eastAsia="SimSun"/>
                  <w:i/>
                  <w:iCs/>
                  <w:szCs w:val="20"/>
                  <w:vertAlign w:val="subscript"/>
                  <w:lang w:bidi="ar"/>
                  <w:rPrChange w:id="71" w:author="ZTE" w:date="2022-04-20T15:35:00Z">
                    <w:rPr>
                      <w:rFonts w:eastAsia="SimSun"/>
                      <w:szCs w:val="20"/>
                      <w:lang w:bidi="ar"/>
                    </w:rPr>
                  </w:rPrChange>
                </w:rPr>
                <w:t>s</w:t>
              </w:r>
              <w:r>
                <w:rPr>
                  <w:rFonts w:eastAsia="SimSun" w:hint="eastAsia"/>
                  <w:szCs w:val="20"/>
                  <w:lang w:bidi="ar"/>
                </w:rPr>
                <w:t>}</w:t>
              </w:r>
            </w:ins>
            <w:ins w:id="72" w:author="ZTE" w:date="2022-04-20T15:34:00Z">
              <w:r>
                <w:rPr>
                  <w:rFonts w:eastAsia="SimSun" w:hint="eastAsia"/>
                  <w:szCs w:val="20"/>
                  <w:lang w:bidi="ar"/>
                </w:rPr>
                <w:t xml:space="preserve"> pair</w:t>
              </w:r>
            </w:ins>
            <w:ins w:id="73" w:author="ZTE" w:date="2022-04-20T15:30:00Z">
              <w:r>
                <w:rPr>
                  <w:rFonts w:eastAsia="Times New Roman"/>
                  <w:szCs w:val="20"/>
                  <w:lang w:eastAsia="en-US" w:bidi="ar"/>
                </w:rPr>
                <w:t xml:space="preserve"> </w:t>
              </w:r>
            </w:ins>
            <w:ins w:id="74" w:author="ZTE" w:date="2022-04-20T15:49:00Z">
              <w:r>
                <w:rPr>
                  <w:rFonts w:eastAsia="SimSun" w:hint="eastAsia"/>
                  <w:szCs w:val="20"/>
                  <w:lang w:bidi="ar"/>
                </w:rPr>
                <w:t xml:space="preserve">included </w:t>
              </w:r>
              <w:r>
                <w:rPr>
                  <w:color w:val="000000"/>
                </w:rPr>
                <w:t>in [13, TS 38.306]</w:t>
              </w:r>
            </w:ins>
            <w:ins w:id="75" w:author="ZTE" w:date="2022-04-20T15:30:00Z">
              <w:r>
                <w:rPr>
                  <w:rFonts w:eastAsia="Times New Roman"/>
                  <w:szCs w:val="20"/>
                  <w:lang w:eastAsia="en-US" w:bidi="ar"/>
                </w:rPr>
                <w:t xml:space="preserve">. </w:t>
              </w:r>
            </w:ins>
          </w:p>
          <w:p w14:paraId="320B6BAE" w14:textId="77777777" w:rsidR="0022164E" w:rsidRDefault="0022164E">
            <w:pPr>
              <w:tabs>
                <w:tab w:val="left" w:pos="450"/>
              </w:tabs>
              <w:overflowPunct w:val="0"/>
              <w:autoSpaceDE w:val="0"/>
              <w:autoSpaceDN w:val="0"/>
              <w:adjustRightInd w:val="0"/>
              <w:snapToGrid w:val="0"/>
              <w:textAlignment w:val="baseline"/>
              <w:rPr>
                <w:ins w:id="76" w:author="ZTE" w:date="2022-04-20T15:29:00Z"/>
                <w:color w:val="000000"/>
              </w:rPr>
              <w:pPrChange w:id="77" w:author="ZTE" w:date="2022-04-20T15:30:00Z">
                <w:pPr/>
              </w:pPrChange>
            </w:pPr>
            <w:ins w:id="78" w:author="ZTE" w:date="2022-04-20T15:30:00Z">
              <w:r>
                <w:rPr>
                  <w:rFonts w:eastAsia="SimSun"/>
                  <w:color w:val="000000"/>
                  <w:szCs w:val="20"/>
                  <w:lang w:bidi="ar"/>
                </w:rPr>
                <w:t xml:space="preserve">Denote </w:t>
              </w:r>
              <w:r>
                <w:rPr>
                  <w:rFonts w:eastAsia="SimSun"/>
                  <w:i/>
                  <w:color w:val="000000"/>
                  <w:szCs w:val="20"/>
                  <w:lang w:bidi="ar"/>
                </w:rPr>
                <w:t>c</w:t>
              </w:r>
              <w:r>
                <w:rPr>
                  <w:rFonts w:eastAsia="SimSun"/>
                  <w:i/>
                  <w:color w:val="000000"/>
                  <w:szCs w:val="20"/>
                  <w:vertAlign w:val="subscript"/>
                  <w:lang w:bidi="ar"/>
                </w:rPr>
                <w:t>2</w:t>
              </w:r>
              <w:r>
                <w:rPr>
                  <w:rFonts w:eastAsia="SimSun"/>
                  <w:color w:val="000000"/>
                  <w:szCs w:val="20"/>
                  <w:lang w:bidi="ar"/>
                </w:rPr>
                <w:t xml:space="preserve"> is any one carrier in the set </w:t>
              </w:r>
              <w:r>
                <w:rPr>
                  <w:rFonts w:eastAsia="SimSun"/>
                  <w:i/>
                  <w:color w:val="000000"/>
                  <w:szCs w:val="20"/>
                  <w:lang w:bidi="ar"/>
                </w:rPr>
                <w:t>S</w:t>
              </w:r>
              <w:r>
                <w:rPr>
                  <w:rFonts w:eastAsia="Times New Roman"/>
                  <w:szCs w:val="20"/>
                  <w:lang w:eastAsia="en-US" w:bidi="ar"/>
                </w:rPr>
                <w:t>.</w:t>
              </w:r>
            </w:ins>
          </w:p>
          <w:p w14:paraId="7B2ECB86" w14:textId="77777777" w:rsidR="0022164E" w:rsidRDefault="0022164E" w:rsidP="0022164E">
            <w:pPr>
              <w:snapToGrid w:val="0"/>
            </w:pPr>
            <w:ins w:id="79" w:author="ZTE" w:date="2022-04-20T15:37:00Z">
              <w:r>
                <w:rPr>
                  <w:rFonts w:eastAsia="Times New Roman"/>
                  <w:szCs w:val="20"/>
                  <w:lang w:eastAsia="en-US" w:bidi="ar"/>
                </w:rPr>
                <w:t xml:space="preserve">When SRS transmission on carrier </w:t>
              </w:r>
              <w:r>
                <w:rPr>
                  <w:rFonts w:eastAsia="Times New Roman"/>
                  <w:i/>
                  <w:szCs w:val="20"/>
                  <w:lang w:eastAsia="en-US" w:bidi="ar"/>
                </w:rPr>
                <w:t>c</w:t>
              </w:r>
              <w:r>
                <w:rPr>
                  <w:rFonts w:eastAsia="Times New Roman"/>
                  <w:i/>
                  <w:szCs w:val="20"/>
                  <w:vertAlign w:val="subscript"/>
                  <w:lang w:eastAsia="en-US" w:bidi="ar"/>
                </w:rPr>
                <w:t>1</w:t>
              </w:r>
              <w:r>
                <w:rPr>
                  <w:rFonts w:eastAsia="Times New Roman"/>
                  <w:szCs w:val="20"/>
                  <w:lang w:eastAsia="en-US" w:bidi="ar"/>
                </w:rPr>
                <w:t xml:space="preserve"> is performed</w:t>
              </w:r>
              <w:r>
                <w:rPr>
                  <w:rFonts w:eastAsia="SimSun"/>
                  <w:szCs w:val="20"/>
                  <w:lang w:eastAsia="en-US" w:bidi="ar"/>
                </w:rPr>
                <w:t xml:space="preserve"> according to the prioritization/dropping rules in</w:t>
              </w:r>
              <w:r>
                <w:rPr>
                  <w:rFonts w:eastAsia="SimSun" w:hint="eastAsia"/>
                  <w:szCs w:val="20"/>
                  <w:lang w:bidi="ar"/>
                </w:rPr>
                <w:t xml:space="preserve"> this subcla</w:t>
              </w:r>
            </w:ins>
            <w:ins w:id="80" w:author="ZTE" w:date="2022-04-20T15:38:00Z">
              <w:r>
                <w:rPr>
                  <w:rFonts w:eastAsia="SimSun" w:hint="eastAsia"/>
                  <w:szCs w:val="20"/>
                  <w:lang w:bidi="ar"/>
                </w:rPr>
                <w:t>use, d</w:t>
              </w:r>
            </w:ins>
            <w:del w:id="81" w:author="ZTE" w:date="2022-04-20T15:38:00Z">
              <w:r>
                <w:rPr>
                  <w:color w:val="000000"/>
                </w:rPr>
                <w:delText>D</w:delText>
              </w:r>
            </w:del>
            <w:r>
              <w:rPr>
                <w:color w:val="000000"/>
              </w:rPr>
              <w:t xml:space="preserve">uring SRS transmission on carrier </w:t>
            </w:r>
            <w:r>
              <w:rPr>
                <w:i/>
                <w:iCs/>
                <w:color w:val="000000"/>
              </w:rPr>
              <w:t>c</w:t>
            </w:r>
            <w:r>
              <w:rPr>
                <w:i/>
                <w:iCs/>
                <w:color w:val="000000"/>
                <w:vertAlign w:val="subscript"/>
              </w:rPr>
              <w:t xml:space="preserve">1 </w:t>
            </w:r>
            <w:r>
              <w:rPr>
                <w:color w:val="000000"/>
              </w:rPr>
              <w:t xml:space="preserve">(including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the UE temporarily suspends the uplink transmission on carrier </w:t>
            </w:r>
            <w:r>
              <w:rPr>
                <w:i/>
                <w:iCs/>
                <w:color w:val="000000"/>
              </w:rPr>
              <w:t>c</w:t>
            </w:r>
            <w:r>
              <w:rPr>
                <w:i/>
                <w:iCs/>
                <w:color w:val="000000"/>
                <w:vertAlign w:val="subscript"/>
              </w:rPr>
              <w:t>2</w:t>
            </w:r>
            <w:r>
              <w:t>.</w:t>
            </w:r>
          </w:p>
          <w:p w14:paraId="4D42C14D" w14:textId="77777777" w:rsidR="0022164E" w:rsidRDefault="0022164E" w:rsidP="0022164E">
            <w:pPr>
              <w:snapToGrid w:val="0"/>
              <w:rPr>
                <w:color w:val="000000"/>
              </w:rPr>
            </w:pPr>
            <w:r>
              <w:rPr>
                <w:color w:val="000000"/>
              </w:rPr>
              <w:t>For an SRS</w:t>
            </w:r>
            <w:ins w:id="82" w:author="ZTE" w:date="2022-04-20T15:18:00Z">
              <w:r>
                <w:rPr>
                  <w:rFonts w:eastAsia="SimSun" w:hint="eastAsia"/>
                  <w:color w:val="000000"/>
                </w:rPr>
                <w:t xml:space="preserve"> resource set</w:t>
              </w:r>
            </w:ins>
            <w:r>
              <w:rPr>
                <w:color w:val="000000"/>
              </w:rPr>
              <w:t xml:space="preserve">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14FE76ED" w14:textId="77777777" w:rsidR="0022164E" w:rsidRDefault="0022164E" w:rsidP="0022164E">
            <w:pPr>
              <w:pStyle w:val="B1"/>
              <w:snapToGrid w:val="0"/>
            </w:pPr>
            <w:r>
              <w:t>-</w:t>
            </w:r>
            <w:r>
              <w:tab/>
              <w:t xml:space="preserve">DCI(s) for which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w:t>
            </w:r>
            <w: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Pr>
                <w:iCs/>
                <w:lang w:val="en-US"/>
              </w:rPr>
              <w:t xml:space="preserve">symbols </w:t>
            </w:r>
            <w:r>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and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lang w:val="en-US"/>
              </w:rPr>
              <w:t xml:space="preserve"> is at least  </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Pr>
                <w:iCs/>
                <w:lang w:val="en-US"/>
              </w:rPr>
              <w:t xml:space="preserve"> symbols</w:t>
            </w:r>
            <w:r>
              <w:rPr>
                <w:i/>
              </w:rPr>
              <w:t xml:space="preserve">; </w:t>
            </w:r>
            <w:r>
              <w:rPr>
                <w:iCs/>
              </w:rPr>
              <w:t>and</w:t>
            </w:r>
          </w:p>
          <w:p w14:paraId="01250E4F" w14:textId="77777777" w:rsidR="0022164E" w:rsidRDefault="0022164E" w:rsidP="0022164E">
            <w:pPr>
              <w:pStyle w:val="B1"/>
              <w:snapToGrid w:val="0"/>
            </w:pPr>
            <w:r>
              <w:t>-</w:t>
            </w:r>
            <w:r>
              <w:tab/>
              <w:t xml:space="preserve">semi-persistent CSI reports or SRS considered </w:t>
            </w:r>
            <w:r>
              <w:rPr>
                <w:iCs/>
                <w:lang w:val="en-US"/>
              </w:rPr>
              <w:t>active at least</w:t>
            </w:r>
            <w:r>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2</m:t>
                      </m:r>
                    </m:sub>
                  </m:sSub>
                </m:sub>
              </m:sSub>
            </m:oMath>
            <w:r>
              <w:rPr>
                <w:iCs/>
              </w:rPr>
              <w:t>.</w:t>
            </w:r>
          </w:p>
          <w:p w14:paraId="05A2A69F" w14:textId="77777777" w:rsidR="0022164E" w:rsidRDefault="0022164E" w:rsidP="0022164E">
            <w:pPr>
              <w:snapToGrid w:val="0"/>
              <w:rPr>
                <w:color w:val="000000"/>
              </w:rPr>
            </w:pPr>
            <w:r>
              <w:rPr>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Pr>
                <w:color w:val="000000"/>
              </w:rPr>
              <w:t xml:space="preserve">he time interval unit of OFDM symbol is counted based on the smaller subcarrier spacing across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and their corresponding scheduling cells.</w:t>
            </w:r>
          </w:p>
          <w:p w14:paraId="4BDEE4E6" w14:textId="77777777" w:rsidR="0022164E" w:rsidRDefault="0022164E" w:rsidP="0022164E">
            <w:pPr>
              <w:snapToGrid w:val="0"/>
              <w:rPr>
                <w:color w:val="000000"/>
              </w:rPr>
            </w:pPr>
            <w:del w:id="83" w:author="ZTE" w:date="2022-04-20T15:43:00Z">
              <w:r>
                <w:rPr>
                  <w:color w:val="000000"/>
                </w:rPr>
                <w:delText>For a carrier of a serving cell with slot formats comprised of DL and UL symbols, not configured for PUSCH/PUCCH transmission, t</w:delText>
              </w:r>
            </w:del>
            <w:ins w:id="84" w:author="ZTE" w:date="2022-04-20T15:43:00Z">
              <w:r>
                <w:rPr>
                  <w:rFonts w:eastAsia="SimSun" w:hint="eastAsia"/>
                  <w:color w:val="000000"/>
                </w:rPr>
                <w:t>T</w:t>
              </w:r>
            </w:ins>
            <w:r>
              <w:rPr>
                <w:color w:val="000000"/>
              </w:rPr>
              <w:t xml:space="preserve">he UE shall not transmit SRS whenever SRS transmission (including any interruption due to uplink or downlink RF retuning time [11, TS 38.133] as defined by higher layer parameters </w:t>
            </w:r>
            <w:r>
              <w:rPr>
                <w:i/>
              </w:rPr>
              <w:lastRenderedPageBreak/>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w:t>
            </w:r>
            <w:ins w:id="85" w:author="ZTE" w:date="2022-04-20T15:45:00Z">
              <w:r>
                <w:rPr>
                  <w:rFonts w:eastAsia="SimSun" w:hint="eastAsia"/>
                  <w:i/>
                  <w:iCs/>
                  <w:szCs w:val="20"/>
                  <w:lang w:bidi="ar"/>
                </w:rPr>
                <w:t>c</w:t>
              </w:r>
              <w:r>
                <w:rPr>
                  <w:rFonts w:eastAsia="SimSun" w:hint="eastAsia"/>
                  <w:i/>
                  <w:iCs/>
                  <w:szCs w:val="20"/>
                  <w:vertAlign w:val="subscript"/>
                  <w:lang w:bidi="ar"/>
                </w:rPr>
                <w:t>1</w:t>
              </w:r>
            </w:ins>
            <w:del w:id="86" w:author="ZTE" w:date="2022-04-20T15:45:00Z">
              <w:r>
                <w:rPr>
                  <w:color w:val="000000"/>
                </w:rPr>
                <w:delText>of the serving cell</w:delText>
              </w:r>
            </w:del>
            <w:r>
              <w:rPr>
                <w:color w:val="000000"/>
              </w:rPr>
              <w:t xml:space="preserve"> and PUSCH/PUCCH transmission </w:t>
            </w:r>
            <w:ins w:id="87" w:author="ZTE" w:date="2022-04-20T15:46:00Z">
              <w:r>
                <w:rPr>
                  <w:rFonts w:eastAsia="SimSun"/>
                  <w:color w:val="000000"/>
                  <w:szCs w:val="20"/>
                  <w:lang w:eastAsia="en-US" w:bidi="ar"/>
                </w:rPr>
                <w:t xml:space="preserve">on the carrier </w:t>
              </w:r>
              <w:r>
                <w:rPr>
                  <w:rFonts w:eastAsia="SimSun"/>
                  <w:i/>
                  <w:color w:val="000000"/>
                  <w:szCs w:val="20"/>
                  <w:lang w:eastAsia="en-US" w:bidi="ar"/>
                </w:rPr>
                <w:t>c</w:t>
              </w:r>
              <w:r>
                <w:rPr>
                  <w:rFonts w:eastAsia="SimSun"/>
                  <w:i/>
                  <w:color w:val="000000"/>
                  <w:szCs w:val="20"/>
                  <w:vertAlign w:val="subscript"/>
                  <w:lang w:eastAsia="en-US" w:bidi="ar"/>
                </w:rPr>
                <w:t>2</w:t>
              </w:r>
              <w:r>
                <w:rPr>
                  <w:rFonts w:eastAsia="SimSun"/>
                  <w:color w:val="000000"/>
                  <w:szCs w:val="20"/>
                  <w:lang w:eastAsia="en-US" w:bidi="ar"/>
                </w:rPr>
                <w:t xml:space="preserve"> </w:t>
              </w:r>
            </w:ins>
            <w:r>
              <w:rPr>
                <w:color w:val="000000"/>
              </w:rPr>
              <w:t>carrying HARQ-ACK/positive SR/</w:t>
            </w:r>
            <w:r>
              <w:rPr>
                <w:rFonts w:eastAsia="MS Mincho"/>
                <w:color w:val="000000"/>
                <w:lang w:eastAsia="ja-JP"/>
              </w:rPr>
              <w:t>RI/CRI</w:t>
            </w:r>
            <w:r>
              <w:rPr>
                <w:rFonts w:hint="eastAsia"/>
                <w:color w:val="000000"/>
              </w:rPr>
              <w:t>/SSBRI</w:t>
            </w:r>
            <w:r>
              <w:rPr>
                <w:color w:val="000000"/>
              </w:rPr>
              <w:t xml:space="preserve"> and/or PRACH happen </w:t>
            </w:r>
            <w:r>
              <w:rPr>
                <w:color w:val="000000"/>
                <w:lang w:eastAsia="ko-KR"/>
              </w:rPr>
              <w:t>to overlap in the same symbol</w:t>
            </w:r>
            <w:del w:id="88" w:author="ZTE" w:date="2022-04-20T15:50:00Z">
              <w:r>
                <w:rPr>
                  <w:color w:val="000000"/>
                  <w:u w:val="single"/>
                </w:rPr>
                <w:delText xml:space="preserve"> </w:delText>
              </w:r>
              <w:r>
                <w:rPr>
                  <w:color w:val="000000"/>
                </w:rPr>
                <w:delText xml:space="preserve">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w:t>
            </w:r>
          </w:p>
          <w:p w14:paraId="4100274D" w14:textId="77777777" w:rsidR="0022164E" w:rsidRDefault="0022164E" w:rsidP="0022164E">
            <w:pPr>
              <w:snapToGrid w:val="0"/>
              <w:rPr>
                <w:color w:val="000000"/>
              </w:rPr>
            </w:pPr>
            <w:del w:id="89" w:author="ZTE" w:date="2022-04-20T15:46:00Z">
              <w:r>
                <w:rPr>
                  <w:color w:val="000000"/>
                </w:rPr>
                <w:delText>For a carrier of a serving cell with slot formats comprised of DL and UL symbols, not configured for PUSCH/PUCCH transmission, t</w:delText>
              </w:r>
            </w:del>
            <w:ins w:id="90" w:author="ZTE" w:date="2022-04-20T15:46:00Z">
              <w:r>
                <w:rPr>
                  <w:rFonts w:eastAsia="SimSun" w:hint="eastAsia"/>
                  <w:color w:val="000000"/>
                </w:rPr>
                <w:t>T</w:t>
              </w:r>
            </w:ins>
            <w:r>
              <w:rPr>
                <w:color w:val="000000"/>
              </w:rPr>
              <w:t xml:space="preserve">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w:t>
            </w:r>
            <w:ins w:id="91" w:author="ZTE" w:date="2022-04-20T15:46:00Z">
              <w:r>
                <w:rPr>
                  <w:rFonts w:eastAsia="SimSun" w:hint="eastAsia"/>
                  <w:i/>
                  <w:iCs/>
                  <w:szCs w:val="20"/>
                  <w:lang w:bidi="ar"/>
                </w:rPr>
                <w:t>c</w:t>
              </w:r>
              <w:r>
                <w:rPr>
                  <w:rFonts w:eastAsia="SimSun" w:hint="eastAsia"/>
                  <w:i/>
                  <w:iCs/>
                  <w:szCs w:val="20"/>
                  <w:vertAlign w:val="subscript"/>
                  <w:lang w:bidi="ar"/>
                </w:rPr>
                <w:t>1</w:t>
              </w:r>
            </w:ins>
            <w:del w:id="92" w:author="ZTE" w:date="2022-04-20T15:46:00Z">
              <w:r>
                <w:rPr>
                  <w:color w:val="000000"/>
                </w:rPr>
                <w:delText>of the serving cell</w:delText>
              </w:r>
            </w:del>
            <w:r>
              <w:rPr>
                <w:color w:val="000000"/>
              </w:rPr>
              <w:t xml:space="preserve"> and PUSCH transmission </w:t>
            </w:r>
            <w:ins w:id="93" w:author="ZTE" w:date="2022-04-20T15:46:00Z">
              <w:r>
                <w:rPr>
                  <w:rFonts w:eastAsia="SimSun"/>
                  <w:color w:val="000000"/>
                  <w:szCs w:val="20"/>
                  <w:lang w:eastAsia="en-US" w:bidi="ar"/>
                </w:rPr>
                <w:t xml:space="preserve">on the carrier </w:t>
              </w:r>
              <w:r>
                <w:rPr>
                  <w:rFonts w:eastAsia="SimSun"/>
                  <w:i/>
                  <w:color w:val="000000"/>
                  <w:szCs w:val="20"/>
                  <w:lang w:eastAsia="en-US" w:bidi="ar"/>
                </w:rPr>
                <w:t>c</w:t>
              </w:r>
              <w:r>
                <w:rPr>
                  <w:rFonts w:eastAsia="SimSun"/>
                  <w:i/>
                  <w:color w:val="000000"/>
                  <w:szCs w:val="20"/>
                  <w:vertAlign w:val="subscript"/>
                  <w:lang w:eastAsia="en-US" w:bidi="ar"/>
                </w:rPr>
                <w:t>2</w:t>
              </w:r>
              <w:r>
                <w:rPr>
                  <w:rFonts w:eastAsia="SimSun" w:hint="eastAsia"/>
                  <w:i/>
                  <w:color w:val="000000"/>
                  <w:szCs w:val="20"/>
                  <w:vertAlign w:val="subscript"/>
                  <w:lang w:bidi="ar"/>
                </w:rPr>
                <w:t xml:space="preserve"> </w:t>
              </w:r>
            </w:ins>
            <w:r>
              <w:rPr>
                <w:color w:val="000000"/>
              </w:rPr>
              <w:t>carrying aperiodic CSI happen to overlap in the same symbol</w:t>
            </w:r>
            <w:del w:id="94"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3DF08419" w14:textId="77777777" w:rsidR="0022164E" w:rsidRDefault="0022164E" w:rsidP="0022164E">
            <w:pPr>
              <w:snapToGrid w:val="0"/>
              <w:rPr>
                <w:color w:val="000000"/>
              </w:rPr>
            </w:pPr>
            <w:del w:id="95" w:author="ZTE" w:date="2022-04-20T15:47:00Z">
              <w:r>
                <w:rPr>
                  <w:color w:val="000000"/>
                </w:rPr>
                <w:delText>For a carrier of a serving cell with slot formats comprised of DL and UL symbols, not configured for PUSCH/PUCCH transmission, t</w:delText>
              </w:r>
            </w:del>
            <w:ins w:id="96" w:author="ZTE" w:date="2022-04-20T15:47:00Z">
              <w:r>
                <w:rPr>
                  <w:rFonts w:eastAsia="SimSun" w:hint="eastAsia"/>
                  <w:color w:val="000000"/>
                </w:rPr>
                <w:t>T</w:t>
              </w:r>
            </w:ins>
            <w:r>
              <w:rPr>
                <w:color w:val="000000"/>
              </w:rPr>
              <w:t>he UE shall drop PUCCH/PUSCH transmission carrying periodic/semi-persistent CSI comprising only CQI/PMI</w:t>
            </w:r>
            <w:r>
              <w:rPr>
                <w:rFonts w:hint="eastAsia"/>
                <w:color w:val="000000"/>
              </w:rPr>
              <w:t>/L1-RSRP/L1-SINR</w:t>
            </w:r>
            <w:r>
              <w:rPr>
                <w:color w:val="000000"/>
              </w:rPr>
              <w:t xml:space="preserve">, and/or SRS transmission on </w:t>
            </w:r>
            <w:ins w:id="97" w:author="ZTE" w:date="2022-04-20T15:48:00Z">
              <w:r>
                <w:rPr>
                  <w:rFonts w:eastAsia="SimSun"/>
                  <w:color w:val="000000"/>
                  <w:szCs w:val="20"/>
                  <w:lang w:eastAsia="en-US" w:bidi="ar"/>
                </w:rPr>
                <w:t xml:space="preserve">the carrier </w:t>
              </w:r>
              <w:r>
                <w:rPr>
                  <w:rFonts w:eastAsia="SimSun"/>
                  <w:i/>
                  <w:color w:val="000000"/>
                  <w:szCs w:val="20"/>
                  <w:lang w:eastAsia="en-US" w:bidi="ar"/>
                </w:rPr>
                <w:t>c</w:t>
              </w:r>
              <w:r>
                <w:rPr>
                  <w:rFonts w:eastAsia="SimSun"/>
                  <w:i/>
                  <w:color w:val="000000"/>
                  <w:szCs w:val="20"/>
                  <w:vertAlign w:val="subscript"/>
                  <w:lang w:eastAsia="en-US" w:bidi="ar"/>
                </w:rPr>
                <w:t>2</w:t>
              </w:r>
            </w:ins>
            <w:del w:id="98" w:author="ZTE" w:date="2022-04-20T15:48:00Z">
              <w:r>
                <w:rPr>
                  <w:color w:val="000000"/>
                </w:rPr>
                <w:delText xml:space="preserve">another serving cell </w:delText>
              </w:r>
            </w:del>
            <w:r>
              <w:rPr>
                <w:color w:val="000000"/>
              </w:rPr>
              <w:t xml:space="preserve">configured for PUSCH/PUCCH transmission whenever the transmission and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w:t>
            </w:r>
            <w:ins w:id="99" w:author="ZTE" w:date="2022-04-20T15:49:00Z">
              <w:r>
                <w:rPr>
                  <w:rFonts w:eastAsia="SimSun"/>
                  <w:color w:val="000000"/>
                  <w:szCs w:val="20"/>
                  <w:lang w:eastAsia="en-US" w:bidi="ar"/>
                </w:rPr>
                <w:t xml:space="preserve">carrier </w:t>
              </w:r>
              <w:r>
                <w:rPr>
                  <w:rFonts w:eastAsia="SimSun"/>
                  <w:i/>
                  <w:color w:val="000000"/>
                  <w:szCs w:val="20"/>
                  <w:lang w:eastAsia="en-US" w:bidi="ar"/>
                </w:rPr>
                <w:t>c</w:t>
              </w:r>
              <w:r>
                <w:rPr>
                  <w:rFonts w:eastAsia="SimSun"/>
                  <w:i/>
                  <w:color w:val="000000"/>
                  <w:szCs w:val="20"/>
                  <w:vertAlign w:val="subscript"/>
                  <w:lang w:eastAsia="en-US" w:bidi="ar"/>
                </w:rPr>
                <w:t>1</w:t>
              </w:r>
            </w:ins>
            <w:del w:id="100" w:author="ZTE" w:date="2022-04-20T15:49:00Z">
              <w:r>
                <w:rPr>
                  <w:color w:val="000000"/>
                </w:rPr>
                <w:delText>serving cell</w:delText>
              </w:r>
            </w:del>
            <w:r>
              <w:rPr>
                <w:color w:val="000000"/>
              </w:rPr>
              <w:t xml:space="preserve"> happen to overlap in the same symbol</w:t>
            </w:r>
            <w:del w:id="101"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4F0885BA" w14:textId="77777777" w:rsidR="0022164E" w:rsidRDefault="0022164E" w:rsidP="0022164E">
            <w:pPr>
              <w:snapToGrid w:val="0"/>
              <w:rPr>
                <w:rFonts w:ascii="Times" w:hAnsi="Times"/>
              </w:rPr>
            </w:pPr>
            <w:del w:id="102" w:author="ZTE" w:date="2022-04-20T15:52:00Z">
              <w:r>
                <w:delText xml:space="preserve">For </w:delText>
              </w:r>
              <w:r>
                <w:rPr>
                  <w:color w:val="000000"/>
                </w:rPr>
                <w:delText xml:space="preserve">a carrier of </w:delText>
              </w:r>
              <w:r>
                <w:delText>a serving cell with slot formats comprised of DL and UL symbols, not configured for PUSCH/PUCCH transmission, t</w:delText>
              </w:r>
            </w:del>
            <w:ins w:id="103" w:author="ZTE" w:date="2022-04-20T15:52:00Z">
              <w:r>
                <w:rPr>
                  <w:rFonts w:eastAsia="SimSun" w:hint="eastAsia"/>
                </w:rPr>
                <w:t>T</w:t>
              </w:r>
            </w:ins>
            <w:r>
              <w:t xml:space="preserve">he UE shall drop PUSCH transmission </w:t>
            </w:r>
            <w:ins w:id="104" w:author="ZTE" w:date="2022-04-20T15:52:00Z">
              <w:r>
                <w:rPr>
                  <w:rFonts w:eastAsia="SimSun"/>
                  <w:color w:val="000000"/>
                  <w:szCs w:val="20"/>
                  <w:lang w:eastAsia="en-US" w:bidi="ar"/>
                </w:rPr>
                <w:t xml:space="preserve">the carrier </w:t>
              </w:r>
              <w:r>
                <w:rPr>
                  <w:rFonts w:eastAsia="SimSun"/>
                  <w:i/>
                  <w:color w:val="000000"/>
                  <w:szCs w:val="20"/>
                  <w:lang w:eastAsia="en-US" w:bidi="ar"/>
                </w:rPr>
                <w:t>c</w:t>
              </w:r>
              <w:r>
                <w:rPr>
                  <w:rFonts w:eastAsia="SimSun"/>
                  <w:i/>
                  <w:color w:val="000000"/>
                  <w:szCs w:val="20"/>
                  <w:vertAlign w:val="subscript"/>
                  <w:lang w:eastAsia="en-US" w:bidi="ar"/>
                </w:rPr>
                <w:t>2</w:t>
              </w:r>
              <w:r>
                <w:rPr>
                  <w:rFonts w:eastAsia="SimSun" w:hint="eastAsia"/>
                  <w:i/>
                  <w:color w:val="000000"/>
                  <w:szCs w:val="20"/>
                  <w:vertAlign w:val="subscript"/>
                  <w:lang w:bidi="ar"/>
                </w:rPr>
                <w:t xml:space="preserve"> </w:t>
              </w:r>
            </w:ins>
            <w:r>
              <w:t>carrying aperiodic CSI comprising only CQI/PMI</w:t>
            </w:r>
            <w:r>
              <w:rPr>
                <w:rFonts w:hint="eastAsia"/>
              </w:rPr>
              <w:t>/L1-RSRP/L1-SINR</w:t>
            </w:r>
            <w:r>
              <w:t xml:space="preserve"> whenever the transmission and aperiodic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i/>
              </w:rPr>
              <w:t>)</w:t>
            </w:r>
            <w:r>
              <w:t xml:space="preserve"> on the carrier </w:t>
            </w:r>
            <w:ins w:id="105" w:author="ZTE" w:date="2022-04-20T15:53:00Z">
              <w:r>
                <w:rPr>
                  <w:rFonts w:eastAsia="SimSun"/>
                  <w:i/>
                  <w:color w:val="000000"/>
                  <w:szCs w:val="20"/>
                  <w:lang w:eastAsia="en-US" w:bidi="ar"/>
                </w:rPr>
                <w:t>c</w:t>
              </w:r>
              <w:r>
                <w:rPr>
                  <w:rFonts w:eastAsia="SimSun"/>
                  <w:i/>
                  <w:color w:val="000000"/>
                  <w:szCs w:val="20"/>
                  <w:vertAlign w:val="subscript"/>
                  <w:lang w:eastAsia="en-US" w:bidi="ar"/>
                </w:rPr>
                <w:t>1</w:t>
              </w:r>
            </w:ins>
            <w:del w:id="106" w:author="ZTE" w:date="2022-04-20T15:53:00Z">
              <w:r>
                <w:delText>of the serving cell</w:delText>
              </w:r>
            </w:del>
            <w:r>
              <w:t xml:space="preserve"> happen to overlap in the same symbol</w:t>
            </w:r>
            <w:del w:id="107" w:author="ZTE" w:date="2022-04-20T15:53:00Z">
              <w:r>
                <w:delText xml:space="preserve"> and that can result </w:delText>
              </w:r>
              <w:r>
                <w:rPr>
                  <w:rFonts w:ascii="Times" w:hAnsi="Times"/>
                </w:rPr>
                <w:delText xml:space="preserve">in uplink transmissions beyond the UE's indicated uplink </w:delText>
              </w:r>
              <w:r>
                <w:delText>carrier aggregation</w:delText>
              </w:r>
              <w:r>
                <w:rPr>
                  <w:rFonts w:ascii="Times" w:hAnsi="Times"/>
                </w:rPr>
                <w:delText xml:space="preserve"> capability </w:delText>
              </w:r>
              <w:r>
                <w:delText>included in [13, TS 38.306]</w:delText>
              </w:r>
            </w:del>
            <w:r>
              <w:rPr>
                <w:rFonts w:ascii="Times" w:hAnsi="Times"/>
              </w:rPr>
              <w:t>.</w:t>
            </w:r>
          </w:p>
          <w:p w14:paraId="14FF17D3" w14:textId="77777777" w:rsidR="009862AA" w:rsidRPr="00E20533" w:rsidRDefault="0022164E" w:rsidP="0022164E">
            <w:pPr>
              <w:widowControl/>
              <w:jc w:val="left"/>
              <w:rPr>
                <w:rFonts w:ascii="Arial" w:eastAsia="Times New Roman" w:hAnsi="Arial" w:cs="Arial"/>
                <w:kern w:val="0"/>
                <w:sz w:val="16"/>
                <w:szCs w:val="16"/>
              </w:rPr>
            </w:pPr>
            <w:r>
              <w:rPr>
                <w:rFonts w:eastAsia="SimSun"/>
                <w:b/>
                <w:iCs/>
                <w:color w:val="FF0000"/>
                <w:szCs w:val="21"/>
                <w:lang w:bidi="ar"/>
              </w:rPr>
              <w:t>&lt;Unchanged parts are omitted&gt;</w:t>
            </w:r>
            <w:r w:rsidR="00B83336">
              <w:rPr>
                <w:rFonts w:eastAsia="SimSun"/>
                <w:b/>
                <w:iCs/>
                <w:color w:val="FF0000"/>
                <w:szCs w:val="21"/>
                <w:lang w:bidi="ar"/>
              </w:rPr>
              <w:t xml:space="preserve"> </w:t>
            </w:r>
          </w:p>
        </w:tc>
      </w:tr>
      <w:tr w:rsidR="00E20533" w:rsidRPr="00871CEE" w14:paraId="74FC7C76"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95648B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R1-2203850</w:t>
            </w:r>
          </w:p>
        </w:tc>
        <w:tc>
          <w:tcPr>
            <w:tcW w:w="4820" w:type="dxa"/>
            <w:tcBorders>
              <w:top w:val="single" w:sz="4" w:space="0" w:color="A6A6A6"/>
              <w:left w:val="nil"/>
              <w:bottom w:val="single" w:sz="4" w:space="0" w:color="A6A6A6"/>
              <w:right w:val="single" w:sz="4" w:space="0" w:color="A6A6A6"/>
            </w:tcBorders>
            <w:shd w:val="clear" w:color="auto" w:fill="auto"/>
            <w:hideMark/>
          </w:tcPr>
          <w:p w14:paraId="4E318BF2"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Clarification on SRS carrier switching</w:t>
            </w:r>
            <w:r w:rsidRPr="00871CEE">
              <w:rPr>
                <w:rFonts w:ascii="Arial" w:eastAsia="Times New Roman" w:hAnsi="Arial" w:cs="Arial"/>
                <w:kern w:val="0"/>
                <w:sz w:val="16"/>
                <w:szCs w:val="16"/>
              </w:rPr>
              <w:tab/>
            </w:r>
          </w:p>
        </w:tc>
        <w:tc>
          <w:tcPr>
            <w:tcW w:w="2409" w:type="dxa"/>
            <w:tcBorders>
              <w:top w:val="single" w:sz="4" w:space="0" w:color="A6A6A6"/>
              <w:left w:val="nil"/>
              <w:bottom w:val="single" w:sz="4" w:space="0" w:color="A6A6A6"/>
              <w:right w:val="single" w:sz="4" w:space="0" w:color="A6A6A6"/>
            </w:tcBorders>
            <w:shd w:val="clear" w:color="auto" w:fill="auto"/>
            <w:hideMark/>
          </w:tcPr>
          <w:p w14:paraId="5DD2A478"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Samsung</w:t>
            </w:r>
          </w:p>
        </w:tc>
      </w:tr>
      <w:tr w:rsidR="00E20533" w:rsidRPr="00871CEE" w14:paraId="7787E0F8"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3FB826" w14:textId="77777777" w:rsidR="004162EF" w:rsidRPr="00CB7309" w:rsidRDefault="004162EF" w:rsidP="004162EF">
            <w:pPr>
              <w:keepNext/>
              <w:keepLines/>
              <w:spacing w:before="120"/>
              <w:ind w:left="1418" w:hanging="1418"/>
              <w:outlineLvl w:val="3"/>
              <w:rPr>
                <w:rFonts w:ascii="Arial" w:eastAsia="SimSun" w:hAnsi="Arial"/>
                <w:color w:val="000000"/>
                <w:sz w:val="24"/>
                <w:lang w:val="x-none"/>
              </w:rPr>
            </w:pPr>
            <w:bookmarkStart w:id="108" w:name="_Toc11352160"/>
            <w:bookmarkStart w:id="109" w:name="_Toc20318050"/>
            <w:bookmarkStart w:id="110" w:name="_Toc27299948"/>
            <w:bookmarkStart w:id="111" w:name="_Toc29673222"/>
            <w:bookmarkStart w:id="112" w:name="_Toc29673363"/>
            <w:bookmarkStart w:id="113" w:name="_Toc29674356"/>
            <w:bookmarkStart w:id="114" w:name="_Toc36645586"/>
            <w:bookmarkStart w:id="115" w:name="_Toc45810635"/>
            <w:r w:rsidRPr="00CB7309">
              <w:rPr>
                <w:rFonts w:ascii="Arial" w:eastAsia="SimSun" w:hAnsi="Arial"/>
                <w:color w:val="000000"/>
                <w:sz w:val="24"/>
                <w:lang w:val="x-none"/>
              </w:rPr>
              <w:lastRenderedPageBreak/>
              <w:t>6.2.1.3</w:t>
            </w:r>
            <w:r w:rsidRPr="00CB7309">
              <w:rPr>
                <w:rFonts w:ascii="Arial" w:eastAsia="SimSun" w:hAnsi="Arial"/>
                <w:color w:val="000000"/>
                <w:sz w:val="24"/>
                <w:lang w:val="x-none"/>
              </w:rPr>
              <w:tab/>
              <w:t>UE sounding procedure between component carriers</w:t>
            </w:r>
            <w:bookmarkEnd w:id="108"/>
            <w:bookmarkEnd w:id="109"/>
            <w:bookmarkEnd w:id="110"/>
            <w:bookmarkEnd w:id="111"/>
            <w:bookmarkEnd w:id="112"/>
            <w:bookmarkEnd w:id="113"/>
            <w:bookmarkEnd w:id="114"/>
            <w:bookmarkEnd w:id="115"/>
          </w:p>
          <w:p w14:paraId="48885841" w14:textId="77777777" w:rsidR="004162EF" w:rsidRPr="00CB7309" w:rsidRDefault="004162EF" w:rsidP="004162EF">
            <w:pPr>
              <w:rPr>
                <w:rFonts w:eastAsia="SimSun"/>
              </w:rPr>
            </w:pPr>
            <w:r w:rsidRPr="00CB7309">
              <w:rPr>
                <w:rFonts w:eastAsia="SimSun"/>
                <w:color w:val="000000"/>
              </w:rPr>
              <w:t xml:space="preserve">A UE can be configured with SRS resource(s) on a carrier </w:t>
            </w:r>
            <w:r w:rsidRPr="00CB7309">
              <w:rPr>
                <w:rFonts w:eastAsia="SimSun"/>
                <w:i/>
                <w:iCs/>
                <w:color w:val="000000"/>
              </w:rPr>
              <w:t>c</w:t>
            </w:r>
            <w:r w:rsidRPr="00CB7309">
              <w:rPr>
                <w:rFonts w:eastAsia="SimSun"/>
                <w:i/>
                <w:iCs/>
                <w:color w:val="000000"/>
                <w:vertAlign w:val="subscript"/>
              </w:rPr>
              <w:t>1</w:t>
            </w:r>
            <w:r w:rsidRPr="00CB7309">
              <w:rPr>
                <w:rFonts w:eastAsia="SimSun"/>
                <w:color w:val="000000"/>
              </w:rPr>
              <w:t xml:space="preserve"> with slot formats comprised of DL and UL symbols and not configured for PUSCH/PUCCH transmission. For carrier </w:t>
            </w:r>
            <w:r w:rsidRPr="00CB7309">
              <w:rPr>
                <w:rFonts w:eastAsia="SimSun"/>
                <w:i/>
                <w:iCs/>
                <w:color w:val="000000"/>
              </w:rPr>
              <w:t>c</w:t>
            </w:r>
            <w:r w:rsidRPr="00CB7309">
              <w:rPr>
                <w:rFonts w:eastAsia="SimSun"/>
                <w:i/>
                <w:iCs/>
                <w:color w:val="000000"/>
                <w:vertAlign w:val="subscript"/>
              </w:rPr>
              <w:t>1</w:t>
            </w:r>
            <w:r w:rsidRPr="00CB7309">
              <w:rPr>
                <w:rFonts w:eastAsia="SimSun"/>
                <w:color w:val="000000"/>
              </w:rPr>
              <w:t xml:space="preserve">, the UE is configured with higher layer parameter </w:t>
            </w:r>
            <w:r w:rsidRPr="00CB7309">
              <w:rPr>
                <w:rFonts w:eastAsia="SimSun"/>
                <w:i/>
                <w:iCs/>
                <w:color w:val="000000"/>
              </w:rPr>
              <w:t>srs-SwitchFromServCellIndex</w:t>
            </w:r>
            <w:r w:rsidRPr="00CB7309">
              <w:rPr>
                <w:rFonts w:eastAsia="SimSun"/>
                <w:color w:val="000000"/>
              </w:rPr>
              <w:t xml:space="preserve"> and </w:t>
            </w:r>
            <w:r w:rsidRPr="00CB7309">
              <w:rPr>
                <w:rFonts w:eastAsia="SimSun"/>
                <w:i/>
                <w:iCs/>
                <w:color w:val="000000"/>
              </w:rPr>
              <w:t>srs-SwitchFromCarrier</w:t>
            </w:r>
            <w:r w:rsidRPr="00CB7309" w:rsidDel="00287C81">
              <w:rPr>
                <w:rFonts w:eastAsia="SimSun"/>
                <w:color w:val="000000"/>
              </w:rPr>
              <w:t xml:space="preserve"> </w:t>
            </w:r>
            <w:r w:rsidRPr="00CB7309">
              <w:rPr>
                <w:rFonts w:eastAsia="SimSun"/>
                <w:color w:val="000000"/>
              </w:rPr>
              <w:t xml:space="preserve">the switching from carrier </w:t>
            </w:r>
            <w:r w:rsidRPr="00CB7309">
              <w:rPr>
                <w:rFonts w:eastAsia="SimSun"/>
                <w:i/>
                <w:iCs/>
                <w:color w:val="000000"/>
              </w:rPr>
              <w:t>c</w:t>
            </w:r>
            <w:r w:rsidRPr="00CB7309">
              <w:rPr>
                <w:rFonts w:eastAsia="SimSun"/>
                <w:i/>
                <w:iCs/>
                <w:color w:val="000000"/>
                <w:vertAlign w:val="subscript"/>
              </w:rPr>
              <w:t>2</w:t>
            </w:r>
            <w:r w:rsidRPr="00CB7309">
              <w:rPr>
                <w:rFonts w:eastAsia="SimSun"/>
                <w:color w:val="000000"/>
              </w:rPr>
              <w:t xml:space="preserve"> which is configured for PUSCH/PUCCH transmission. During SRS transmission on carrier </w:t>
            </w:r>
            <w:r w:rsidRPr="00CB7309">
              <w:rPr>
                <w:rFonts w:eastAsia="SimSun"/>
                <w:i/>
                <w:iCs/>
                <w:color w:val="000000"/>
              </w:rPr>
              <w:t>c</w:t>
            </w:r>
            <w:r w:rsidRPr="00CB7309">
              <w:rPr>
                <w:rFonts w:eastAsia="SimSun"/>
                <w:i/>
                <w:iCs/>
                <w:color w:val="000000"/>
                <w:vertAlign w:val="subscript"/>
              </w:rPr>
              <w:t xml:space="preserve">1 </w:t>
            </w:r>
            <w:r w:rsidRPr="00CB7309">
              <w:rPr>
                <w:rFonts w:eastAsia="SimSun"/>
                <w:color w:val="000000"/>
              </w:rPr>
              <w:t xml:space="preserve">(including any interruption due to uplink or downlink RF retuning time [11, TS 38.133] as defined by higher layer parameters </w:t>
            </w:r>
            <w:r w:rsidRPr="00CB7309">
              <w:rPr>
                <w:rFonts w:eastAsia="SimSun"/>
                <w:i/>
              </w:rPr>
              <w:t>switchingTimeUL</w:t>
            </w:r>
            <w:r w:rsidRPr="00CB7309">
              <w:rPr>
                <w:rFonts w:eastAsia="SimSun"/>
                <w:color w:val="000000"/>
              </w:rPr>
              <w:t xml:space="preserve"> and </w:t>
            </w:r>
            <w:r w:rsidRPr="00CB7309">
              <w:rPr>
                <w:rFonts w:eastAsia="SimSun"/>
                <w:i/>
              </w:rPr>
              <w:t>switchingTimeDL</w:t>
            </w:r>
            <w:r w:rsidRPr="00CB7309">
              <w:rPr>
                <w:rFonts w:eastAsia="SimSun"/>
                <w:color w:val="000000"/>
              </w:rPr>
              <w:t xml:space="preserve"> of </w:t>
            </w:r>
            <w:r w:rsidRPr="00CB7309">
              <w:rPr>
                <w:rFonts w:eastAsia="SimSun"/>
                <w:i/>
                <w:color w:val="000000"/>
              </w:rPr>
              <w:t>SRS-SwitchingTimeNR</w:t>
            </w:r>
            <w:r w:rsidRPr="00CB7309">
              <w:rPr>
                <w:rFonts w:eastAsia="SimSun"/>
                <w:color w:val="000000"/>
              </w:rPr>
              <w:t xml:space="preserve">), the UE temporarily suspends the uplink transmission on carrier </w:t>
            </w:r>
            <w:r w:rsidRPr="00CB7309">
              <w:rPr>
                <w:rFonts w:eastAsia="SimSun"/>
                <w:i/>
                <w:iCs/>
                <w:color w:val="000000"/>
              </w:rPr>
              <w:t>c</w:t>
            </w:r>
            <w:r w:rsidRPr="00CB7309">
              <w:rPr>
                <w:rFonts w:eastAsia="SimSun"/>
                <w:i/>
                <w:iCs/>
                <w:color w:val="000000"/>
                <w:vertAlign w:val="subscript"/>
              </w:rPr>
              <w:t>2</w:t>
            </w:r>
            <w:r w:rsidRPr="00CB7309">
              <w:rPr>
                <w:rFonts w:eastAsia="SimSun"/>
              </w:rPr>
              <w:t>.</w:t>
            </w:r>
          </w:p>
          <w:p w14:paraId="31AE9646" w14:textId="77777777" w:rsidR="004162EF" w:rsidRDefault="004162EF" w:rsidP="004162EF">
            <w:pPr>
              <w:jc w:val="center"/>
            </w:pPr>
            <w:bookmarkStart w:id="116" w:name="_Hlk515873385"/>
            <w:r>
              <w:t>&lt;omitted text&gt;</w:t>
            </w:r>
          </w:p>
          <w:p w14:paraId="11C7BB0C" w14:textId="77777777" w:rsidR="004162EF" w:rsidRPr="00CB7309" w:rsidRDefault="004162EF" w:rsidP="004162EF">
            <w:pPr>
              <w:spacing w:afterLines="50" w:after="156"/>
              <w:rPr>
                <w:rFonts w:eastAsia="SimSun"/>
                <w:color w:val="000000"/>
              </w:rPr>
            </w:pPr>
            <w:r w:rsidRPr="00CB7309">
              <w:rPr>
                <w:rFonts w:eastAsia="SimSun"/>
                <w:color w:val="000000"/>
              </w:rPr>
              <w:t>In case of inter-band carrier aggregation, a UE can simultaneously transmit SRS and PUCCH/PUSCH across component carriers in different bands subject to the UE's capability.</w:t>
            </w:r>
          </w:p>
          <w:p w14:paraId="365F7701" w14:textId="77777777" w:rsidR="004162EF" w:rsidRPr="00CB7309" w:rsidRDefault="004162EF" w:rsidP="004162EF">
            <w:pPr>
              <w:spacing w:afterLines="50" w:after="156"/>
              <w:rPr>
                <w:rFonts w:eastAsia="SimSun"/>
                <w:color w:val="000000"/>
              </w:rPr>
            </w:pPr>
            <w:r w:rsidRPr="00CB7309">
              <w:rPr>
                <w:rFonts w:eastAsia="SimSun"/>
                <w:color w:val="000000"/>
              </w:rPr>
              <w:t>In case of inter-band carrier aggregation, a UE can simultaneously transmit PRACH and SRS across component carriers in different bands subject to UE's capability.</w:t>
            </w:r>
            <w:bookmarkEnd w:id="116"/>
          </w:p>
          <w:p w14:paraId="07652B52" w14:textId="77777777" w:rsidR="004162EF" w:rsidRPr="00277821" w:rsidRDefault="004162EF" w:rsidP="004162EF">
            <w:pPr>
              <w:rPr>
                <w:ins w:id="117" w:author="Samsung" w:date="2022-04-22T10:25:00Z"/>
                <w:rFonts w:eastAsia="SimSun"/>
                <w:color w:val="FF0000"/>
              </w:rPr>
            </w:pPr>
            <w:ins w:id="118" w:author="Samsung" w:date="2022-04-22T10:25:00Z">
              <w:r w:rsidRPr="00277821">
                <w:rPr>
                  <w:rFonts w:eastAsia="SimSun"/>
                  <w:color w:val="FF0000"/>
                  <w:lang w:eastAsia="zh-TW"/>
                </w:rPr>
                <w:t xml:space="preserve">If the UE is </w:t>
              </w:r>
              <w:r w:rsidRPr="00277821">
                <w:rPr>
                  <w:rFonts w:eastAsia="SimSun"/>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277821">
                <w:rPr>
                  <w:rFonts w:eastAsia="SimSun"/>
                  <w:i/>
                  <w:color w:val="FF0000"/>
                </w:rPr>
                <w:t>c</w:t>
              </w:r>
              <w:r w:rsidRPr="00277821">
                <w:rPr>
                  <w:rFonts w:eastAsia="SimSun"/>
                  <w:i/>
                  <w:color w:val="FF0000"/>
                  <w:vertAlign w:val="subscript"/>
                </w:rPr>
                <w:t>1</w:t>
              </w:r>
              <w:r w:rsidRPr="00277821">
                <w:rPr>
                  <w:rFonts w:eastAsia="SimSun"/>
                  <w:color w:val="FF0000"/>
                  <w:vertAlign w:val="subscript"/>
                </w:rPr>
                <w:t xml:space="preserve"> </w:t>
              </w:r>
              <w:r w:rsidRPr="00277821">
                <w:rPr>
                  <w:rFonts w:eastAsia="SimSun"/>
                  <w:color w:val="FF0000"/>
                </w:rPr>
                <w:t>and serving cell</w:t>
              </w:r>
              <w:r w:rsidRPr="00277821">
                <w:rPr>
                  <w:rFonts w:eastAsia="SimSun"/>
                  <w:i/>
                  <w:color w:val="FF0000"/>
                </w:rPr>
                <w:t xml:space="preserve"> c</w:t>
              </w:r>
              <w:r w:rsidRPr="00277821">
                <w:rPr>
                  <w:rFonts w:eastAsia="SimSun"/>
                  <w:i/>
                  <w:color w:val="FF0000"/>
                  <w:vertAlign w:val="subscript"/>
                </w:rPr>
                <w:t>2</w:t>
              </w:r>
              <w:r w:rsidRPr="00277821">
                <w:rPr>
                  <w:rFonts w:eastAsia="SimSun"/>
                  <w:color w:val="FF0000"/>
                </w:rPr>
                <w:t xml:space="preserve">, and if a UE </w:t>
              </w:r>
            </w:ins>
          </w:p>
          <w:p w14:paraId="4F3BA6FB" w14:textId="77777777" w:rsidR="004162EF" w:rsidRPr="00277821" w:rsidRDefault="004162EF" w:rsidP="004162EF">
            <w:pPr>
              <w:pStyle w:val="B1"/>
              <w:rPr>
                <w:ins w:id="119" w:author="Samsung" w:date="2022-04-22T10:25:00Z"/>
                <w:color w:val="FF0000"/>
                <w:lang w:val="en-US"/>
              </w:rPr>
            </w:pPr>
            <w:ins w:id="120" w:author="Samsung" w:date="2022-04-22T10:25:00Z">
              <w:r w:rsidRPr="00277821">
                <w:rPr>
                  <w:color w:val="FF0000"/>
                  <w:lang w:val="en-US"/>
                </w:rPr>
                <w:t>-</w:t>
              </w:r>
              <w:r w:rsidRPr="00277821">
                <w:rPr>
                  <w:color w:val="FF0000"/>
                  <w:lang w:val="en-US"/>
                </w:rPr>
                <w:tab/>
                <w:t xml:space="preserve">is configured with multiple serving cells and is provided </w:t>
              </w:r>
              <w:r w:rsidRPr="00277821">
                <w:rPr>
                  <w:color w:val="FF0000"/>
                </w:rPr>
                <w:t xml:space="preserve">with </w:t>
              </w:r>
              <w:r w:rsidRPr="00277821">
                <w:rPr>
                  <w:i/>
                  <w:color w:val="FF0000"/>
                </w:rPr>
                <w:t>directionalCollisionHandling-r16</w:t>
              </w:r>
              <w:r w:rsidRPr="00277821">
                <w:rPr>
                  <w:i/>
                  <w:color w:val="FF0000"/>
                  <w:lang w:val="en-US"/>
                </w:rPr>
                <w:t xml:space="preserve"> </w:t>
              </w:r>
              <w:r w:rsidRPr="00277821">
                <w:rPr>
                  <w:color w:val="FF0000"/>
                  <w:lang w:val="en-US"/>
                </w:rPr>
                <w:t xml:space="preserve">= 'enabled' </w:t>
              </w:r>
              <w:r w:rsidRPr="00277821">
                <w:rPr>
                  <w:color w:val="FF0000"/>
                </w:rPr>
                <w:t>for a set of serving cell(s) among the configured multiple serving cells</w:t>
              </w:r>
            </w:ins>
            <w:ins w:id="121" w:author="Samsung" w:date="2022-04-22T13:45:00Z">
              <w:r w:rsidRPr="00277821">
                <w:rPr>
                  <w:color w:val="FF0000"/>
                </w:rPr>
                <w:t xml:space="preserve"> including </w:t>
              </w:r>
              <w:r w:rsidRPr="00277821">
                <w:rPr>
                  <w:rFonts w:eastAsia="SimSun"/>
                  <w:color w:val="FF0000"/>
                </w:rPr>
                <w:t xml:space="preserve">serving cell </w:t>
              </w:r>
              <w:r w:rsidRPr="00277821">
                <w:rPr>
                  <w:rFonts w:eastAsia="SimSun"/>
                  <w:i/>
                  <w:color w:val="FF0000"/>
                </w:rPr>
                <w:t>c</w:t>
              </w:r>
              <w:r w:rsidRPr="00277821">
                <w:rPr>
                  <w:rFonts w:eastAsia="SimSun"/>
                  <w:i/>
                  <w:color w:val="FF0000"/>
                  <w:vertAlign w:val="subscript"/>
                </w:rPr>
                <w:t>1</w:t>
              </w:r>
              <w:r w:rsidRPr="00277821">
                <w:rPr>
                  <w:rFonts w:eastAsia="SimSun"/>
                  <w:color w:val="FF0000"/>
                  <w:vertAlign w:val="subscript"/>
                </w:rPr>
                <w:t xml:space="preserve"> </w:t>
              </w:r>
              <w:r w:rsidRPr="00277821">
                <w:rPr>
                  <w:rFonts w:eastAsia="SimSun"/>
                  <w:color w:val="FF0000"/>
                </w:rPr>
                <w:t xml:space="preserve">and </w:t>
              </w:r>
              <w:r w:rsidRPr="00277821">
                <w:rPr>
                  <w:rFonts w:eastAsia="SimSun"/>
                  <w:i/>
                  <w:color w:val="FF0000"/>
                </w:rPr>
                <w:t>c</w:t>
              </w:r>
              <w:r w:rsidRPr="00277821">
                <w:rPr>
                  <w:rFonts w:eastAsia="SimSun"/>
                  <w:i/>
                  <w:color w:val="FF0000"/>
                  <w:vertAlign w:val="subscript"/>
                </w:rPr>
                <w:t>2</w:t>
              </w:r>
            </w:ins>
            <w:ins w:id="122" w:author="Samsung" w:date="2022-04-22T10:25:00Z">
              <w:r w:rsidRPr="00277821">
                <w:rPr>
                  <w:color w:val="FF0000"/>
                  <w:lang w:val="en-US"/>
                </w:rPr>
                <w:t>, and</w:t>
              </w:r>
            </w:ins>
          </w:p>
          <w:p w14:paraId="3E81BBE2" w14:textId="77777777" w:rsidR="004162EF" w:rsidRPr="00277821" w:rsidRDefault="004162EF" w:rsidP="004162EF">
            <w:pPr>
              <w:pStyle w:val="B1"/>
              <w:rPr>
                <w:ins w:id="123" w:author="Samsung" w:date="2022-04-22T10:25:00Z"/>
                <w:color w:val="FF0000"/>
                <w:lang w:val="en-US"/>
              </w:rPr>
            </w:pPr>
            <w:ins w:id="124" w:author="Samsung" w:date="2022-04-22T10:25:00Z">
              <w:r w:rsidRPr="00277821">
                <w:rPr>
                  <w:color w:val="FF0000"/>
                  <w:lang w:val="en-US"/>
                </w:rPr>
                <w:t>-</w:t>
              </w:r>
              <w:r w:rsidRPr="00277821">
                <w:rPr>
                  <w:color w:val="FF0000"/>
                  <w:lang w:val="en-US"/>
                </w:rPr>
                <w:tab/>
                <w:t xml:space="preserve">indicates support of </w:t>
              </w:r>
              <w:r w:rsidRPr="00277821">
                <w:rPr>
                  <w:i/>
                  <w:iCs/>
                  <w:color w:val="FF0000"/>
                </w:rPr>
                <w:t xml:space="preserve">half-DuplexTDD-CA-SameSCS-r16 </w:t>
              </w:r>
              <w:r w:rsidRPr="00277821">
                <w:rPr>
                  <w:color w:val="FF0000"/>
                </w:rPr>
                <w:t>capability</w:t>
              </w:r>
              <w:r w:rsidRPr="00277821">
                <w:rPr>
                  <w:color w:val="FF0000"/>
                  <w:lang w:val="en-US"/>
                </w:rPr>
                <w:t xml:space="preserve">, and </w:t>
              </w:r>
            </w:ins>
          </w:p>
          <w:p w14:paraId="121198A2" w14:textId="77777777" w:rsidR="004162EF" w:rsidRPr="00277821" w:rsidRDefault="004162EF" w:rsidP="004162EF">
            <w:pPr>
              <w:pStyle w:val="B1"/>
              <w:rPr>
                <w:ins w:id="125" w:author="Samsung" w:date="2022-04-22T10:25:00Z"/>
                <w:color w:val="FF0000"/>
                <w:lang w:val="en-US"/>
              </w:rPr>
            </w:pPr>
            <w:ins w:id="126" w:author="Samsung" w:date="2022-04-22T10:25:00Z">
              <w:r w:rsidRPr="00277821">
                <w:rPr>
                  <w:color w:val="FF0000"/>
                  <w:lang w:val="en-US"/>
                </w:rPr>
                <w:t>-</w:t>
              </w:r>
              <w:r w:rsidRPr="00277821">
                <w:rPr>
                  <w:color w:val="FF0000"/>
                  <w:lang w:val="en-US"/>
                </w:rPr>
                <w:tab/>
                <w:t>is not configured to monitor PDCCH for detection of DCI format 2_0</w:t>
              </w:r>
              <w:r w:rsidRPr="00277821">
                <w:rPr>
                  <w:rFonts w:eastAsia="DengXian"/>
                  <w:color w:val="FF0000"/>
                  <w:lang w:eastAsia="zh-CN"/>
                </w:rPr>
                <w:t xml:space="preserve"> on any of the multiple serving cells</w:t>
              </w:r>
              <w:r w:rsidRPr="00277821">
                <w:rPr>
                  <w:color w:val="FF0000"/>
                  <w:lang w:val="en-US"/>
                </w:rPr>
                <w:t xml:space="preserve">, </w:t>
              </w:r>
            </w:ins>
          </w:p>
          <w:p w14:paraId="481935EC" w14:textId="77777777" w:rsidR="004162EF" w:rsidRPr="00277821" w:rsidRDefault="004162EF" w:rsidP="004162EF">
            <w:pPr>
              <w:rPr>
                <w:ins w:id="127" w:author="Samsung" w:date="2022-04-22T10:25:00Z"/>
                <w:color w:val="FF0000"/>
              </w:rPr>
            </w:pPr>
            <w:ins w:id="128" w:author="Samsung" w:date="2022-04-22T10:25:00Z">
              <w:r w:rsidRPr="00277821">
                <w:rPr>
                  <w:rFonts w:eastAsia="SimSun"/>
                  <w:color w:val="FF0000"/>
                </w:rPr>
                <w:t xml:space="preserve">the UE shall apply first the prioritization/dropping rules </w:t>
              </w:r>
            </w:ins>
            <w:ins w:id="129" w:author="Samsung" w:date="2022-04-22T13:47:00Z">
              <w:r w:rsidRPr="00277821">
                <w:rPr>
                  <w:rFonts w:eastAsia="SimSun"/>
                  <w:color w:val="FF0000"/>
                </w:rPr>
                <w:t xml:space="preserve">described above </w:t>
              </w:r>
            </w:ins>
            <w:ins w:id="130" w:author="Samsung" w:date="2022-04-22T10:25:00Z">
              <w:r w:rsidRPr="00277821">
                <w:rPr>
                  <w:rFonts w:eastAsia="SimSun"/>
                  <w:color w:val="FF0000"/>
                </w:rPr>
                <w:t>for sounding procedure between component carriers and then</w:t>
              </w:r>
            </w:ins>
            <w:ins w:id="131" w:author="Samsung" w:date="2022-04-22T13:40:00Z">
              <w:r w:rsidRPr="00277821">
                <w:rPr>
                  <w:rFonts w:eastAsia="SimSun"/>
                  <w:color w:val="FF0000"/>
                </w:rPr>
                <w:t xml:space="preserve"> apply the procedures for directional collision handling </w:t>
              </w:r>
            </w:ins>
            <w:ins w:id="132" w:author="Samsung" w:date="2022-04-22T13:42:00Z">
              <w:r w:rsidRPr="00277821">
                <w:rPr>
                  <w:rFonts w:eastAsia="SimSun"/>
                  <w:color w:val="FF0000"/>
                </w:rPr>
                <w:t>in clause 11.1 of [6, TS 38.213].</w:t>
              </w:r>
            </w:ins>
          </w:p>
          <w:p w14:paraId="0A368BFC" w14:textId="77777777" w:rsidR="004162EF" w:rsidRDefault="004162EF" w:rsidP="004162EF">
            <w:pPr>
              <w:jc w:val="center"/>
            </w:pPr>
            <w:r>
              <w:t>&lt;omitted text&gt;</w:t>
            </w:r>
          </w:p>
          <w:p w14:paraId="69A4EF94" w14:textId="77777777" w:rsidR="00367516" w:rsidRPr="00E20533" w:rsidRDefault="00367516" w:rsidP="00367516">
            <w:pPr>
              <w:widowControl/>
              <w:jc w:val="left"/>
              <w:rPr>
                <w:rFonts w:ascii="Arial" w:eastAsia="Times New Roman" w:hAnsi="Arial" w:cs="Arial"/>
                <w:kern w:val="0"/>
                <w:sz w:val="16"/>
                <w:szCs w:val="16"/>
              </w:rPr>
            </w:pPr>
          </w:p>
        </w:tc>
      </w:tr>
      <w:tr w:rsidR="00E20533" w:rsidRPr="00871CEE" w14:paraId="4845B1C0"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2CE92FD"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R1-2204761</w:t>
            </w:r>
          </w:p>
        </w:tc>
        <w:tc>
          <w:tcPr>
            <w:tcW w:w="4820" w:type="dxa"/>
            <w:tcBorders>
              <w:top w:val="single" w:sz="4" w:space="0" w:color="A6A6A6"/>
              <w:left w:val="nil"/>
              <w:bottom w:val="single" w:sz="4" w:space="0" w:color="A6A6A6"/>
              <w:right w:val="single" w:sz="4" w:space="0" w:color="A6A6A6"/>
            </w:tcBorders>
            <w:shd w:val="clear" w:color="auto" w:fill="auto"/>
            <w:hideMark/>
          </w:tcPr>
          <w:p w14:paraId="39E9C85B" w14:textId="77777777" w:rsidR="00537BE1" w:rsidRPr="00871CEE" w:rsidRDefault="00537BE1"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58B819BB"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9C0107F" w14:textId="77777777" w:rsidR="00E20533" w:rsidRPr="00E20533" w:rsidRDefault="00537BE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Intel Corporation</w:t>
            </w:r>
          </w:p>
        </w:tc>
      </w:tr>
      <w:tr w:rsidR="00E20533" w:rsidRPr="00871CEE" w14:paraId="11BE14E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4C0F5E2" w14:textId="77777777" w:rsidR="00FE606F" w:rsidRPr="00371539" w:rsidRDefault="00FE606F" w:rsidP="0002204E">
            <w:pPr>
              <w:spacing w:before="120"/>
              <w:rPr>
                <w:b/>
                <w:sz w:val="22"/>
              </w:rPr>
            </w:pPr>
            <w:r w:rsidRPr="00371539">
              <w:rPr>
                <w:b/>
                <w:sz w:val="22"/>
              </w:rPr>
              <w:t>Proposal 1:</w:t>
            </w:r>
          </w:p>
          <w:p w14:paraId="69A59E7D" w14:textId="77777777" w:rsidR="00E20533" w:rsidRPr="00371539" w:rsidRDefault="00FE606F" w:rsidP="00FE606F">
            <w:pPr>
              <w:widowControl/>
              <w:jc w:val="left"/>
              <w:rPr>
                <w:rFonts w:ascii="Arial" w:eastAsia="Times New Roman" w:hAnsi="Arial" w:cs="Arial"/>
                <w:kern w:val="0"/>
                <w:sz w:val="16"/>
                <w:szCs w:val="16"/>
              </w:rPr>
            </w:pPr>
            <w:r w:rsidRPr="00371539">
              <w:rPr>
                <w:rFonts w:ascii="Times New Roman" w:hAnsi="Times New Roman"/>
              </w:rPr>
              <w:t>When multiple aperiodic SRS resource sets for carrier switching are triggered by the same DCI, support Alt. 3 regarding UE behavior between two SRS resource sets.</w:t>
            </w:r>
          </w:p>
        </w:tc>
      </w:tr>
      <w:tr w:rsidR="00E20533" w:rsidRPr="00871CEE" w14:paraId="0CDDF143"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433ABB1"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R1-2204932</w:t>
            </w:r>
          </w:p>
        </w:tc>
        <w:tc>
          <w:tcPr>
            <w:tcW w:w="4820" w:type="dxa"/>
            <w:tcBorders>
              <w:top w:val="single" w:sz="4" w:space="0" w:color="A6A6A6"/>
              <w:left w:val="nil"/>
              <w:bottom w:val="single" w:sz="4" w:space="0" w:color="A6A6A6"/>
              <w:right w:val="single" w:sz="4" w:space="0" w:color="A6A6A6"/>
            </w:tcBorders>
            <w:shd w:val="clear" w:color="auto" w:fill="auto"/>
            <w:hideMark/>
          </w:tcPr>
          <w:p w14:paraId="0D4E88BC" w14:textId="77777777" w:rsidR="00432D78" w:rsidRPr="00871CEE" w:rsidRDefault="00432D78"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18E04933"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6F64E624" w14:textId="77777777" w:rsidR="00E20533" w:rsidRPr="00E20533" w:rsidRDefault="00432D78"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Huawei, HiSilicon</w:t>
            </w:r>
          </w:p>
        </w:tc>
      </w:tr>
      <w:tr w:rsidR="00E20533" w:rsidRPr="00871CEE" w14:paraId="07DEC68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FF8D5C" w14:textId="65A6F0A5" w:rsidR="00E20533" w:rsidRPr="003F1572" w:rsidRDefault="0099022E" w:rsidP="003F1572">
            <w:pPr>
              <w:adjustRightInd w:val="0"/>
              <w:snapToGrid w:val="0"/>
              <w:spacing w:after="120"/>
            </w:pPr>
            <w:r w:rsidRPr="003F1572">
              <w:t>Proposal 1: T</w:t>
            </w:r>
            <w:r w:rsidRPr="003F1572">
              <w:rPr>
                <w:rFonts w:hint="eastAsia"/>
              </w:rPr>
              <w:t>he potential RF sharing and the impact by SRS carrier switching should be considered in the new capability design for SRS carrier switching.</w:t>
            </w:r>
          </w:p>
        </w:tc>
      </w:tr>
      <w:tr w:rsidR="00E20533" w:rsidRPr="00871CEE" w14:paraId="0521482B"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8732D85"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R1-2204972</w:t>
            </w:r>
          </w:p>
        </w:tc>
        <w:tc>
          <w:tcPr>
            <w:tcW w:w="4820" w:type="dxa"/>
            <w:tcBorders>
              <w:top w:val="single" w:sz="4" w:space="0" w:color="A6A6A6"/>
              <w:left w:val="nil"/>
              <w:bottom w:val="single" w:sz="4" w:space="0" w:color="A6A6A6"/>
              <w:right w:val="single" w:sz="4" w:space="0" w:color="A6A6A6"/>
            </w:tcBorders>
            <w:shd w:val="clear" w:color="auto" w:fill="auto"/>
            <w:hideMark/>
          </w:tcPr>
          <w:p w14:paraId="45A60030" w14:textId="77777777" w:rsidR="00871CEE" w:rsidRPr="00871CEE" w:rsidRDefault="00871CEE"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0C62061C"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7911D64" w14:textId="77777777" w:rsidR="00E20533" w:rsidRPr="00E20533" w:rsidRDefault="00871CE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Qualcomm Incorporated</w:t>
            </w:r>
          </w:p>
        </w:tc>
      </w:tr>
      <w:tr w:rsidR="00E20533" w:rsidRPr="00871CEE" w14:paraId="3DF8F47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8DA4DFE" w14:textId="77777777" w:rsidR="008E1E9C" w:rsidRDefault="008E1E9C" w:rsidP="008E1E9C">
            <w:pPr>
              <w:rPr>
                <w:rFonts w:eastAsia="SimSun"/>
                <w:b/>
                <w:bCs/>
              </w:rPr>
            </w:pPr>
            <w:r w:rsidRPr="00741122">
              <w:rPr>
                <w:rFonts w:eastAsia="SimSun"/>
                <w:b/>
                <w:bCs/>
                <w:u w:val="single"/>
              </w:rPr>
              <w:t>Proposal 1:</w:t>
            </w:r>
            <w:r>
              <w:rPr>
                <w:rFonts w:eastAsia="SimSun"/>
                <w:b/>
                <w:bCs/>
                <w:u w:val="single"/>
              </w:rPr>
              <w:t xml:space="preserve"> </w:t>
            </w:r>
            <w:r w:rsidRPr="00741122">
              <w:rPr>
                <w:rFonts w:eastAsia="SimSun"/>
                <w:b/>
                <w:bCs/>
              </w:rPr>
              <w:t>Confirm the fol</w:t>
            </w:r>
            <w:r>
              <w:rPr>
                <w:rFonts w:eastAsia="SimSun"/>
                <w:b/>
                <w:bCs/>
              </w:rPr>
              <w:t>lowing working assumption for Rel-17:</w:t>
            </w:r>
          </w:p>
          <w:p w14:paraId="19EF0834" w14:textId="77777777" w:rsidR="008E1E9C" w:rsidRPr="00741122" w:rsidRDefault="008E1E9C" w:rsidP="008E1E9C">
            <w:pPr>
              <w:rPr>
                <w:b/>
                <w:bCs/>
              </w:rPr>
            </w:pPr>
            <w:r w:rsidRPr="00741122">
              <w:rPr>
                <w:b/>
                <w:bCs/>
              </w:rPr>
              <w:t xml:space="preserve">A new UE capability is defined as below, </w:t>
            </w:r>
          </w:p>
          <w:p w14:paraId="021A8132" w14:textId="77777777" w:rsidR="008E1E9C" w:rsidRPr="00741122" w:rsidRDefault="008E1E9C" w:rsidP="008E1E9C">
            <w:pPr>
              <w:widowControl/>
              <w:numPr>
                <w:ilvl w:val="0"/>
                <w:numId w:val="25"/>
              </w:numPr>
              <w:jc w:val="left"/>
              <w:rPr>
                <w:b/>
                <w:bCs/>
              </w:rPr>
            </w:pPr>
            <w:r w:rsidRPr="00741122">
              <w:rPr>
                <w:b/>
                <w:bCs/>
              </w:rPr>
              <w:t xml:space="preserve">For each “source-target” pair (as indicated by </w:t>
            </w:r>
            <w:r w:rsidRPr="00741122">
              <w:rPr>
                <w:b/>
                <w:bCs/>
                <w:i/>
              </w:rPr>
              <w:t>srs-SwitchingTimesListNR</w:t>
            </w:r>
            <w:r w:rsidRPr="00741122">
              <w:rPr>
                <w:b/>
                <w:bCs/>
              </w:rPr>
              <w:t xml:space="preserve">), the UE can indicate which other bands in the band combination are affected by </w:t>
            </w:r>
            <w:r w:rsidRPr="00741122">
              <w:rPr>
                <w:b/>
                <w:bCs/>
              </w:rPr>
              <w:lastRenderedPageBreak/>
              <w:t>the SRS switch. If this new indication is missing, the UE defaults to Rel-15 behavior.</w:t>
            </w:r>
          </w:p>
          <w:p w14:paraId="4DDB0785" w14:textId="77777777" w:rsidR="008E1E9C" w:rsidRPr="00741122" w:rsidRDefault="008E1E9C" w:rsidP="008E1E9C">
            <w:pPr>
              <w:widowControl/>
              <w:numPr>
                <w:ilvl w:val="0"/>
                <w:numId w:val="25"/>
              </w:numPr>
              <w:jc w:val="left"/>
              <w:rPr>
                <w:b/>
                <w:bCs/>
              </w:rPr>
            </w:pPr>
            <w:r w:rsidRPr="00741122">
              <w:rPr>
                <w:b/>
                <w:bCs/>
              </w:rPr>
              <w:t>If the UE indicates the new list of bands, the dropping rules / timelines apply to the bands indicated by the list (requires update in RAN1 specs).</w:t>
            </w:r>
          </w:p>
          <w:p w14:paraId="66BC6789" w14:textId="77777777" w:rsidR="008E1E9C" w:rsidRPr="00561A32" w:rsidRDefault="008E1E9C" w:rsidP="008E1E9C">
            <w:pPr>
              <w:rPr>
                <w:rFonts w:eastAsia="SimSun"/>
              </w:rPr>
            </w:pPr>
          </w:p>
          <w:p w14:paraId="64DCEB07" w14:textId="77777777" w:rsidR="008E1E9C" w:rsidRPr="00561A32" w:rsidRDefault="008E1E9C" w:rsidP="008E1E9C">
            <w:pPr>
              <w:rPr>
                <w:rFonts w:eastAsia="SimSun"/>
                <w:b/>
                <w:bCs/>
              </w:rPr>
            </w:pPr>
            <w:r w:rsidRPr="00561A32">
              <w:rPr>
                <w:rFonts w:eastAsia="SimSun"/>
                <w:b/>
                <w:bCs/>
                <w:u w:val="single"/>
              </w:rPr>
              <w:t>Proposal 2:</w:t>
            </w:r>
            <w:r>
              <w:rPr>
                <w:rFonts w:eastAsia="SimSun"/>
                <w:b/>
                <w:bCs/>
              </w:rPr>
              <w:t xml:space="preserve"> Endorse the TP in Section 3 for TS 38.214 (Rel-17).</w:t>
            </w:r>
          </w:p>
          <w:p w14:paraId="0A3159D7" w14:textId="77777777" w:rsidR="00E20533" w:rsidRDefault="00E20533" w:rsidP="00525692">
            <w:pPr>
              <w:widowControl/>
              <w:jc w:val="left"/>
              <w:rPr>
                <w:rFonts w:ascii="Arial" w:eastAsia="Times New Roman" w:hAnsi="Arial" w:cs="Arial"/>
                <w:kern w:val="0"/>
                <w:sz w:val="16"/>
                <w:szCs w:val="16"/>
              </w:rPr>
            </w:pPr>
          </w:p>
          <w:p w14:paraId="22504EF8" w14:textId="77777777" w:rsidR="008E1E9C" w:rsidRDefault="008E1E9C" w:rsidP="008E1E9C">
            <w:pPr>
              <w:jc w:val="center"/>
              <w:rPr>
                <w:b/>
                <w:iCs/>
                <w:color w:val="FF0000"/>
                <w:sz w:val="28"/>
              </w:rPr>
            </w:pPr>
            <w:r w:rsidRPr="0074098C">
              <w:rPr>
                <w:b/>
                <w:iCs/>
                <w:color w:val="FF0000"/>
                <w:sz w:val="28"/>
              </w:rPr>
              <w:t>&lt;Unchanged parts are omitted&gt;</w:t>
            </w:r>
          </w:p>
          <w:p w14:paraId="7DF24CF7" w14:textId="77777777" w:rsidR="008E1E9C" w:rsidRPr="00FA1D18" w:rsidRDefault="008E1E9C" w:rsidP="008E1E9C">
            <w:pPr>
              <w:keepNext/>
              <w:keepLines/>
              <w:spacing w:before="120"/>
              <w:ind w:left="1418" w:hanging="1418"/>
              <w:outlineLvl w:val="3"/>
              <w:rPr>
                <w:rFonts w:ascii="Arial" w:eastAsia="SimSun" w:hAnsi="Arial"/>
                <w:color w:val="000000"/>
                <w:sz w:val="24"/>
                <w:lang w:val="x-none"/>
              </w:rPr>
            </w:pPr>
            <w:bookmarkStart w:id="133" w:name="_Toc60777211"/>
            <w:r w:rsidRPr="00FA1D18">
              <w:rPr>
                <w:rFonts w:ascii="Arial" w:eastAsia="SimSun" w:hAnsi="Arial"/>
                <w:color w:val="000000"/>
                <w:sz w:val="24"/>
                <w:lang w:val="x-none"/>
              </w:rPr>
              <w:t>6.2.1.3</w:t>
            </w:r>
            <w:r w:rsidRPr="00FA1D18">
              <w:rPr>
                <w:rFonts w:ascii="Arial" w:eastAsia="SimSun" w:hAnsi="Arial"/>
                <w:color w:val="000000"/>
                <w:sz w:val="24"/>
                <w:lang w:val="x-none"/>
              </w:rPr>
              <w:tab/>
              <w:t>UE sounding procedure between component carriers</w:t>
            </w:r>
            <w:bookmarkEnd w:id="133"/>
          </w:p>
          <w:p w14:paraId="537FADDE" w14:textId="77777777" w:rsidR="008E1E9C" w:rsidRPr="001E1AE4" w:rsidRDefault="008E1E9C" w:rsidP="008E1E9C">
            <w:pPr>
              <w:overflowPunct w:val="0"/>
              <w:autoSpaceDE w:val="0"/>
              <w:autoSpaceDN w:val="0"/>
              <w:adjustRightInd w:val="0"/>
              <w:textAlignment w:val="baseline"/>
              <w:rPr>
                <w:ins w:id="134" w:author="Huawei" w:date="2021-02-09T12:46:00Z"/>
                <w:rFonts w:ascii="Times" w:hAnsi="Times"/>
                <w:lang w:eastAsia="en-GB"/>
              </w:rPr>
            </w:pPr>
            <w:ins w:id="135" w:author="Huawei" w:date="2021-02-09T12:45:00Z">
              <w:r w:rsidRPr="00FA1D18">
                <w:rPr>
                  <w:rFonts w:eastAsia="SimSun"/>
                  <w:color w:val="000000"/>
                </w:rPr>
                <w:t xml:space="preserve">For a carrier of a serving cell </w:t>
              </w:r>
            </w:ins>
            <w:ins w:id="136" w:author="Huawei" w:date="2021-02-09T14:12:00Z">
              <w:r w:rsidRPr="001E1AE4">
                <w:rPr>
                  <w:i/>
                  <w:lang w:eastAsia="en-GB"/>
                </w:rPr>
                <w:t>d</w:t>
              </w:r>
              <w:r w:rsidRPr="00FA1D18">
                <w:rPr>
                  <w:rFonts w:eastAsia="SimSun"/>
                  <w:color w:val="000000"/>
                </w:rPr>
                <w:t xml:space="preserve"> </w:t>
              </w:r>
            </w:ins>
            <w:ins w:id="137" w:author="Huawei" w:date="2021-02-09T12:45:00Z">
              <w:r w:rsidRPr="00FA1D18">
                <w:rPr>
                  <w:rFonts w:eastAsia="SimSun"/>
                  <w:color w:val="000000"/>
                </w:rPr>
                <w:t>with slot formats comprised of DL and UL symbols, not configured for PUSCH/PUCCH transmission,</w:t>
              </w:r>
            </w:ins>
            <w:ins w:id="138" w:author="Huawei" w:date="2021-02-09T12:46:00Z">
              <w:r>
                <w:rPr>
                  <w:rFonts w:eastAsia="SimSun"/>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139" w:author="Huawei" w:date="2021-02-09T12:47:00Z">
              <w:r>
                <w:rPr>
                  <w:rFonts w:ascii="Times" w:hAnsi="Times"/>
                  <w:lang w:eastAsia="en-GB"/>
                </w:rPr>
                <w:t xml:space="preserve">are </w:t>
              </w:r>
              <w:r w:rsidRPr="00FA1D18">
                <w:rPr>
                  <w:rFonts w:eastAsia="SimSun"/>
                  <w:color w:val="000000"/>
                </w:rPr>
                <w:t xml:space="preserve">temporarily </w:t>
              </w:r>
              <w:r>
                <w:rPr>
                  <w:rFonts w:ascii="Times" w:hAnsi="Times"/>
                  <w:lang w:eastAsia="en-GB"/>
                </w:rPr>
                <w:t>suspended</w:t>
              </w:r>
            </w:ins>
            <w:ins w:id="140" w:author="Huawei" w:date="2021-02-09T12:46:00Z">
              <w:r w:rsidRPr="001E1AE4">
                <w:rPr>
                  <w:rFonts w:ascii="Times" w:hAnsi="Times"/>
                  <w:lang w:eastAsia="en-GB"/>
                </w:rPr>
                <w:t xml:space="preserve"> as signalled by </w:t>
              </w:r>
            </w:ins>
            <w:ins w:id="141" w:author="Huawei" w:date="2021-02-09T12:48:00Z">
              <w:r w:rsidRPr="00FA1D18">
                <w:rPr>
                  <w:rFonts w:eastAsia="SimSun"/>
                  <w:color w:val="000000"/>
                </w:rPr>
                <w:t xml:space="preserve">higher layer parameter </w:t>
              </w:r>
              <w:r w:rsidRPr="00FA1D18">
                <w:rPr>
                  <w:rFonts w:eastAsia="SimSun"/>
                  <w:i/>
                  <w:iCs/>
                  <w:color w:val="000000"/>
                </w:rPr>
                <w:t>srs-SwitchFromServCellIndex</w:t>
              </w:r>
              <w:r w:rsidRPr="00FA1D18">
                <w:rPr>
                  <w:rFonts w:eastAsia="SimSun"/>
                  <w:color w:val="000000"/>
                </w:rPr>
                <w:t xml:space="preserve"> and </w:t>
              </w:r>
              <w:r w:rsidRPr="00FA1D18">
                <w:rPr>
                  <w:rFonts w:eastAsia="SimSun"/>
                  <w:i/>
                  <w:iCs/>
                  <w:color w:val="000000"/>
                </w:rPr>
                <w:t>srs-SwitchFromCarrier</w:t>
              </w:r>
            </w:ins>
            <w:ins w:id="142"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143" w:author="Huawei" w:date="2021-02-09T12:49:00Z">
              <w:r>
                <w:rPr>
                  <w:rFonts w:ascii="Times" w:hAnsi="Times"/>
                  <w:lang w:eastAsia="en-GB"/>
                </w:rPr>
                <w:t xml:space="preserve">carriers of </w:t>
              </w:r>
            </w:ins>
            <w:ins w:id="144" w:author="Huawei" w:date="2021-02-09T12:46:00Z">
              <w:r w:rsidRPr="001E1AE4">
                <w:rPr>
                  <w:rFonts w:ascii="Times" w:hAnsi="Times"/>
                  <w:lang w:eastAsia="en-GB"/>
                </w:rPr>
                <w:t xml:space="preserve">serving cells that meet </w:t>
              </w:r>
            </w:ins>
            <w:ins w:id="145" w:author="Alberto 2 (QC)" w:date="2022-04-21T20:24:00Z">
              <w:r>
                <w:rPr>
                  <w:rFonts w:ascii="Times" w:hAnsi="Times"/>
                  <w:lang w:eastAsia="en-GB"/>
                </w:rPr>
                <w:t>any of</w:t>
              </w:r>
            </w:ins>
            <w:ins w:id="146" w:author="Huawei" w:date="2021-02-09T12:46:00Z">
              <w:r w:rsidRPr="001E1AE4">
                <w:rPr>
                  <w:rFonts w:ascii="Times" w:hAnsi="Times"/>
                  <w:lang w:eastAsia="en-GB"/>
                </w:rPr>
                <w:t xml:space="preserve"> the following conditions:</w:t>
              </w:r>
            </w:ins>
          </w:p>
          <w:p w14:paraId="643E0D84" w14:textId="77777777" w:rsidR="008E1E9C" w:rsidRDefault="008E1E9C" w:rsidP="008E1E9C">
            <w:pPr>
              <w:overflowPunct w:val="0"/>
              <w:autoSpaceDE w:val="0"/>
              <w:autoSpaceDN w:val="0"/>
              <w:adjustRightInd w:val="0"/>
              <w:ind w:left="568" w:hanging="284"/>
              <w:textAlignment w:val="baseline"/>
              <w:rPr>
                <w:ins w:id="147" w:author="Alberto 2 (QC)" w:date="2022-04-21T20:25:00Z"/>
                <w:lang w:eastAsia="en-GB"/>
              </w:rPr>
            </w:pPr>
            <w:ins w:id="148" w:author="Huawei" w:date="2021-02-09T12:46:00Z">
              <w:r w:rsidRPr="001E1AE4">
                <w:rPr>
                  <w:lang w:eastAsia="en-GB"/>
                </w:rPr>
                <w:t>-</w:t>
              </w:r>
              <w:r w:rsidRPr="001E1AE4">
                <w:rPr>
                  <w:lang w:eastAsia="en-GB"/>
                </w:rPr>
                <w:tab/>
              </w:r>
            </w:ins>
            <w:ins w:id="149" w:author="Huawei" w:date="2021-08-06T15:30: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r>
                <w:rPr>
                  <w:color w:val="000000"/>
                </w:rPr>
                <w:t xml:space="preserve"> </w:t>
              </w:r>
              <w:r>
                <w:rPr>
                  <w:lang w:eastAsia="en-GB"/>
                </w:rPr>
                <w:t>is</w:t>
              </w:r>
            </w:ins>
            <w:ins w:id="150" w:author="Huawei" w:date="2021-02-09T12:46:00Z">
              <w:r w:rsidRPr="001E1AE4">
                <w:rPr>
                  <w:lang w:eastAsia="en-GB"/>
                </w:rPr>
                <w:t xml:space="preserv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ins w:id="151" w:author="Alberto 2 (QC)" w:date="2022-04-21T20:24:00Z">
              <w:r>
                <w:rPr>
                  <w:lang w:eastAsia="en-GB"/>
                </w:rPr>
                <w:t xml:space="preserve"> and </w:t>
              </w:r>
            </w:ins>
            <w:ins w:id="152" w:author="Huawei" w:date="2021-08-06T15:33: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r>
                <w:rPr>
                  <w:color w:val="000000"/>
                </w:rPr>
                <w:t xml:space="preserve"> </w:t>
              </w:r>
              <w:r w:rsidRPr="004577C0">
                <w:rPr>
                  <w:color w:val="000000"/>
                </w:rPr>
                <w:t xml:space="preserve">is </w:t>
              </w:r>
            </w:ins>
            <w:ins w:id="153" w:author="Huawei" w:date="2021-02-09T12:46:00Z">
              <w:r w:rsidRPr="004577C0">
                <w:rPr>
                  <w:color w:val="000000"/>
                </w:rPr>
                <w:t xml:space="preserve">in the same TAG </w:t>
              </w:r>
              <w:r w:rsidRPr="001E1AE4">
                <w:rPr>
                  <w:lang w:eastAsia="en-GB"/>
                </w:rPr>
                <w:t xml:space="preserve">as </w:t>
              </w:r>
              <w:r w:rsidRPr="001E1AE4">
                <w:rPr>
                  <w:i/>
                  <w:lang w:eastAsia="en-GB"/>
                </w:rPr>
                <w:t>s</w:t>
              </w:r>
              <w:r w:rsidRPr="001E1AE4">
                <w:rPr>
                  <w:vertAlign w:val="subscript"/>
                  <w:lang w:eastAsia="en-GB"/>
                </w:rPr>
                <w:t>0</w:t>
              </w:r>
              <w:r w:rsidRPr="001E1AE4">
                <w:rPr>
                  <w:lang w:eastAsia="en-GB"/>
                </w:rPr>
                <w:t>(d).</w:t>
              </w:r>
            </w:ins>
          </w:p>
          <w:p w14:paraId="3B996210" w14:textId="77777777" w:rsidR="008E1E9C" w:rsidRPr="00250249" w:rsidRDefault="008E1E9C" w:rsidP="008E1E9C">
            <w:pPr>
              <w:overflowPunct w:val="0"/>
              <w:autoSpaceDE w:val="0"/>
              <w:autoSpaceDN w:val="0"/>
              <w:adjustRightInd w:val="0"/>
              <w:ind w:left="568" w:hanging="284"/>
              <w:textAlignment w:val="baseline"/>
              <w:rPr>
                <w:ins w:id="154" w:author="Huawei" w:date="2021-02-09T12:46:00Z"/>
                <w:i/>
                <w:iCs/>
                <w:lang w:eastAsia="en-GB"/>
                <w:rPrChange w:id="155" w:author="Alberto 2 (QC)" w:date="2022-04-21T20:26:00Z">
                  <w:rPr>
                    <w:ins w:id="156" w:author="Huawei" w:date="2021-02-09T12:46:00Z"/>
                    <w:lang w:eastAsia="en-GB"/>
                  </w:rPr>
                </w:rPrChange>
              </w:rPr>
            </w:pPr>
            <w:ins w:id="157" w:author="Alberto 2 (QC)" w:date="2022-04-21T20:25:00Z">
              <w:r>
                <w:rPr>
                  <w:lang w:eastAsia="en-GB"/>
                </w:rPr>
                <w:t xml:space="preserve">-  </w:t>
              </w:r>
            </w:ins>
            <w:ins w:id="158" w:author="Alberto 2 (QC)" w:date="2022-04-21T20:26:00Z">
              <w:r>
                <w:rPr>
                  <w:lang w:eastAsia="en-GB"/>
                </w:rPr>
                <w:t xml:space="preserve">  Higher layer parameter </w:t>
              </w:r>
              <w:commentRangeStart w:id="159"/>
              <w:r>
                <w:rPr>
                  <w:i/>
                  <w:iCs/>
                  <w:lang w:eastAsia="en-GB"/>
                </w:rPr>
                <w:t xml:space="preserve">srs-switchingInterruptionToOtherBand </w:t>
              </w:r>
              <w:commentRangeEnd w:id="159"/>
              <w:r>
                <w:rPr>
                  <w:rStyle w:val="CommentReference"/>
                  <w:rFonts w:eastAsia="SimSun"/>
                </w:rPr>
                <w:commentReference w:id="159"/>
              </w:r>
              <w:r w:rsidRPr="00250249">
                <w:rPr>
                  <w:lang w:eastAsia="en-GB"/>
                  <w:rPrChange w:id="160" w:author="Alberto 2 (QC)" w:date="2022-04-21T20:26:00Z">
                    <w:rPr>
                      <w:i/>
                      <w:iCs/>
                      <w:lang w:eastAsia="en-GB"/>
                    </w:rPr>
                  </w:rPrChange>
                </w:rPr>
                <w:t>indicates</w:t>
              </w:r>
              <w:r>
                <w:rPr>
                  <w:lang w:eastAsia="en-GB"/>
                </w:rPr>
                <w:t xml:space="preserve"> that a switch from </w:t>
              </w:r>
              <w:r>
                <w:rPr>
                  <w:i/>
                  <w:iCs/>
                  <w:lang w:eastAsia="en-GB"/>
                </w:rPr>
                <w:t>d</w:t>
              </w:r>
              <w:r>
                <w:rPr>
                  <w:lang w:eastAsia="en-GB"/>
                </w:rPr>
                <w:t xml:space="preserve"> to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creates an interruption on </w:t>
              </w:r>
            </w:ins>
            <w:ins w:id="161" w:author="Alberto 2 (QC)" w:date="2022-04-21T20:27: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r>
                <w:rPr>
                  <w:lang w:eastAsia="en-GB"/>
                </w:rPr>
                <w:t>.</w:t>
              </w:r>
            </w:ins>
          </w:p>
          <w:p w14:paraId="0653C2E1" w14:textId="77777777" w:rsidR="008E1E9C" w:rsidRDefault="008E1E9C" w:rsidP="008E1E9C">
            <w:pPr>
              <w:rPr>
                <w:ins w:id="162" w:author="Huawei" w:date="2021-08-06T15:32:00Z"/>
                <w:color w:val="000000"/>
              </w:rPr>
            </w:pPr>
            <w:ins w:id="163" w:author="Huawei" w:date="2021-08-06T15:32:00Z">
              <w:r w:rsidRPr="00204BF5">
                <w:rPr>
                  <w:color w:val="000000"/>
                </w:rPr>
                <w:t>where</w:t>
              </w:r>
              <w:r>
                <w:rPr>
                  <w:i/>
                  <w:color w:val="000000"/>
                </w:rPr>
                <w:t xml:space="preserve"> </w:t>
              </w:r>
            </w:ins>
            <m:oMath>
              <m:r>
                <w:ins w:id="164" w:author="Huawei" w:date="2021-08-06T15:32:00Z">
                  <w:rPr>
                    <w:rFonts w:ascii="Cambria Math" w:eastAsia="SimSun" w:hAnsi="Cambria Math"/>
                    <w:color w:val="000000"/>
                  </w:rPr>
                  <m:t>1≤i≤N-1</m:t>
                </w:ins>
              </m:r>
            </m:oMath>
            <w:ins w:id="165" w:author="Huawei" w:date="2021-08-06T15:32:00Z">
              <w:r>
                <w:rPr>
                  <w:color w:val="000000"/>
                </w:rPr>
                <w:t>.</w:t>
              </w:r>
            </w:ins>
          </w:p>
          <w:p w14:paraId="5667D4A7" w14:textId="77777777" w:rsidR="008E1E9C" w:rsidRPr="006C5918" w:rsidRDefault="008E1E9C" w:rsidP="008E1E9C">
            <w:r w:rsidRPr="00D26AA7">
              <w:rPr>
                <w:color w:val="000000"/>
              </w:rPr>
              <w:t xml:space="preserve">A UE can be configured with SRS resource(s) on a carrier </w:t>
            </w:r>
            <w:ins w:id="166" w:author="Huawei" w:date="2021-05-08T11:23:00Z">
              <w:r w:rsidRPr="001E1AE4">
                <w:rPr>
                  <w:i/>
                  <w:lang w:eastAsia="en-GB"/>
                </w:rPr>
                <w:t>d</w:t>
              </w:r>
            </w:ins>
            <w:del w:id="167"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168" w:author="Huawei" w:date="2021-05-08T11:24:00Z">
              <w:r w:rsidRPr="001E1AE4">
                <w:rPr>
                  <w:i/>
                  <w:lang w:eastAsia="en-GB"/>
                </w:rPr>
                <w:t>d</w:t>
              </w:r>
            </w:ins>
            <w:del w:id="169"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r w:rsidRPr="00D26AA7">
              <w:rPr>
                <w:i/>
                <w:iCs/>
                <w:color w:val="000000"/>
              </w:rPr>
              <w:t>srs-SwitchFromServCellIndex</w:t>
            </w:r>
            <w:r w:rsidRPr="00D26AA7">
              <w:rPr>
                <w:color w:val="000000"/>
              </w:rPr>
              <w:t xml:space="preserve"> </w:t>
            </w:r>
            <w:r>
              <w:rPr>
                <w:color w:val="000000"/>
              </w:rPr>
              <w:t xml:space="preserve">and </w:t>
            </w:r>
            <w:r w:rsidRPr="00D26AA7">
              <w:rPr>
                <w:i/>
                <w:iCs/>
                <w:color w:val="000000"/>
              </w:rPr>
              <w:t>srs-SwitchFrom</w:t>
            </w:r>
            <w:r>
              <w:rPr>
                <w:i/>
                <w:iCs/>
                <w:color w:val="000000"/>
              </w:rPr>
              <w:t>Carrier</w:t>
            </w:r>
            <w:r w:rsidDel="00287C81">
              <w:rPr>
                <w:color w:val="000000"/>
              </w:rPr>
              <w:t xml:space="preserve"> </w:t>
            </w:r>
            <w:r w:rsidRPr="00D26AA7">
              <w:rPr>
                <w:color w:val="000000"/>
              </w:rPr>
              <w:t xml:space="preserve">the switching from carrier </w:t>
            </w:r>
            <w:ins w:id="170" w:author="Huawei" w:date="2021-05-08T11:24:00Z">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ins>
            <w:del w:id="171"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172" w:author="Huawei" w:date="2021-05-08T11:24:00Z">
              <w:r w:rsidRPr="001E1AE4">
                <w:rPr>
                  <w:i/>
                  <w:lang w:eastAsia="en-GB"/>
                </w:rPr>
                <w:t>d</w:t>
              </w:r>
            </w:ins>
            <w:del w:id="173"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D26AA7">
              <w:rPr>
                <w:color w:val="000000"/>
              </w:rPr>
              <w:t xml:space="preserve">), </w:t>
            </w:r>
            <w:r>
              <w:rPr>
                <w:color w:val="000000"/>
              </w:rPr>
              <w:t>the UE temporarily suspends the uplink transmission</w:t>
            </w:r>
            <w:r w:rsidRPr="00D26AA7">
              <w:rPr>
                <w:color w:val="000000"/>
              </w:rPr>
              <w:t xml:space="preserve"> on carrier </w:t>
            </w:r>
            <w:ins w:id="174" w:author="Huawei" w:date="2021-05-08T11:24:00Z">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ins>
            <w:del w:id="175"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6855FD3B" w14:textId="77777777" w:rsidR="008E1E9C" w:rsidRDefault="008E1E9C" w:rsidP="008E1E9C">
            <w:pPr>
              <w:rPr>
                <w:rFonts w:eastAsia="SimSun"/>
                <w:color w:val="000000"/>
              </w:rPr>
            </w:pPr>
            <w:r>
              <w:rPr>
                <w:rFonts w:eastAsia="SimSun"/>
                <w:color w:val="000000"/>
              </w:rPr>
              <w:t xml:space="preserve">For an SRS transmission starting in symbol </w:t>
            </w:r>
            <m:oMath>
              <m:sSub>
                <m:sSubPr>
                  <m:ctrlPr>
                    <w:ins w:id="176" w:author="Huawei" w:date="2021-05-08T11:25:00Z">
                      <w:rPr>
                        <w:rFonts w:ascii="Cambria Math" w:eastAsia="SimSun" w:hAnsi="Cambria Math"/>
                        <w:color w:val="000000"/>
                      </w:rPr>
                    </w:ins>
                  </m:ctrlPr>
                </m:sSubPr>
                <m:e>
                  <m:r>
                    <w:ins w:id="177" w:author="Huawei" w:date="2021-05-08T11:25:00Z">
                      <w:rPr>
                        <w:rFonts w:ascii="Cambria Math" w:eastAsia="SimSun" w:hAnsi="Cambria Math"/>
                        <w:color w:val="000000"/>
                      </w:rPr>
                      <m:t>N</m:t>
                    </w:ins>
                  </m:r>
                </m:e>
                <m:sub>
                  <m:r>
                    <w:ins w:id="178" w:author="Huawei" w:date="2021-05-08T11:25:00Z">
                      <w:rPr>
                        <w:rFonts w:ascii="Cambria Math" w:eastAsia="SimSun" w:hAnsi="Cambria Math"/>
                        <w:color w:val="000000"/>
                      </w:rPr>
                      <m:t>d</m:t>
                    </w:ins>
                  </m:r>
                </m:sub>
              </m:sSub>
              <m:sSub>
                <m:sSubPr>
                  <m:ctrlPr>
                    <w:del w:id="179" w:author="Huawei" w:date="2021-05-08T11:26:00Z">
                      <w:rPr>
                        <w:rFonts w:ascii="Cambria Math" w:eastAsia="SimSun" w:hAnsi="Cambria Math"/>
                        <w:i/>
                        <w:color w:val="000000"/>
                      </w:rPr>
                    </w:del>
                  </m:ctrlPr>
                </m:sSubPr>
                <m:e>
                  <m:r>
                    <w:del w:id="180" w:author="Huawei" w:date="2021-05-08T11:26:00Z">
                      <w:rPr>
                        <w:rFonts w:ascii="Cambria Math" w:eastAsia="SimSun" w:hAnsi="Cambria Math"/>
                        <w:color w:val="000000"/>
                      </w:rPr>
                      <m:t>N</m:t>
                    </w:del>
                  </m:r>
                </m:e>
                <m:sub>
                  <m:sSub>
                    <m:sSubPr>
                      <m:ctrlPr>
                        <w:del w:id="181" w:author="Huawei" w:date="2021-05-08T11:26:00Z">
                          <w:rPr>
                            <w:rFonts w:ascii="Cambria Math" w:eastAsia="SimSun" w:hAnsi="Cambria Math"/>
                            <w:i/>
                            <w:color w:val="000000"/>
                          </w:rPr>
                        </w:del>
                      </m:ctrlPr>
                    </m:sSubPr>
                    <m:e>
                      <m:r>
                        <w:del w:id="182" w:author="Huawei" w:date="2021-05-08T11:26:00Z">
                          <w:rPr>
                            <w:rFonts w:ascii="Cambria Math" w:eastAsia="SimSun" w:hAnsi="Cambria Math"/>
                            <w:color w:val="000000"/>
                          </w:rPr>
                          <m:t>c</m:t>
                        </w:del>
                      </m:r>
                    </m:e>
                    <m:sub>
                      <m:r>
                        <w:del w:id="183" w:author="Huawei" w:date="2021-05-08T11:26:00Z">
                          <w:rPr>
                            <w:rFonts w:ascii="Cambria Math" w:eastAsia="SimSun" w:hAnsi="Cambria Math"/>
                            <w:color w:val="000000"/>
                          </w:rPr>
                          <m:t>1</m:t>
                        </w:del>
                      </m:r>
                    </m:sub>
                  </m:sSub>
                </m:sub>
              </m:sSub>
            </m:oMath>
            <w:r>
              <w:rPr>
                <w:rFonts w:eastAsia="SimSun"/>
                <w:color w:val="000000"/>
              </w:rPr>
              <w:t xml:space="preserve"> of carrier </w:t>
            </w:r>
            <m:oMath>
              <m:r>
                <w:ins w:id="184" w:author="Huawei" w:date="2021-05-08T11:26:00Z">
                  <w:rPr>
                    <w:rFonts w:ascii="Cambria Math" w:hAnsi="Cambria Math"/>
                    <w:lang w:eastAsia="en-GB"/>
                  </w:rPr>
                  <m:t>d</m:t>
                </w:ins>
              </m:r>
              <m:sSub>
                <m:sSubPr>
                  <m:ctrlPr>
                    <w:del w:id="185" w:author="Huawei" w:date="2021-05-08T11:26:00Z">
                      <w:rPr>
                        <w:rFonts w:ascii="Cambria Math" w:eastAsia="SimSun" w:hAnsi="Cambria Math"/>
                        <w:i/>
                        <w:color w:val="000000"/>
                      </w:rPr>
                    </w:del>
                  </m:ctrlPr>
                </m:sSubPr>
                <m:e>
                  <m:r>
                    <w:del w:id="186" w:author="Huawei" w:date="2021-05-08T11:26:00Z">
                      <w:rPr>
                        <w:rFonts w:ascii="Cambria Math" w:eastAsia="SimSun" w:hAnsi="Cambria Math"/>
                        <w:color w:val="000000"/>
                      </w:rPr>
                      <m:t>c</m:t>
                    </w:del>
                  </m:r>
                </m:e>
                <m:sub>
                  <m:r>
                    <w:del w:id="187" w:author="Huawei" w:date="2021-05-08T11:26:00Z">
                      <w:rPr>
                        <w:rFonts w:ascii="Cambria Math" w:eastAsia="SimSun" w:hAnsi="Cambria Math"/>
                        <w:color w:val="000000"/>
                      </w:rPr>
                      <m:t>1</m:t>
                    </w:del>
                  </m:r>
                </m:sub>
              </m:sSub>
            </m:oMath>
            <w:r>
              <w:rPr>
                <w:rFonts w:eastAsia="SimSun"/>
                <w:color w:val="000000"/>
              </w:rPr>
              <w:t xml:space="preserve"> and a conflicting transmission in carrier </w:t>
            </w:r>
            <w:ins w:id="188" w:author="Huawei" w:date="2021-05-08T11:29: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ins>
            <m:oMath>
              <m:sSub>
                <m:sSubPr>
                  <m:ctrlPr>
                    <w:del w:id="189" w:author="Huawei" w:date="2021-05-08T11:29:00Z">
                      <w:rPr>
                        <w:rFonts w:ascii="Cambria Math" w:eastAsia="SimSun" w:hAnsi="Cambria Math"/>
                        <w:i/>
                        <w:color w:val="000000"/>
                      </w:rPr>
                    </w:del>
                  </m:ctrlPr>
                </m:sSubPr>
                <m:e>
                  <m:r>
                    <w:del w:id="190" w:author="Huawei" w:date="2021-05-08T11:29:00Z">
                      <w:rPr>
                        <w:rFonts w:ascii="Cambria Math" w:eastAsia="SimSun" w:hAnsi="Cambria Math"/>
                        <w:color w:val="000000"/>
                      </w:rPr>
                      <m:t>c</m:t>
                    </w:del>
                  </m:r>
                </m:e>
                <m:sub>
                  <m:r>
                    <w:del w:id="191" w:author="Huawei" w:date="2021-05-08T11:29:00Z">
                      <w:rPr>
                        <w:rFonts w:ascii="Cambria Math" w:eastAsia="SimSun" w:hAnsi="Cambria Math"/>
                        <w:color w:val="000000"/>
                      </w:rPr>
                      <m:t>2</m:t>
                    </w:del>
                  </m:r>
                </m:sub>
              </m:sSub>
            </m:oMath>
            <w:r>
              <w:rPr>
                <w:rFonts w:eastAsia="SimSun"/>
                <w:color w:val="000000"/>
              </w:rPr>
              <w:t xml:space="preserve"> starting in symbol</w:t>
            </w:r>
            <m:oMath>
              <m:r>
                <w:rPr>
                  <w:rFonts w:ascii="Cambria Math" w:eastAsia="SimSun" w:hAnsi="Cambria Math"/>
                  <w:color w:val="000000"/>
                </w:rPr>
                <m:t xml:space="preserve"> </m:t>
              </m:r>
              <m:sSub>
                <m:sSubPr>
                  <m:ctrlPr>
                    <w:ins w:id="192" w:author="Huawei" w:date="2021-05-08T11:28:00Z">
                      <w:rPr>
                        <w:rFonts w:ascii="Cambria Math" w:hAnsi="Cambria Math"/>
                        <w:color w:val="000000"/>
                      </w:rPr>
                    </w:ins>
                  </m:ctrlPr>
                </m:sSubPr>
                <m:e>
                  <m:r>
                    <w:ins w:id="193" w:author="Huawei" w:date="2021-05-08T11:28:00Z">
                      <w:rPr>
                        <w:rFonts w:ascii="Cambria Math" w:hAnsi="Cambria Math"/>
                        <w:color w:val="000000"/>
                      </w:rPr>
                      <m:t>N</m:t>
                    </w:ins>
                  </m:r>
                </m:e>
                <m:sub>
                  <m:sSub>
                    <m:sSubPr>
                      <m:ctrlPr>
                        <w:ins w:id="194" w:author="Huawei" w:date="2021-05-08T11:28:00Z">
                          <w:rPr>
                            <w:rFonts w:ascii="Cambria Math" w:hAnsi="Cambria Math"/>
                            <w:i/>
                            <w:color w:val="000000"/>
                          </w:rPr>
                        </w:ins>
                      </m:ctrlPr>
                    </m:sSubPr>
                    <m:e>
                      <m:r>
                        <w:ins w:id="195" w:author="Huawei" w:date="2021-05-08T11:28:00Z">
                          <w:rPr>
                            <w:rFonts w:ascii="Cambria Math" w:hAnsi="Cambria Math"/>
                            <w:color w:val="000000"/>
                          </w:rPr>
                          <m:t>s</m:t>
                        </w:ins>
                      </m:r>
                    </m:e>
                    <m:sub>
                      <m:r>
                        <w:ins w:id="196" w:author="Huawei" w:date="2021-05-08T11:28:00Z">
                          <w:rPr>
                            <w:rFonts w:ascii="Cambria Math" w:hAnsi="Cambria Math"/>
                            <w:color w:val="000000"/>
                          </w:rPr>
                          <m:t>i</m:t>
                        </w:ins>
                      </m:r>
                    </m:sub>
                  </m:sSub>
                </m:sub>
              </m:sSub>
              <m:sSub>
                <m:sSubPr>
                  <m:ctrlPr>
                    <w:del w:id="197" w:author="Huawei" w:date="2021-05-08T11:29:00Z">
                      <w:rPr>
                        <w:rFonts w:ascii="Cambria Math" w:eastAsia="SimSun" w:hAnsi="Cambria Math"/>
                        <w:i/>
                        <w:color w:val="000000"/>
                      </w:rPr>
                    </w:del>
                  </m:ctrlPr>
                </m:sSubPr>
                <m:e>
                  <m:r>
                    <w:del w:id="198" w:author="Huawei" w:date="2021-05-08T11:29:00Z">
                      <w:rPr>
                        <w:rFonts w:ascii="Cambria Math" w:eastAsia="SimSun" w:hAnsi="Cambria Math"/>
                        <w:color w:val="000000"/>
                      </w:rPr>
                      <m:t>N</m:t>
                    </w:del>
                  </m:r>
                </m:e>
                <m:sub>
                  <m:sSub>
                    <m:sSubPr>
                      <m:ctrlPr>
                        <w:del w:id="199" w:author="Huawei" w:date="2021-05-08T11:29:00Z">
                          <w:rPr>
                            <w:rFonts w:ascii="Cambria Math" w:eastAsia="SimSun" w:hAnsi="Cambria Math"/>
                            <w:i/>
                            <w:color w:val="000000"/>
                          </w:rPr>
                        </w:del>
                      </m:ctrlPr>
                    </m:sSubPr>
                    <m:e>
                      <m:r>
                        <w:del w:id="200" w:author="Huawei" w:date="2021-05-08T11:29:00Z">
                          <w:rPr>
                            <w:rFonts w:ascii="Cambria Math" w:eastAsia="SimSun" w:hAnsi="Cambria Math"/>
                            <w:color w:val="000000"/>
                          </w:rPr>
                          <m:t>c</m:t>
                        </w:del>
                      </m:r>
                    </m:e>
                    <m:sub>
                      <m:r>
                        <w:del w:id="201" w:author="Huawei" w:date="2021-05-08T11:29:00Z">
                          <w:rPr>
                            <w:rFonts w:ascii="Cambria Math" w:eastAsia="SimSun" w:hAnsi="Cambria Math"/>
                            <w:color w:val="000000"/>
                          </w:rPr>
                          <m:t>2</m:t>
                        </w:del>
                      </m:r>
                    </m:sub>
                  </m:sSub>
                </m:sub>
              </m:sSub>
            </m:oMath>
            <w:r>
              <w:rPr>
                <w:rFonts w:eastAsia="SimSun"/>
                <w:color w:val="000000"/>
              </w:rPr>
              <w:t xml:space="preserve">, </w:t>
            </w:r>
            <w:ins w:id="202" w:author="Huawei" w:date="2021-05-08T11:29:00Z">
              <w:r>
                <w:rPr>
                  <w:rFonts w:eastAsia="SimSun"/>
                  <w:color w:val="000000"/>
                </w:rPr>
                <w:t xml:space="preserve">where </w:t>
              </w:r>
            </w:ins>
            <m:oMath>
              <m:r>
                <w:ins w:id="203" w:author="Huawei" w:date="2021-05-08T11:29:00Z">
                  <w:rPr>
                    <w:rFonts w:ascii="Cambria Math" w:eastAsia="SimSun" w:hAnsi="Cambria Math"/>
                    <w:color w:val="000000"/>
                  </w:rPr>
                  <m:t>1≤i≤N-1</m:t>
                </w:ins>
              </m:r>
            </m:oMath>
            <w:ins w:id="204" w:author="Huawei" w:date="2021-05-08T11:29:00Z">
              <w:r>
                <w:rPr>
                  <w:rFonts w:eastAsia="SimSun"/>
                  <w:color w:val="000000"/>
                </w:rPr>
                <w:t>,</w:t>
              </w:r>
            </w:ins>
            <w:r>
              <w:rPr>
                <w:rFonts w:eastAsia="SimSun"/>
                <w:color w:val="000000"/>
              </w:rPr>
              <w:t xml:space="preserve"> the UE shall apply the prioritization / dropping rules in the remainder of this subclause taking into account:</w:t>
            </w:r>
          </w:p>
          <w:p w14:paraId="45E0B639" w14:textId="77777777" w:rsidR="008E1E9C" w:rsidRPr="003A239A" w:rsidRDefault="008E1E9C" w:rsidP="008E1E9C">
            <w:pPr>
              <w:pStyle w:val="ListParagraph"/>
              <w:numPr>
                <w:ilvl w:val="0"/>
                <w:numId w:val="26"/>
              </w:numPr>
              <w:overflowPunct w:val="0"/>
              <w:autoSpaceDE w:val="0"/>
              <w:autoSpaceDN w:val="0"/>
              <w:adjustRightInd w:val="0"/>
              <w:spacing w:after="180"/>
              <w:contextualSpacing/>
              <w:textAlignment w:val="baseline"/>
              <w:rPr>
                <w:color w:val="000000"/>
              </w:rPr>
            </w:pPr>
            <w:r>
              <w:rPr>
                <w:color w:val="000000"/>
              </w:rPr>
              <w:t xml:space="preserve">DCI(s) for which the time interval between the last symbol of PDCCH and </w:t>
            </w:r>
            <m:oMath>
              <m:sSub>
                <m:sSubPr>
                  <m:ctrlPr>
                    <w:ins w:id="205" w:author="Huawei" w:date="2021-05-08T11:26:00Z">
                      <w:rPr>
                        <w:rFonts w:ascii="Cambria Math" w:hAnsi="Cambria Math"/>
                        <w:color w:val="000000"/>
                      </w:rPr>
                    </w:ins>
                  </m:ctrlPr>
                </m:sSubPr>
                <m:e>
                  <m:r>
                    <w:ins w:id="206" w:author="Huawei" w:date="2021-05-08T11:26:00Z">
                      <w:rPr>
                        <w:rFonts w:ascii="Cambria Math" w:hAnsi="Cambria Math"/>
                        <w:color w:val="000000"/>
                      </w:rPr>
                      <m:t>N</m:t>
                    </w:ins>
                  </m:r>
                </m:e>
                <m:sub>
                  <m:r>
                    <w:ins w:id="207" w:author="Huawei" w:date="2021-05-08T11:26:00Z">
                      <w:rPr>
                        <w:rFonts w:ascii="Cambria Math" w:hAnsi="Cambria Math"/>
                        <w:color w:val="000000"/>
                      </w:rPr>
                      <m:t>d</m:t>
                    </w:ins>
                  </m:r>
                </m:sub>
              </m:sSub>
              <m:sSub>
                <m:sSubPr>
                  <m:ctrlPr>
                    <w:del w:id="208" w:author="Huawei" w:date="2021-05-08T11:26:00Z">
                      <w:rPr>
                        <w:rFonts w:ascii="Cambria Math" w:hAnsi="Cambria Math"/>
                        <w:i/>
                      </w:rPr>
                    </w:del>
                  </m:ctrlPr>
                </m:sSubPr>
                <m:e>
                  <m:r>
                    <w:del w:id="209" w:author="Huawei" w:date="2021-05-08T11:26:00Z">
                      <w:rPr>
                        <w:rFonts w:ascii="Cambria Math" w:hAnsi="Cambria Math"/>
                      </w:rPr>
                      <m:t>N</m:t>
                    </w:del>
                  </m:r>
                </m:e>
                <m:sub>
                  <m:sSub>
                    <m:sSubPr>
                      <m:ctrlPr>
                        <w:del w:id="210" w:author="Huawei" w:date="2021-05-08T11:26:00Z">
                          <w:rPr>
                            <w:rFonts w:ascii="Cambria Math" w:hAnsi="Cambria Math"/>
                            <w:i/>
                          </w:rPr>
                        </w:del>
                      </m:ctrlPr>
                    </m:sSubPr>
                    <m:e>
                      <m:r>
                        <w:del w:id="211" w:author="Huawei" w:date="2021-05-08T11:26:00Z">
                          <w:rPr>
                            <w:rFonts w:ascii="Cambria Math" w:hAnsi="Cambria Math"/>
                          </w:rPr>
                          <m:t>c</m:t>
                        </w:del>
                      </m:r>
                    </m:e>
                    <m:sub>
                      <m:r>
                        <w:del w:id="212" w:author="Huawei" w:date="2021-05-08T11:26:00Z">
                          <w:rPr>
                            <w:rFonts w:ascii="Cambria Math" w:hAnsi="Cambria Math"/>
                          </w:rPr>
                          <m:t>1</m:t>
                        </w:del>
                      </m:r>
                    </m:sub>
                  </m:sSub>
                </m:sub>
              </m:sSub>
            </m:oMath>
            <w:r>
              <w:rPr>
                <w:iCs/>
              </w:rPr>
              <w:t xml:space="preserve"> </w:t>
            </w:r>
            <w:r>
              <w:rPr>
                <w:color w:val="000000"/>
              </w:rPr>
              <w:t>is at least</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Pr>
                <w:iCs/>
              </w:rPr>
              <w:t xml:space="preserve">symbols </w:t>
            </w:r>
            <w:r>
              <w:rPr>
                <w:iCs/>
                <w:color w:val="000000"/>
              </w:rPr>
              <w:t xml:space="preserve">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the last symbol of PDCCH and </w:t>
            </w:r>
            <m:oMath>
              <m:sSub>
                <m:sSubPr>
                  <m:ctrlPr>
                    <w:ins w:id="213" w:author="Huawei" w:date="2021-05-08T11:27:00Z">
                      <w:rPr>
                        <w:rFonts w:ascii="Cambria Math" w:hAnsi="Cambria Math"/>
                        <w:color w:val="000000"/>
                      </w:rPr>
                    </w:ins>
                  </m:ctrlPr>
                </m:sSubPr>
                <m:e>
                  <m:r>
                    <w:ins w:id="214" w:author="Huawei" w:date="2021-05-08T11:27:00Z">
                      <w:rPr>
                        <w:rFonts w:ascii="Cambria Math" w:hAnsi="Cambria Math"/>
                        <w:color w:val="000000"/>
                      </w:rPr>
                      <m:t>N</m:t>
                    </w:ins>
                  </m:r>
                </m:e>
                <m:sub>
                  <m:sSub>
                    <m:sSubPr>
                      <m:ctrlPr>
                        <w:ins w:id="215" w:author="Huawei" w:date="2021-05-08T11:27:00Z">
                          <w:rPr>
                            <w:rFonts w:ascii="Cambria Math" w:hAnsi="Cambria Math"/>
                            <w:i/>
                            <w:color w:val="000000"/>
                          </w:rPr>
                        </w:ins>
                      </m:ctrlPr>
                    </m:sSubPr>
                    <m:e>
                      <m:r>
                        <w:ins w:id="216" w:author="Huawei" w:date="2021-05-08T11:27:00Z">
                          <w:rPr>
                            <w:rFonts w:ascii="Cambria Math" w:hAnsi="Cambria Math"/>
                            <w:color w:val="000000"/>
                          </w:rPr>
                          <m:t>s</m:t>
                        </w:ins>
                      </m:r>
                    </m:e>
                    <m:sub>
                      <m:r>
                        <w:ins w:id="217" w:author="Huawei" w:date="2021-05-08T11:27:00Z">
                          <w:rPr>
                            <w:rFonts w:ascii="Cambria Math" w:hAnsi="Cambria Math"/>
                            <w:color w:val="000000"/>
                          </w:rPr>
                          <m:t>i</m:t>
                        </w:ins>
                      </m:r>
                    </m:sub>
                  </m:sSub>
                </m:sub>
              </m:sSub>
              <m:sSub>
                <m:sSubPr>
                  <m:ctrlPr>
                    <w:del w:id="218" w:author="Huawei" w:date="2021-05-08T11:27:00Z">
                      <w:rPr>
                        <w:rFonts w:ascii="Cambria Math" w:hAnsi="Cambria Math"/>
                        <w:i/>
                      </w:rPr>
                    </w:del>
                  </m:ctrlPr>
                </m:sSubPr>
                <m:e>
                  <m:r>
                    <w:del w:id="219" w:author="Huawei" w:date="2021-05-08T11:27:00Z">
                      <w:rPr>
                        <w:rFonts w:ascii="Cambria Math" w:hAnsi="Cambria Math"/>
                      </w:rPr>
                      <m:t>N</m:t>
                    </w:del>
                  </m:r>
                </m:e>
                <m:sub>
                  <m:sSub>
                    <m:sSubPr>
                      <m:ctrlPr>
                        <w:del w:id="220" w:author="Huawei" w:date="2021-05-08T11:27:00Z">
                          <w:rPr>
                            <w:rFonts w:ascii="Cambria Math" w:hAnsi="Cambria Math"/>
                            <w:i/>
                          </w:rPr>
                        </w:del>
                      </m:ctrlPr>
                    </m:sSubPr>
                    <m:e>
                      <m:r>
                        <w:del w:id="221" w:author="Huawei" w:date="2021-05-08T11:27:00Z">
                          <w:rPr>
                            <w:rFonts w:ascii="Cambria Math" w:hAnsi="Cambria Math"/>
                          </w:rPr>
                          <m:t>c</m:t>
                        </w:del>
                      </m:r>
                    </m:e>
                    <m:sub>
                      <m:r>
                        <w:del w:id="222" w:author="Huawei" w:date="2021-05-08T11:27:00Z">
                          <w:rPr>
                            <w:rFonts w:ascii="Cambria Math" w:hAnsi="Cambria Math"/>
                          </w:rPr>
                          <m:t>2</m:t>
                        </w:del>
                      </m:r>
                    </m:sub>
                  </m:sSub>
                </m:sub>
              </m:sSub>
            </m:oMath>
            <w:r>
              <w:t xml:space="preserve"> is at least  </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oMath>
            <w:r>
              <w:rPr>
                <w:iCs/>
              </w:rPr>
              <w:t xml:space="preserve"> symbols</w:t>
            </w:r>
            <w:r>
              <w:rPr>
                <w:i/>
              </w:rPr>
              <w:t xml:space="preserve">; </w:t>
            </w:r>
            <w:r w:rsidRPr="003A239A">
              <w:rPr>
                <w:iCs/>
              </w:rPr>
              <w:t>and</w:t>
            </w:r>
          </w:p>
          <w:p w14:paraId="58BB70DD" w14:textId="77777777" w:rsidR="008E1E9C" w:rsidRPr="004C4383" w:rsidRDefault="008E1E9C" w:rsidP="008E1E9C">
            <w:pPr>
              <w:pStyle w:val="ListParagraph"/>
              <w:numPr>
                <w:ilvl w:val="0"/>
                <w:numId w:val="26"/>
              </w:numPr>
              <w:overflowPunct w:val="0"/>
              <w:autoSpaceDE w:val="0"/>
              <w:autoSpaceDN w:val="0"/>
              <w:adjustRightInd w:val="0"/>
              <w:spacing w:after="180"/>
              <w:contextualSpacing/>
              <w:textAlignment w:val="baseline"/>
              <w:rPr>
                <w:color w:val="000000"/>
              </w:rPr>
            </w:pPr>
            <w:r w:rsidRPr="003A239A">
              <w:rPr>
                <w:color w:val="000000"/>
              </w:rPr>
              <w:t xml:space="preserve">semi-persistent CSI reports or SRS </w:t>
            </w:r>
            <w:r>
              <w:rPr>
                <w:color w:val="000000"/>
              </w:rPr>
              <w:t xml:space="preserve">considered </w:t>
            </w:r>
            <w:r>
              <w:rPr>
                <w:iCs/>
              </w:rPr>
              <w:t>active at least</w:t>
            </w:r>
            <w:r w:rsidRPr="003A239A">
              <w:rPr>
                <w:iCs/>
                <w:color w:val="000000"/>
              </w:rPr>
              <w:t xml:space="preserve">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before </w:t>
            </w:r>
            <m:oMath>
              <m:sSub>
                <m:sSubPr>
                  <m:ctrlPr>
                    <w:ins w:id="223" w:author="Huawei" w:date="2021-05-08T11:26:00Z">
                      <w:rPr>
                        <w:rFonts w:ascii="Cambria Math" w:hAnsi="Cambria Math"/>
                        <w:color w:val="000000"/>
                      </w:rPr>
                    </w:ins>
                  </m:ctrlPr>
                </m:sSubPr>
                <m:e>
                  <m:r>
                    <w:ins w:id="224" w:author="Huawei" w:date="2021-05-08T11:26:00Z">
                      <w:rPr>
                        <w:rFonts w:ascii="Cambria Math" w:hAnsi="Cambria Math"/>
                        <w:color w:val="000000"/>
                      </w:rPr>
                      <m:t>N</m:t>
                    </w:ins>
                  </m:r>
                </m:e>
                <m:sub>
                  <m:r>
                    <w:ins w:id="225" w:author="Huawei" w:date="2021-05-08T11:26:00Z">
                      <w:rPr>
                        <w:rFonts w:ascii="Cambria Math" w:hAnsi="Cambria Math"/>
                        <w:color w:val="000000"/>
                      </w:rPr>
                      <m:t>d</m:t>
                    </w:ins>
                  </m:r>
                </m:sub>
              </m:sSub>
              <m:sSub>
                <m:sSubPr>
                  <m:ctrlPr>
                    <w:del w:id="226" w:author="Huawei" w:date="2021-05-08T11:26:00Z">
                      <w:rPr>
                        <w:rFonts w:ascii="Cambria Math" w:hAnsi="Cambria Math"/>
                        <w:i/>
                        <w:color w:val="000000"/>
                      </w:rPr>
                    </w:del>
                  </m:ctrlPr>
                </m:sSubPr>
                <m:e>
                  <m:r>
                    <w:del w:id="227" w:author="Huawei" w:date="2021-05-08T11:26:00Z">
                      <w:rPr>
                        <w:rFonts w:ascii="Cambria Math" w:hAnsi="Cambria Math"/>
                        <w:color w:val="000000"/>
                      </w:rPr>
                      <m:t>N</m:t>
                    </w:del>
                  </m:r>
                </m:e>
                <m:sub>
                  <m:sSub>
                    <m:sSubPr>
                      <m:ctrlPr>
                        <w:del w:id="228" w:author="Huawei" w:date="2021-05-08T11:26:00Z">
                          <w:rPr>
                            <w:rFonts w:ascii="Cambria Math" w:hAnsi="Cambria Math"/>
                            <w:i/>
                            <w:color w:val="000000"/>
                          </w:rPr>
                        </w:del>
                      </m:ctrlPr>
                    </m:sSubPr>
                    <m:e>
                      <m:r>
                        <w:del w:id="229" w:author="Huawei" w:date="2021-05-08T11:26:00Z">
                          <w:rPr>
                            <w:rFonts w:ascii="Cambria Math" w:hAnsi="Cambria Math"/>
                            <w:color w:val="000000"/>
                          </w:rPr>
                          <m:t>c</m:t>
                        </w:del>
                      </m:r>
                    </m:e>
                    <m:sub>
                      <m:r>
                        <w:del w:id="230" w:author="Huawei" w:date="2021-05-08T11:26:00Z">
                          <w:rPr>
                            <w:rFonts w:ascii="Cambria Math" w:hAnsi="Cambria Math"/>
                            <w:color w:val="000000"/>
                          </w:rPr>
                          <m:t>1</m:t>
                        </w:del>
                      </m:r>
                    </m:sub>
                  </m:sSub>
                </m:sub>
              </m:sSub>
            </m:oMath>
            <w:r>
              <w:rPr>
                <w:iCs/>
                <w:color w:val="000000"/>
              </w:rPr>
              <w:t xml:space="preserve">, and considered active at least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before </w:t>
            </w:r>
            <m:oMath>
              <m:sSub>
                <m:sSubPr>
                  <m:ctrlPr>
                    <w:ins w:id="231" w:author="Huawei" w:date="2021-05-08T11:27:00Z">
                      <w:rPr>
                        <w:rFonts w:ascii="Cambria Math" w:hAnsi="Cambria Math"/>
                        <w:color w:val="000000"/>
                      </w:rPr>
                    </w:ins>
                  </m:ctrlPr>
                </m:sSubPr>
                <m:e>
                  <m:r>
                    <w:ins w:id="232" w:author="Huawei" w:date="2021-05-08T11:27:00Z">
                      <w:rPr>
                        <w:rFonts w:ascii="Cambria Math" w:hAnsi="Cambria Math"/>
                        <w:color w:val="000000"/>
                      </w:rPr>
                      <m:t>N</m:t>
                    </w:ins>
                  </m:r>
                </m:e>
                <m:sub>
                  <m:sSub>
                    <m:sSubPr>
                      <m:ctrlPr>
                        <w:ins w:id="233" w:author="Huawei" w:date="2021-05-08T11:27:00Z">
                          <w:rPr>
                            <w:rFonts w:ascii="Cambria Math" w:hAnsi="Cambria Math"/>
                            <w:i/>
                            <w:color w:val="000000"/>
                          </w:rPr>
                        </w:ins>
                      </m:ctrlPr>
                    </m:sSubPr>
                    <m:e>
                      <m:r>
                        <w:ins w:id="234" w:author="Huawei" w:date="2021-05-08T11:27:00Z">
                          <w:rPr>
                            <w:rFonts w:ascii="Cambria Math" w:hAnsi="Cambria Math"/>
                            <w:color w:val="000000"/>
                          </w:rPr>
                          <m:t>s</m:t>
                        </w:ins>
                      </m:r>
                    </m:e>
                    <m:sub>
                      <m:r>
                        <w:ins w:id="235" w:author="Huawei" w:date="2021-05-08T11:27:00Z">
                          <w:rPr>
                            <w:rFonts w:ascii="Cambria Math" w:hAnsi="Cambria Math"/>
                            <w:color w:val="000000"/>
                          </w:rPr>
                          <m:t>i</m:t>
                        </w:ins>
                      </m:r>
                    </m:sub>
                  </m:sSub>
                </m:sub>
              </m:sSub>
              <m:sSub>
                <m:sSubPr>
                  <m:ctrlPr>
                    <w:del w:id="236" w:author="Huawei" w:date="2021-05-08T11:27:00Z">
                      <w:rPr>
                        <w:rFonts w:ascii="Cambria Math" w:hAnsi="Cambria Math"/>
                        <w:i/>
                        <w:color w:val="000000"/>
                      </w:rPr>
                    </w:del>
                  </m:ctrlPr>
                </m:sSubPr>
                <m:e>
                  <m:r>
                    <w:del w:id="237" w:author="Huawei" w:date="2021-05-08T11:27:00Z">
                      <w:rPr>
                        <w:rFonts w:ascii="Cambria Math" w:hAnsi="Cambria Math"/>
                        <w:color w:val="000000"/>
                      </w:rPr>
                      <m:t>N</m:t>
                    </w:del>
                  </m:r>
                </m:e>
                <m:sub>
                  <m:sSub>
                    <m:sSubPr>
                      <m:ctrlPr>
                        <w:del w:id="238" w:author="Huawei" w:date="2021-05-08T11:27:00Z">
                          <w:rPr>
                            <w:rFonts w:ascii="Cambria Math" w:hAnsi="Cambria Math"/>
                            <w:i/>
                            <w:color w:val="000000"/>
                          </w:rPr>
                        </w:del>
                      </m:ctrlPr>
                    </m:sSubPr>
                    <m:e>
                      <m:r>
                        <w:del w:id="239" w:author="Huawei" w:date="2021-05-08T11:27:00Z">
                          <w:rPr>
                            <w:rFonts w:ascii="Cambria Math" w:hAnsi="Cambria Math"/>
                            <w:color w:val="000000"/>
                          </w:rPr>
                          <m:t>c</m:t>
                        </w:del>
                      </m:r>
                    </m:e>
                    <m:sub>
                      <m:r>
                        <w:del w:id="240" w:author="Huawei" w:date="2021-05-08T11:27:00Z">
                          <w:rPr>
                            <w:rFonts w:ascii="Cambria Math" w:hAnsi="Cambria Math"/>
                            <w:color w:val="000000"/>
                          </w:rPr>
                          <m:t>2</m:t>
                        </w:del>
                      </m:r>
                    </m:sub>
                  </m:sSub>
                </m:sub>
              </m:sSub>
            </m:oMath>
            <w:r w:rsidRPr="003A239A">
              <w:rPr>
                <w:iCs/>
                <w:color w:val="000000"/>
              </w:rPr>
              <w:t>.</w:t>
            </w:r>
          </w:p>
          <w:p w14:paraId="29E5A50E" w14:textId="77777777" w:rsidR="008E1E9C" w:rsidRDefault="008E1E9C" w:rsidP="008E1E9C">
            <w:pPr>
              <w:tabs>
                <w:tab w:val="left" w:pos="450"/>
              </w:tabs>
              <w:overflowPunct w:val="0"/>
              <w:autoSpaceDE w:val="0"/>
              <w:autoSpaceDN w:val="0"/>
              <w:adjustRightInd w:val="0"/>
              <w:textAlignment w:val="baseline"/>
              <w:rPr>
                <w:color w:val="000000"/>
              </w:rPr>
            </w:pPr>
            <w:r>
              <w:rPr>
                <w:rFonts w:eastAsia="SimSun"/>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sidRPr="003A239A">
              <w:rPr>
                <w:color w:val="000000"/>
              </w:rPr>
              <w:t>he time interval unit of OFDM symbol is counted</w:t>
            </w:r>
            <w:r>
              <w:rPr>
                <w:color w:val="000000"/>
              </w:rPr>
              <w:t xml:space="preserve"> </w:t>
            </w:r>
            <w:r w:rsidRPr="003A239A">
              <w:rPr>
                <w:color w:val="000000"/>
              </w:rPr>
              <w:t xml:space="preserve">based on the </w:t>
            </w:r>
            <w:r>
              <w:rPr>
                <w:color w:val="000000"/>
              </w:rPr>
              <w:t>smaller</w:t>
            </w:r>
            <w:r w:rsidRPr="003A239A">
              <w:rPr>
                <w:color w:val="000000"/>
              </w:rPr>
              <w:t xml:space="preserve"> subcarrier </w:t>
            </w:r>
            <w:r>
              <w:rPr>
                <w:color w:val="000000"/>
              </w:rPr>
              <w:t xml:space="preserve">spacing across </w:t>
            </w:r>
            <w:ins w:id="241" w:author="Huawei" w:date="2021-05-08T11:27:00Z">
              <w:r w:rsidRPr="001E1AE4">
                <w:rPr>
                  <w:i/>
                  <w:lang w:eastAsia="en-GB"/>
                </w:rPr>
                <w:t>d</w:t>
              </w:r>
              <w:r>
                <w:rPr>
                  <w:i/>
                  <w:lang w:eastAsia="en-GB"/>
                </w:rPr>
                <w:t xml:space="preserve">, </w:t>
              </w:r>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ins>
            <m:oMath>
              <m:sSub>
                <m:sSubPr>
                  <m:ctrlPr>
                    <w:del w:id="242" w:author="Huawei" w:date="2021-05-08T11:27:00Z">
                      <w:rPr>
                        <w:rFonts w:ascii="Cambria Math" w:eastAsia="SimSun" w:hAnsi="Cambria Math"/>
                        <w:i/>
                        <w:color w:val="000000"/>
                      </w:rPr>
                    </w:del>
                  </m:ctrlPr>
                </m:sSubPr>
                <m:e>
                  <m:r>
                    <w:del w:id="243" w:author="Huawei" w:date="2021-05-08T11:27:00Z">
                      <w:rPr>
                        <w:rFonts w:ascii="Cambria Math" w:eastAsia="SimSun" w:hAnsi="Cambria Math"/>
                        <w:color w:val="000000"/>
                      </w:rPr>
                      <m:t>c</m:t>
                    </w:del>
                  </m:r>
                </m:e>
                <m:sub>
                  <m:r>
                    <w:del w:id="244" w:author="Huawei" w:date="2021-05-08T11:27:00Z">
                      <w:rPr>
                        <w:rFonts w:ascii="Cambria Math" w:eastAsia="SimSun" w:hAnsi="Cambria Math"/>
                        <w:color w:val="000000"/>
                      </w:rPr>
                      <m:t>1</m:t>
                    </w:del>
                  </m:r>
                </m:sub>
              </m:sSub>
              <m:r>
                <w:del w:id="245" w:author="Huawei" w:date="2021-05-08T11:27:00Z">
                  <w:rPr>
                    <w:rFonts w:ascii="Cambria Math" w:hAnsi="Cambria Math"/>
                    <w:color w:val="000000"/>
                  </w:rPr>
                  <m:t xml:space="preserve">, </m:t>
                </w:del>
              </m:r>
              <m:sSub>
                <m:sSubPr>
                  <m:ctrlPr>
                    <w:del w:id="246" w:author="Huawei" w:date="2021-05-08T11:27:00Z">
                      <w:rPr>
                        <w:rFonts w:ascii="Cambria Math" w:hAnsi="Cambria Math"/>
                        <w:i/>
                        <w:color w:val="000000"/>
                      </w:rPr>
                    </w:del>
                  </m:ctrlPr>
                </m:sSubPr>
                <m:e>
                  <m:r>
                    <w:del w:id="247" w:author="Huawei" w:date="2021-05-08T11:27:00Z">
                      <w:rPr>
                        <w:rFonts w:ascii="Cambria Math" w:hAnsi="Cambria Math"/>
                        <w:color w:val="000000"/>
                      </w:rPr>
                      <m:t>c</m:t>
                    </w:del>
                  </m:r>
                </m:e>
                <m:sub>
                  <m:r>
                    <w:del w:id="248" w:author="Huawei" w:date="2021-05-08T11:27:00Z">
                      <w:rPr>
                        <w:rFonts w:ascii="Cambria Math" w:hAnsi="Cambria Math"/>
                        <w:color w:val="000000"/>
                      </w:rPr>
                      <m:t>2</m:t>
                    </w:del>
                  </m:r>
                </m:sub>
              </m:sSub>
            </m:oMath>
            <w:r>
              <w:rPr>
                <w:color w:val="000000"/>
              </w:rPr>
              <w:t xml:space="preserve"> and their corresponding scheduling cells.</w:t>
            </w:r>
          </w:p>
          <w:p w14:paraId="69F9CA99" w14:textId="77777777" w:rsidR="008E1E9C" w:rsidRPr="001E1AE4" w:rsidRDefault="008E1E9C" w:rsidP="008E1E9C">
            <w:pPr>
              <w:tabs>
                <w:tab w:val="left" w:pos="450"/>
              </w:tabs>
              <w:overflowPunct w:val="0"/>
              <w:autoSpaceDE w:val="0"/>
              <w:autoSpaceDN w:val="0"/>
              <w:adjustRightInd w:val="0"/>
              <w:textAlignment w:val="baseline"/>
              <w:rPr>
                <w:ins w:id="249" w:author="Huawei" w:date="2021-02-09T12:51:00Z"/>
                <w:lang w:eastAsia="en-GB"/>
              </w:rPr>
            </w:pPr>
            <w:ins w:id="250" w:author="Huawei" w:date="2021-02-09T12:51:00Z">
              <w:r w:rsidRPr="001E1AE4">
                <w:rPr>
                  <w:lang w:eastAsia="en-GB"/>
                </w:rPr>
                <w:t xml:space="preserve">The following prioritization rules shall be applied in case of collision between a transmission of SRS over </w:t>
              </w:r>
            </w:ins>
            <w:ins w:id="251" w:author="Huawei" w:date="2021-02-09T12:52:00Z">
              <w:r>
                <w:rPr>
                  <w:lang w:eastAsia="en-GB"/>
                </w:rPr>
                <w:t>carrier</w:t>
              </w:r>
            </w:ins>
            <w:ins w:id="252"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53" w:author="Huawei" w:date="2021-02-09T12:52:00Z">
              <w:r>
                <w:rPr>
                  <w:lang w:eastAsia="en-GB"/>
                </w:rPr>
                <w:t>carrier of a serving cell</w:t>
              </w:r>
            </w:ins>
            <w:ins w:id="254" w:author="Huawei" w:date="2021-02-09T12:51:00Z">
              <w:r w:rsidRPr="001E1AE4">
                <w:rPr>
                  <w:lang w:eastAsia="en-GB"/>
                </w:rPr>
                <w:t xml:space="preserve"> in set </w:t>
              </w:r>
              <w:r w:rsidRPr="001E1AE4">
                <w:rPr>
                  <w:i/>
                  <w:lang w:eastAsia="en-GB"/>
                </w:rPr>
                <w:t>S(d)</w:t>
              </w:r>
              <w:r w:rsidRPr="001E1AE4">
                <w:rPr>
                  <w:lang w:eastAsia="en-GB"/>
                </w:rPr>
                <w:t>:</w:t>
              </w:r>
            </w:ins>
          </w:p>
          <w:p w14:paraId="2EDE387C" w14:textId="77777777" w:rsidR="008E1E9C" w:rsidRPr="00FA1D18" w:rsidRDefault="008E1E9C">
            <w:pPr>
              <w:ind w:left="567" w:hanging="283"/>
              <w:rPr>
                <w:rFonts w:eastAsia="SimSun"/>
                <w:color w:val="000000"/>
              </w:rPr>
              <w:pPrChange w:id="255" w:author="Huawei" w:date="2021-02-09T14:39:00Z">
                <w:pPr/>
              </w:pPrChange>
            </w:pPr>
            <w:ins w:id="256" w:author="Huawei" w:date="2021-02-09T14:38:00Z">
              <w:r w:rsidRPr="001E1AE4">
                <w:rPr>
                  <w:lang w:eastAsia="en-GB"/>
                </w:rPr>
                <w:t>-</w:t>
              </w:r>
              <w:r w:rsidRPr="001E1AE4">
                <w:rPr>
                  <w:lang w:eastAsia="en-GB"/>
                </w:rPr>
                <w:tab/>
              </w:r>
            </w:ins>
            <w:del w:id="257" w:author="Huawei" w:date="2021-02-09T14:37: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SRS whenever SRS transmission (including any interruption </w:t>
            </w:r>
            <w:r w:rsidRPr="00FA1D18">
              <w:rPr>
                <w:rFonts w:eastAsia="SimSun"/>
                <w:color w:val="000000"/>
              </w:rPr>
              <w:lastRenderedPageBreak/>
              <w:t xml:space="preserve">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on the carrier of the serving cell </w:t>
            </w:r>
            <w:ins w:id="258" w:author="Huawei" w:date="2021-02-09T14:13:00Z">
              <w:r w:rsidRPr="001E1AE4">
                <w:rPr>
                  <w:i/>
                  <w:lang w:eastAsia="en-GB"/>
                </w:rPr>
                <w:t>d</w:t>
              </w:r>
              <w:r w:rsidRPr="00FA1D18">
                <w:rPr>
                  <w:rFonts w:eastAsia="SimSun"/>
                  <w:color w:val="000000"/>
                </w:rPr>
                <w:t xml:space="preserve"> </w:t>
              </w:r>
            </w:ins>
            <w:r w:rsidRPr="00FA1D18">
              <w:rPr>
                <w:rFonts w:eastAsia="SimSun"/>
                <w:color w:val="000000"/>
              </w:rPr>
              <w:t>and PUSCH/PUCCH transmission carrying HARQ-ACK/positive SR/</w:t>
            </w:r>
            <w:r w:rsidRPr="00FA1D18">
              <w:rPr>
                <w:rFonts w:eastAsia="MS Mincho"/>
                <w:color w:val="000000"/>
                <w:lang w:eastAsia="ja-JP"/>
              </w:rPr>
              <w:t>RI/CRI</w:t>
            </w:r>
            <w:r w:rsidRPr="00FA1D18">
              <w:rPr>
                <w:rFonts w:eastAsia="SimSun" w:hint="eastAsia"/>
                <w:color w:val="000000"/>
              </w:rPr>
              <w:t>/SSBRI</w:t>
            </w:r>
            <w:r w:rsidRPr="00FA1D18">
              <w:rPr>
                <w:rFonts w:eastAsia="SimSun"/>
                <w:color w:val="000000"/>
              </w:rPr>
              <w:t xml:space="preserve"> and/or PRACH </w:t>
            </w:r>
            <w:ins w:id="259"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 xml:space="preserve">happen </w:t>
            </w:r>
            <w:r w:rsidRPr="00FA1D18">
              <w:rPr>
                <w:rFonts w:eastAsia="SimSun"/>
                <w:color w:val="000000"/>
                <w:lang w:eastAsia="ko-KR"/>
              </w:rPr>
              <w:t>to overlap in the same symbol</w:t>
            </w:r>
            <w:del w:id="260" w:author="Alberto 2 (QC)" w:date="2022-04-21T20:27:00Z">
              <w:r w:rsidRPr="00FA1D18" w:rsidDel="00250249">
                <w:rPr>
                  <w:rFonts w:eastAsia="SimSun"/>
                  <w:color w:val="000000"/>
                  <w:u w:val="single"/>
                </w:rPr>
                <w:delText xml:space="preserve"> </w:delText>
              </w:r>
              <w:r w:rsidRPr="00FA1D18" w:rsidDel="00250249">
                <w:rPr>
                  <w:rFonts w:eastAsia="SimSun"/>
                  <w:color w:val="000000"/>
                </w:rPr>
                <w:delText xml:space="preserve">and that can result </w:delText>
              </w:r>
              <w:r w:rsidRPr="00FA1D18" w:rsidDel="00250249">
                <w:rPr>
                  <w:rFonts w:ascii="Times" w:eastAsia="SimSun" w:hAnsi="Times"/>
                  <w:color w:val="000000"/>
                </w:rPr>
                <w:delText xml:space="preserve">in uplink transmissions beyond the UE's indicated uplink </w:delText>
              </w:r>
              <w:r w:rsidRPr="00FA1D18" w:rsidDel="00250249">
                <w:rPr>
                  <w:rFonts w:eastAsia="SimSun"/>
                  <w:color w:val="000000"/>
                </w:rPr>
                <w:delText>carrier aggregation</w:delText>
              </w:r>
              <w:r w:rsidRPr="00FA1D18" w:rsidDel="00250249">
                <w:rPr>
                  <w:rFonts w:ascii="Times" w:eastAsia="SimSun" w:hAnsi="Times"/>
                  <w:color w:val="000000"/>
                </w:rPr>
                <w:delText xml:space="preserve"> capability </w:delText>
              </w:r>
              <w:r w:rsidRPr="00FA1D18" w:rsidDel="00250249">
                <w:rPr>
                  <w:rFonts w:eastAsia="SimSun"/>
                  <w:color w:val="000000"/>
                </w:rPr>
                <w:delText>included in [13, TS 38.306]</w:delText>
              </w:r>
            </w:del>
            <w:r w:rsidRPr="00FA1D18">
              <w:rPr>
                <w:rFonts w:eastAsia="SimSun"/>
                <w:color w:val="000000"/>
              </w:rPr>
              <w:t>.</w:t>
            </w:r>
          </w:p>
          <w:p w14:paraId="1E29ABEA" w14:textId="77777777" w:rsidR="008E1E9C" w:rsidRPr="00FA1D18" w:rsidRDefault="008E1E9C">
            <w:pPr>
              <w:ind w:left="567" w:hanging="283"/>
              <w:rPr>
                <w:rFonts w:eastAsia="SimSun"/>
                <w:color w:val="000000"/>
              </w:rPr>
              <w:pPrChange w:id="261" w:author="Huawei" w:date="2021-02-09T14:39:00Z">
                <w:pPr/>
              </w:pPrChange>
            </w:pPr>
            <w:ins w:id="262" w:author="Huawei" w:date="2021-02-09T14:38:00Z">
              <w:r w:rsidRPr="001E1AE4">
                <w:rPr>
                  <w:lang w:eastAsia="en-GB"/>
                </w:rPr>
                <w:t>-</w:t>
              </w:r>
              <w:r w:rsidRPr="001E1AE4">
                <w:rPr>
                  <w:lang w:eastAsia="en-GB"/>
                </w:rPr>
                <w:tab/>
              </w:r>
            </w:ins>
            <w:del w:id="263"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a </w:t>
            </w:r>
            <w:r w:rsidRPr="00FA1D18">
              <w:rPr>
                <w:rFonts w:eastAsia="SimSun"/>
              </w:rPr>
              <w:t xml:space="preserve">periodic/semi-persistent </w:t>
            </w:r>
            <w:r w:rsidRPr="00FA1D18">
              <w:rPr>
                <w:rFonts w:eastAsia="SimSun"/>
                <w:color w:val="000000"/>
              </w:rPr>
              <w:t xml:space="preserve">SRS whenever </w:t>
            </w:r>
            <w:r w:rsidRPr="00FA1D18">
              <w:rPr>
                <w:rFonts w:eastAsia="SimSun"/>
              </w:rPr>
              <w:t>periodic/semi-persistent</w:t>
            </w:r>
            <w:r w:rsidRPr="00FA1D18">
              <w:rPr>
                <w:rFonts w:eastAsia="SimSun"/>
                <w:color w:val="FF0000"/>
              </w:rPr>
              <w:t xml:space="preserve"> </w:t>
            </w:r>
            <w:r w:rsidRPr="00FA1D18">
              <w:rPr>
                <w:rFonts w:eastAsia="SimSun"/>
                <w:color w:val="000000"/>
              </w:rPr>
              <w:t xml:space="preserve">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on the carrier of the serving cell </w:t>
            </w:r>
            <w:ins w:id="264" w:author="Huawei" w:date="2021-02-09T14:16:00Z">
              <w:r w:rsidRPr="001E1AE4">
                <w:rPr>
                  <w:i/>
                  <w:lang w:eastAsia="en-GB"/>
                </w:rPr>
                <w:t>d</w:t>
              </w:r>
              <w:r w:rsidRPr="00FA1D18">
                <w:rPr>
                  <w:rFonts w:eastAsia="SimSun"/>
                  <w:color w:val="000000"/>
                </w:rPr>
                <w:t xml:space="preserve"> </w:t>
              </w:r>
            </w:ins>
            <w:r w:rsidRPr="00FA1D18">
              <w:rPr>
                <w:rFonts w:eastAsia="SimSun" w:hint="eastAsia"/>
                <w:color w:val="000000"/>
              </w:rPr>
              <w:t xml:space="preserve">and </w:t>
            </w:r>
            <w:r w:rsidRPr="00FA1D18">
              <w:rPr>
                <w:rFonts w:eastAsia="SimSun"/>
                <w:color w:val="000000"/>
              </w:rPr>
              <w:t xml:space="preserve">PUSCH transmission carrying aperiodic CSI </w:t>
            </w:r>
            <w:ins w:id="265"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happen to overlap in the same symbol</w:t>
            </w:r>
            <w:del w:id="266" w:author="Alberto 2 (QC)" w:date="2022-04-21T20:27:00Z">
              <w:r w:rsidRPr="00FA1D18" w:rsidDel="00250249">
                <w:rPr>
                  <w:rFonts w:eastAsia="SimSun"/>
                  <w:color w:val="000000"/>
                </w:rPr>
                <w:delText xml:space="preserve"> and that can result </w:delText>
              </w:r>
              <w:r w:rsidRPr="00FA1D18" w:rsidDel="00250249">
                <w:rPr>
                  <w:rFonts w:ascii="Times" w:eastAsia="SimSun" w:hAnsi="Times"/>
                  <w:color w:val="000000"/>
                </w:rPr>
                <w:delText xml:space="preserve">in uplink transmissions beyond the UE's indicated uplink </w:delText>
              </w:r>
              <w:r w:rsidRPr="00FA1D18" w:rsidDel="00250249">
                <w:rPr>
                  <w:rFonts w:eastAsia="SimSun"/>
                  <w:color w:val="000000"/>
                </w:rPr>
                <w:delText>carrier aggregation</w:delText>
              </w:r>
              <w:r w:rsidRPr="00FA1D18" w:rsidDel="00250249">
                <w:rPr>
                  <w:rFonts w:ascii="Times" w:eastAsia="SimSun" w:hAnsi="Times"/>
                  <w:color w:val="000000"/>
                </w:rPr>
                <w:delText xml:space="preserve"> capability </w:delText>
              </w:r>
              <w:r w:rsidRPr="00FA1D18" w:rsidDel="00250249">
                <w:rPr>
                  <w:rFonts w:eastAsia="SimSun"/>
                  <w:color w:val="000000"/>
                </w:rPr>
                <w:delText>included in [13, TS 38.306]</w:delText>
              </w:r>
            </w:del>
            <w:r w:rsidRPr="00FA1D18">
              <w:rPr>
                <w:rFonts w:eastAsia="SimSun"/>
                <w:color w:val="000000"/>
              </w:rPr>
              <w:t xml:space="preserve">. </w:t>
            </w:r>
          </w:p>
          <w:p w14:paraId="3FB4F2B2" w14:textId="77777777" w:rsidR="008E1E9C" w:rsidRPr="00FA1D18" w:rsidRDefault="008E1E9C">
            <w:pPr>
              <w:ind w:left="567" w:hanging="283"/>
              <w:rPr>
                <w:rFonts w:eastAsia="SimSun"/>
                <w:color w:val="000000"/>
              </w:rPr>
              <w:pPrChange w:id="267" w:author="Huawei" w:date="2021-02-09T14:39:00Z">
                <w:pPr/>
              </w:pPrChange>
            </w:pPr>
            <w:ins w:id="268" w:author="Huawei" w:date="2021-02-09T14:38:00Z">
              <w:r w:rsidRPr="001E1AE4">
                <w:rPr>
                  <w:lang w:eastAsia="en-GB"/>
                </w:rPr>
                <w:t>-</w:t>
              </w:r>
              <w:r w:rsidRPr="001E1AE4">
                <w:rPr>
                  <w:lang w:eastAsia="en-GB"/>
                </w:rPr>
                <w:tab/>
              </w:r>
            </w:ins>
            <w:del w:id="269"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the UE shall drop PUCCH/PUSCH transmission carrying periodic CSI comprising only CQI/PMI</w:t>
            </w:r>
            <w:r w:rsidRPr="00FA1D18">
              <w:rPr>
                <w:rFonts w:eastAsia="SimSun" w:hint="eastAsia"/>
                <w:color w:val="000000"/>
              </w:rPr>
              <w:t>/L1-RSRP/L1-SINR</w:t>
            </w:r>
            <w:r w:rsidRPr="00FA1D18">
              <w:rPr>
                <w:rFonts w:eastAsia="SimSun"/>
                <w:color w:val="000000"/>
              </w:rPr>
              <w:t xml:space="preserve">, and/or SRS transmission on </w:t>
            </w:r>
            <w:ins w:id="270"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271" w:author="Huawei" w:date="2021-02-09T14:29:00Z">
              <w:r w:rsidRPr="00FA1D18" w:rsidDel="00CD03F2">
                <w:rPr>
                  <w:rFonts w:eastAsia="SimSun"/>
                  <w:color w:val="000000"/>
                </w:rPr>
                <w:delText>another serving cell</w:delText>
              </w:r>
            </w:del>
            <w:r w:rsidRPr="00FA1D18">
              <w:rPr>
                <w:rFonts w:eastAsia="SimSun"/>
                <w:color w:val="000000"/>
              </w:rPr>
              <w:t xml:space="preserve"> configured for PUSCH/PUCCH transmission whenever the transmission and 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on </w:t>
            </w:r>
            <w:ins w:id="272" w:author="Huawei" w:date="2021-02-09T14:31:00Z">
              <w:r w:rsidRPr="00FA1D18">
                <w:rPr>
                  <w:rFonts w:eastAsia="SimSun"/>
                  <w:color w:val="000000"/>
                </w:rPr>
                <w:t xml:space="preserve">the carrier of </w:t>
              </w:r>
            </w:ins>
            <w:r w:rsidRPr="00FA1D18">
              <w:rPr>
                <w:rFonts w:eastAsia="SimSun"/>
                <w:color w:val="000000"/>
              </w:rPr>
              <w:t xml:space="preserve">the serving cell </w:t>
            </w:r>
            <w:ins w:id="273" w:author="Huawei" w:date="2021-02-09T14:31:00Z">
              <w:r w:rsidRPr="001E1AE4">
                <w:rPr>
                  <w:i/>
                  <w:lang w:eastAsia="en-GB"/>
                </w:rPr>
                <w:t>d</w:t>
              </w:r>
              <w:r w:rsidRPr="00FA1D18">
                <w:rPr>
                  <w:rFonts w:eastAsia="SimSun"/>
                  <w:color w:val="000000"/>
                </w:rPr>
                <w:t xml:space="preserve"> </w:t>
              </w:r>
            </w:ins>
            <w:r w:rsidRPr="00FA1D18">
              <w:rPr>
                <w:rFonts w:eastAsia="SimSun"/>
                <w:color w:val="000000"/>
              </w:rPr>
              <w:t>happen to overlap in the same symbol</w:t>
            </w:r>
            <w:del w:id="274" w:author="Alberto 2 (QC)" w:date="2022-04-21T20:27:00Z">
              <w:r w:rsidRPr="00FA1D18" w:rsidDel="00250249">
                <w:rPr>
                  <w:rFonts w:eastAsia="SimSun"/>
                  <w:color w:val="000000"/>
                </w:rPr>
                <w:delText xml:space="preserve"> and that can result </w:delText>
              </w:r>
              <w:r w:rsidRPr="00FA1D18" w:rsidDel="00250249">
                <w:rPr>
                  <w:rFonts w:ascii="Times" w:eastAsia="SimSun" w:hAnsi="Times"/>
                  <w:color w:val="000000"/>
                </w:rPr>
                <w:delText xml:space="preserve">in uplink transmissions beyond the UE's indicated uplink </w:delText>
              </w:r>
              <w:r w:rsidRPr="00FA1D18" w:rsidDel="00250249">
                <w:rPr>
                  <w:rFonts w:eastAsia="SimSun"/>
                  <w:color w:val="000000"/>
                </w:rPr>
                <w:delText>carrier aggregation</w:delText>
              </w:r>
              <w:r w:rsidRPr="00FA1D18" w:rsidDel="00250249">
                <w:rPr>
                  <w:rFonts w:ascii="Times" w:eastAsia="SimSun" w:hAnsi="Times"/>
                  <w:color w:val="000000"/>
                </w:rPr>
                <w:delText xml:space="preserve"> capability </w:delText>
              </w:r>
              <w:r w:rsidRPr="00FA1D18" w:rsidDel="00250249">
                <w:rPr>
                  <w:rFonts w:eastAsia="SimSun"/>
                  <w:color w:val="000000"/>
                </w:rPr>
                <w:delText>included in [13, TS 38.306]</w:delText>
              </w:r>
            </w:del>
            <w:r w:rsidRPr="00FA1D18">
              <w:rPr>
                <w:rFonts w:eastAsia="SimSun"/>
                <w:color w:val="000000"/>
              </w:rPr>
              <w:t xml:space="preserve">. </w:t>
            </w:r>
          </w:p>
          <w:p w14:paraId="1BCF6378" w14:textId="77777777" w:rsidR="008E1E9C" w:rsidRPr="00FA1D18" w:rsidRDefault="008E1E9C">
            <w:pPr>
              <w:ind w:left="567" w:hanging="283"/>
              <w:rPr>
                <w:rFonts w:ascii="Times" w:eastAsia="SimSun" w:hAnsi="Times"/>
              </w:rPr>
              <w:pPrChange w:id="275" w:author="Huawei" w:date="2021-02-09T14:39:00Z">
                <w:pPr/>
              </w:pPrChange>
            </w:pPr>
            <w:ins w:id="276" w:author="Huawei" w:date="2021-02-09T14:38:00Z">
              <w:r w:rsidRPr="001E1AE4">
                <w:rPr>
                  <w:lang w:eastAsia="en-GB"/>
                </w:rPr>
                <w:t>-</w:t>
              </w:r>
              <w:r w:rsidRPr="001E1AE4">
                <w:rPr>
                  <w:lang w:eastAsia="en-GB"/>
                </w:rPr>
                <w:tab/>
              </w:r>
            </w:ins>
            <w:del w:id="277" w:author="Huawei" w:date="2021-02-09T14:38:00Z">
              <w:r w:rsidRPr="00FA1D18" w:rsidDel="005D67E9">
                <w:rPr>
                  <w:rFonts w:eastAsia="SimSun"/>
                </w:rPr>
                <w:delText xml:space="preserve">For </w:delText>
              </w:r>
              <w:r w:rsidRPr="00FA1D18" w:rsidDel="005D67E9">
                <w:rPr>
                  <w:rFonts w:eastAsia="SimSun"/>
                  <w:color w:val="000000"/>
                </w:rPr>
                <w:delText xml:space="preserve">a carrier of </w:delText>
              </w:r>
              <w:r w:rsidRPr="00FA1D18" w:rsidDel="005D67E9">
                <w:rPr>
                  <w:rFonts w:eastAsia="SimSun"/>
                </w:rPr>
                <w:delText xml:space="preserve">a serving cell with slot formats comprised of DL and UL symbols, not configured for PUSCH/PUCCH transmission, </w:delText>
              </w:r>
            </w:del>
            <w:r w:rsidRPr="00FA1D18">
              <w:rPr>
                <w:rFonts w:eastAsia="SimSun"/>
              </w:rPr>
              <w:t>the UE shall drop PUSCH transmission carrying aperiodic CSI comprising only CQI/PMI</w:t>
            </w:r>
            <w:r w:rsidRPr="00FA1D18">
              <w:rPr>
                <w:rFonts w:eastAsia="SimSun" w:hint="eastAsia"/>
              </w:rPr>
              <w:t>/L1-RSRP/L1-SINR</w:t>
            </w:r>
            <w:r w:rsidRPr="00FA1D18">
              <w:rPr>
                <w:rFonts w:eastAsia="SimSun"/>
              </w:rPr>
              <w:t xml:space="preserve"> </w:t>
            </w:r>
            <w:ins w:id="278" w:author="Huawei" w:date="2021-02-09T14:36:00Z">
              <w:r w:rsidRPr="00FA1D18">
                <w:rPr>
                  <w:rFonts w:eastAsia="SimSun"/>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rPr>
              <w:t xml:space="preserve">whenever the transmission and aperiodic 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i/>
              </w:rPr>
              <w:t>)</w:t>
            </w:r>
            <w:r w:rsidRPr="00FA1D18">
              <w:rPr>
                <w:rFonts w:eastAsia="SimSun"/>
              </w:rPr>
              <w:t xml:space="preserve"> on the carrier of the serving cell </w:t>
            </w:r>
            <w:ins w:id="279" w:author="Huawei" w:date="2021-02-09T14:36:00Z">
              <w:r w:rsidRPr="001E1AE4">
                <w:rPr>
                  <w:i/>
                  <w:lang w:eastAsia="en-GB"/>
                </w:rPr>
                <w:t>d</w:t>
              </w:r>
              <w:r w:rsidRPr="00FA1D18">
                <w:rPr>
                  <w:rFonts w:eastAsia="SimSun"/>
                  <w:color w:val="000000"/>
                </w:rPr>
                <w:t xml:space="preserve"> </w:t>
              </w:r>
            </w:ins>
            <w:r w:rsidRPr="00FA1D18">
              <w:rPr>
                <w:rFonts w:eastAsia="SimSun"/>
              </w:rPr>
              <w:t>happen to overlap in the same symbol</w:t>
            </w:r>
            <w:del w:id="280" w:author="Alberto 2 (QC)" w:date="2022-04-21T20:27:00Z">
              <w:r w:rsidRPr="00FA1D18" w:rsidDel="00250249">
                <w:rPr>
                  <w:rFonts w:eastAsia="SimSun"/>
                </w:rPr>
                <w:delText xml:space="preserve"> and that can result </w:delText>
              </w:r>
              <w:r w:rsidRPr="00FA1D18" w:rsidDel="00250249">
                <w:rPr>
                  <w:rFonts w:ascii="Times" w:eastAsia="SimSun" w:hAnsi="Times"/>
                </w:rPr>
                <w:delText xml:space="preserve">in uplink transmissions beyond the UE's indicated uplink </w:delText>
              </w:r>
              <w:r w:rsidRPr="00FA1D18" w:rsidDel="00250249">
                <w:rPr>
                  <w:rFonts w:eastAsia="SimSun"/>
                </w:rPr>
                <w:delText>carrier aggregation</w:delText>
              </w:r>
              <w:r w:rsidRPr="00FA1D18" w:rsidDel="00250249">
                <w:rPr>
                  <w:rFonts w:ascii="Times" w:eastAsia="SimSun" w:hAnsi="Times"/>
                </w:rPr>
                <w:delText xml:space="preserve"> capability </w:delText>
              </w:r>
              <w:r w:rsidRPr="00FA1D18" w:rsidDel="00250249">
                <w:rPr>
                  <w:rFonts w:eastAsia="SimSun"/>
                </w:rPr>
                <w:delText>included in [13, TS 38.306]</w:delText>
              </w:r>
            </w:del>
            <w:r w:rsidRPr="00FA1D18">
              <w:rPr>
                <w:rFonts w:ascii="Times" w:eastAsia="SimSun" w:hAnsi="Times"/>
              </w:rPr>
              <w:t>.</w:t>
            </w:r>
          </w:p>
          <w:p w14:paraId="7E27AD09" w14:textId="77777777" w:rsidR="008E1E9C" w:rsidRPr="00FA1D18" w:rsidRDefault="008E1E9C" w:rsidP="008E1E9C">
            <w:pPr>
              <w:rPr>
                <w:rFonts w:eastAsia="SimSun"/>
                <w:color w:val="000000"/>
              </w:rPr>
            </w:pPr>
            <w:r w:rsidRPr="00FA1D18">
              <w:rPr>
                <w:rFonts w:eastAsia="SimSun"/>
                <w:color w:val="000000"/>
              </w:rPr>
              <w:t xml:space="preserve">For an aperiodic SRS triggered in DCI format 2_3 and if the UE is configured with higher layer parameter </w:t>
            </w:r>
            <w:r w:rsidRPr="00FA1D18">
              <w:rPr>
                <w:rFonts w:eastAsia="SimSun"/>
                <w:i/>
              </w:rPr>
              <w:t>srs-TPC-PDCCH-Group</w:t>
            </w:r>
            <w:r w:rsidRPr="00FA1D18">
              <w:rPr>
                <w:rFonts w:eastAsia="SimSun"/>
                <w:color w:val="000000"/>
              </w:rPr>
              <w:t xml:space="preserve"> set to 'typeA', and given by </w:t>
            </w:r>
            <w:r w:rsidRPr="00FA1D18">
              <w:rPr>
                <w:rFonts w:eastAsia="SimSun"/>
                <w:i/>
              </w:rPr>
              <w:t>SRS-CarrierSwitching,</w:t>
            </w:r>
            <w:r w:rsidRPr="00FA1D18">
              <w:rPr>
                <w:rFonts w:eastAsia="SimSun"/>
                <w:color w:val="000000"/>
              </w:rPr>
              <w:t xml:space="preserve"> without PUSCH/PUCCH transmission, the order of the triggered SRS transmission on the serving cells follow the order of the serving cells in the indicated set of serving cells configured by higher layers,</w:t>
            </w:r>
            <w:r w:rsidRPr="00FA1D18">
              <w:rPr>
                <w:rFonts w:eastAsia="SimSun"/>
              </w:rPr>
              <w:t xml:space="preserve"> </w:t>
            </w:r>
            <w:r w:rsidRPr="00FA1D18">
              <w:rPr>
                <w:rFonts w:eastAsia="SimSun"/>
                <w:color w:val="000000"/>
              </w:rPr>
              <w:t xml:space="preserve">where the UE in each serving cell transmits the configured one or two SRS resource set(s) with higher layer parameter </w:t>
            </w:r>
            <w:r w:rsidRPr="00FA1D18">
              <w:rPr>
                <w:rFonts w:eastAsia="SimSun"/>
                <w:i/>
                <w:color w:val="000000"/>
              </w:rPr>
              <w:t>usage</w:t>
            </w:r>
            <w:r w:rsidRPr="00FA1D18">
              <w:rPr>
                <w:rFonts w:eastAsia="SimSun"/>
                <w:color w:val="000000"/>
              </w:rPr>
              <w:t xml:space="preserve"> set to 'antennaSwitching' and higher layer parameter </w:t>
            </w:r>
            <w:r w:rsidRPr="00FA1D18">
              <w:rPr>
                <w:rFonts w:eastAsia="SimSun"/>
                <w:i/>
                <w:color w:val="000000"/>
              </w:rPr>
              <w:t>resourceType</w:t>
            </w:r>
            <w:r w:rsidRPr="00FA1D18">
              <w:rPr>
                <w:rFonts w:eastAsia="SimSun"/>
                <w:color w:val="000000"/>
              </w:rPr>
              <w:t xml:space="preserve"> in </w:t>
            </w:r>
            <w:r w:rsidRPr="00FA1D18">
              <w:rPr>
                <w:rFonts w:eastAsia="SimSun"/>
                <w:i/>
                <w:color w:val="000000"/>
              </w:rPr>
              <w:t>SRS-ResourceSet</w:t>
            </w:r>
            <w:r w:rsidRPr="00FA1D18">
              <w:rPr>
                <w:rFonts w:eastAsia="SimSun"/>
                <w:color w:val="000000"/>
              </w:rPr>
              <w:t xml:space="preserve"> set to 'aperiodic'. </w:t>
            </w:r>
          </w:p>
          <w:p w14:paraId="5326262F" w14:textId="77777777" w:rsidR="008E1E9C" w:rsidRPr="00FA1D18" w:rsidRDefault="008E1E9C" w:rsidP="008E1E9C">
            <w:pPr>
              <w:rPr>
                <w:rFonts w:eastAsia="SimSun"/>
                <w:color w:val="000000"/>
              </w:rPr>
            </w:pPr>
            <w:r w:rsidRPr="00FA1D18">
              <w:rPr>
                <w:rFonts w:eastAsia="SimSun"/>
                <w:color w:val="000000"/>
              </w:rPr>
              <w:t xml:space="preserve">For an aperiodic SRS triggered in DCI format 2_3 and if the UE is configured with higher layer parameter </w:t>
            </w:r>
            <w:r w:rsidRPr="00FA1D18">
              <w:rPr>
                <w:rFonts w:eastAsia="SimSun"/>
                <w:i/>
              </w:rPr>
              <w:t>srs-TPC-PDCCH-Group</w:t>
            </w:r>
            <w:r w:rsidRPr="00FA1D18">
              <w:rPr>
                <w:rFonts w:eastAsia="SimSun"/>
                <w:color w:val="000000"/>
              </w:rPr>
              <w:t xml:space="preserve"> set to 'typeB'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FA1D18">
              <w:rPr>
                <w:rFonts w:eastAsia="SimSun"/>
                <w:i/>
                <w:color w:val="000000"/>
              </w:rPr>
              <w:t>usage</w:t>
            </w:r>
            <w:r w:rsidRPr="00FA1D18">
              <w:rPr>
                <w:rFonts w:eastAsia="SimSun"/>
                <w:color w:val="000000"/>
              </w:rPr>
              <w:t xml:space="preserve"> set to 'antennaSwitching' and higher layer parameter </w:t>
            </w:r>
            <w:r w:rsidRPr="00FA1D18">
              <w:rPr>
                <w:rFonts w:eastAsia="SimSun"/>
                <w:i/>
                <w:color w:val="000000"/>
              </w:rPr>
              <w:t>resourceType</w:t>
            </w:r>
            <w:r w:rsidRPr="00FA1D18">
              <w:rPr>
                <w:rFonts w:eastAsia="SimSun"/>
                <w:color w:val="000000"/>
              </w:rPr>
              <w:t xml:space="preserve"> in </w:t>
            </w:r>
            <w:r w:rsidRPr="00FA1D18">
              <w:rPr>
                <w:rFonts w:eastAsia="SimSun"/>
                <w:i/>
                <w:color w:val="000000"/>
              </w:rPr>
              <w:t>SRS-ResourceSet</w:t>
            </w:r>
            <w:r w:rsidRPr="00FA1D18">
              <w:rPr>
                <w:rFonts w:eastAsia="SimSun"/>
                <w:color w:val="000000"/>
              </w:rPr>
              <w:t xml:space="preserve"> set to 'aperiodic'.</w:t>
            </w:r>
          </w:p>
          <w:p w14:paraId="7993B2E9" w14:textId="77777777" w:rsidR="008E1E9C" w:rsidRPr="00FA1D18" w:rsidRDefault="008E1E9C" w:rsidP="008E1E9C">
            <w:pPr>
              <w:autoSpaceDN w:val="0"/>
              <w:spacing w:afterLines="50" w:after="156"/>
              <w:rPr>
                <w:rFonts w:eastAsia="SimSun"/>
              </w:rPr>
            </w:pPr>
            <w:bookmarkStart w:id="281" w:name="_Hlk505675046"/>
            <w:r w:rsidRPr="00FA1D18">
              <w:rPr>
                <w:rFonts w:eastAsia="SimSun"/>
                <w:color w:val="000000"/>
              </w:rPr>
              <w:t>If the UE is not configured for PUSCH/PUCCH transmission on carrier</w:t>
            </w:r>
            <w:r w:rsidRPr="00FA1D18">
              <w:rPr>
                <w:rFonts w:eastAsia="SimSun"/>
                <w:i/>
                <w:iCs/>
                <w:color w:val="000000"/>
              </w:rPr>
              <w:t xml:space="preserve"> c</w:t>
            </w:r>
            <w:r w:rsidRPr="00FA1D18">
              <w:rPr>
                <w:rFonts w:eastAsia="SimSun"/>
                <w:i/>
                <w:iCs/>
                <w:color w:val="000000"/>
                <w:vertAlign w:val="subscript"/>
              </w:rPr>
              <w:t xml:space="preserve">1 </w:t>
            </w:r>
            <w:r w:rsidRPr="00FA1D18">
              <w:rPr>
                <w:rFonts w:eastAsia="SimSun"/>
                <w:color w:val="000000"/>
              </w:rPr>
              <w:t xml:space="preserve">with slot formats comprised of DL and UL symbols, and if the UE is not capable of simultaneous reception and transmission on carrier </w:t>
            </w:r>
            <w:r w:rsidRPr="00FA1D18">
              <w:rPr>
                <w:rFonts w:eastAsia="SimSun"/>
                <w:i/>
                <w:iCs/>
                <w:color w:val="000000"/>
              </w:rPr>
              <w:t>c</w:t>
            </w:r>
            <w:r w:rsidRPr="00FA1D18">
              <w:rPr>
                <w:rFonts w:eastAsia="SimSun"/>
                <w:i/>
                <w:iCs/>
                <w:color w:val="000000"/>
                <w:vertAlign w:val="subscript"/>
              </w:rPr>
              <w:t>1</w:t>
            </w:r>
            <w:r w:rsidRPr="00FA1D18">
              <w:rPr>
                <w:rFonts w:eastAsia="SimSun"/>
                <w:color w:val="000000"/>
                <w:vertAlign w:val="subscript"/>
              </w:rPr>
              <w:t xml:space="preserve"> </w:t>
            </w:r>
            <w:r w:rsidRPr="00FA1D18">
              <w:rPr>
                <w:rFonts w:eastAsia="SimSun"/>
                <w:color w:val="000000"/>
              </w:rPr>
              <w:t>and serving cell</w:t>
            </w:r>
            <w:r w:rsidRPr="00FA1D18">
              <w:rPr>
                <w:rFonts w:eastAsia="SimSun"/>
                <w:i/>
                <w:iCs/>
                <w:color w:val="000000"/>
              </w:rPr>
              <w:t xml:space="preserve"> c</w:t>
            </w:r>
            <w:r w:rsidRPr="00FA1D18">
              <w:rPr>
                <w:rFonts w:eastAsia="SimSun"/>
                <w:i/>
                <w:iCs/>
                <w:color w:val="000000"/>
                <w:vertAlign w:val="subscript"/>
              </w:rPr>
              <w:t>2</w:t>
            </w:r>
            <w:r w:rsidRPr="00FA1D18">
              <w:rPr>
                <w:rFonts w:eastAsia="SimSun"/>
                <w:color w:val="000000"/>
              </w:rPr>
              <w:t>, the UE is not expected to be configured or indicated with SRS resource(s) such that SRS transmission on carrier</w:t>
            </w:r>
            <w:r w:rsidRPr="00FA1D18">
              <w:rPr>
                <w:rFonts w:eastAsia="SimSun"/>
                <w:i/>
                <w:iCs/>
                <w:color w:val="000000"/>
              </w:rPr>
              <w:t xml:space="preserve"> c</w:t>
            </w:r>
            <w:r w:rsidRPr="00FA1D18">
              <w:rPr>
                <w:rFonts w:eastAsia="SimSun"/>
                <w:i/>
                <w:iCs/>
                <w:color w:val="000000"/>
                <w:vertAlign w:val="subscript"/>
              </w:rPr>
              <w:t>1</w:t>
            </w:r>
            <w:r w:rsidRPr="00FA1D18">
              <w:rPr>
                <w:rFonts w:eastAsia="SimSun"/>
                <w:color w:val="000000"/>
              </w:rPr>
              <w:t xml:space="preserve">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would </w:t>
            </w:r>
            <w:r w:rsidRPr="00FA1D18">
              <w:rPr>
                <w:rFonts w:eastAsia="SimSun"/>
                <w:color w:val="000000"/>
              </w:rPr>
              <w:lastRenderedPageBreak/>
              <w:t xml:space="preserve">collide with the REs corresponding to the SS/PBCH blocks configured for the UE or the slots belonging to a control resource set indicated by </w:t>
            </w:r>
            <w:r w:rsidRPr="00FA1D18">
              <w:rPr>
                <w:rFonts w:eastAsia="SimSun"/>
                <w:i/>
              </w:rPr>
              <w:t>MIB</w:t>
            </w:r>
            <w:r w:rsidRPr="00FA1D18">
              <w:rPr>
                <w:rFonts w:eastAsia="SimSun"/>
                <w:color w:val="000000"/>
              </w:rPr>
              <w:t xml:space="preserve"> or </w:t>
            </w:r>
            <w:r w:rsidRPr="00FA1D18">
              <w:rPr>
                <w:rFonts w:eastAsia="SimSun"/>
                <w:i/>
              </w:rPr>
              <w:t>SIB1</w:t>
            </w:r>
            <w:r w:rsidRPr="00FA1D18">
              <w:rPr>
                <w:rFonts w:eastAsia="SimSun"/>
                <w:color w:val="000000"/>
              </w:rPr>
              <w:t xml:space="preserve"> on serving cell</w:t>
            </w:r>
            <w:r w:rsidRPr="00FA1D18">
              <w:rPr>
                <w:rFonts w:eastAsia="SimSun"/>
                <w:i/>
                <w:iCs/>
                <w:color w:val="000000"/>
              </w:rPr>
              <w:t xml:space="preserve"> c</w:t>
            </w:r>
            <w:r w:rsidRPr="00FA1D18">
              <w:rPr>
                <w:rFonts w:eastAsia="SimSun"/>
                <w:i/>
                <w:iCs/>
                <w:color w:val="000000"/>
                <w:vertAlign w:val="subscript"/>
              </w:rPr>
              <w:t>2</w:t>
            </w:r>
            <w:r w:rsidRPr="00FA1D18">
              <w:rPr>
                <w:rFonts w:eastAsia="SimSun"/>
                <w:color w:val="000000"/>
              </w:rPr>
              <w:t>.</w:t>
            </w:r>
            <w:bookmarkEnd w:id="281"/>
          </w:p>
          <w:p w14:paraId="32438CAE" w14:textId="77777777" w:rsidR="008E1E9C" w:rsidRPr="00FA1D18" w:rsidRDefault="008E1E9C" w:rsidP="008E1E9C">
            <w:pPr>
              <w:autoSpaceDN w:val="0"/>
              <w:spacing w:afterLines="50" w:after="156"/>
              <w:rPr>
                <w:rFonts w:eastAsia="SimSun"/>
                <w:sz w:val="18"/>
                <w:lang w:eastAsia="en-GB"/>
              </w:rPr>
            </w:pPr>
            <w:r w:rsidRPr="00FA1D18">
              <w:rPr>
                <w:rFonts w:eastAsia="SimSun"/>
                <w:sz w:val="18"/>
                <w:lang w:eastAsia="en-GB"/>
              </w:rPr>
              <w:t xml:space="preserve">For </w:t>
            </w:r>
            <w:r w:rsidRPr="00FA1D18">
              <w:rPr>
                <w:rFonts w:eastAsia="SimSun"/>
                <w:i/>
                <w:sz w:val="18"/>
                <w:lang w:eastAsia="en-GB"/>
              </w:rPr>
              <w:t>n</w:t>
            </w:r>
            <w:r w:rsidRPr="00FA1D18">
              <w:rPr>
                <w:rFonts w:eastAsia="SimSun"/>
                <w:sz w:val="18"/>
                <w:lang w:eastAsia="en-GB"/>
              </w:rPr>
              <w:t>-th (</w:t>
            </w:r>
            <w:r w:rsidRPr="00FA1D18">
              <w:rPr>
                <w:rFonts w:eastAsia="SimSun"/>
                <w:i/>
                <w:sz w:val="18"/>
                <w:lang w:eastAsia="en-GB"/>
              </w:rPr>
              <w:t xml:space="preserve">n ≥ </w:t>
            </w:r>
            <w:r w:rsidRPr="00FA1D18">
              <w:rPr>
                <w:rFonts w:eastAsia="SimSun"/>
                <w:sz w:val="18"/>
                <w:lang w:eastAsia="en-GB"/>
              </w:rPr>
              <w:t xml:space="preserve">1) aperiodic SRS transmission on a cell </w:t>
            </w:r>
            <w:r w:rsidRPr="00FA1D18">
              <w:rPr>
                <w:rFonts w:eastAsia="SimSun"/>
                <w:i/>
                <w:sz w:val="18"/>
                <w:lang w:eastAsia="en-GB"/>
              </w:rPr>
              <w:t>c</w:t>
            </w:r>
            <w:r w:rsidRPr="00FA1D18">
              <w:rPr>
                <w:rFonts w:eastAsia="SimSun"/>
                <w:sz w:val="18"/>
                <w:lang w:eastAsia="en-GB"/>
              </w:rPr>
              <w:t>, upon detection of a positive SRS request on a grant, the UE shall commence this SRS transmission on the configured symbol and slot provided</w:t>
            </w:r>
          </w:p>
          <w:p w14:paraId="6478C8C0" w14:textId="77777777" w:rsidR="008E1E9C" w:rsidRPr="00FA1D18" w:rsidRDefault="008E1E9C" w:rsidP="008E1E9C">
            <w:pPr>
              <w:ind w:left="568" w:hanging="284"/>
              <w:rPr>
                <w:rFonts w:eastAsia="SimSun"/>
                <w:lang w:val="x-none"/>
              </w:rPr>
            </w:pPr>
            <w:r w:rsidRPr="00FA1D18">
              <w:rPr>
                <w:rFonts w:eastAsia="SimSun"/>
                <w:lang w:val="x-none"/>
              </w:rPr>
              <w:t>-</w:t>
            </w:r>
            <w:r w:rsidRPr="00FA1D18">
              <w:rPr>
                <w:rFonts w:eastAsia="SimSun"/>
                <w:lang w:val="x-none"/>
              </w:rPr>
              <w:tab/>
              <w:t>it is no earlier than the summation of</w:t>
            </w:r>
          </w:p>
          <w:p w14:paraId="08BA49EA" w14:textId="77777777" w:rsidR="008E1E9C" w:rsidRPr="00FA1D18" w:rsidRDefault="008E1E9C" w:rsidP="008E1E9C">
            <w:pPr>
              <w:ind w:left="851" w:hanging="284"/>
              <w:rPr>
                <w:rFonts w:eastAsia="SimSun"/>
                <w:lang w:val="x-none"/>
              </w:rPr>
            </w:pPr>
            <w:r w:rsidRPr="00FA1D18">
              <w:rPr>
                <w:rFonts w:eastAsia="SimSun"/>
                <w:lang w:val="x-none"/>
              </w:rPr>
              <w:t>-</w:t>
            </w:r>
            <w:r w:rsidRPr="00FA1D18">
              <w:rPr>
                <w:rFonts w:eastAsia="SimSun"/>
                <w:lang w:val="x-none"/>
              </w:rPr>
              <w:tab/>
              <w:t xml:space="preserve">the maximum time duration between the two durations spanned by N OFDM symbols of the numerology of cell </w:t>
            </w:r>
            <w:r w:rsidRPr="00FA1D18">
              <w:rPr>
                <w:rFonts w:eastAsia="SimSun"/>
                <w:i/>
                <w:lang w:val="x-none"/>
              </w:rPr>
              <w:t>c</w:t>
            </w:r>
            <w:r w:rsidRPr="00FA1D18">
              <w:rPr>
                <w:rFonts w:eastAsia="SimSun"/>
                <w:lang w:val="x-none"/>
              </w:rPr>
              <w:t xml:space="preserve"> and the cell carrying the grant respectively, and</w:t>
            </w:r>
          </w:p>
          <w:p w14:paraId="6DB25984" w14:textId="77777777" w:rsidR="008E1E9C" w:rsidRPr="00FA1D18" w:rsidRDefault="008E1E9C" w:rsidP="008E1E9C">
            <w:pPr>
              <w:ind w:left="851" w:hanging="284"/>
              <w:rPr>
                <w:rFonts w:eastAsia="SimSun"/>
                <w:i/>
                <w:lang w:val="x-none"/>
              </w:rPr>
            </w:pPr>
            <w:r w:rsidRPr="00FA1D18">
              <w:rPr>
                <w:rFonts w:eastAsia="SimSun"/>
                <w:lang w:val="x-none"/>
              </w:rPr>
              <w:t>-</w:t>
            </w:r>
            <w:r w:rsidRPr="00FA1D18">
              <w:rPr>
                <w:rFonts w:eastAsia="SimSun"/>
                <w:lang w:val="x-none"/>
              </w:rPr>
              <w:tab/>
              <w:t xml:space="preserve">the UL or DL RF retuning time [11, TS 38.133] as defined by higher layer parameters </w:t>
            </w:r>
            <w:r w:rsidRPr="00FA1D18">
              <w:rPr>
                <w:rFonts w:eastAsia="SimSun"/>
                <w:i/>
                <w:lang w:val="x-none"/>
              </w:rPr>
              <w:t>switchingTimeUL</w:t>
            </w:r>
            <w:r w:rsidRPr="00FA1D18">
              <w:rPr>
                <w:rFonts w:eastAsia="SimSun"/>
                <w:color w:val="000000"/>
                <w:lang w:val="x-none"/>
              </w:rPr>
              <w:t xml:space="preserve"> and </w:t>
            </w:r>
            <w:r w:rsidRPr="00FA1D18">
              <w:rPr>
                <w:rFonts w:eastAsia="SimSun"/>
                <w:i/>
                <w:lang w:val="x-none"/>
              </w:rPr>
              <w:t>switchingTimeDL</w:t>
            </w:r>
            <w:r w:rsidRPr="00FA1D18">
              <w:rPr>
                <w:rFonts w:eastAsia="SimSun"/>
                <w:color w:val="000000"/>
                <w:lang w:val="x-none"/>
              </w:rPr>
              <w:t xml:space="preserve"> of </w:t>
            </w:r>
            <w:r w:rsidRPr="00FA1D18">
              <w:rPr>
                <w:rFonts w:eastAsia="SimSun"/>
                <w:i/>
                <w:color w:val="000000"/>
                <w:lang w:val="x-none"/>
              </w:rPr>
              <w:t>SRS-SwitchingTimeNR</w:t>
            </w:r>
            <w:r w:rsidRPr="00FA1D18">
              <w:rPr>
                <w:rFonts w:eastAsia="SimSun"/>
                <w:i/>
                <w:lang w:val="x-none"/>
              </w:rPr>
              <w:t>,</w:t>
            </w:r>
          </w:p>
          <w:p w14:paraId="6E21100A" w14:textId="77777777" w:rsidR="008E1E9C" w:rsidRPr="00FA1D18" w:rsidRDefault="008E1E9C" w:rsidP="008E1E9C">
            <w:pPr>
              <w:ind w:left="568" w:hanging="284"/>
              <w:rPr>
                <w:rFonts w:eastAsia="SimSun"/>
                <w:lang w:val="x-none"/>
              </w:rPr>
            </w:pPr>
            <w:r w:rsidRPr="00FA1D18">
              <w:rPr>
                <w:rFonts w:eastAsia="SimSun"/>
                <w:lang w:val="x-none"/>
              </w:rPr>
              <w:t>-</w:t>
            </w:r>
            <w:r w:rsidRPr="00FA1D18">
              <w:rPr>
                <w:rFonts w:eastAsia="SimSun"/>
                <w:lang w:val="x-none"/>
              </w:rPr>
              <w:tab/>
              <w:t>it does not collide with any previous SRS transmissions, or interruption due to UL or DL RF retuning time.</w:t>
            </w:r>
          </w:p>
          <w:p w14:paraId="05714FD7" w14:textId="77777777" w:rsidR="008E1E9C" w:rsidRPr="00FA1D18" w:rsidRDefault="008E1E9C" w:rsidP="008E1E9C">
            <w:pPr>
              <w:ind w:left="568" w:hanging="284"/>
              <w:rPr>
                <w:rFonts w:eastAsia="SimSun"/>
                <w:lang w:val="x-none"/>
              </w:rPr>
            </w:pPr>
            <w:r w:rsidRPr="00FA1D18">
              <w:rPr>
                <w:rFonts w:eastAsia="SimSun"/>
                <w:lang w:val="x-none"/>
              </w:rPr>
              <w:t xml:space="preserve">otherwise, </w:t>
            </w:r>
            <w:r w:rsidRPr="00FA1D18">
              <w:rPr>
                <w:rFonts w:eastAsia="SimSun"/>
                <w:i/>
                <w:lang w:val="x-none"/>
              </w:rPr>
              <w:t>n</w:t>
            </w:r>
            <w:r w:rsidRPr="00FA1D18">
              <w:rPr>
                <w:rFonts w:eastAsia="SimSun"/>
                <w:lang w:val="x-none"/>
              </w:rPr>
              <w:t>-th SRS transmission is dropped, where N is the reported capability as the minimum time interval in unit of symbols, between the DCI triggering and aperiodic SRS transmission.</w:t>
            </w:r>
          </w:p>
          <w:p w14:paraId="6710967D" w14:textId="77777777" w:rsidR="008E1E9C" w:rsidRPr="00FA1D18" w:rsidRDefault="008E1E9C" w:rsidP="008E1E9C">
            <w:pPr>
              <w:autoSpaceDN w:val="0"/>
              <w:spacing w:afterLines="50" w:after="156"/>
              <w:rPr>
                <w:rFonts w:eastAsia="SimSun"/>
                <w:color w:val="000000"/>
              </w:rPr>
            </w:pPr>
            <w:r w:rsidRPr="00FA1D18">
              <w:rPr>
                <w:rFonts w:eastAsia="SimSun"/>
                <w:color w:val="000000"/>
              </w:rPr>
              <w:t>In case of inter-band carrier aggregation, a UE can simultaneously transmit SRS and PUCCH/PUSCH across component carriers in different bands subject to the UE's capability.</w:t>
            </w:r>
          </w:p>
          <w:p w14:paraId="026A19C6" w14:textId="77777777" w:rsidR="008E1E9C" w:rsidRPr="00FA1D18" w:rsidRDefault="008E1E9C" w:rsidP="008E1E9C">
            <w:pPr>
              <w:autoSpaceDN w:val="0"/>
              <w:spacing w:afterLines="50" w:after="156"/>
              <w:rPr>
                <w:rFonts w:eastAsia="DengXian"/>
              </w:rPr>
            </w:pPr>
            <w:r w:rsidRPr="00FA1D18">
              <w:rPr>
                <w:rFonts w:eastAsia="SimSun"/>
                <w:color w:val="000000"/>
              </w:rPr>
              <w:t>In case of inter-band carrier aggregation, a UE can simultaneously transmit PRACH and SRS across component carriers in different bands subject to UE's capability.</w:t>
            </w:r>
          </w:p>
          <w:p w14:paraId="2201E69E" w14:textId="50790013" w:rsidR="008E1E9C" w:rsidRPr="00E15EDB" w:rsidRDefault="008E1E9C" w:rsidP="00E15EDB">
            <w:pPr>
              <w:jc w:val="center"/>
              <w:rPr>
                <w:b/>
                <w:iCs/>
                <w:color w:val="FF0000"/>
                <w:sz w:val="28"/>
              </w:rPr>
            </w:pPr>
            <w:r w:rsidRPr="00E15EDB">
              <w:rPr>
                <w:b/>
                <w:iCs/>
                <w:color w:val="FF0000"/>
                <w:sz w:val="24"/>
              </w:rPr>
              <w:t>&lt;Unchanged parts are omitted&gt;</w:t>
            </w:r>
          </w:p>
        </w:tc>
      </w:tr>
      <w:tr w:rsidR="00E20533" w:rsidRPr="00871CEE" w14:paraId="1DCA8C40" w14:textId="77777777" w:rsidTr="00FC243B">
        <w:trPr>
          <w:trHeight w:val="42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2C86F5A" w14:textId="77777777" w:rsidR="00E20533" w:rsidRPr="00E20533" w:rsidRDefault="00525692" w:rsidP="004000DB">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R1-2204228</w:t>
            </w:r>
          </w:p>
        </w:tc>
        <w:tc>
          <w:tcPr>
            <w:tcW w:w="4820" w:type="dxa"/>
            <w:tcBorders>
              <w:top w:val="single" w:sz="4" w:space="0" w:color="A6A6A6"/>
              <w:left w:val="nil"/>
              <w:bottom w:val="single" w:sz="4" w:space="0" w:color="A6A6A6"/>
              <w:right w:val="single" w:sz="4" w:space="0" w:color="A6A6A6"/>
            </w:tcBorders>
            <w:shd w:val="clear" w:color="auto" w:fill="auto"/>
            <w:hideMark/>
          </w:tcPr>
          <w:p w14:paraId="2E64808D"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Dropping Timeline Considerations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0A4652E"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Apple</w:t>
            </w:r>
          </w:p>
        </w:tc>
      </w:tr>
      <w:tr w:rsidR="00E20533" w:rsidRPr="00E20533" w14:paraId="24ACA7B5"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5365E8E5" w14:textId="77777777" w:rsidR="003F7407" w:rsidRDefault="003F7407" w:rsidP="003F7407">
            <w:pPr>
              <w:rPr>
                <w:sz w:val="20"/>
                <w:szCs w:val="20"/>
              </w:rPr>
            </w:pPr>
            <w:r w:rsidRPr="006F7B42">
              <w:rPr>
                <w:b/>
                <w:bCs/>
                <w:sz w:val="20"/>
                <w:szCs w:val="20"/>
              </w:rPr>
              <w:t xml:space="preserve">Proposal </w:t>
            </w:r>
            <w:r>
              <w:rPr>
                <w:b/>
                <w:bCs/>
                <w:sz w:val="20"/>
                <w:szCs w:val="20"/>
              </w:rPr>
              <w:t>1</w:t>
            </w:r>
            <w:r w:rsidRPr="006F7B42">
              <w:rPr>
                <w:sz w:val="20"/>
                <w:szCs w:val="20"/>
              </w:rPr>
              <w:t>:</w:t>
            </w:r>
            <w:r>
              <w:rPr>
                <w:sz w:val="20"/>
                <w:szCs w:val="20"/>
              </w:rPr>
              <w:t xml:space="preserve"> Confirm the working assumption. </w:t>
            </w:r>
          </w:p>
          <w:p w14:paraId="07A48937" w14:textId="77777777" w:rsidR="003F7407" w:rsidRDefault="003F7407" w:rsidP="003F7407">
            <w:pPr>
              <w:rPr>
                <w:sz w:val="20"/>
                <w:szCs w:val="20"/>
              </w:rPr>
            </w:pPr>
          </w:p>
          <w:p w14:paraId="4E30A54C" w14:textId="77777777" w:rsidR="003F7407" w:rsidRDefault="003F7407" w:rsidP="003F7407">
            <w:pPr>
              <w:rPr>
                <w:sz w:val="20"/>
                <w:szCs w:val="20"/>
              </w:rPr>
            </w:pPr>
            <w:r w:rsidRPr="002E5B30">
              <w:rPr>
                <w:b/>
                <w:bCs/>
                <w:sz w:val="20"/>
                <w:szCs w:val="20"/>
              </w:rPr>
              <w:t xml:space="preserve">Proposal </w:t>
            </w:r>
            <w:r>
              <w:rPr>
                <w:b/>
                <w:bCs/>
                <w:sz w:val="20"/>
                <w:szCs w:val="20"/>
              </w:rPr>
              <w:t>2</w:t>
            </w:r>
            <w:r w:rsidRPr="002E5B30">
              <w:rPr>
                <w:sz w:val="20"/>
                <w:szCs w:val="20"/>
              </w:rPr>
              <w:t>:</w:t>
            </w:r>
            <w:r>
              <w:rPr>
                <w:sz w:val="20"/>
                <w:szCs w:val="20"/>
              </w:rPr>
              <w:t xml:space="preserve"> If SRS transmission on target carrier, </w:t>
            </w:r>
            <w:r w:rsidRPr="002F2F21">
              <w:rPr>
                <w:sz w:val="20"/>
                <w:szCs w:val="20"/>
              </w:rPr>
              <w:t>includ</w:t>
            </w:r>
            <w:r>
              <w:rPr>
                <w:sz w:val="20"/>
                <w:szCs w:val="20"/>
              </w:rPr>
              <w:t>ing</w:t>
            </w:r>
            <w:r w:rsidRPr="002F2F21">
              <w:rPr>
                <w:sz w:val="20"/>
                <w:szCs w:val="20"/>
              </w:rPr>
              <w:t xml:space="preserve"> any interruption due to UL/DL RF retuning time</w:t>
            </w:r>
            <w:r>
              <w:rPr>
                <w:sz w:val="20"/>
                <w:szCs w:val="20"/>
              </w:rPr>
              <w:t xml:space="preserve">, overlaps in time with UL transmissions on UL carriers for which the SRS CS prioritization rules are applied, SRS shall be dropped if there is any UL transmission among the set of carriers that is higher priority than SRS transmission on the target carrier. In this case, none of the UL transmissions among the set of carriers can be defined as low priority (as there is no longer a SRS CS transmission to begin with). </w:t>
            </w:r>
          </w:p>
          <w:p w14:paraId="3B4235CB" w14:textId="77777777" w:rsidR="003F7407" w:rsidRDefault="003F7407" w:rsidP="003F7407">
            <w:pPr>
              <w:rPr>
                <w:sz w:val="20"/>
                <w:szCs w:val="20"/>
              </w:rPr>
            </w:pPr>
          </w:p>
          <w:p w14:paraId="761676C6" w14:textId="77777777" w:rsidR="003F7407" w:rsidRDefault="003F7407" w:rsidP="003F7407">
            <w:pPr>
              <w:rPr>
                <w:sz w:val="20"/>
                <w:szCs w:val="20"/>
              </w:rPr>
            </w:pPr>
            <w:r w:rsidRPr="006F7B42">
              <w:rPr>
                <w:b/>
                <w:bCs/>
                <w:sz w:val="20"/>
                <w:szCs w:val="20"/>
              </w:rPr>
              <w:t xml:space="preserve">Proposal </w:t>
            </w:r>
            <w:r>
              <w:rPr>
                <w:b/>
                <w:bCs/>
                <w:sz w:val="20"/>
                <w:szCs w:val="20"/>
              </w:rPr>
              <w:t>3</w:t>
            </w:r>
            <w:r w:rsidRPr="006F7B42">
              <w:rPr>
                <w:sz w:val="20"/>
                <w:szCs w:val="20"/>
              </w:rPr>
              <w:t xml:space="preserve">: For the case that aperiodic SRS transmission on the target cell has higher priority than overlapping UL transmissions on </w:t>
            </w:r>
            <w:r>
              <w:rPr>
                <w:sz w:val="20"/>
                <w:szCs w:val="20"/>
              </w:rPr>
              <w:t>the impacted UL</w:t>
            </w:r>
            <w:r w:rsidRPr="006F7B42">
              <w:rPr>
                <w:sz w:val="20"/>
                <w:szCs w:val="20"/>
              </w:rPr>
              <w:t xml:space="preserve"> carriers:</w:t>
            </w:r>
          </w:p>
          <w:p w14:paraId="56D77573" w14:textId="77777777" w:rsidR="003F7407" w:rsidRDefault="003F7407" w:rsidP="003F7407">
            <w:pPr>
              <w:pStyle w:val="ListParagraph"/>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2C1AFCB" w14:textId="77777777" w:rsidR="003F7407" w:rsidRPr="00794E17" w:rsidRDefault="003F7407" w:rsidP="003F7407">
            <w:pPr>
              <w:pStyle w:val="ListParagraph"/>
              <w:jc w:val="both"/>
              <w:rPr>
                <w:sz w:val="20"/>
                <w:szCs w:val="20"/>
                <w:lang w:eastAsia="zh-CN"/>
              </w:rPr>
            </w:pPr>
          </w:p>
          <w:p w14:paraId="7B81D19D" w14:textId="77777777" w:rsidR="003F7407" w:rsidRDefault="003F7407" w:rsidP="003F7407">
            <w:pPr>
              <w:rPr>
                <w:sz w:val="20"/>
                <w:szCs w:val="20"/>
              </w:rPr>
            </w:pPr>
            <w:r w:rsidRPr="002E5B30">
              <w:rPr>
                <w:b/>
                <w:bCs/>
                <w:sz w:val="20"/>
                <w:szCs w:val="20"/>
              </w:rPr>
              <w:t xml:space="preserve">Proposal </w:t>
            </w:r>
            <w:r>
              <w:rPr>
                <w:b/>
                <w:bCs/>
                <w:sz w:val="20"/>
                <w:szCs w:val="20"/>
              </w:rPr>
              <w:t>4</w:t>
            </w:r>
            <w:r w:rsidRPr="002E5B30">
              <w:rPr>
                <w:sz w:val="20"/>
                <w:szCs w:val="20"/>
              </w:rPr>
              <w:t>: 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E537031" w14:textId="77777777" w:rsidR="003F7407" w:rsidRDefault="003F7407" w:rsidP="003F7407">
            <w:pPr>
              <w:pStyle w:val="ListParagraph"/>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w:t>
            </w:r>
            <w:r>
              <w:rPr>
                <w:sz w:val="20"/>
                <w:szCs w:val="20"/>
                <w:lang w:eastAsia="zh-CN"/>
              </w:rPr>
              <w:lastRenderedPageBreak/>
              <w:t>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2203E0E5" w14:textId="77777777" w:rsidR="003F7407" w:rsidRDefault="003F7407" w:rsidP="003F7407">
            <w:pPr>
              <w:rPr>
                <w:sz w:val="20"/>
                <w:szCs w:val="20"/>
              </w:rPr>
            </w:pPr>
          </w:p>
          <w:p w14:paraId="09D7638C" w14:textId="77777777" w:rsidR="003F7407" w:rsidRPr="005E0C3D" w:rsidRDefault="003F7407" w:rsidP="003F7407">
            <w:pPr>
              <w:rPr>
                <w:b/>
                <w:sz w:val="20"/>
                <w:szCs w:val="20"/>
                <w:lang w:val="en-GB"/>
              </w:rPr>
            </w:pPr>
            <w:r w:rsidRPr="005E0C3D">
              <w:rPr>
                <w:b/>
                <w:sz w:val="20"/>
                <w:szCs w:val="20"/>
                <w:lang w:val="en-GB"/>
              </w:rPr>
              <w:t xml:space="preserve">Proposal </w:t>
            </w:r>
            <w:r>
              <w:rPr>
                <w:b/>
                <w:sz w:val="20"/>
                <w:szCs w:val="20"/>
                <w:lang w:val="en-GB"/>
              </w:rPr>
              <w:t>5</w:t>
            </w:r>
            <w:r w:rsidRPr="00A94993">
              <w:rPr>
                <w:bCs/>
                <w:sz w:val="20"/>
                <w:szCs w:val="20"/>
                <w:lang w:val="en-GB"/>
              </w:rPr>
              <w:t xml:space="preserve">: Endorse the </w:t>
            </w:r>
            <w:r>
              <w:rPr>
                <w:bCs/>
                <w:sz w:val="20"/>
                <w:szCs w:val="20"/>
                <w:lang w:val="en-GB"/>
              </w:rPr>
              <w:t>proposed</w:t>
            </w:r>
            <w:r w:rsidRPr="00A94993">
              <w:rPr>
                <w:bCs/>
                <w:sz w:val="20"/>
                <w:szCs w:val="20"/>
                <w:lang w:val="en-GB"/>
              </w:rPr>
              <w:t xml:space="preserve"> TP for TS 38.214, 6.2.1.3.</w:t>
            </w:r>
          </w:p>
          <w:p w14:paraId="48C5FC72" w14:textId="77777777" w:rsidR="00E20533" w:rsidRDefault="00E20533" w:rsidP="00E20533">
            <w:pPr>
              <w:widowControl/>
              <w:jc w:val="left"/>
              <w:rPr>
                <w:rFonts w:ascii="Arial" w:eastAsia="Times New Roman" w:hAnsi="Arial" w:cs="Arial"/>
                <w:kern w:val="0"/>
                <w:sz w:val="16"/>
                <w:szCs w:val="16"/>
                <w:lang w:val="en-GB"/>
              </w:rPr>
            </w:pPr>
          </w:p>
          <w:p w14:paraId="6E728032" w14:textId="77777777" w:rsidR="003F7407" w:rsidRPr="002B17BA" w:rsidRDefault="003F7407" w:rsidP="003F7407">
            <w:pPr>
              <w:jc w:val="center"/>
              <w:rPr>
                <w:b/>
                <w:bCs/>
                <w:color w:val="FF0000"/>
                <w:sz w:val="20"/>
                <w:szCs w:val="20"/>
              </w:rPr>
            </w:pPr>
            <w:r w:rsidRPr="002B17BA">
              <w:rPr>
                <w:b/>
                <w:bCs/>
                <w:color w:val="FF0000"/>
                <w:sz w:val="20"/>
                <w:szCs w:val="20"/>
                <w:highlight w:val="yellow"/>
              </w:rPr>
              <w:t>[</w:t>
            </w:r>
            <w:r>
              <w:rPr>
                <w:b/>
                <w:bCs/>
                <w:color w:val="FF0000"/>
                <w:sz w:val="20"/>
                <w:szCs w:val="20"/>
                <w:highlight w:val="yellow"/>
              </w:rPr>
              <w:t>Start</w:t>
            </w:r>
            <w:r w:rsidRPr="002B17BA">
              <w:rPr>
                <w:b/>
                <w:bCs/>
                <w:color w:val="FF0000"/>
                <w:sz w:val="20"/>
                <w:szCs w:val="20"/>
                <w:highlight w:val="yellow"/>
              </w:rPr>
              <w:t xml:space="preserve"> </w:t>
            </w:r>
            <w:r>
              <w:rPr>
                <w:b/>
                <w:bCs/>
                <w:color w:val="FF0000"/>
                <w:sz w:val="20"/>
                <w:szCs w:val="20"/>
                <w:highlight w:val="yellow"/>
              </w:rPr>
              <w:t xml:space="preserve">of </w:t>
            </w:r>
            <w:r w:rsidRPr="002B17BA">
              <w:rPr>
                <w:b/>
                <w:bCs/>
                <w:color w:val="FF0000"/>
                <w:sz w:val="20"/>
                <w:szCs w:val="20"/>
                <w:highlight w:val="yellow"/>
              </w:rPr>
              <w:t>TP, 38.214]</w:t>
            </w:r>
          </w:p>
          <w:p w14:paraId="39ACF5C0" w14:textId="77777777" w:rsidR="003F7407" w:rsidRPr="003F7407" w:rsidRDefault="003F7407" w:rsidP="003F7407">
            <w:pPr>
              <w:pStyle w:val="Heading4"/>
              <w:rPr>
                <w:color w:val="000000"/>
                <w:lang w:val="en-US"/>
              </w:rPr>
            </w:pPr>
            <w:bookmarkStart w:id="282" w:name="_Toc67304489"/>
            <w:r w:rsidRPr="003F7407">
              <w:rPr>
                <w:color w:val="000000"/>
                <w:lang w:val="en-US"/>
              </w:rPr>
              <w:t>6.2.1.3</w:t>
            </w:r>
            <w:r w:rsidRPr="003F7407">
              <w:rPr>
                <w:color w:val="000000"/>
                <w:lang w:val="en-US"/>
              </w:rPr>
              <w:tab/>
              <w:t>UE sounding procedure between component carriers</w:t>
            </w:r>
            <w:bookmarkEnd w:id="282"/>
          </w:p>
          <w:p w14:paraId="3B5C9CB2" w14:textId="77777777" w:rsidR="003F7407" w:rsidRDefault="003F7407" w:rsidP="003F7407">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temporarily suspended as signalled by higher layer parameter </w:t>
            </w:r>
            <w:r>
              <w:rPr>
                <w:i/>
                <w:iCs/>
                <w:color w:val="FF0000"/>
                <w:sz w:val="20"/>
                <w:szCs w:val="20"/>
                <w:lang w:val="en-GB"/>
              </w:rPr>
              <w:t>srs-SwitchFromServCellIndex</w:t>
            </w:r>
            <w:r>
              <w:rPr>
                <w:color w:val="FF0000"/>
                <w:sz w:val="20"/>
                <w:szCs w:val="20"/>
                <w:lang w:val="en-GB"/>
              </w:rPr>
              <w:t xml:space="preserve"> and </w:t>
            </w:r>
            <w:r>
              <w:rPr>
                <w:i/>
                <w:iCs/>
                <w:color w:val="FF0000"/>
                <w:sz w:val="20"/>
                <w:szCs w:val="20"/>
                <w:lang w:val="en-GB"/>
              </w:rPr>
              <w:t>srs-SwitchFromCarrier</w:t>
            </w:r>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6AF41940" w14:textId="77777777" w:rsidR="003F7407" w:rsidRDefault="003F7407" w:rsidP="003F7407">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31799C1F" w14:textId="77777777" w:rsidR="003F7407" w:rsidRDefault="003F7407" w:rsidP="003F7407">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21670C15" w14:textId="77777777" w:rsidR="003F7407" w:rsidRDefault="003F7407" w:rsidP="003F7407">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09474BA9" w14:textId="77777777" w:rsidR="003F7407" w:rsidRDefault="003F7407" w:rsidP="003F7407">
            <w:pPr>
              <w:rPr>
                <w:color w:val="000000"/>
                <w:szCs w:val="21"/>
              </w:rPr>
            </w:pPr>
            <w:r>
              <w:rPr>
                <w:color w:val="000000"/>
              </w:rPr>
              <w:t>----- unchanged part omitted-----</w:t>
            </w:r>
          </w:p>
          <w:p w14:paraId="0F2E578F" w14:textId="77777777" w:rsidR="003F7407" w:rsidRDefault="003F7407" w:rsidP="003F7407">
            <w:pPr>
              <w:rPr>
                <w:color w:val="000000"/>
                <w:sz w:val="22"/>
              </w:rPr>
            </w:pPr>
          </w:p>
          <w:p w14:paraId="7FE1AF29" w14:textId="77777777" w:rsidR="003F7407" w:rsidRPr="0029422C" w:rsidRDefault="003F7407" w:rsidP="003F7407">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r w:rsidRPr="0029422C">
              <w:rPr>
                <w:color w:val="000000"/>
                <w:sz w:val="20"/>
                <w:szCs w:val="20"/>
              </w:rPr>
              <w:t>taking into account:</w:t>
            </w:r>
          </w:p>
          <w:p w14:paraId="1009AA2A" w14:textId="77777777" w:rsidR="003F7407" w:rsidRPr="0029422C" w:rsidRDefault="003F7407" w:rsidP="003F7407">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5DD1C0E2" w14:textId="77777777" w:rsidR="003F7407" w:rsidRPr="0029422C" w:rsidRDefault="003F7407" w:rsidP="003F7407">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52E17DB6" w14:textId="77777777" w:rsidR="003F7407" w:rsidRDefault="003F7407" w:rsidP="003F7407">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2FA08044" w14:textId="6131BC19" w:rsidR="003F7407" w:rsidRDefault="003F7407" w:rsidP="003F7407">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w:t>
            </w:r>
            <w:r w:rsidRPr="00AA1775">
              <w:rPr>
                <w:color w:val="FF0000"/>
                <w:sz w:val="20"/>
                <w:szCs w:val="20"/>
                <w:lang w:val="en-GB"/>
              </w:rPr>
              <w:t>carrier</w:t>
            </w:r>
            <w:r w:rsidR="00AA1775" w:rsidRPr="00AA1775">
              <w:rPr>
                <w:color w:val="FF0000"/>
                <w:sz w:val="20"/>
                <w:szCs w:val="20"/>
                <w:lang w:val="en-GB"/>
              </w:rPr>
              <w:t xml:space="preserve"> </w:t>
            </w:r>
            <w:r w:rsidRPr="00AA1775">
              <w:rPr>
                <w:color w:val="FF0000"/>
                <w:sz w:val="20"/>
                <w:szCs w:val="20"/>
                <w:lang w:val="en-GB"/>
              </w:rPr>
              <w:t>and</w:t>
            </w:r>
            <w:r>
              <w:rPr>
                <w:color w:val="FF0000"/>
                <w:sz w:val="20"/>
                <w:szCs w:val="20"/>
                <w:lang w:val="en-GB"/>
              </w:rPr>
              <w:t xml:space="preserve">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3B657FAE"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lastRenderedPageBreak/>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3FDFFAEC"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0EA9F8DE" w14:textId="77777777" w:rsidR="003F7407" w:rsidRDefault="003F7407" w:rsidP="003F7407">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9BD1AEA" w14:textId="77777777" w:rsidR="003F7407" w:rsidRDefault="003F7407" w:rsidP="003F7407">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5FA96641" w14:textId="77777777" w:rsidR="003F7407" w:rsidRPr="0056190C" w:rsidRDefault="003F7407" w:rsidP="003F7407">
            <w:pPr>
              <w:jc w:val="center"/>
              <w:rPr>
                <w:color w:val="FF0000"/>
                <w:sz w:val="20"/>
                <w:szCs w:val="20"/>
              </w:rPr>
            </w:pPr>
            <w:r w:rsidRPr="0056190C">
              <w:rPr>
                <w:color w:val="FF0000"/>
                <w:sz w:val="20"/>
                <w:szCs w:val="20"/>
              </w:rPr>
              <w:t>[</w:t>
            </w:r>
            <w:r w:rsidRPr="0056190C">
              <w:rPr>
                <w:b/>
                <w:bCs/>
                <w:color w:val="FF0000"/>
                <w:sz w:val="20"/>
                <w:szCs w:val="20"/>
              </w:rPr>
              <w:t>text unchanged</w:t>
            </w:r>
            <w:r w:rsidRPr="0056190C">
              <w:rPr>
                <w:color w:val="FF0000"/>
                <w:sz w:val="20"/>
                <w:szCs w:val="20"/>
              </w:rPr>
              <w:t>…]</w:t>
            </w:r>
          </w:p>
          <w:p w14:paraId="00C4A96D" w14:textId="77777777" w:rsidR="003F7407" w:rsidRPr="00E12785" w:rsidRDefault="003F7407" w:rsidP="003F7407"/>
          <w:p w14:paraId="7E73345C" w14:textId="28810529" w:rsidR="003F7407" w:rsidRPr="003F7407" w:rsidRDefault="003F7407" w:rsidP="003F7407">
            <w:pPr>
              <w:jc w:val="center"/>
              <w:rPr>
                <w:b/>
                <w:bCs/>
                <w:color w:val="FF0000"/>
                <w:sz w:val="20"/>
                <w:szCs w:val="20"/>
              </w:rPr>
            </w:pPr>
            <w:r>
              <w:rPr>
                <w:b/>
                <w:bCs/>
                <w:color w:val="FF0000"/>
                <w:sz w:val="20"/>
                <w:szCs w:val="20"/>
                <w:highlight w:val="yellow"/>
              </w:rPr>
              <w:t xml:space="preserve">[End of </w:t>
            </w:r>
            <w:r w:rsidRPr="002B17BA">
              <w:rPr>
                <w:b/>
                <w:bCs/>
                <w:color w:val="FF0000"/>
                <w:sz w:val="20"/>
                <w:szCs w:val="20"/>
                <w:highlight w:val="yellow"/>
              </w:rPr>
              <w:t>TP, 38.214</w:t>
            </w:r>
            <w:r>
              <w:rPr>
                <w:b/>
                <w:bCs/>
                <w:color w:val="FF0000"/>
                <w:sz w:val="20"/>
                <w:szCs w:val="20"/>
              </w:rPr>
              <w:t>]</w:t>
            </w:r>
          </w:p>
        </w:tc>
      </w:tr>
    </w:tbl>
    <w:p w14:paraId="0EAA8F04" w14:textId="77777777" w:rsidR="00E20533" w:rsidRDefault="00E20533" w:rsidP="00525692"/>
    <w:sectPr w:rsidR="00E2053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9" w:author="Alberto 2 (QC)" w:date="2022-04-21T20:26:00Z" w:initials="QC">
    <w:p w14:paraId="066B29E8" w14:textId="77777777" w:rsidR="00A7102A" w:rsidRDefault="00A7102A" w:rsidP="008E1E9C">
      <w:pPr>
        <w:pStyle w:val="CommentText"/>
      </w:pPr>
      <w:r>
        <w:rPr>
          <w:rStyle w:val="CommentReference"/>
        </w:rPr>
        <w:annotationRef/>
      </w:r>
      <w:r>
        <w:t>To be replaced with name of the new capability.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6B29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C3C72" w16cex:dateUtc="2022-04-22T0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6B29E8" w16cid:durableId="260C3C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F4EA5" w14:textId="77777777" w:rsidR="0074206F" w:rsidRDefault="0074206F" w:rsidP="00767984">
      <w:r>
        <w:separator/>
      </w:r>
    </w:p>
  </w:endnote>
  <w:endnote w:type="continuationSeparator" w:id="0">
    <w:p w14:paraId="23588D64" w14:textId="77777777" w:rsidR="0074206F" w:rsidRDefault="0074206F"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e Regular">
    <w:altName w:val="Cambria"/>
    <w:panose1 w:val="020B0604020202020204"/>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1DB0A" w14:textId="77777777" w:rsidR="0074206F" w:rsidRDefault="0074206F" w:rsidP="00767984">
      <w:r>
        <w:separator/>
      </w:r>
    </w:p>
  </w:footnote>
  <w:footnote w:type="continuationSeparator" w:id="0">
    <w:p w14:paraId="0D7522A2" w14:textId="77777777" w:rsidR="0074206F" w:rsidRDefault="0074206F" w:rsidP="0076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082A6CEC"/>
    <w:multiLevelType w:val="hybridMultilevel"/>
    <w:tmpl w:val="E204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C05B43"/>
    <w:multiLevelType w:val="hybridMultilevel"/>
    <w:tmpl w:val="7AEE893A"/>
    <w:lvl w:ilvl="0" w:tplc="9646A282">
      <w:numFmt w:val="bullet"/>
      <w:lvlText w:val=""/>
      <w:lvlJc w:val="left"/>
      <w:pPr>
        <w:ind w:left="780" w:hanging="42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4D86101"/>
    <w:multiLevelType w:val="hybridMultilevel"/>
    <w:tmpl w:val="EB9081AE"/>
    <w:lvl w:ilvl="0" w:tplc="B6FC6166">
      <w:start w:val="37"/>
      <w:numFmt w:val="bullet"/>
      <w:lvlText w:val="-"/>
      <w:lvlJc w:val="left"/>
      <w:pPr>
        <w:ind w:left="720" w:hanging="36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8519EC"/>
    <w:multiLevelType w:val="hybridMultilevel"/>
    <w:tmpl w:val="FC0E304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4D7B1C8A"/>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15:restartNumberingAfterBreak="0">
    <w:nsid w:val="588C4362"/>
    <w:multiLevelType w:val="hybridMultilevel"/>
    <w:tmpl w:val="C856FEE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4" w15:restartNumberingAfterBreak="0">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5B51053A"/>
    <w:multiLevelType w:val="hybridMultilevel"/>
    <w:tmpl w:val="53428168"/>
    <w:lvl w:ilvl="0" w:tplc="42868CC2">
      <w:start w:val="1"/>
      <w:numFmt w:val="bullet"/>
      <w:lvlText w:val="−"/>
      <w:lvlJc w:val="left"/>
      <w:pPr>
        <w:ind w:left="720" w:hanging="360"/>
      </w:pPr>
      <w:rPr>
        <w:rFonts w:ascii="Calibre Regular" w:hAnsi="Calibre Regula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2910F5"/>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81F3E33"/>
    <w:multiLevelType w:val="hybridMultilevel"/>
    <w:tmpl w:val="45BA6282"/>
    <w:lvl w:ilvl="0" w:tplc="DB76D7B8">
      <w:start w:val="6"/>
      <w:numFmt w:val="bullet"/>
      <w:lvlText w:val="-"/>
      <w:lvlJc w:val="left"/>
      <w:pPr>
        <w:ind w:left="720" w:hanging="360"/>
      </w:pPr>
      <w:rPr>
        <w:rFonts w:ascii="DengXian" w:eastAsia="DengXian" w:hAnsi="DengXian"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B40E1C"/>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16cid:durableId="1294870479">
    <w:abstractNumId w:val="20"/>
  </w:num>
  <w:num w:numId="2" w16cid:durableId="2011831795">
    <w:abstractNumId w:val="20"/>
  </w:num>
  <w:num w:numId="3" w16cid:durableId="495852069">
    <w:abstractNumId w:val="2"/>
  </w:num>
  <w:num w:numId="4" w16cid:durableId="2131850529">
    <w:abstractNumId w:val="2"/>
    <w:lvlOverride w:ilvl="0">
      <w:startOverride w:val="1"/>
    </w:lvlOverride>
  </w:num>
  <w:num w:numId="5" w16cid:durableId="1793282562">
    <w:abstractNumId w:val="16"/>
  </w:num>
  <w:num w:numId="6" w16cid:durableId="1673727019">
    <w:abstractNumId w:val="0"/>
  </w:num>
  <w:num w:numId="7" w16cid:durableId="1657801925">
    <w:abstractNumId w:val="8"/>
  </w:num>
  <w:num w:numId="8" w16cid:durableId="1395275364">
    <w:abstractNumId w:val="4"/>
  </w:num>
  <w:num w:numId="9" w16cid:durableId="1047222391">
    <w:abstractNumId w:val="5"/>
  </w:num>
  <w:num w:numId="10" w16cid:durableId="500311944">
    <w:abstractNumId w:val="6"/>
  </w:num>
  <w:num w:numId="11" w16cid:durableId="1534920041">
    <w:abstractNumId w:val="3"/>
  </w:num>
  <w:num w:numId="12" w16cid:durableId="1618443390">
    <w:abstractNumId w:val="12"/>
  </w:num>
  <w:num w:numId="13" w16cid:durableId="791443751">
    <w:abstractNumId w:val="7"/>
  </w:num>
  <w:num w:numId="14" w16cid:durableId="1920671063">
    <w:abstractNumId w:val="14"/>
  </w:num>
  <w:num w:numId="15" w16cid:durableId="1669020528">
    <w:abstractNumId w:val="20"/>
  </w:num>
  <w:num w:numId="16" w16cid:durableId="850946085">
    <w:abstractNumId w:val="20"/>
  </w:num>
  <w:num w:numId="17" w16cid:durableId="872117215">
    <w:abstractNumId w:val="9"/>
  </w:num>
  <w:num w:numId="18" w16cid:durableId="351616134">
    <w:abstractNumId w:val="20"/>
  </w:num>
  <w:num w:numId="19" w16cid:durableId="1282372303">
    <w:abstractNumId w:val="20"/>
  </w:num>
  <w:num w:numId="20" w16cid:durableId="1434981913">
    <w:abstractNumId w:val="18"/>
  </w:num>
  <w:num w:numId="21" w16cid:durableId="260768540">
    <w:abstractNumId w:val="20"/>
  </w:num>
  <w:num w:numId="22" w16cid:durableId="60759351">
    <w:abstractNumId w:val="10"/>
  </w:num>
  <w:num w:numId="23" w16cid:durableId="610820854">
    <w:abstractNumId w:val="18"/>
  </w:num>
  <w:num w:numId="24" w16cid:durableId="325011678">
    <w:abstractNumId w:val="17"/>
  </w:num>
  <w:num w:numId="25" w16cid:durableId="1780444069">
    <w:abstractNumId w:val="19"/>
  </w:num>
  <w:num w:numId="26" w16cid:durableId="2062173220">
    <w:abstractNumId w:val="15"/>
  </w:num>
  <w:num w:numId="27" w16cid:durableId="1750497529">
    <w:abstractNumId w:val="13"/>
  </w:num>
  <w:num w:numId="28" w16cid:durableId="246427191">
    <w:abstractNumId w:val="20"/>
  </w:num>
  <w:num w:numId="29" w16cid:durableId="811480123">
    <w:abstractNumId w:val="20"/>
  </w:num>
  <w:num w:numId="30" w16cid:durableId="2135975429">
    <w:abstractNumId w:val="11"/>
  </w:num>
  <w:num w:numId="31" w16cid:durableId="168620679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ZTE">
    <w15:presenceInfo w15:providerId="None" w15:userId="ZTE"/>
  </w15:person>
  <w15:person w15:author="Samsung">
    <w15:presenceInfo w15:providerId="None" w15:userId="Samsung"/>
  </w15:person>
  <w15:person w15:author="Alberto 2 (QC)">
    <w15:presenceInfo w15:providerId="None" w15:userId="Alberto 2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533"/>
    <w:rsid w:val="00010695"/>
    <w:rsid w:val="000134E1"/>
    <w:rsid w:val="0001691B"/>
    <w:rsid w:val="00020715"/>
    <w:rsid w:val="0002204E"/>
    <w:rsid w:val="0003411F"/>
    <w:rsid w:val="0005165E"/>
    <w:rsid w:val="00053F01"/>
    <w:rsid w:val="0006774F"/>
    <w:rsid w:val="0007069F"/>
    <w:rsid w:val="00070786"/>
    <w:rsid w:val="00095C42"/>
    <w:rsid w:val="000A3011"/>
    <w:rsid w:val="000B2D42"/>
    <w:rsid w:val="000B7B33"/>
    <w:rsid w:val="000C2BD6"/>
    <w:rsid w:val="000C646C"/>
    <w:rsid w:val="000F0E1F"/>
    <w:rsid w:val="000F32B3"/>
    <w:rsid w:val="00110839"/>
    <w:rsid w:val="00113487"/>
    <w:rsid w:val="001320E8"/>
    <w:rsid w:val="0013636C"/>
    <w:rsid w:val="0015535B"/>
    <w:rsid w:val="001629D4"/>
    <w:rsid w:val="00172743"/>
    <w:rsid w:val="00193459"/>
    <w:rsid w:val="00197426"/>
    <w:rsid w:val="001A0766"/>
    <w:rsid w:val="001D4FA4"/>
    <w:rsid w:val="001D6382"/>
    <w:rsid w:val="001D7744"/>
    <w:rsid w:val="001E7E75"/>
    <w:rsid w:val="001F0AB4"/>
    <w:rsid w:val="001F77B6"/>
    <w:rsid w:val="002105CB"/>
    <w:rsid w:val="0022164E"/>
    <w:rsid w:val="002519FC"/>
    <w:rsid w:val="00256084"/>
    <w:rsid w:val="00273B79"/>
    <w:rsid w:val="00293607"/>
    <w:rsid w:val="002A003C"/>
    <w:rsid w:val="002A5E81"/>
    <w:rsid w:val="002B51CE"/>
    <w:rsid w:val="002C3EDC"/>
    <w:rsid w:val="002E4E29"/>
    <w:rsid w:val="002E747E"/>
    <w:rsid w:val="002F2931"/>
    <w:rsid w:val="003360E3"/>
    <w:rsid w:val="00347459"/>
    <w:rsid w:val="003505C3"/>
    <w:rsid w:val="00352CA0"/>
    <w:rsid w:val="00367516"/>
    <w:rsid w:val="00371539"/>
    <w:rsid w:val="00384733"/>
    <w:rsid w:val="00384C52"/>
    <w:rsid w:val="00392099"/>
    <w:rsid w:val="00392308"/>
    <w:rsid w:val="003A5F55"/>
    <w:rsid w:val="003B373C"/>
    <w:rsid w:val="003D71DB"/>
    <w:rsid w:val="003E6328"/>
    <w:rsid w:val="003F1344"/>
    <w:rsid w:val="003F1572"/>
    <w:rsid w:val="003F66BB"/>
    <w:rsid w:val="003F7407"/>
    <w:rsid w:val="004000DB"/>
    <w:rsid w:val="004162EF"/>
    <w:rsid w:val="00416D5D"/>
    <w:rsid w:val="00432D78"/>
    <w:rsid w:val="00437AAD"/>
    <w:rsid w:val="0044096F"/>
    <w:rsid w:val="0045151D"/>
    <w:rsid w:val="004614F4"/>
    <w:rsid w:val="0047159F"/>
    <w:rsid w:val="00475897"/>
    <w:rsid w:val="00481100"/>
    <w:rsid w:val="0049745A"/>
    <w:rsid w:val="00497707"/>
    <w:rsid w:val="004B656D"/>
    <w:rsid w:val="004B6E80"/>
    <w:rsid w:val="004E1497"/>
    <w:rsid w:val="004E5D7F"/>
    <w:rsid w:val="004F24ED"/>
    <w:rsid w:val="0050474C"/>
    <w:rsid w:val="00525692"/>
    <w:rsid w:val="00536521"/>
    <w:rsid w:val="00537BE1"/>
    <w:rsid w:val="00541FF8"/>
    <w:rsid w:val="00555033"/>
    <w:rsid w:val="00584968"/>
    <w:rsid w:val="00585888"/>
    <w:rsid w:val="00593679"/>
    <w:rsid w:val="005B314D"/>
    <w:rsid w:val="005B4D04"/>
    <w:rsid w:val="005C030C"/>
    <w:rsid w:val="005C19A3"/>
    <w:rsid w:val="005E2BEB"/>
    <w:rsid w:val="005F4E7B"/>
    <w:rsid w:val="006028CD"/>
    <w:rsid w:val="00634764"/>
    <w:rsid w:val="006424B0"/>
    <w:rsid w:val="0065112E"/>
    <w:rsid w:val="00676291"/>
    <w:rsid w:val="00676F14"/>
    <w:rsid w:val="0068415A"/>
    <w:rsid w:val="006B4A1E"/>
    <w:rsid w:val="006B7F1C"/>
    <w:rsid w:val="006C01DB"/>
    <w:rsid w:val="006D60A1"/>
    <w:rsid w:val="006E337A"/>
    <w:rsid w:val="006F78AD"/>
    <w:rsid w:val="00702AF5"/>
    <w:rsid w:val="007166D5"/>
    <w:rsid w:val="00726CE3"/>
    <w:rsid w:val="0073330C"/>
    <w:rsid w:val="0074206F"/>
    <w:rsid w:val="0074255A"/>
    <w:rsid w:val="00755CEE"/>
    <w:rsid w:val="00767243"/>
    <w:rsid w:val="00767984"/>
    <w:rsid w:val="00767C2E"/>
    <w:rsid w:val="007939DC"/>
    <w:rsid w:val="00797C59"/>
    <w:rsid w:val="007B2C95"/>
    <w:rsid w:val="007B6B75"/>
    <w:rsid w:val="007C7F23"/>
    <w:rsid w:val="007D3A72"/>
    <w:rsid w:val="007D3E17"/>
    <w:rsid w:val="007F39E7"/>
    <w:rsid w:val="00801E67"/>
    <w:rsid w:val="008145E0"/>
    <w:rsid w:val="00815AE9"/>
    <w:rsid w:val="008177AB"/>
    <w:rsid w:val="0082120A"/>
    <w:rsid w:val="0083162F"/>
    <w:rsid w:val="0085593D"/>
    <w:rsid w:val="00871CEE"/>
    <w:rsid w:val="008A228B"/>
    <w:rsid w:val="008A275A"/>
    <w:rsid w:val="008B2EE4"/>
    <w:rsid w:val="008B6547"/>
    <w:rsid w:val="008E1E9C"/>
    <w:rsid w:val="008E2EE5"/>
    <w:rsid w:val="008E7A30"/>
    <w:rsid w:val="008F3B32"/>
    <w:rsid w:val="00901489"/>
    <w:rsid w:val="00946C0D"/>
    <w:rsid w:val="00963540"/>
    <w:rsid w:val="009862AA"/>
    <w:rsid w:val="0099022E"/>
    <w:rsid w:val="009972ED"/>
    <w:rsid w:val="0099778E"/>
    <w:rsid w:val="009A3442"/>
    <w:rsid w:val="009B13BA"/>
    <w:rsid w:val="009E4F21"/>
    <w:rsid w:val="009E6A6F"/>
    <w:rsid w:val="009F0800"/>
    <w:rsid w:val="009F136F"/>
    <w:rsid w:val="00A26479"/>
    <w:rsid w:val="00A26520"/>
    <w:rsid w:val="00A30D11"/>
    <w:rsid w:val="00A408BF"/>
    <w:rsid w:val="00A44F60"/>
    <w:rsid w:val="00A5302A"/>
    <w:rsid w:val="00A53889"/>
    <w:rsid w:val="00A7102A"/>
    <w:rsid w:val="00A86BBC"/>
    <w:rsid w:val="00AA1775"/>
    <w:rsid w:val="00AA3530"/>
    <w:rsid w:val="00AA3580"/>
    <w:rsid w:val="00AA7470"/>
    <w:rsid w:val="00AB1D3C"/>
    <w:rsid w:val="00AB2385"/>
    <w:rsid w:val="00AC0188"/>
    <w:rsid w:val="00AD38E6"/>
    <w:rsid w:val="00AE6737"/>
    <w:rsid w:val="00AF4E9A"/>
    <w:rsid w:val="00AF53F8"/>
    <w:rsid w:val="00AF6706"/>
    <w:rsid w:val="00B13023"/>
    <w:rsid w:val="00B2571E"/>
    <w:rsid w:val="00B2635A"/>
    <w:rsid w:val="00B41F5A"/>
    <w:rsid w:val="00B766B9"/>
    <w:rsid w:val="00B83336"/>
    <w:rsid w:val="00B86D1F"/>
    <w:rsid w:val="00B873AF"/>
    <w:rsid w:val="00B93CD0"/>
    <w:rsid w:val="00B9611D"/>
    <w:rsid w:val="00BB697E"/>
    <w:rsid w:val="00BC27A1"/>
    <w:rsid w:val="00BD52DB"/>
    <w:rsid w:val="00BE7471"/>
    <w:rsid w:val="00BF5E7E"/>
    <w:rsid w:val="00C156BD"/>
    <w:rsid w:val="00C27A93"/>
    <w:rsid w:val="00C41F83"/>
    <w:rsid w:val="00C95F05"/>
    <w:rsid w:val="00CA41CB"/>
    <w:rsid w:val="00CA77E3"/>
    <w:rsid w:val="00CB0B32"/>
    <w:rsid w:val="00CD5D22"/>
    <w:rsid w:val="00CD7E0E"/>
    <w:rsid w:val="00CF60E3"/>
    <w:rsid w:val="00D04B3C"/>
    <w:rsid w:val="00D10BC2"/>
    <w:rsid w:val="00D14CB1"/>
    <w:rsid w:val="00D261F8"/>
    <w:rsid w:val="00D445C0"/>
    <w:rsid w:val="00D97F6E"/>
    <w:rsid w:val="00DA01F7"/>
    <w:rsid w:val="00DA5A8A"/>
    <w:rsid w:val="00DE0B60"/>
    <w:rsid w:val="00DF3D86"/>
    <w:rsid w:val="00E0776D"/>
    <w:rsid w:val="00E15EDB"/>
    <w:rsid w:val="00E16B46"/>
    <w:rsid w:val="00E20533"/>
    <w:rsid w:val="00E23EDB"/>
    <w:rsid w:val="00E3542B"/>
    <w:rsid w:val="00E4380C"/>
    <w:rsid w:val="00E45D01"/>
    <w:rsid w:val="00E514BB"/>
    <w:rsid w:val="00E64908"/>
    <w:rsid w:val="00E75787"/>
    <w:rsid w:val="00E82357"/>
    <w:rsid w:val="00E90DA2"/>
    <w:rsid w:val="00EB79BD"/>
    <w:rsid w:val="00EC10D2"/>
    <w:rsid w:val="00ED797A"/>
    <w:rsid w:val="00EF550E"/>
    <w:rsid w:val="00EF591A"/>
    <w:rsid w:val="00EF5DBC"/>
    <w:rsid w:val="00F0229F"/>
    <w:rsid w:val="00F1607B"/>
    <w:rsid w:val="00F17FA6"/>
    <w:rsid w:val="00F410E3"/>
    <w:rsid w:val="00F430E5"/>
    <w:rsid w:val="00F72C2E"/>
    <w:rsid w:val="00FA0A63"/>
    <w:rsid w:val="00FB05DB"/>
    <w:rsid w:val="00FC0CCF"/>
    <w:rsid w:val="00FC243B"/>
    <w:rsid w:val="00FD159F"/>
    <w:rsid w:val="00FD4C92"/>
    <w:rsid w:val="00FE6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DCABA"/>
  <w15:docId w15:val="{FE0232AA-3E81-40B0-831A-6EC55A2A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SimHei" w:hAnsi="Arial" w:cs="Times New Roman"/>
      <w:b/>
      <w:bCs/>
      <w:color w:val="auto"/>
      <w:kern w:val="0"/>
      <w:sz w:val="32"/>
      <w:szCs w:val="32"/>
      <w:lang w:val="zh-CN"/>
    </w:rPr>
  </w:style>
  <w:style w:type="paragraph" w:styleId="Heading4">
    <w:name w:val="heading 4"/>
    <w:basedOn w:val="Heading3"/>
    <w:next w:val="Normal"/>
    <w:link w:val="Heading4Char"/>
    <w:uiPriority w:val="9"/>
    <w:qFormat/>
    <w:rsid w:val="009862AA"/>
    <w:pPr>
      <w:ind w:left="864" w:hanging="864"/>
      <w:outlineLvl w:val="3"/>
    </w:pPr>
    <w:rPr>
      <w:sz w:val="24"/>
    </w:rPr>
  </w:style>
  <w:style w:type="paragraph" w:styleId="Heading5">
    <w:name w:val="heading 5"/>
    <w:basedOn w:val="Normal"/>
    <w:next w:val="Normal"/>
    <w:link w:val="Heading5Char"/>
    <w:uiPriority w:val="9"/>
    <w:qFormat/>
    <w:rsid w:val="009862AA"/>
    <w:pPr>
      <w:widowControl/>
      <w:spacing w:line="276" w:lineRule="auto"/>
      <w:ind w:left="1008" w:hanging="1008"/>
      <w:jc w:val="left"/>
      <w:outlineLvl w:val="4"/>
    </w:pPr>
    <w:rPr>
      <w:rFonts w:ascii="SimSun" w:eastAsia="t" w:hAnsi="SimSun" w:cs="Times New Roman" w:hint="eastAsia"/>
      <w:b/>
      <w:color w:val="666666"/>
      <w:kern w:val="0"/>
      <w:sz w:val="20"/>
      <w:szCs w:val="20"/>
    </w:rPr>
  </w:style>
  <w:style w:type="paragraph" w:styleId="Heading6">
    <w:name w:val="heading 6"/>
    <w:basedOn w:val="Normal"/>
    <w:next w:val="Normal"/>
    <w:link w:val="Heading6Char"/>
    <w:uiPriority w:val="9"/>
    <w:unhideWhenUsed/>
    <w:qFormat/>
    <w:rsid w:val="009862AA"/>
    <w:pPr>
      <w:keepNext/>
      <w:keepLines/>
      <w:widowControl/>
      <w:spacing w:before="240" w:after="64" w:line="317" w:lineRule="auto"/>
      <w:ind w:left="1151" w:hanging="1151"/>
      <w:jc w:val="left"/>
      <w:outlineLvl w:val="5"/>
    </w:pPr>
    <w:rPr>
      <w:rFonts w:ascii="Arial" w:eastAsia="SimHei" w:hAnsi="Arial" w:cs="Times New Roman"/>
      <w:b/>
      <w:kern w:val="0"/>
      <w:sz w:val="24"/>
    </w:rPr>
  </w:style>
  <w:style w:type="paragraph" w:styleId="Heading7">
    <w:name w:val="heading 7"/>
    <w:basedOn w:val="Normal"/>
    <w:next w:val="Normal"/>
    <w:link w:val="Heading7Char"/>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Heading8">
    <w:name w:val="heading 8"/>
    <w:basedOn w:val="Normal"/>
    <w:next w:val="Normal"/>
    <w:link w:val="Heading8Char"/>
    <w:uiPriority w:val="9"/>
    <w:unhideWhenUsed/>
    <w:qFormat/>
    <w:rsid w:val="009862AA"/>
    <w:pPr>
      <w:keepNext/>
      <w:keepLines/>
      <w:widowControl/>
      <w:spacing w:before="240" w:after="64" w:line="317" w:lineRule="auto"/>
      <w:ind w:left="1440" w:hanging="1440"/>
      <w:jc w:val="left"/>
      <w:outlineLvl w:val="7"/>
    </w:pPr>
    <w:rPr>
      <w:rFonts w:ascii="Arial" w:eastAsia="SimHei" w:hAnsi="Arial" w:cs="Times New Roman"/>
      <w:kern w:val="0"/>
      <w:sz w:val="24"/>
    </w:rPr>
  </w:style>
  <w:style w:type="paragraph" w:styleId="Heading9">
    <w:name w:val="heading 9"/>
    <w:basedOn w:val="Normal"/>
    <w:next w:val="Normal"/>
    <w:link w:val="Heading9Char"/>
    <w:uiPriority w:val="9"/>
    <w:unhideWhenUsed/>
    <w:qFormat/>
    <w:rsid w:val="009862AA"/>
    <w:pPr>
      <w:keepNext/>
      <w:keepLines/>
      <w:widowControl/>
      <w:spacing w:before="240" w:after="64" w:line="317" w:lineRule="auto"/>
      <w:ind w:left="1583" w:hanging="1583"/>
      <w:jc w:val="left"/>
      <w:outlineLvl w:val="8"/>
    </w:pPr>
    <w:rPr>
      <w:rFonts w:ascii="Arial" w:eastAsia="SimHei" w:hAnsi="Arial"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533"/>
    <w:rPr>
      <w:color w:val="0563C1"/>
      <w:u w:val="single"/>
    </w:rPr>
  </w:style>
  <w:style w:type="character" w:customStyle="1" w:styleId="UnresolvedMention1">
    <w:name w:val="Unresolved Mention1"/>
    <w:basedOn w:val="DefaultParagraphFont"/>
    <w:uiPriority w:val="99"/>
    <w:semiHidden/>
    <w:unhideWhenUsed/>
    <w:rsid w:val="00E20533"/>
    <w:rPr>
      <w:color w:val="605E5C"/>
      <w:shd w:val="clear" w:color="auto" w:fill="E1DFDD"/>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E20533"/>
    <w:rPr>
      <w:rFonts w:ascii="Arial" w:eastAsia="MS Mincho" w:hAnsi="Arial" w:cs="Times New Roman"/>
      <w:b/>
      <w:kern w:val="0"/>
      <w:sz w:val="20"/>
      <w:szCs w:val="24"/>
      <w:lang w:eastAsia="en-US"/>
    </w:rPr>
  </w:style>
  <w:style w:type="paragraph" w:customStyle="1" w:styleId="title1">
    <w:name w:val="title 1"/>
    <w:basedOn w:val="Heading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SimSun" w:hAnsi="Arial" w:cs="Times New Roman"/>
      <w:color w:val="auto"/>
      <w:kern w:val="0"/>
      <w:sz w:val="36"/>
      <w:szCs w:val="20"/>
      <w:lang w:val="fr-FR"/>
    </w:rPr>
  </w:style>
  <w:style w:type="paragraph" w:customStyle="1" w:styleId="title2">
    <w:name w:val="title 2"/>
    <w:basedOn w:val="Heading2"/>
    <w:qFormat/>
    <w:rsid w:val="00E20533"/>
    <w:pPr>
      <w:widowControl/>
      <w:numPr>
        <w:ilvl w:val="1"/>
        <w:numId w:val="1"/>
      </w:numPr>
      <w:overflowPunct w:val="0"/>
      <w:autoSpaceDE w:val="0"/>
      <w:autoSpaceDN w:val="0"/>
      <w:adjustRightInd w:val="0"/>
      <w:spacing w:before="180" w:after="180"/>
      <w:textAlignment w:val="baseline"/>
    </w:pPr>
    <w:rPr>
      <w:rFonts w:ascii="Arial" w:eastAsia="SimSun" w:hAnsi="Arial" w:cs="Times New Roman"/>
      <w:bCs/>
      <w:iCs/>
      <w:color w:val="auto"/>
      <w:kern w:val="0"/>
      <w:sz w:val="28"/>
      <w:szCs w:val="20"/>
      <w:lang w:val="en-GB"/>
    </w:rPr>
  </w:style>
  <w:style w:type="character" w:customStyle="1" w:styleId="title1Char">
    <w:name w:val="title 1 Char"/>
    <w:link w:val="title1"/>
    <w:rsid w:val="00E20533"/>
    <w:rPr>
      <w:rFonts w:ascii="Arial" w:eastAsia="SimSun" w:hAnsi="Arial" w:cs="Times New Roman"/>
      <w:kern w:val="0"/>
      <w:sz w:val="36"/>
      <w:szCs w:val="20"/>
      <w:lang w:val="fr-FR"/>
    </w:rPr>
  </w:style>
  <w:style w:type="character" w:customStyle="1" w:styleId="Heading1Char">
    <w:name w:val="Heading 1 Char"/>
    <w:basedOn w:val="DefaultParagraphFont"/>
    <w:link w:val="Heading1"/>
    <w:uiPriority w:val="9"/>
    <w:rsid w:val="00E205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BodyText"/>
    <w:next w:val="Normal"/>
    <w:link w:val="proposalChar"/>
    <w:qFormat/>
    <w:rsid w:val="0085593D"/>
    <w:pPr>
      <w:widowControl/>
      <w:numPr>
        <w:numId w:val="3"/>
      </w:numPr>
      <w:spacing w:beforeLines="50" w:before="120" w:afterLines="50"/>
      <w:ind w:left="1134" w:hanging="1134"/>
    </w:pPr>
    <w:rPr>
      <w:rFonts w:ascii="Times New Roman" w:eastAsia="SimSun" w:hAnsi="Times New Roman" w:cs="Times New Roman"/>
      <w:b/>
      <w:kern w:val="0"/>
      <w:sz w:val="20"/>
      <w:szCs w:val="20"/>
    </w:rPr>
  </w:style>
  <w:style w:type="character" w:customStyle="1" w:styleId="proposalChar">
    <w:name w:val="proposal Char"/>
    <w:link w:val="proposal"/>
    <w:rsid w:val="0085593D"/>
    <w:rPr>
      <w:rFonts w:ascii="Times New Roman" w:eastAsia="SimSun" w:hAnsi="Times New Roman" w:cs="Times New Roman"/>
      <w:b/>
      <w:kern w:val="0"/>
      <w:sz w:val="20"/>
      <w:szCs w:val="20"/>
    </w:rPr>
  </w:style>
  <w:style w:type="paragraph" w:styleId="BodyText">
    <w:name w:val="Body Text"/>
    <w:basedOn w:val="Normal"/>
    <w:link w:val="BodyTextChar"/>
    <w:uiPriority w:val="99"/>
    <w:semiHidden/>
    <w:unhideWhenUsed/>
    <w:rsid w:val="0085593D"/>
    <w:pPr>
      <w:spacing w:after="120"/>
    </w:pPr>
  </w:style>
  <w:style w:type="character" w:customStyle="1" w:styleId="BodyTextChar">
    <w:name w:val="Body Text Char"/>
    <w:basedOn w:val="DefaultParagraphFont"/>
    <w:link w:val="BodyText"/>
    <w:uiPriority w:val="99"/>
    <w:semiHidden/>
    <w:rsid w:val="0085593D"/>
  </w:style>
  <w:style w:type="character" w:styleId="Emphasis">
    <w:name w:val="Emphasis"/>
    <w:uiPriority w:val="20"/>
    <w:qFormat/>
    <w:rsid w:val="0085593D"/>
    <w:rPr>
      <w:i/>
      <w:iCs/>
    </w:rPr>
  </w:style>
  <w:style w:type="character" w:customStyle="1" w:styleId="Heading3Char">
    <w:name w:val="Heading 3 Char"/>
    <w:basedOn w:val="DefaultParagraphFont"/>
    <w:link w:val="Heading3"/>
    <w:rsid w:val="009862AA"/>
    <w:rPr>
      <w:rFonts w:ascii="Arial" w:eastAsia="SimHei" w:hAnsi="Arial" w:cs="Times New Roman"/>
      <w:b/>
      <w:bCs/>
      <w:kern w:val="0"/>
      <w:sz w:val="32"/>
      <w:szCs w:val="32"/>
      <w:lang w:val="zh-CN"/>
    </w:rPr>
  </w:style>
  <w:style w:type="character" w:customStyle="1" w:styleId="Heading4Char">
    <w:name w:val="Heading 4 Char"/>
    <w:basedOn w:val="DefaultParagraphFont"/>
    <w:link w:val="Heading4"/>
    <w:uiPriority w:val="9"/>
    <w:rsid w:val="009862AA"/>
    <w:rPr>
      <w:rFonts w:ascii="Arial" w:eastAsia="SimHei" w:hAnsi="Arial" w:cs="Times New Roman"/>
      <w:b/>
      <w:bCs/>
      <w:kern w:val="0"/>
      <w:sz w:val="24"/>
      <w:szCs w:val="32"/>
      <w:lang w:val="zh-CN"/>
    </w:rPr>
  </w:style>
  <w:style w:type="character" w:customStyle="1" w:styleId="Heading5Char">
    <w:name w:val="Heading 5 Char"/>
    <w:basedOn w:val="DefaultParagraphFont"/>
    <w:link w:val="Heading5"/>
    <w:uiPriority w:val="9"/>
    <w:rsid w:val="009862AA"/>
    <w:rPr>
      <w:rFonts w:ascii="SimSun" w:eastAsia="t" w:hAnsi="SimSun" w:cs="Times New Roman"/>
      <w:b/>
      <w:color w:val="666666"/>
      <w:kern w:val="0"/>
      <w:sz w:val="20"/>
      <w:szCs w:val="20"/>
    </w:rPr>
  </w:style>
  <w:style w:type="character" w:customStyle="1" w:styleId="Heading6Char">
    <w:name w:val="Heading 6 Char"/>
    <w:basedOn w:val="DefaultParagraphFont"/>
    <w:link w:val="Heading6"/>
    <w:uiPriority w:val="9"/>
    <w:rsid w:val="009862AA"/>
    <w:rPr>
      <w:rFonts w:ascii="Arial" w:eastAsia="SimHei" w:hAnsi="Arial" w:cs="Times New Roman"/>
      <w:b/>
      <w:kern w:val="0"/>
      <w:sz w:val="24"/>
    </w:rPr>
  </w:style>
  <w:style w:type="character" w:customStyle="1" w:styleId="Heading7Char">
    <w:name w:val="Heading 7 Char"/>
    <w:basedOn w:val="DefaultParagraphFont"/>
    <w:link w:val="Heading7"/>
    <w:uiPriority w:val="9"/>
    <w:rsid w:val="009862AA"/>
    <w:rPr>
      <w:rFonts w:ascii="Times New Roman" w:eastAsia="t" w:hAnsi="Times New Roman" w:cs="Times New Roman"/>
      <w:b/>
      <w:kern w:val="0"/>
      <w:sz w:val="24"/>
    </w:rPr>
  </w:style>
  <w:style w:type="character" w:customStyle="1" w:styleId="Heading8Char">
    <w:name w:val="Heading 8 Char"/>
    <w:basedOn w:val="DefaultParagraphFont"/>
    <w:link w:val="Heading8"/>
    <w:uiPriority w:val="9"/>
    <w:rsid w:val="009862AA"/>
    <w:rPr>
      <w:rFonts w:ascii="Arial" w:eastAsia="SimHei" w:hAnsi="Arial" w:cs="Times New Roman"/>
      <w:kern w:val="0"/>
      <w:sz w:val="24"/>
    </w:rPr>
  </w:style>
  <w:style w:type="character" w:customStyle="1" w:styleId="Heading9Char">
    <w:name w:val="Heading 9 Char"/>
    <w:basedOn w:val="DefaultParagraphFont"/>
    <w:link w:val="Heading9"/>
    <w:uiPriority w:val="9"/>
    <w:rsid w:val="009862AA"/>
    <w:rPr>
      <w:rFonts w:ascii="Arial" w:eastAsia="SimHei" w:hAnsi="Arial" w:cs="Times New Roman"/>
      <w:kern w:val="0"/>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B"/>
    <w:basedOn w:val="Normal"/>
    <w:link w:val="ListParagraphChar"/>
    <w:uiPriority w:val="34"/>
    <w:qFormat/>
    <w:rsid w:val="00367516"/>
    <w:pPr>
      <w:widowControl/>
      <w:ind w:left="720"/>
      <w:jc w:val="left"/>
    </w:pPr>
    <w:rPr>
      <w:rFonts w:ascii="Calibri" w:eastAsia="Calibri" w:hAnsi="Calibri" w:cs="Times New Roman"/>
      <w:kern w:val="0"/>
      <w:sz w:val="22"/>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367516"/>
    <w:rPr>
      <w:rFonts w:ascii="Calibri" w:eastAsia="Calibri" w:hAnsi="Calibri" w:cs="Times New Roman"/>
      <w:kern w:val="0"/>
      <w:sz w:val="22"/>
      <w:lang w:eastAsia="en-US"/>
    </w:rPr>
  </w:style>
  <w:style w:type="paragraph" w:customStyle="1" w:styleId="0Maintext">
    <w:name w:val="0 Main text"/>
    <w:basedOn w:val="Normal"/>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DefaultParagraphFont"/>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List"/>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List">
    <w:name w:val="List"/>
    <w:basedOn w:val="Normal"/>
    <w:uiPriority w:val="99"/>
    <w:semiHidden/>
    <w:unhideWhenUsed/>
    <w:rsid w:val="00D97F6E"/>
    <w:pPr>
      <w:ind w:left="283" w:hanging="283"/>
      <w:contextualSpacing/>
    </w:pPr>
  </w:style>
  <w:style w:type="table" w:styleId="TableGrid">
    <w:name w:val="Table Grid"/>
    <w:basedOn w:val="TableNormal"/>
    <w:uiPriority w:val="39"/>
    <w:qFormat/>
    <w:rsid w:val="008E7A30"/>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67984"/>
    <w:pPr>
      <w:tabs>
        <w:tab w:val="center" w:pos="4320"/>
        <w:tab w:val="right" w:pos="8640"/>
      </w:tabs>
    </w:pPr>
  </w:style>
  <w:style w:type="character" w:customStyle="1" w:styleId="FooterChar">
    <w:name w:val="Footer Char"/>
    <w:basedOn w:val="DefaultParagraphFont"/>
    <w:link w:val="Footer"/>
    <w:uiPriority w:val="99"/>
    <w:rsid w:val="00767984"/>
  </w:style>
  <w:style w:type="character" w:customStyle="1" w:styleId="B10">
    <w:name w:val="B1 (文字)"/>
    <w:uiPriority w:val="99"/>
    <w:qFormat/>
    <w:locked/>
    <w:rsid w:val="0022164E"/>
    <w:rPr>
      <w:rFonts w:ascii="Times New Roman" w:eastAsia="SimSun" w:hAnsi="Times New Roman"/>
      <w:lang w:val="en-GB" w:eastAsia="en-US"/>
    </w:rPr>
  </w:style>
  <w:style w:type="paragraph" w:styleId="BalloonText">
    <w:name w:val="Balloon Text"/>
    <w:basedOn w:val="Normal"/>
    <w:link w:val="BalloonTextChar"/>
    <w:uiPriority w:val="99"/>
    <w:semiHidden/>
    <w:unhideWhenUsed/>
    <w:rsid w:val="0022164E"/>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22164E"/>
    <w:rPr>
      <w:rFonts w:ascii="Microsoft YaHei UI" w:eastAsia="Microsoft YaHei UI"/>
      <w:sz w:val="18"/>
      <w:szCs w:val="18"/>
    </w:rPr>
  </w:style>
  <w:style w:type="character" w:customStyle="1" w:styleId="B1Char">
    <w:name w:val="B1 Char"/>
    <w:qFormat/>
    <w:locked/>
    <w:rsid w:val="004162EF"/>
    <w:rPr>
      <w:rFonts w:ascii="Times New Roman" w:hAnsi="Times New Roman"/>
      <w:lang w:val="en-GB" w:eastAsia="en-US"/>
    </w:rPr>
  </w:style>
  <w:style w:type="character" w:styleId="CommentReference">
    <w:name w:val="annotation reference"/>
    <w:basedOn w:val="DefaultParagraphFont"/>
    <w:uiPriority w:val="99"/>
    <w:semiHidden/>
    <w:unhideWhenUsed/>
    <w:rsid w:val="008E1E9C"/>
    <w:rPr>
      <w:sz w:val="16"/>
      <w:szCs w:val="16"/>
    </w:rPr>
  </w:style>
  <w:style w:type="paragraph" w:styleId="CommentText">
    <w:name w:val="annotation text"/>
    <w:basedOn w:val="Normal"/>
    <w:link w:val="CommentTextChar"/>
    <w:uiPriority w:val="99"/>
    <w:unhideWhenUsed/>
    <w:rsid w:val="008E1E9C"/>
    <w:pPr>
      <w:widowControl/>
      <w:overflowPunct w:val="0"/>
      <w:autoSpaceDE w:val="0"/>
      <w:autoSpaceDN w:val="0"/>
      <w:adjustRightInd w:val="0"/>
      <w:spacing w:after="180"/>
      <w:jc w:val="left"/>
      <w:textAlignment w:val="baseline"/>
    </w:pPr>
    <w:rPr>
      <w:rFonts w:ascii="Times New Roman" w:eastAsia="SimSun" w:hAnsi="Times New Roman" w:cs="Times New Roman"/>
      <w:kern w:val="0"/>
      <w:sz w:val="20"/>
      <w:szCs w:val="20"/>
      <w:lang w:val="en-GB" w:eastAsia="en-US"/>
    </w:rPr>
  </w:style>
  <w:style w:type="character" w:customStyle="1" w:styleId="CommentTextChar">
    <w:name w:val="Comment Text Char"/>
    <w:basedOn w:val="DefaultParagraphFont"/>
    <w:link w:val="CommentText"/>
    <w:uiPriority w:val="99"/>
    <w:rsid w:val="008E1E9C"/>
    <w:rPr>
      <w:rFonts w:ascii="Times New Roman" w:eastAsia="SimSun"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22</Pages>
  <Words>8639</Words>
  <Characters>49244</Characters>
  <Application>Microsoft Office Word</Application>
  <DocSecurity>0</DocSecurity>
  <Lines>410</Lines>
  <Paragraphs>115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TAMRAKAR RAKESH</dc:creator>
  <cp:lastModifiedBy>Ali Fakoorian</cp:lastModifiedBy>
  <cp:revision>4</cp:revision>
  <dcterms:created xsi:type="dcterms:W3CDTF">2022-05-12T04:29:00Z</dcterms:created>
  <dcterms:modified xsi:type="dcterms:W3CDTF">2022-05-12T05:33:00Z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