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Header"/>
        <w:rPr>
          <w:rFonts w:eastAsia="SimSun"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1E965128"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8075402"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lang w:eastAsia="ko-KR"/>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7102A" w:rsidRPr="00CB0B32" w:rsidRDefault="00A7102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7102A" w:rsidRPr="00CB0B32" w:rsidRDefault="00A7102A"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7102A"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7102A" w:rsidRPr="00E82357" w:rsidRDefault="00A7102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7102A" w:rsidRPr="00E82357" w:rsidRDefault="00A7102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7102A" w:rsidRPr="00E82357" w:rsidRDefault="00A7102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7102A" w:rsidRPr="00E82357" w:rsidRDefault="00A7102A"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70BD7E0" w14:textId="77777777" w:rsidR="00A7102A" w:rsidRPr="00CB0B32" w:rsidRDefault="00A7102A"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7102A" w:rsidRPr="00CB0B32" w:rsidRDefault="00A7102A" w:rsidP="0085593D">
                      <w:pPr>
                        <w:rPr>
                          <w:rFonts w:ascii="Arial" w:eastAsia="맑은 고딕" w:hAnsi="Arial" w:cs="Arial"/>
                          <w:b/>
                          <w:bCs/>
                          <w:sz w:val="16"/>
                          <w:szCs w:val="16"/>
                          <w:lang w:eastAsia="ko-KR"/>
                        </w:rPr>
                      </w:pPr>
                      <w:r w:rsidRPr="00CB0B32">
                        <w:rPr>
                          <w:rFonts w:ascii="Arial" w:hAnsi="Arial" w:cs="Arial"/>
                          <w:b/>
                          <w:bCs/>
                          <w:sz w:val="16"/>
                          <w:szCs w:val="16"/>
                          <w:highlight w:val="green"/>
                        </w:rPr>
                        <w:t>Agreement</w:t>
                      </w:r>
                    </w:p>
                    <w:p w14:paraId="2DABCB99" w14:textId="77777777" w:rsidR="00A7102A" w:rsidRPr="00CB0B32" w:rsidRDefault="00A7102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7102A"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7102A" w:rsidRPr="00E82357" w:rsidRDefault="00A7102A" w:rsidP="00E82357">
                      <w:pPr>
                        <w:rPr>
                          <w:rFonts w:ascii="Arial" w:eastAsia="맑은 고딕" w:hAnsi="Arial" w:cs="Arial"/>
                          <w:b/>
                          <w:bCs/>
                          <w:sz w:val="16"/>
                          <w:szCs w:val="16"/>
                          <w:lang w:eastAsia="ko-KR"/>
                        </w:rPr>
                      </w:pPr>
                      <w:r w:rsidRPr="00E82357">
                        <w:rPr>
                          <w:rFonts w:ascii="Arial" w:hAnsi="Arial" w:cs="Arial"/>
                          <w:b/>
                          <w:bCs/>
                          <w:sz w:val="16"/>
                          <w:szCs w:val="16"/>
                          <w:highlight w:val="green"/>
                        </w:rPr>
                        <w:t>Agreement</w:t>
                      </w:r>
                    </w:p>
                    <w:p w14:paraId="338DA034" w14:textId="77777777" w:rsidR="00A7102A" w:rsidRPr="00E82357" w:rsidRDefault="00A7102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7102A" w:rsidRPr="00E82357" w:rsidRDefault="00A7102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7102A" w:rsidRPr="00E82357" w:rsidRDefault="00A7102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7102A" w:rsidRPr="00CB0B32" w:rsidRDefault="00A7102A"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lang w:eastAsia="ko-KR"/>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7102A" w:rsidRPr="00CB0B32" w:rsidRDefault="00A7102A"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7102A" w:rsidRPr="00CB0B32" w:rsidRDefault="00A7102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7102A" w:rsidRPr="00CB0B32" w:rsidRDefault="00A7102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7102A" w:rsidRPr="00CB0B32" w:rsidRDefault="00A7102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7102A" w:rsidRPr="00CB0B32" w:rsidRDefault="00A7102A"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7102A" w:rsidRPr="00CB0B32" w:rsidRDefault="00A7102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7102A" w:rsidRPr="00CB0B32" w:rsidRDefault="00A7102A"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7102A" w:rsidRPr="00CB0B32" w:rsidRDefault="00A7102A"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7102A" w:rsidRPr="00CB0B32" w:rsidRDefault="00A7102A" w:rsidP="00CB0B32">
                      <w:pPr>
                        <w:rPr>
                          <w:rFonts w:ascii="Arial" w:eastAsia="굴림" w:hAnsi="Arial" w:cs="Arial"/>
                          <w:b/>
                          <w:sz w:val="16"/>
                          <w:szCs w:val="16"/>
                          <w:lang w:eastAsia="ko-KR"/>
                        </w:rPr>
                      </w:pPr>
                      <w:r w:rsidRPr="00CB0B32">
                        <w:rPr>
                          <w:rFonts w:ascii="Arial" w:hAnsi="Arial" w:cs="Arial"/>
                          <w:b/>
                          <w:bCs/>
                          <w:sz w:val="16"/>
                          <w:szCs w:val="16"/>
                        </w:rPr>
                        <w:t>Conclusion</w:t>
                      </w:r>
                    </w:p>
                    <w:p w14:paraId="1875970E" w14:textId="77777777" w:rsidR="00A7102A" w:rsidRPr="00CB0B32" w:rsidRDefault="00A7102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7102A" w:rsidRPr="00CB0B32" w:rsidRDefault="00A7102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A7102A" w:rsidRPr="00CB0B32" w:rsidRDefault="00A7102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A7102A" w:rsidRPr="00CB0B32" w:rsidRDefault="00A7102A"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A7102A" w:rsidRPr="00CB0B32" w:rsidRDefault="00A7102A" w:rsidP="00CB0B32">
                      <w:pPr>
                        <w:rPr>
                          <w:rFonts w:ascii="Arial" w:eastAsia="굴림" w:hAnsi="Arial" w:cs="Arial"/>
                          <w:b/>
                          <w:bCs/>
                          <w:sz w:val="16"/>
                          <w:szCs w:val="16"/>
                          <w:highlight w:val="green"/>
                        </w:rPr>
                      </w:pPr>
                      <w:r w:rsidRPr="00CB0B32">
                        <w:rPr>
                          <w:rFonts w:ascii="Arial" w:hAnsi="Arial" w:cs="Arial"/>
                          <w:b/>
                          <w:bCs/>
                          <w:sz w:val="16"/>
                          <w:szCs w:val="16"/>
                          <w:highlight w:val="green"/>
                        </w:rPr>
                        <w:t>Agreement</w:t>
                      </w:r>
                    </w:p>
                    <w:p w14:paraId="039F1CA8" w14:textId="77777777" w:rsidR="00A7102A" w:rsidRPr="00CB0B32" w:rsidRDefault="00A7102A"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7102A" w:rsidRPr="00CB0B32" w:rsidRDefault="00A7102A"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lang w:eastAsia="ko-KR"/>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7102A" w:rsidRPr="00293607" w:rsidRDefault="00A7102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7102A" w:rsidRPr="00293607" w:rsidRDefault="00A7102A" w:rsidP="00293607">
                            <w:pPr>
                              <w:snapToGrid w:val="0"/>
                              <w:rPr>
                                <w:rFonts w:ascii="Arial" w:hAnsi="Arial" w:cs="Arial"/>
                                <w:sz w:val="16"/>
                                <w:szCs w:val="16"/>
                                <w:lang w:val="fr-FR"/>
                              </w:rPr>
                            </w:pPr>
                            <w:r w:rsidRPr="00293607">
                              <w:rPr>
                                <w:rFonts w:ascii="Arial" w:hAnsi="Arial" w:cs="Arial"/>
                                <w:sz w:val="16"/>
                                <w:szCs w:val="16"/>
                                <w:lang w:val="fr-FR"/>
                              </w:rPr>
                              <w:t xml:space="preserve">For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in Rel-17,</w:t>
                            </w:r>
                          </w:p>
                          <w:p w14:paraId="213B3BC9" w14:textId="77777777" w:rsidR="00A7102A" w:rsidRPr="00293607" w:rsidRDefault="00A7102A"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the </w:t>
                            </w:r>
                            <w:proofErr w:type="spellStart"/>
                            <w:r w:rsidRPr="00293607">
                              <w:rPr>
                                <w:rFonts w:ascii="Arial" w:hAnsi="Arial" w:cs="Arial"/>
                                <w:sz w:val="16"/>
                                <w:szCs w:val="16"/>
                                <w:lang w:val="fr-FR"/>
                              </w:rPr>
                              <w:t>same</w:t>
                            </w:r>
                            <w:proofErr w:type="spellEnd"/>
                            <w:r w:rsidRPr="00293607">
                              <w:rPr>
                                <w:rFonts w:ascii="Arial" w:hAnsi="Arial" w:cs="Arial"/>
                                <w:sz w:val="16"/>
                                <w:szCs w:val="16"/>
                                <w:lang w:val="fr-FR"/>
                              </w:rPr>
                              <w:t xml:space="preserve"> band as the source CC for intra-band CA</w:t>
                            </w:r>
                          </w:p>
                          <w:p w14:paraId="78714490" w14:textId="77777777" w:rsidR="00A7102A" w:rsidRPr="00293607" w:rsidRDefault="00A7102A"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a </w:t>
                            </w:r>
                            <w:proofErr w:type="spellStart"/>
                            <w:r w:rsidRPr="00293607">
                              <w:rPr>
                                <w:rFonts w:ascii="Arial" w:hAnsi="Arial" w:cs="Arial"/>
                                <w:sz w:val="16"/>
                                <w:szCs w:val="16"/>
                                <w:lang w:val="fr-FR"/>
                              </w:rPr>
                              <w:t>different</w:t>
                            </w:r>
                            <w:proofErr w:type="spellEnd"/>
                            <w:r w:rsidRPr="00293607">
                              <w:rPr>
                                <w:rFonts w:ascii="Arial" w:hAnsi="Arial" w:cs="Arial"/>
                                <w:sz w:val="16"/>
                                <w:szCs w:val="16"/>
                                <w:lang w:val="fr-FR"/>
                              </w:rPr>
                              <w:t xml:space="preserve"> band as the source CC for inter-band CA</w:t>
                            </w:r>
                          </w:p>
                          <w:p w14:paraId="2C605182" w14:textId="77777777" w:rsidR="00A7102A" w:rsidRPr="00293607" w:rsidRDefault="00A7102A" w:rsidP="00293607">
                            <w:pPr>
                              <w:pStyle w:val="ListParagraph"/>
                              <w:numPr>
                                <w:ilvl w:val="1"/>
                                <w:numId w:val="23"/>
                              </w:numPr>
                              <w:snapToGrid w:val="0"/>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a new </w:t>
                            </w:r>
                            <w:proofErr w:type="spellStart"/>
                            <w:r w:rsidRPr="00293607">
                              <w:rPr>
                                <w:rFonts w:ascii="Arial" w:hAnsi="Arial" w:cs="Arial"/>
                                <w:sz w:val="16"/>
                                <w:szCs w:val="16"/>
                                <w:lang w:val="fr-FR"/>
                              </w:rPr>
                              <w:t>capability</w:t>
                            </w:r>
                            <w:proofErr w:type="spellEnd"/>
                          </w:p>
                          <w:p w14:paraId="0623B22F" w14:textId="77777777" w:rsidR="00A7102A" w:rsidRPr="00293607" w:rsidRDefault="00A7102A" w:rsidP="00293607">
                            <w:pPr>
                              <w:wordWrap w:val="0"/>
                              <w:rPr>
                                <w:rFonts w:ascii="Arial" w:hAnsi="Arial" w:cs="Arial"/>
                                <w:color w:val="1F497D"/>
                                <w:sz w:val="16"/>
                                <w:szCs w:val="16"/>
                                <w:lang w:val="fr-FR"/>
                              </w:rPr>
                            </w:pPr>
                          </w:p>
                          <w:p w14:paraId="22777344" w14:textId="77777777" w:rsidR="00A7102A" w:rsidRPr="00293607" w:rsidRDefault="00A7102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 xml:space="preserve">For Rel-17, </w:t>
                            </w:r>
                            <w:proofErr w:type="spellStart"/>
                            <w:r w:rsidRPr="00293607">
                              <w:rPr>
                                <w:rFonts w:ascii="Arial" w:hAnsi="Arial" w:cs="Arial"/>
                                <w:sz w:val="16"/>
                                <w:szCs w:val="16"/>
                                <w:lang w:val="fr-FR"/>
                              </w:rPr>
                              <w:t>when</w:t>
                            </w:r>
                            <w:proofErr w:type="spellEnd"/>
                            <w:r w:rsidRPr="00293607">
                              <w:rPr>
                                <w:rFonts w:ascii="Arial" w:hAnsi="Arial" w:cs="Arial"/>
                                <w:sz w:val="16"/>
                                <w:szCs w:val="16"/>
                                <w:lang w:val="fr-FR"/>
                              </w:rPr>
                              <w:t xml:space="preserve"> the UE supports </w:t>
                            </w:r>
                            <w:proofErr w:type="spellStart"/>
                            <w:r w:rsidRPr="00293607">
                              <w:rPr>
                                <w:rFonts w:ascii="Arial" w:hAnsi="Arial" w:cs="Arial"/>
                                <w:sz w:val="16"/>
                                <w:szCs w:val="16"/>
                                <w:lang w:val="fr-FR"/>
                              </w:rPr>
                              <w:t>half</w:t>
                            </w:r>
                            <w:proofErr w:type="spellEnd"/>
                            <w:r w:rsidRPr="00293607">
                              <w:rPr>
                                <w:rFonts w:ascii="Arial" w:hAnsi="Arial" w:cs="Arial"/>
                                <w:sz w:val="16"/>
                                <w:szCs w:val="16"/>
                                <w:lang w:val="fr-FR"/>
                              </w:rPr>
                              <w:t xml:space="preserve"> duplex TDD CA and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simultaneously</w:t>
                            </w:r>
                            <w:proofErr w:type="spellEnd"/>
                            <w:r w:rsidRPr="00293607">
                              <w:rPr>
                                <w:rFonts w:ascii="Arial" w:hAnsi="Arial" w:cs="Arial"/>
                                <w:sz w:val="16"/>
                                <w:szCs w:val="16"/>
                                <w:lang w:val="fr-FR"/>
                              </w:rPr>
                              <w:t xml:space="preserve">, the UE first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SRS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next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collision </w:t>
                            </w:r>
                            <w:proofErr w:type="spellStart"/>
                            <w:r w:rsidRPr="00293607">
                              <w:rPr>
                                <w:rFonts w:ascii="Arial" w:hAnsi="Arial" w:cs="Arial"/>
                                <w:sz w:val="16"/>
                                <w:szCs w:val="16"/>
                                <w:lang w:val="fr-FR"/>
                              </w:rPr>
                              <w:t>directional</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w:t>
                            </w:r>
                          </w:p>
                          <w:p w14:paraId="694DE2F2" w14:textId="77777777" w:rsidR="00A7102A" w:rsidRPr="00293607" w:rsidRDefault="00A7102A" w:rsidP="00293607">
                            <w:pPr>
                              <w:rPr>
                                <w:rFonts w:ascii="Arial" w:hAnsi="Arial" w:cs="Arial"/>
                                <w:bCs/>
                                <w:sz w:val="16"/>
                                <w:szCs w:val="16"/>
                                <w:lang w:val="fr-FR" w:eastAsia="x-none"/>
                              </w:rPr>
                            </w:pPr>
                          </w:p>
                          <w:p w14:paraId="6C083B59" w14:textId="77777777" w:rsidR="00A7102A" w:rsidRPr="00293607" w:rsidRDefault="00A7102A" w:rsidP="00293607">
                            <w:pPr>
                              <w:rPr>
                                <w:rFonts w:ascii="Arial" w:hAnsi="Arial" w:cs="Arial"/>
                                <w:b/>
                                <w:sz w:val="16"/>
                                <w:szCs w:val="16"/>
                                <w:highlight w:val="darkYellow"/>
                                <w:lang w:val="fr-FR"/>
                              </w:rPr>
                            </w:pPr>
                            <w:proofErr w:type="spellStart"/>
                            <w:r w:rsidRPr="00293607">
                              <w:rPr>
                                <w:rFonts w:ascii="Arial" w:hAnsi="Arial" w:cs="Arial"/>
                                <w:b/>
                                <w:sz w:val="16"/>
                                <w:szCs w:val="16"/>
                                <w:highlight w:val="darkYellow"/>
                                <w:lang w:val="fr-FR"/>
                              </w:rPr>
                              <w:t>Working</w:t>
                            </w:r>
                            <w:proofErr w:type="spellEnd"/>
                            <w:r w:rsidRPr="00293607">
                              <w:rPr>
                                <w:rFonts w:ascii="Arial" w:hAnsi="Arial" w:cs="Arial"/>
                                <w:b/>
                                <w:sz w:val="16"/>
                                <w:szCs w:val="16"/>
                                <w:highlight w:val="darkYellow"/>
                                <w:lang w:val="fr-FR"/>
                              </w:rPr>
                              <w:t xml:space="preserve"> Assumption</w:t>
                            </w:r>
                          </w:p>
                          <w:p w14:paraId="12D9B295"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 xml:space="preserve">A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defined</w:t>
                            </w:r>
                            <w:proofErr w:type="spellEnd"/>
                            <w:r w:rsidRPr="00293607">
                              <w:rPr>
                                <w:rFonts w:ascii="Arial" w:hAnsi="Arial" w:cs="Arial"/>
                                <w:sz w:val="16"/>
                                <w:szCs w:val="16"/>
                                <w:lang w:val="fr-FR"/>
                              </w:rPr>
                              <w:t xml:space="preserve"> as </w:t>
                            </w:r>
                            <w:proofErr w:type="spellStart"/>
                            <w:r w:rsidRPr="00293607">
                              <w:rPr>
                                <w:rFonts w:ascii="Arial" w:hAnsi="Arial" w:cs="Arial"/>
                                <w:sz w:val="16"/>
                                <w:szCs w:val="16"/>
                                <w:lang w:val="fr-FR"/>
                              </w:rPr>
                              <w:t>below</w:t>
                            </w:r>
                            <w:proofErr w:type="spellEnd"/>
                            <w:r w:rsidRPr="00293607">
                              <w:rPr>
                                <w:rFonts w:ascii="Arial" w:hAnsi="Arial" w:cs="Arial"/>
                                <w:sz w:val="16"/>
                                <w:szCs w:val="16"/>
                                <w:lang w:val="fr-FR"/>
                              </w:rPr>
                              <w:t xml:space="preserve">, </w:t>
                            </w:r>
                          </w:p>
                          <w:p w14:paraId="44A4AB50"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w:t>
                            </w:r>
                            <w:proofErr w:type="spellStart"/>
                            <w:r w:rsidRPr="00293607">
                              <w:rPr>
                                <w:rFonts w:ascii="Arial" w:hAnsi="Arial" w:cs="Arial"/>
                                <w:sz w:val="16"/>
                                <w:szCs w:val="16"/>
                                <w:lang w:val="fr-FR"/>
                              </w:rPr>
                              <w:t>each</w:t>
                            </w:r>
                            <w:proofErr w:type="spellEnd"/>
                            <w:r w:rsidRPr="00293607">
                              <w:rPr>
                                <w:rFonts w:ascii="Arial" w:hAnsi="Arial" w:cs="Arial"/>
                                <w:sz w:val="16"/>
                                <w:szCs w:val="16"/>
                                <w:lang w:val="fr-FR"/>
                              </w:rPr>
                              <w:t xml:space="preserve"> “source-</w:t>
                            </w:r>
                            <w:proofErr w:type="spellStart"/>
                            <w:r w:rsidRPr="00293607">
                              <w:rPr>
                                <w:rFonts w:ascii="Arial" w:hAnsi="Arial" w:cs="Arial"/>
                                <w:sz w:val="16"/>
                                <w:szCs w:val="16"/>
                                <w:lang w:val="fr-FR"/>
                              </w:rPr>
                              <w:t>target</w:t>
                            </w:r>
                            <w:proofErr w:type="spellEnd"/>
                            <w:r w:rsidRPr="00293607">
                              <w:rPr>
                                <w:rFonts w:ascii="Arial" w:hAnsi="Arial" w:cs="Arial"/>
                                <w:sz w:val="16"/>
                                <w:szCs w:val="16"/>
                                <w:lang w:val="fr-FR"/>
                              </w:rPr>
                              <w:t xml:space="preserve">” pair (as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w:t>
                            </w:r>
                            <w:proofErr w:type="spellStart"/>
                            <w:r w:rsidRPr="00293607">
                              <w:rPr>
                                <w:rFonts w:ascii="Arial" w:hAnsi="Arial" w:cs="Arial"/>
                                <w:i/>
                                <w:sz w:val="16"/>
                                <w:szCs w:val="16"/>
                                <w:lang w:val="fr-FR"/>
                              </w:rPr>
                              <w:t>srs-SwitchingTimesListNR</w:t>
                            </w:r>
                            <w:proofErr w:type="spellEnd"/>
                            <w:r w:rsidRPr="00293607">
                              <w:rPr>
                                <w:rFonts w:ascii="Arial" w:hAnsi="Arial" w:cs="Arial"/>
                                <w:sz w:val="16"/>
                                <w:szCs w:val="16"/>
                                <w:lang w:val="fr-FR"/>
                              </w:rPr>
                              <w:t xml:space="preserve">), the UE can </w:t>
                            </w:r>
                            <w:proofErr w:type="spellStart"/>
                            <w:r w:rsidRPr="00293607">
                              <w:rPr>
                                <w:rFonts w:ascii="Arial" w:hAnsi="Arial" w:cs="Arial"/>
                                <w:sz w:val="16"/>
                                <w:szCs w:val="16"/>
                                <w:lang w:val="fr-FR"/>
                              </w:rPr>
                              <w:t>indicate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which</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other</w:t>
                            </w:r>
                            <w:proofErr w:type="spellEnd"/>
                            <w:r w:rsidRPr="00293607">
                              <w:rPr>
                                <w:rFonts w:ascii="Arial" w:hAnsi="Arial" w:cs="Arial"/>
                                <w:sz w:val="16"/>
                                <w:szCs w:val="16"/>
                                <w:lang w:val="fr-FR"/>
                              </w:rPr>
                              <w:t xml:space="preserve"> bands in the band combination are </w:t>
                            </w:r>
                            <w:proofErr w:type="spellStart"/>
                            <w:r w:rsidRPr="00293607">
                              <w:rPr>
                                <w:rFonts w:ascii="Arial" w:hAnsi="Arial" w:cs="Arial"/>
                                <w:sz w:val="16"/>
                                <w:szCs w:val="16"/>
                                <w:lang w:val="fr-FR"/>
                              </w:rPr>
                              <w:t>affected</w:t>
                            </w:r>
                            <w:proofErr w:type="spellEnd"/>
                            <w:r w:rsidRPr="00293607">
                              <w:rPr>
                                <w:rFonts w:ascii="Arial" w:hAnsi="Arial" w:cs="Arial"/>
                                <w:sz w:val="16"/>
                                <w:szCs w:val="16"/>
                                <w:lang w:val="fr-FR"/>
                              </w:rPr>
                              <w:t xml:space="preserve"> by the SRS switch. If </w:t>
                            </w:r>
                            <w:proofErr w:type="spellStart"/>
                            <w:r w:rsidRPr="00293607">
                              <w:rPr>
                                <w:rFonts w:ascii="Arial" w:hAnsi="Arial" w:cs="Arial"/>
                                <w:sz w:val="16"/>
                                <w:szCs w:val="16"/>
                                <w:lang w:val="fr-FR"/>
                              </w:rPr>
                              <w:t>this</w:t>
                            </w:r>
                            <w:proofErr w:type="spellEnd"/>
                            <w:r w:rsidRPr="00293607">
                              <w:rPr>
                                <w:rFonts w:ascii="Arial" w:hAnsi="Arial" w:cs="Arial"/>
                                <w:sz w:val="16"/>
                                <w:szCs w:val="16"/>
                                <w:lang w:val="fr-FR"/>
                              </w:rPr>
                              <w:t xml:space="preserve"> new indication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missing</w:t>
                            </w:r>
                            <w:proofErr w:type="spellEnd"/>
                            <w:r w:rsidRPr="00293607">
                              <w:rPr>
                                <w:rFonts w:ascii="Arial" w:hAnsi="Arial" w:cs="Arial"/>
                                <w:sz w:val="16"/>
                                <w:szCs w:val="16"/>
                                <w:lang w:val="fr-FR"/>
                              </w:rPr>
                              <w:t xml:space="preserve">, the UE defaults to Rel-15 </w:t>
                            </w:r>
                            <w:proofErr w:type="spellStart"/>
                            <w:r w:rsidRPr="00293607">
                              <w:rPr>
                                <w:rFonts w:ascii="Arial" w:hAnsi="Arial" w:cs="Arial"/>
                                <w:sz w:val="16"/>
                                <w:szCs w:val="16"/>
                                <w:lang w:val="fr-FR"/>
                              </w:rPr>
                              <w:t>behavior</w:t>
                            </w:r>
                            <w:proofErr w:type="spellEnd"/>
                            <w:r w:rsidRPr="00293607">
                              <w:rPr>
                                <w:rFonts w:ascii="Arial" w:hAnsi="Arial" w:cs="Arial"/>
                                <w:sz w:val="16"/>
                                <w:szCs w:val="16"/>
                                <w:lang w:val="fr-FR"/>
                              </w:rPr>
                              <w:t>.</w:t>
                            </w:r>
                          </w:p>
                          <w:p w14:paraId="7C4CE3D7"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If the UE </w:t>
                            </w:r>
                            <w:proofErr w:type="spellStart"/>
                            <w:r w:rsidRPr="00293607">
                              <w:rPr>
                                <w:rFonts w:ascii="Arial" w:hAnsi="Arial" w:cs="Arial"/>
                                <w:sz w:val="16"/>
                                <w:szCs w:val="16"/>
                                <w:lang w:val="fr-FR"/>
                              </w:rPr>
                              <w:t>indicates</w:t>
                            </w:r>
                            <w:proofErr w:type="spellEnd"/>
                            <w:r w:rsidRPr="00293607">
                              <w:rPr>
                                <w:rFonts w:ascii="Arial" w:hAnsi="Arial" w:cs="Arial"/>
                                <w:sz w:val="16"/>
                                <w:szCs w:val="16"/>
                                <w:lang w:val="fr-FR"/>
                              </w:rPr>
                              <w:t xml:space="preserve"> the new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of bands, the </w:t>
                            </w:r>
                            <w:proofErr w:type="spellStart"/>
                            <w:r w:rsidRPr="00293607">
                              <w:rPr>
                                <w:rFonts w:ascii="Arial" w:hAnsi="Arial" w:cs="Arial"/>
                                <w:sz w:val="16"/>
                                <w:szCs w:val="16"/>
                                <w:lang w:val="fr-FR"/>
                              </w:rPr>
                              <w:t>dropping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 timelines </w:t>
                            </w:r>
                            <w:proofErr w:type="spellStart"/>
                            <w:r w:rsidRPr="00293607">
                              <w:rPr>
                                <w:rFonts w:ascii="Arial" w:hAnsi="Arial" w:cs="Arial"/>
                                <w:sz w:val="16"/>
                                <w:szCs w:val="16"/>
                                <w:lang w:val="fr-FR"/>
                              </w:rPr>
                              <w:t>apply</w:t>
                            </w:r>
                            <w:proofErr w:type="spellEnd"/>
                            <w:r w:rsidRPr="00293607">
                              <w:rPr>
                                <w:rFonts w:ascii="Arial" w:hAnsi="Arial" w:cs="Arial"/>
                                <w:sz w:val="16"/>
                                <w:szCs w:val="16"/>
                                <w:lang w:val="fr-FR"/>
                              </w:rPr>
                              <w:t xml:space="preserve"> to the bands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the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requires</w:t>
                            </w:r>
                            <w:proofErr w:type="spellEnd"/>
                            <w:r w:rsidRPr="00293607">
                              <w:rPr>
                                <w:rFonts w:ascii="Arial" w:hAnsi="Arial" w:cs="Arial"/>
                                <w:sz w:val="16"/>
                                <w:szCs w:val="16"/>
                                <w:lang w:val="fr-FR"/>
                              </w:rPr>
                              <w:t xml:space="preserve"> update in RAN1 </w:t>
                            </w:r>
                            <w:proofErr w:type="spellStart"/>
                            <w:r w:rsidRPr="00293607">
                              <w:rPr>
                                <w:rFonts w:ascii="Arial" w:hAnsi="Arial" w:cs="Arial"/>
                                <w:sz w:val="16"/>
                                <w:szCs w:val="16"/>
                                <w:lang w:val="fr-FR"/>
                              </w:rPr>
                              <w:t>specs</w:t>
                            </w:r>
                            <w:proofErr w:type="spellEnd"/>
                            <w:r w:rsidRPr="00293607">
                              <w:rPr>
                                <w:rFonts w:ascii="Arial" w:hAnsi="Arial" w:cs="Arial"/>
                                <w:sz w:val="16"/>
                                <w:szCs w:val="16"/>
                                <w:lang w:val="fr-FR"/>
                              </w:rPr>
                              <w:t>).</w:t>
                            </w:r>
                          </w:p>
                          <w:p w14:paraId="2CCDAFC2" w14:textId="77777777" w:rsidR="00A7102A" w:rsidRPr="00293607" w:rsidRDefault="00A7102A" w:rsidP="00293607">
                            <w:pPr>
                              <w:rPr>
                                <w:rStyle w:val="Emphasis"/>
                                <w:rFonts w:ascii="Arial" w:hAnsi="Arial" w:cs="Arial"/>
                                <w:i w:val="0"/>
                                <w:iCs w:val="0"/>
                                <w:sz w:val="16"/>
                                <w:szCs w:val="16"/>
                                <w:lang w:val="fr-FR"/>
                              </w:rPr>
                            </w:pPr>
                            <w:proofErr w:type="gramStart"/>
                            <w:r w:rsidRPr="00293607">
                              <w:rPr>
                                <w:rFonts w:ascii="Arial" w:hAnsi="Arial" w:cs="Arial"/>
                                <w:sz w:val="16"/>
                                <w:szCs w:val="16"/>
                                <w:lang w:val="fr-FR"/>
                              </w:rPr>
                              <w:t>Note:</w:t>
                            </w:r>
                            <w:proofErr w:type="gramEnd"/>
                            <w:r w:rsidRPr="00293607">
                              <w:rPr>
                                <w:rFonts w:ascii="Arial" w:hAnsi="Arial" w:cs="Arial"/>
                                <w:sz w:val="16"/>
                                <w:szCs w:val="16"/>
                                <w:lang w:val="fr-FR"/>
                              </w:rPr>
                              <w:t xml:space="preserve"> the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has no impact on the </w:t>
                            </w:r>
                            <w:proofErr w:type="spellStart"/>
                            <w:r w:rsidRPr="00293607">
                              <w:rPr>
                                <w:rFonts w:ascii="Arial" w:hAnsi="Arial" w:cs="Arial"/>
                                <w:sz w:val="16"/>
                                <w:szCs w:val="16"/>
                                <w:lang w:val="fr-FR"/>
                              </w:rPr>
                              <w:t>legacy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i/>
                                <w:sz w:val="16"/>
                                <w:szCs w:val="16"/>
                                <w:lang w:val="fr-FR"/>
                              </w:rPr>
                              <w:t>txSwitchImpactToRx</w:t>
                            </w:r>
                            <w:proofErr w:type="spellEnd"/>
                            <w:r w:rsidRPr="00293607">
                              <w:rPr>
                                <w:rFonts w:ascii="Arial" w:hAnsi="Arial" w:cs="Arial"/>
                                <w:sz w:val="16"/>
                                <w:szCs w:val="16"/>
                                <w:lang w:val="fr-FR"/>
                              </w:rPr>
                              <w:t xml:space="preserve"> and </w:t>
                            </w:r>
                            <w:proofErr w:type="spellStart"/>
                            <w:r w:rsidRPr="00293607">
                              <w:rPr>
                                <w:rFonts w:ascii="Arial" w:hAnsi="Arial" w:cs="Arial"/>
                                <w:i/>
                                <w:sz w:val="16"/>
                                <w:szCs w:val="16"/>
                                <w:lang w:val="fr-FR"/>
                              </w:rPr>
                              <w:t>txSwitchWithAnotherBand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7102A" w:rsidRPr="00293607" w:rsidRDefault="00A7102A"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7102A" w:rsidRPr="00293607" w:rsidRDefault="00A7102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7102A" w:rsidRPr="00293607" w:rsidRDefault="00A7102A"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7102A" w:rsidRPr="00293607" w:rsidRDefault="00A7102A" w:rsidP="00293607">
                      <w:pPr>
                        <w:wordWrap w:val="0"/>
                        <w:rPr>
                          <w:rFonts w:ascii="Arial" w:hAnsi="Arial" w:cs="Arial"/>
                          <w:color w:val="1F497D"/>
                          <w:sz w:val="16"/>
                          <w:szCs w:val="16"/>
                          <w:lang w:val="fr-FR"/>
                        </w:rPr>
                      </w:pPr>
                    </w:p>
                    <w:p w14:paraId="22777344" w14:textId="77777777" w:rsidR="00A7102A" w:rsidRPr="00293607" w:rsidRDefault="00A7102A"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7102A" w:rsidRPr="00293607" w:rsidRDefault="00A7102A" w:rsidP="00293607">
                      <w:pPr>
                        <w:rPr>
                          <w:rFonts w:ascii="Arial" w:hAnsi="Arial" w:cs="Arial"/>
                          <w:bCs/>
                          <w:sz w:val="16"/>
                          <w:szCs w:val="16"/>
                          <w:lang w:val="fr-FR" w:eastAsia="x-none"/>
                        </w:rPr>
                      </w:pPr>
                    </w:p>
                    <w:p w14:paraId="6C083B59" w14:textId="77777777" w:rsidR="00A7102A" w:rsidRPr="00293607" w:rsidRDefault="00A7102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7102A" w:rsidRPr="00293607" w:rsidRDefault="00A7102A"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proofErr w:type="spellStart"/>
      <w:r>
        <w:rPr>
          <w:rFonts w:ascii="Arial" w:hAnsi="Arial" w:cs="Arial"/>
          <w:sz w:val="20"/>
          <w:szCs w:val="20"/>
          <w:lang w:val="fr-FR"/>
        </w:rPr>
        <w:t>Proposal</w:t>
      </w:r>
      <w:proofErr w:type="spellEnd"/>
      <w:r>
        <w:rPr>
          <w:rFonts w:ascii="Arial" w:hAnsi="Arial" w:cs="Arial"/>
          <w:sz w:val="20"/>
          <w:szCs w:val="20"/>
          <w:lang w:val="fr-FR"/>
        </w:rPr>
        <w:t xml:space="preserve">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w:t>
      </w:r>
      <w:proofErr w:type="spellStart"/>
      <w:proofErr w:type="gramStart"/>
      <w:r w:rsidR="003F66BB" w:rsidRPr="003F66BB">
        <w:rPr>
          <w:rFonts w:ascii="Arial" w:hAnsi="Arial" w:cs="Arial"/>
          <w:sz w:val="20"/>
          <w:szCs w:val="20"/>
          <w:lang w:val="fr-FR"/>
        </w:rPr>
        <w:t>from</w:t>
      </w:r>
      <w:proofErr w:type="spellEnd"/>
      <w:proofErr w:type="gramEnd"/>
      <w:r w:rsidR="003F66BB" w:rsidRPr="003F66BB">
        <w:rPr>
          <w:rFonts w:ascii="Arial" w:hAnsi="Arial" w:cs="Arial"/>
          <w:sz w:val="20"/>
          <w:szCs w:val="20"/>
          <w:lang w:val="fr-FR"/>
        </w:rPr>
        <w:t xml:space="preserve"> RAN1#106-e)</w:t>
      </w:r>
    </w:p>
    <w:p w14:paraId="4E8800BD"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lastRenderedPageBreak/>
        <w:t xml:space="preserve">If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sets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smaller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than</w:t>
      </w:r>
      <w:proofErr w:type="spellEnd"/>
      <w:r w:rsidRPr="003F66BB">
        <w:rPr>
          <w:rFonts w:ascii="Arial" w:hAnsi="Arial" w:cs="Arial"/>
          <w:sz w:val="20"/>
          <w:szCs w:val="20"/>
          <w:lang w:val="fr-FR"/>
        </w:rPr>
        <w:t xml:space="preserve"> the total </w:t>
      </w:r>
      <w:proofErr w:type="spellStart"/>
      <w:r w:rsidRPr="003F66BB">
        <w:rPr>
          <w:rFonts w:ascii="Arial" w:hAnsi="Arial" w:cs="Arial"/>
          <w:sz w:val="20"/>
          <w:szCs w:val="20"/>
          <w:lang w:val="fr-FR"/>
        </w:rPr>
        <w:t>required</w:t>
      </w:r>
      <w:proofErr w:type="spellEnd"/>
      <w:r w:rsidRPr="003F66BB">
        <w:rPr>
          <w:rFonts w:ascii="Arial" w:hAnsi="Arial" w:cs="Arial"/>
          <w:sz w:val="20"/>
          <w:szCs w:val="20"/>
          <w:lang w:val="fr-FR"/>
        </w:rPr>
        <w:t xml:space="preserve"> RF </w:t>
      </w:r>
      <w:proofErr w:type="spellStart"/>
      <w:r w:rsidRPr="003F66BB">
        <w:rPr>
          <w:rFonts w:ascii="Arial" w:hAnsi="Arial" w:cs="Arial"/>
          <w:sz w:val="20"/>
          <w:szCs w:val="20"/>
          <w:lang w:val="fr-FR"/>
        </w:rPr>
        <w:t>switching</w:t>
      </w:r>
      <w:proofErr w:type="spellEnd"/>
      <w:r w:rsidRPr="003F66BB">
        <w:rPr>
          <w:rFonts w:ascii="Arial" w:hAnsi="Arial" w:cs="Arial"/>
          <w:sz w:val="20"/>
          <w:szCs w:val="20"/>
          <w:lang w:val="fr-FR"/>
        </w:rPr>
        <w:t xml:space="preserve"> time to the source CC and back to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and a </w:t>
      </w:r>
      <w:proofErr w:type="spellStart"/>
      <w:r w:rsidRPr="003F66BB">
        <w:rPr>
          <w:rFonts w:ascii="Arial" w:hAnsi="Arial" w:cs="Arial"/>
          <w:sz w:val="20"/>
          <w:szCs w:val="20"/>
          <w:lang w:val="fr-FR"/>
        </w:rPr>
        <w:t>higher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priority</w:t>
      </w:r>
      <w:proofErr w:type="spellEnd"/>
      <w:r w:rsidRPr="003F66BB">
        <w:rPr>
          <w:rFonts w:ascii="Arial" w:hAnsi="Arial" w:cs="Arial"/>
          <w:sz w:val="20"/>
          <w:szCs w:val="20"/>
          <w:lang w:val="fr-FR"/>
        </w:rPr>
        <w:t xml:space="preserve"> UL transmission and/or DL </w:t>
      </w:r>
      <w:proofErr w:type="spellStart"/>
      <w:r w:rsidRPr="003F66BB">
        <w:rPr>
          <w:rFonts w:ascii="Arial" w:hAnsi="Arial" w:cs="Arial"/>
          <w:sz w:val="20"/>
          <w:szCs w:val="20"/>
          <w:lang w:val="fr-FR"/>
        </w:rPr>
        <w:t>reception</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not </w:t>
      </w:r>
      <w:proofErr w:type="spellStart"/>
      <w:r w:rsidRPr="003F66BB">
        <w:rPr>
          <w:rFonts w:ascii="Arial" w:hAnsi="Arial" w:cs="Arial"/>
          <w:sz w:val="20"/>
          <w:szCs w:val="20"/>
          <w:lang w:val="fr-FR"/>
        </w:rPr>
        <w:t>scheduled</w:t>
      </w:r>
      <w:proofErr w:type="spellEnd"/>
      <w:r w:rsidRPr="003F66BB">
        <w:rPr>
          <w:rFonts w:ascii="Arial" w:hAnsi="Arial" w:cs="Arial"/>
          <w:sz w:val="20"/>
          <w:szCs w:val="20"/>
          <w:lang w:val="fr-FR"/>
        </w:rPr>
        <w:t xml:space="preserve"> on the source CC in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w:t>
      </w:r>
      <w:proofErr w:type="spellStart"/>
      <w:r w:rsidRPr="003F66BB">
        <w:rPr>
          <w:rFonts w:ascii="Arial" w:hAnsi="Arial" w:cs="Arial"/>
          <w:sz w:val="20"/>
          <w:szCs w:val="20"/>
          <w:lang w:val="fr-FR"/>
        </w:rPr>
        <w:t>two</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resources</w:t>
      </w:r>
      <w:proofErr w:type="spellEnd"/>
      <w:r w:rsidRPr="003F66BB">
        <w:rPr>
          <w:rFonts w:ascii="Arial" w:hAnsi="Arial" w:cs="Arial"/>
          <w:sz w:val="20"/>
          <w:szCs w:val="20"/>
          <w:lang w:val="fr-FR"/>
        </w:rPr>
        <w:t xml:space="preserve"> sets, the UE </w:t>
      </w:r>
      <w:proofErr w:type="spellStart"/>
      <w:r w:rsidRPr="003F66BB">
        <w:rPr>
          <w:rFonts w:ascii="Arial" w:hAnsi="Arial" w:cs="Arial"/>
          <w:sz w:val="20"/>
          <w:szCs w:val="20"/>
          <w:lang w:val="fr-FR"/>
        </w:rPr>
        <w:t>stays</w:t>
      </w:r>
      <w:proofErr w:type="spellEnd"/>
      <w:r w:rsidRPr="003F66BB">
        <w:rPr>
          <w:rFonts w:ascii="Arial" w:hAnsi="Arial" w:cs="Arial"/>
          <w:sz w:val="20"/>
          <w:szCs w:val="20"/>
          <w:lang w:val="fr-FR"/>
        </w:rPr>
        <w:t xml:space="preserve"> in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in the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w:t>
      </w:r>
      <w:proofErr w:type="gramStart"/>
      <w:r w:rsidRPr="003F66BB">
        <w:rPr>
          <w:rFonts w:ascii="Arial" w:hAnsi="Arial" w:cs="Arial"/>
          <w:sz w:val="20"/>
          <w:szCs w:val="20"/>
          <w:lang w:val="fr-FR"/>
        </w:rPr>
        <w:t>sets;</w:t>
      </w:r>
      <w:proofErr w:type="gramEnd"/>
      <w:r w:rsidRPr="003F66BB">
        <w:rPr>
          <w:rFonts w:ascii="Arial" w:hAnsi="Arial" w:cs="Arial"/>
          <w:sz w:val="20"/>
          <w:szCs w:val="20"/>
          <w:lang w:val="fr-FR"/>
        </w:rPr>
        <w:t xml:space="preserve"> </w:t>
      </w:r>
      <w:proofErr w:type="spellStart"/>
      <w:r w:rsidRPr="003F66BB">
        <w:rPr>
          <w:rFonts w:ascii="Arial" w:hAnsi="Arial" w:cs="Arial"/>
          <w:sz w:val="20"/>
          <w:szCs w:val="20"/>
          <w:lang w:val="fr-FR"/>
        </w:rPr>
        <w:t>otherwise</w:t>
      </w:r>
      <w:proofErr w:type="spellEnd"/>
      <w:r w:rsidRPr="003F66BB">
        <w:rPr>
          <w:rFonts w:ascii="Arial" w:hAnsi="Arial" w:cs="Arial"/>
          <w:sz w:val="20"/>
          <w:szCs w:val="20"/>
          <w:lang w:val="fr-FR"/>
        </w:rPr>
        <w:t xml:space="preserve">, the UE switches back to the source CC </w:t>
      </w:r>
      <w:proofErr w:type="spellStart"/>
      <w:r w:rsidRPr="003F66BB">
        <w:rPr>
          <w:rFonts w:ascii="Arial" w:hAnsi="Arial" w:cs="Arial"/>
          <w:sz w:val="20"/>
          <w:szCs w:val="20"/>
          <w:lang w:val="fr-FR"/>
        </w:rPr>
        <w:t>after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transmitting</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each</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w:t>
      </w:r>
    </w:p>
    <w:p w14:paraId="5291399C"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6D4D603D" w14:textId="77777777" w:rsidR="00E514BB" w:rsidRDefault="00E514BB"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proofErr w:type="spellStart"/>
            <w:r>
              <w:rPr>
                <w:rFonts w:hint="eastAsia"/>
                <w:sz w:val="18"/>
                <w:szCs w:val="18"/>
                <w:lang w:val="fr-FR"/>
              </w:rPr>
              <w:t>A</w:t>
            </w:r>
            <w:r>
              <w:rPr>
                <w:sz w:val="18"/>
                <w:szCs w:val="18"/>
                <w:lang w:val="fr-FR"/>
              </w:rPr>
              <w:t>gree</w:t>
            </w:r>
            <w:proofErr w:type="spellEnd"/>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w:t>
            </w:r>
            <w:proofErr w:type="spellStart"/>
            <w:r>
              <w:rPr>
                <w:rFonts w:eastAsiaTheme="minorEastAsia"/>
                <w:sz w:val="18"/>
                <w:szCs w:val="18"/>
                <w:lang w:val="fr-FR"/>
              </w:rPr>
              <w:t>proposal</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very</w:t>
            </w:r>
            <w:proofErr w:type="spellEnd"/>
            <w:r>
              <w:rPr>
                <w:rFonts w:eastAsiaTheme="minorEastAsia"/>
                <w:sz w:val="18"/>
                <w:szCs w:val="18"/>
                <w:lang w:val="fr-FR"/>
              </w:rPr>
              <w:t xml:space="preserve"> important to </w:t>
            </w:r>
            <w:proofErr w:type="spellStart"/>
            <w:r>
              <w:rPr>
                <w:rFonts w:eastAsiaTheme="minorEastAsia"/>
                <w:sz w:val="18"/>
                <w:szCs w:val="18"/>
                <w:lang w:val="fr-FR"/>
              </w:rPr>
              <w:t>implement</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feature</w:t>
            </w:r>
            <w:proofErr w:type="spellEnd"/>
            <w:r>
              <w:rPr>
                <w:rFonts w:eastAsiaTheme="minorEastAsia"/>
                <w:sz w:val="18"/>
                <w:szCs w:val="18"/>
                <w:lang w:val="fr-FR"/>
              </w:rPr>
              <w:t xml:space="preserve">. As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targeting</w:t>
            </w:r>
            <w:proofErr w:type="spellEnd"/>
            <w:r>
              <w:rPr>
                <w:rFonts w:eastAsiaTheme="minorEastAsia"/>
                <w:sz w:val="18"/>
                <w:szCs w:val="18"/>
                <w:lang w:val="fr-FR"/>
              </w:rPr>
              <w:t xml:space="preserve"> for Rel-17, </w:t>
            </w:r>
            <w:proofErr w:type="spellStart"/>
            <w:r>
              <w:rPr>
                <w:rFonts w:eastAsiaTheme="minorEastAsia"/>
                <w:sz w:val="18"/>
                <w:szCs w:val="18"/>
                <w:lang w:val="fr-FR"/>
              </w:rPr>
              <w:t>we</w:t>
            </w:r>
            <w:proofErr w:type="spellEnd"/>
            <w:r>
              <w:rPr>
                <w:rFonts w:eastAsiaTheme="minorEastAsia"/>
                <w:sz w:val="18"/>
                <w:szCs w:val="18"/>
                <w:lang w:val="fr-FR"/>
              </w:rPr>
              <w:t xml:space="preserv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 xml:space="preserve">Do not </w:t>
            </w:r>
            <w:proofErr w:type="spellStart"/>
            <w:r>
              <w:rPr>
                <w:sz w:val="18"/>
                <w:szCs w:val="18"/>
                <w:lang w:val="fr-FR"/>
              </w:rPr>
              <w:t>agree</w:t>
            </w:r>
            <w:proofErr w:type="spellEnd"/>
            <w:r>
              <w:rPr>
                <w:sz w:val="18"/>
                <w:szCs w:val="18"/>
                <w:lang w:val="fr-FR"/>
              </w:rPr>
              <w:t xml:space="preserv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 xml:space="preserve">This </w:t>
            </w:r>
            <w:proofErr w:type="spellStart"/>
            <w:r>
              <w:rPr>
                <w:rFonts w:eastAsiaTheme="minorEastAsia"/>
                <w:sz w:val="18"/>
                <w:szCs w:val="18"/>
                <w:lang w:val="fr-FR"/>
              </w:rPr>
              <w:t>goes</w:t>
            </w:r>
            <w:proofErr w:type="spellEnd"/>
            <w:r>
              <w:rPr>
                <w:rFonts w:eastAsiaTheme="minorEastAsia"/>
                <w:sz w:val="18"/>
                <w:szCs w:val="18"/>
                <w:lang w:val="fr-FR"/>
              </w:rPr>
              <w:t xml:space="preserve"> </w:t>
            </w:r>
            <w:proofErr w:type="spellStart"/>
            <w:r>
              <w:rPr>
                <w:rFonts w:eastAsiaTheme="minorEastAsia"/>
                <w:sz w:val="18"/>
                <w:szCs w:val="18"/>
                <w:lang w:val="fr-FR"/>
              </w:rPr>
              <w:t>against</w:t>
            </w:r>
            <w:proofErr w:type="spellEnd"/>
            <w:r>
              <w:rPr>
                <w:rFonts w:eastAsiaTheme="minorEastAsia"/>
                <w:sz w:val="18"/>
                <w:szCs w:val="18"/>
                <w:lang w:val="fr-FR"/>
              </w:rPr>
              <w:t xml:space="preserve"> the </w:t>
            </w:r>
            <w:proofErr w:type="spellStart"/>
            <w:r>
              <w:rPr>
                <w:rFonts w:eastAsiaTheme="minorEastAsia"/>
                <w:sz w:val="18"/>
                <w:szCs w:val="18"/>
                <w:lang w:val="fr-FR"/>
              </w:rPr>
              <w:t>principle</w:t>
            </w:r>
            <w:proofErr w:type="spellEnd"/>
            <w:r>
              <w:rPr>
                <w:rFonts w:eastAsiaTheme="minorEastAsia"/>
                <w:sz w:val="18"/>
                <w:szCs w:val="18"/>
                <w:lang w:val="fr-FR"/>
              </w:rPr>
              <w:t xml:space="preserve"> of SRS CS, </w:t>
            </w:r>
            <w:proofErr w:type="spellStart"/>
            <w:r>
              <w:rPr>
                <w:rFonts w:eastAsiaTheme="minorEastAsia"/>
                <w:sz w:val="18"/>
                <w:szCs w:val="18"/>
                <w:lang w:val="fr-FR"/>
              </w:rPr>
              <w:t>where</w:t>
            </w:r>
            <w:proofErr w:type="spellEnd"/>
            <w:r>
              <w:rPr>
                <w:rFonts w:eastAsiaTheme="minorEastAsia"/>
                <w:sz w:val="18"/>
                <w:szCs w:val="18"/>
                <w:lang w:val="fr-FR"/>
              </w:rPr>
              <w:t xml:space="preserve"> the UE </w:t>
            </w:r>
            <w:proofErr w:type="spellStart"/>
            <w:r>
              <w:rPr>
                <w:rFonts w:eastAsiaTheme="minorEastAsia"/>
                <w:sz w:val="18"/>
                <w:szCs w:val="18"/>
                <w:lang w:val="fr-FR"/>
              </w:rPr>
              <w:t>always</w:t>
            </w:r>
            <w:proofErr w:type="spellEnd"/>
            <w:r>
              <w:rPr>
                <w:rFonts w:eastAsiaTheme="minorEastAsia"/>
                <w:sz w:val="18"/>
                <w:szCs w:val="18"/>
                <w:lang w:val="fr-FR"/>
              </w:rPr>
              <w:t xml:space="preserve"> </w:t>
            </w:r>
            <w:proofErr w:type="spellStart"/>
            <w:r>
              <w:rPr>
                <w:rFonts w:eastAsiaTheme="minorEastAsia"/>
                <w:sz w:val="18"/>
                <w:szCs w:val="18"/>
                <w:lang w:val="fr-FR"/>
              </w:rPr>
              <w:t>goes</w:t>
            </w:r>
            <w:proofErr w:type="spellEnd"/>
            <w:r>
              <w:rPr>
                <w:rFonts w:eastAsiaTheme="minorEastAsia"/>
                <w:sz w:val="18"/>
                <w:szCs w:val="18"/>
                <w:lang w:val="fr-FR"/>
              </w:rPr>
              <w:t xml:space="preserve"> back to the source. </w:t>
            </w:r>
            <w:proofErr w:type="spellStart"/>
            <w:r>
              <w:rPr>
                <w:rFonts w:eastAsiaTheme="minorEastAsia"/>
                <w:sz w:val="18"/>
                <w:szCs w:val="18"/>
                <w:lang w:val="fr-FR"/>
              </w:rPr>
              <w:t>We</w:t>
            </w:r>
            <w:proofErr w:type="spellEnd"/>
            <w:r>
              <w:rPr>
                <w:rFonts w:eastAsiaTheme="minorEastAsia"/>
                <w:sz w:val="18"/>
                <w:szCs w:val="18"/>
                <w:lang w:val="fr-FR"/>
              </w:rPr>
              <w:t xml:space="preserve"> are open to </w:t>
            </w:r>
            <w:proofErr w:type="spellStart"/>
            <w:r>
              <w:rPr>
                <w:rFonts w:eastAsiaTheme="minorEastAsia"/>
                <w:sz w:val="18"/>
                <w:szCs w:val="18"/>
                <w:lang w:val="fr-FR"/>
              </w:rPr>
              <w:t>optimizing</w:t>
            </w:r>
            <w:proofErr w:type="spellEnd"/>
            <w:r>
              <w:rPr>
                <w:rFonts w:eastAsiaTheme="minorEastAsia"/>
                <w:sz w:val="18"/>
                <w:szCs w:val="18"/>
                <w:lang w:val="fr-FR"/>
              </w:rPr>
              <w:t xml:space="preserve"> for the case </w:t>
            </w:r>
            <w:proofErr w:type="spellStart"/>
            <w:r>
              <w:rPr>
                <w:rFonts w:eastAsiaTheme="minorEastAsia"/>
                <w:sz w:val="18"/>
                <w:szCs w:val="18"/>
                <w:lang w:val="fr-FR"/>
              </w:rPr>
              <w:t>where</w:t>
            </w:r>
            <w:proofErr w:type="spellEnd"/>
            <w:r>
              <w:rPr>
                <w:rFonts w:eastAsiaTheme="minorEastAsia"/>
                <w:sz w:val="18"/>
                <w:szCs w:val="18"/>
                <w:lang w:val="fr-FR"/>
              </w:rPr>
              <w:t xml:space="preserve"> the </w:t>
            </w:r>
            <w:proofErr w:type="spellStart"/>
            <w:r>
              <w:rPr>
                <w:rFonts w:eastAsiaTheme="minorEastAsia"/>
                <w:sz w:val="18"/>
                <w:szCs w:val="18"/>
                <w:lang w:val="fr-FR"/>
              </w:rPr>
              <w:t>two</w:t>
            </w:r>
            <w:proofErr w:type="spellEnd"/>
            <w:r>
              <w:rPr>
                <w:rFonts w:eastAsiaTheme="minorEastAsia"/>
                <w:sz w:val="18"/>
                <w:szCs w:val="18"/>
                <w:lang w:val="fr-FR"/>
              </w:rPr>
              <w:t xml:space="preserve"> SRS </w:t>
            </w:r>
            <w:proofErr w:type="spellStart"/>
            <w:r>
              <w:rPr>
                <w:rFonts w:eastAsiaTheme="minorEastAsia"/>
                <w:sz w:val="18"/>
                <w:szCs w:val="18"/>
                <w:lang w:val="fr-FR"/>
              </w:rPr>
              <w:t>resource</w:t>
            </w:r>
            <w:proofErr w:type="spellEnd"/>
            <w:r>
              <w:rPr>
                <w:rFonts w:eastAsiaTheme="minorEastAsia"/>
                <w:sz w:val="18"/>
                <w:szCs w:val="18"/>
                <w:lang w:val="fr-FR"/>
              </w:rPr>
              <w:t xml:space="preserve"> sets are </w:t>
            </w:r>
            <w:proofErr w:type="spellStart"/>
            <w:r>
              <w:rPr>
                <w:rFonts w:eastAsiaTheme="minorEastAsia"/>
                <w:sz w:val="18"/>
                <w:szCs w:val="18"/>
                <w:lang w:val="fr-FR"/>
              </w:rPr>
              <w:t>nearby</w:t>
            </w:r>
            <w:proofErr w:type="spellEnd"/>
            <w:r>
              <w:rPr>
                <w:rFonts w:eastAsiaTheme="minorEastAsia"/>
                <w:sz w:val="18"/>
                <w:szCs w:val="18"/>
                <w:lang w:val="fr-FR"/>
              </w:rPr>
              <w:t xml:space="preserve"> (i.e., </w:t>
            </w:r>
            <w:proofErr w:type="spellStart"/>
            <w:r>
              <w:rPr>
                <w:rFonts w:eastAsiaTheme="minorEastAsia"/>
                <w:sz w:val="18"/>
                <w:szCs w:val="18"/>
                <w:lang w:val="fr-FR"/>
              </w:rPr>
              <w:t>defining</w:t>
            </w:r>
            <w:proofErr w:type="spellEnd"/>
            <w:r>
              <w:rPr>
                <w:rFonts w:eastAsiaTheme="minorEastAsia"/>
                <w:sz w:val="18"/>
                <w:szCs w:val="18"/>
                <w:lang w:val="fr-FR"/>
              </w:rPr>
              <w:t xml:space="preserve"> new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new UE </w:t>
            </w:r>
            <w:proofErr w:type="spellStart"/>
            <w:r>
              <w:rPr>
                <w:rFonts w:eastAsiaTheme="minorEastAsia"/>
                <w:sz w:val="18"/>
                <w:szCs w:val="18"/>
                <w:lang w:val="fr-FR"/>
              </w:rPr>
              <w:t>capability</w:t>
            </w:r>
            <w:proofErr w:type="spellEnd"/>
            <w:r>
              <w:rPr>
                <w:rFonts w:eastAsiaTheme="minorEastAsia"/>
                <w:sz w:val="18"/>
                <w:szCs w:val="18"/>
                <w:lang w:val="fr-FR"/>
              </w:rPr>
              <w:t xml:space="preserve">), but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cannot</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 xml:space="preserve">Do not </w:t>
            </w:r>
            <w:proofErr w:type="spellStart"/>
            <w:r>
              <w:rPr>
                <w:sz w:val="18"/>
                <w:szCs w:val="18"/>
                <w:lang w:val="fr-FR"/>
              </w:rPr>
              <w:t>agree</w:t>
            </w:r>
            <w:proofErr w:type="spellEnd"/>
          </w:p>
        </w:tc>
        <w:tc>
          <w:tcPr>
            <w:tcW w:w="4757" w:type="dxa"/>
          </w:tcPr>
          <w:p w14:paraId="1C02C0E6" w14:textId="315195D9" w:rsidR="00EB79BD" w:rsidRDefault="008F3B32" w:rsidP="00EB79BD">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share</w:t>
            </w:r>
            <w:proofErr w:type="spellEnd"/>
            <w:r>
              <w:rPr>
                <w:rFonts w:eastAsiaTheme="minorEastAsia"/>
                <w:sz w:val="18"/>
                <w:szCs w:val="18"/>
                <w:lang w:val="fr-FR"/>
              </w:rPr>
              <w:t xml:space="preserve"> </w:t>
            </w:r>
            <w:proofErr w:type="spellStart"/>
            <w:r>
              <w:rPr>
                <w:rFonts w:eastAsiaTheme="minorEastAsia"/>
                <w:sz w:val="18"/>
                <w:szCs w:val="18"/>
                <w:lang w:val="fr-FR"/>
              </w:rPr>
              <w:t>similar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as Qualcomm, </w:t>
            </w:r>
            <w:proofErr w:type="spellStart"/>
            <w:r>
              <w:rPr>
                <w:rFonts w:eastAsiaTheme="minorEastAsia"/>
                <w:sz w:val="18"/>
                <w:szCs w:val="18"/>
                <w:lang w:val="fr-FR"/>
              </w:rPr>
              <w:t>unless</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don’t</w:t>
            </w:r>
            <w:proofErr w:type="spellEnd"/>
            <w:r>
              <w:rPr>
                <w:rFonts w:eastAsiaTheme="minorEastAsia"/>
                <w:sz w:val="18"/>
                <w:szCs w:val="18"/>
                <w:lang w:val="fr-FR"/>
              </w:rPr>
              <w:t xml:space="preserve"> </w:t>
            </w:r>
            <w:proofErr w:type="spellStart"/>
            <w:r>
              <w:rPr>
                <w:rFonts w:eastAsiaTheme="minorEastAsia"/>
                <w:sz w:val="18"/>
                <w:szCs w:val="18"/>
                <w:lang w:val="fr-FR"/>
              </w:rPr>
              <w:t>see</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as a </w:t>
            </w:r>
            <w:proofErr w:type="spellStart"/>
            <w:r>
              <w:rPr>
                <w:rFonts w:eastAsiaTheme="minorEastAsia"/>
                <w:sz w:val="18"/>
                <w:szCs w:val="18"/>
                <w:lang w:val="fr-FR"/>
              </w:rPr>
              <w:t>critical</w:t>
            </w:r>
            <w:proofErr w:type="spellEnd"/>
            <w:r>
              <w:rPr>
                <w:rFonts w:eastAsiaTheme="minorEastAsia"/>
                <w:sz w:val="18"/>
                <w:szCs w:val="18"/>
                <w:lang w:val="fr-FR"/>
              </w:rPr>
              <w:t xml:space="preserve"> issue, but over </w:t>
            </w:r>
            <w:proofErr w:type="spellStart"/>
            <w:r>
              <w:rPr>
                <w:rFonts w:eastAsiaTheme="minorEastAsia"/>
                <w:sz w:val="18"/>
                <w:szCs w:val="18"/>
                <w:lang w:val="fr-FR"/>
              </w:rPr>
              <w:t>optimization</w:t>
            </w:r>
            <w:proofErr w:type="spellEnd"/>
            <w:r>
              <w:rPr>
                <w:rFonts w:eastAsiaTheme="minorEastAsia"/>
                <w:sz w:val="18"/>
                <w:szCs w:val="18"/>
                <w:lang w:val="fr-FR"/>
              </w:rPr>
              <w:t xml:space="preserve">, </w:t>
            </w:r>
            <w:proofErr w:type="spellStart"/>
            <w:r>
              <w:rPr>
                <w:rFonts w:eastAsiaTheme="minorEastAsia"/>
                <w:sz w:val="18"/>
                <w:szCs w:val="18"/>
                <w:lang w:val="fr-FR"/>
              </w:rPr>
              <w:t>given</w:t>
            </w:r>
            <w:proofErr w:type="spellEnd"/>
            <w:r>
              <w:rPr>
                <w:rFonts w:eastAsiaTheme="minorEastAsia"/>
                <w:sz w:val="18"/>
                <w:szCs w:val="18"/>
                <w:lang w:val="fr-FR"/>
              </w:rPr>
              <w:t xml:space="preserve"> </w:t>
            </w:r>
            <w:proofErr w:type="spellStart"/>
            <w:r>
              <w:rPr>
                <w:rFonts w:eastAsiaTheme="minorEastAsia"/>
                <w:sz w:val="18"/>
                <w:szCs w:val="18"/>
                <w:lang w:val="fr-FR"/>
              </w:rPr>
              <w:t>that</w:t>
            </w:r>
            <w:proofErr w:type="spellEnd"/>
            <w:r>
              <w:rPr>
                <w:rFonts w:eastAsiaTheme="minorEastAsia"/>
                <w:sz w:val="18"/>
                <w:szCs w:val="18"/>
                <w:lang w:val="fr-FR"/>
              </w:rPr>
              <w:t xml:space="preserv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w:t>
            </w:r>
            <w:proofErr w:type="spellStart"/>
            <w:r>
              <w:rPr>
                <w:rFonts w:eastAsiaTheme="minorEastAsia"/>
                <w:sz w:val="18"/>
                <w:szCs w:val="18"/>
                <w:lang w:val="fr-FR"/>
              </w:rPr>
              <w:t>specifies</w:t>
            </w:r>
            <w:proofErr w:type="spell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and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broken</w:t>
            </w:r>
            <w:proofErr w:type="spellEnd"/>
            <w:r>
              <w:rPr>
                <w:rFonts w:eastAsiaTheme="minorEastAsia"/>
                <w:sz w:val="18"/>
                <w:szCs w:val="18"/>
                <w:lang w:val="fr-FR"/>
              </w:rPr>
              <w:t xml:space="preserve">. If </w:t>
            </w:r>
            <w:proofErr w:type="spellStart"/>
            <w:r>
              <w:rPr>
                <w:rFonts w:eastAsiaTheme="minorEastAsia"/>
                <w:sz w:val="18"/>
                <w:szCs w:val="18"/>
                <w:lang w:val="fr-FR"/>
              </w:rPr>
              <w:t>majority</w:t>
            </w:r>
            <w:proofErr w:type="spellEnd"/>
            <w:r>
              <w:rPr>
                <w:rFonts w:eastAsiaTheme="minorEastAsia"/>
                <w:sz w:val="18"/>
                <w:szCs w:val="18"/>
                <w:lang w:val="fr-FR"/>
              </w:rPr>
              <w:t xml:space="preserve"> </w:t>
            </w:r>
            <w:proofErr w:type="spellStart"/>
            <w:r>
              <w:rPr>
                <w:rFonts w:eastAsiaTheme="minorEastAsia"/>
                <w:sz w:val="18"/>
                <w:szCs w:val="18"/>
                <w:lang w:val="fr-FR"/>
              </w:rPr>
              <w:t>want</w:t>
            </w:r>
            <w:proofErr w:type="spellEnd"/>
            <w:r>
              <w:rPr>
                <w:rFonts w:eastAsiaTheme="minorEastAsia"/>
                <w:sz w:val="18"/>
                <w:szCs w:val="18"/>
                <w:lang w:val="fr-FR"/>
              </w:rPr>
              <w:t xml:space="preserve"> to </w:t>
            </w:r>
            <w:proofErr w:type="spellStart"/>
            <w:r>
              <w:rPr>
                <w:rFonts w:eastAsiaTheme="minorEastAsia"/>
                <w:sz w:val="18"/>
                <w:szCs w:val="18"/>
                <w:lang w:val="fr-FR"/>
              </w:rPr>
              <w:t>specify</w:t>
            </w:r>
            <w:proofErr w:type="spellEnd"/>
            <w:r>
              <w:rPr>
                <w:rFonts w:eastAsiaTheme="minorEastAsia"/>
                <w:sz w:val="18"/>
                <w:szCs w:val="18"/>
                <w:lang w:val="fr-FR"/>
              </w:rPr>
              <w:t xml:space="preserve"> a new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shall</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considered</w:t>
            </w:r>
            <w:proofErr w:type="spellEnd"/>
            <w:r>
              <w:rPr>
                <w:rFonts w:eastAsiaTheme="minorEastAsia"/>
                <w:sz w:val="18"/>
                <w:szCs w:val="18"/>
                <w:lang w:val="fr-FR"/>
              </w:rPr>
              <w:t xml:space="preserve"> for R17 and </w:t>
            </w:r>
            <w:proofErr w:type="spellStart"/>
            <w:r>
              <w:rPr>
                <w:rFonts w:eastAsiaTheme="minorEastAsia"/>
                <w:sz w:val="18"/>
                <w:szCs w:val="18"/>
                <w:lang w:val="fr-FR"/>
              </w:rPr>
              <w:t>beyond</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a new UE </w:t>
            </w:r>
            <w:proofErr w:type="spellStart"/>
            <w:r>
              <w:rPr>
                <w:rFonts w:eastAsiaTheme="minorEastAsia"/>
                <w:sz w:val="18"/>
                <w:szCs w:val="18"/>
                <w:lang w:val="fr-FR"/>
              </w:rPr>
              <w:t>capability</w:t>
            </w:r>
            <w:proofErr w:type="spellEnd"/>
            <w:r>
              <w:rPr>
                <w:rFonts w:eastAsiaTheme="minorEastAsia"/>
                <w:sz w:val="18"/>
                <w:szCs w:val="18"/>
                <w:lang w:val="fr-FR"/>
              </w:rPr>
              <w:t xml:space="preserve">.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proofErr w:type="spellStart"/>
            <w:r>
              <w:rPr>
                <w:rFonts w:eastAsia="Malgun Gothic" w:hint="eastAsia"/>
                <w:sz w:val="18"/>
                <w:szCs w:val="18"/>
                <w:lang w:val="fr-FR" w:eastAsia="ko-KR"/>
              </w:rPr>
              <w:t>A</w:t>
            </w:r>
            <w:r>
              <w:rPr>
                <w:rFonts w:eastAsia="Malgun Gothic"/>
                <w:sz w:val="18"/>
                <w:szCs w:val="18"/>
                <w:lang w:val="fr-FR" w:eastAsia="ko-KR"/>
              </w:rPr>
              <w:t>gree</w:t>
            </w:r>
            <w:proofErr w:type="spellEnd"/>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w:t>
            </w:r>
            <w:proofErr w:type="spellStart"/>
            <w:r>
              <w:rPr>
                <w:rFonts w:eastAsia="Malgun Gothic"/>
                <w:sz w:val="18"/>
                <w:szCs w:val="18"/>
                <w:lang w:val="fr-FR" w:eastAsia="ko-KR"/>
              </w:rPr>
              <w:t>scheduling</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done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1FDA62C2" w14:textId="0B83BCBC" w:rsidR="00B86D1F" w:rsidRDefault="00B86D1F" w:rsidP="00EB79BD">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the UE </w:t>
            </w:r>
            <w:proofErr w:type="spellStart"/>
            <w:r>
              <w:rPr>
                <w:rFonts w:eastAsia="Malgun Gothic"/>
                <w:sz w:val="18"/>
                <w:szCs w:val="18"/>
                <w:lang w:val="fr-FR" w:eastAsia="ko-KR"/>
              </w:rPr>
              <w:t>behavior</w:t>
            </w:r>
            <w:proofErr w:type="spellEnd"/>
            <w:r>
              <w:rPr>
                <w:rFonts w:eastAsia="Malgun Gothic"/>
                <w:sz w:val="18"/>
                <w:szCs w:val="18"/>
                <w:lang w:val="fr-FR" w:eastAsia="ko-KR"/>
              </w:rPr>
              <w:t xml:space="preserve"> in the </w:t>
            </w:r>
            <w:proofErr w:type="spellStart"/>
            <w:r>
              <w:rPr>
                <w:rFonts w:eastAsia="Malgun Gothic"/>
                <w:sz w:val="18"/>
                <w:szCs w:val="18"/>
                <w:lang w:val="fr-FR" w:eastAsia="ko-KR"/>
              </w:rPr>
              <w:t>interval</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between</w:t>
            </w:r>
            <w:proofErr w:type="spellEnd"/>
            <w:r>
              <w:rPr>
                <w:rFonts w:eastAsia="Malgun Gothic"/>
                <w:sz w:val="18"/>
                <w:szCs w:val="18"/>
                <w:lang w:val="fr-FR" w:eastAsia="ko-KR"/>
              </w:rPr>
              <w:t xml:space="preserve"> </w:t>
            </w:r>
            <w:proofErr w:type="spellStart"/>
            <w:r>
              <w:rPr>
                <w:rFonts w:eastAsia="Malgun Gothic"/>
                <w:sz w:val="18"/>
                <w:szCs w:val="18"/>
                <w:lang w:val="fr-FR" w:eastAsia="ko-KR"/>
              </w:rPr>
              <w:t>two</w:t>
            </w:r>
            <w:proofErr w:type="spellEnd"/>
            <w:r>
              <w:rPr>
                <w:rFonts w:eastAsia="Malgun Gothic"/>
                <w:sz w:val="18"/>
                <w:szCs w:val="18"/>
                <w:lang w:val="fr-FR" w:eastAsia="ko-KR"/>
              </w:rPr>
              <w:t xml:space="preserve"> SRS </w:t>
            </w:r>
            <w:proofErr w:type="spellStart"/>
            <w:r>
              <w:rPr>
                <w:rFonts w:eastAsia="Malgun Gothic"/>
                <w:sz w:val="18"/>
                <w:szCs w:val="18"/>
                <w:lang w:val="fr-FR" w:eastAsia="ko-KR"/>
              </w:rPr>
              <w:t>resoruce</w:t>
            </w:r>
            <w:proofErr w:type="spellEnd"/>
            <w:r>
              <w:rPr>
                <w:rFonts w:eastAsia="Malgun Gothic"/>
                <w:sz w:val="18"/>
                <w:szCs w:val="18"/>
                <w:lang w:val="fr-FR" w:eastAsia="ko-KR"/>
              </w:rPr>
              <w:t xml:space="preserve"> sets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w:t>
            </w:r>
            <w:proofErr w:type="spellStart"/>
            <w:r w:rsidR="00A26479">
              <w:rPr>
                <w:rFonts w:eastAsia="Malgun Gothic"/>
                <w:sz w:val="18"/>
                <w:szCs w:val="18"/>
                <w:lang w:val="fr-FR" w:eastAsia="ko-KR"/>
              </w:rPr>
              <w:t>missing</w:t>
            </w:r>
            <w:proofErr w:type="spellEnd"/>
            <w:r>
              <w:rPr>
                <w:rFonts w:eastAsia="Malgun Gothic"/>
                <w:sz w:val="18"/>
                <w:szCs w:val="18"/>
                <w:lang w:val="fr-FR" w:eastAsia="ko-KR"/>
              </w:rPr>
              <w:t xml:space="preserve"> in the </w:t>
            </w:r>
            <w:proofErr w:type="spellStart"/>
            <w:r>
              <w:rPr>
                <w:rFonts w:eastAsia="Malgun Gothic"/>
                <w:sz w:val="18"/>
                <w:szCs w:val="18"/>
                <w:lang w:val="fr-FR" w:eastAsia="ko-KR"/>
              </w:rPr>
              <w:t>spec</w:t>
            </w:r>
            <w:proofErr w:type="spellEnd"/>
            <w:r>
              <w:rPr>
                <w:rFonts w:eastAsia="Malgun Gothic"/>
                <w:sz w:val="18"/>
                <w:szCs w:val="18"/>
                <w:lang w:val="fr-FR" w:eastAsia="ko-KR"/>
              </w:rPr>
              <w:t xml:space="preserve"> and Alt 3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proper</w:t>
            </w:r>
            <w:proofErr w:type="spellEnd"/>
            <w:r>
              <w:rPr>
                <w:rFonts w:eastAsia="Malgun Gothic"/>
                <w:sz w:val="18"/>
                <w:szCs w:val="18"/>
                <w:lang w:val="fr-FR" w:eastAsia="ko-KR"/>
              </w:rPr>
              <w:t xml:space="preserve"> </w:t>
            </w:r>
            <w:proofErr w:type="spellStart"/>
            <w:r>
              <w:rPr>
                <w:rFonts w:eastAsia="Malgun Gothic"/>
                <w:sz w:val="18"/>
                <w:szCs w:val="18"/>
                <w:lang w:val="fr-FR" w:eastAsia="ko-KR"/>
              </w:rPr>
              <w:t>way</w:t>
            </w:r>
            <w:proofErr w:type="spellEnd"/>
            <w:r>
              <w:rPr>
                <w:rFonts w:eastAsia="Malgun Gothic"/>
                <w:sz w:val="18"/>
                <w:szCs w:val="18"/>
                <w:lang w:val="fr-FR" w:eastAsia="ko-KR"/>
              </w:rPr>
              <w:t xml:space="preserve"> to </w:t>
            </w:r>
            <w:proofErr w:type="spellStart"/>
            <w:r>
              <w:rPr>
                <w:rFonts w:eastAsia="Malgun Gothic"/>
                <w:sz w:val="18"/>
                <w:szCs w:val="18"/>
                <w:lang w:val="fr-FR" w:eastAsia="ko-KR"/>
              </w:rPr>
              <w:t>address</w:t>
            </w:r>
            <w:proofErr w:type="spellEnd"/>
            <w:r>
              <w:rPr>
                <w:rFonts w:eastAsia="Malgun Gothic"/>
                <w:sz w:val="18"/>
                <w:szCs w:val="18"/>
                <w:lang w:val="fr-FR" w:eastAsia="ko-KR"/>
              </w:rPr>
              <w:t xml:space="preserve">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 xml:space="preserve">Our </w:t>
            </w:r>
            <w:proofErr w:type="spellStart"/>
            <w:r>
              <w:rPr>
                <w:rFonts w:eastAsia="Malgun Gothic"/>
                <w:sz w:val="18"/>
                <w:szCs w:val="18"/>
                <w:lang w:val="fr-FR" w:eastAsia="ko-KR"/>
              </w:rPr>
              <w:t>preference</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for Rel-15/Rel-16. But if </w:t>
            </w:r>
            <w:proofErr w:type="spellStart"/>
            <w:r>
              <w:rPr>
                <w:rFonts w:eastAsia="Malgun Gothic"/>
                <w:sz w:val="18"/>
                <w:szCs w:val="18"/>
                <w:lang w:val="fr-FR" w:eastAsia="ko-KR"/>
              </w:rPr>
              <w:t>majority</w:t>
            </w:r>
            <w:proofErr w:type="spellEnd"/>
            <w:r>
              <w:rPr>
                <w:rFonts w:eastAsia="Malgun Gothic"/>
                <w:sz w:val="18"/>
                <w:szCs w:val="18"/>
                <w:lang w:val="fr-FR" w:eastAsia="ko-KR"/>
              </w:rPr>
              <w:t xml:space="preserve"> </w:t>
            </w:r>
            <w:proofErr w:type="spellStart"/>
            <w:r>
              <w:rPr>
                <w:rFonts w:eastAsia="Malgun Gothic"/>
                <w:sz w:val="18"/>
                <w:szCs w:val="18"/>
                <w:lang w:val="fr-FR" w:eastAsia="ko-KR"/>
              </w:rPr>
              <w:t>companies</w:t>
            </w:r>
            <w:proofErr w:type="spellEnd"/>
            <w:r>
              <w:rPr>
                <w:rFonts w:eastAsia="Malgun Gothic"/>
                <w:sz w:val="18"/>
                <w:szCs w:val="18"/>
                <w:lang w:val="fr-FR" w:eastAsia="ko-KR"/>
              </w:rPr>
              <w:t xml:space="preserve"> </w:t>
            </w:r>
            <w:proofErr w:type="spellStart"/>
            <w:r>
              <w:rPr>
                <w:rFonts w:eastAsia="Malgun Gothic"/>
                <w:sz w:val="18"/>
                <w:szCs w:val="18"/>
                <w:lang w:val="fr-FR" w:eastAsia="ko-KR"/>
              </w:rPr>
              <w:t>agree</w:t>
            </w:r>
            <w:proofErr w:type="spellEnd"/>
            <w:r>
              <w:rPr>
                <w:rFonts w:eastAsia="Malgun Gothic"/>
                <w:sz w:val="18"/>
                <w:szCs w:val="18"/>
                <w:lang w:val="fr-FR" w:eastAsia="ko-KR"/>
              </w:rPr>
              <w:t xml:space="preserve"> to have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for Rel-17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UE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live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w:t>
            </w:r>
            <w:proofErr w:type="spellStart"/>
            <w:r>
              <w:rPr>
                <w:rFonts w:eastAsia="Malgun Gothic"/>
                <w:sz w:val="18"/>
                <w:szCs w:val="18"/>
                <w:lang w:val="fr-FR" w:eastAsia="ko-KR"/>
              </w:rPr>
              <w:t>it</w:t>
            </w:r>
            <w:proofErr w:type="spellEnd"/>
            <w:r>
              <w:rPr>
                <w:rFonts w:eastAsia="Malgun Gothic"/>
                <w:sz w:val="18"/>
                <w:szCs w:val="18"/>
                <w:lang w:val="fr-FR" w:eastAsia="ko-KR"/>
              </w:rPr>
              <w:t>.</w:t>
            </w:r>
          </w:p>
        </w:tc>
      </w:tr>
      <w:tr w:rsidR="002B51CE" w:rsidRPr="002B51CE" w14:paraId="10F3B67C" w14:textId="77777777" w:rsidTr="00555033">
        <w:tc>
          <w:tcPr>
            <w:tcW w:w="1152" w:type="dxa"/>
          </w:tcPr>
          <w:p w14:paraId="535B5C3E" w14:textId="5DA75C51" w:rsidR="002B51CE" w:rsidRDefault="002B51CE" w:rsidP="00EB79BD">
            <w:pPr>
              <w:rPr>
                <w:sz w:val="18"/>
                <w:szCs w:val="18"/>
              </w:rPr>
            </w:pPr>
            <w:proofErr w:type="spellStart"/>
            <w:r>
              <w:rPr>
                <w:sz w:val="18"/>
                <w:szCs w:val="18"/>
              </w:rPr>
              <w:t>Futurewei</w:t>
            </w:r>
            <w:proofErr w:type="spellEnd"/>
          </w:p>
        </w:tc>
        <w:tc>
          <w:tcPr>
            <w:tcW w:w="2387" w:type="dxa"/>
          </w:tcPr>
          <w:p w14:paraId="72EE886B" w14:textId="7A2586F9" w:rsidR="002B51CE" w:rsidRDefault="002B51CE" w:rsidP="00EB79BD">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43F45F2A" w14:textId="358DBFE6" w:rsidR="002B51CE" w:rsidRDefault="002B51CE" w:rsidP="00EB79BD">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for Rel-15/16. But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ok </w:t>
            </w:r>
            <w:proofErr w:type="spellStart"/>
            <w:r>
              <w:rPr>
                <w:rFonts w:eastAsia="Malgun Gothic"/>
                <w:sz w:val="18"/>
                <w:szCs w:val="18"/>
                <w:lang w:val="fr-FR" w:eastAsia="ko-KR"/>
              </w:rPr>
              <w:t>that</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agreed</w:t>
            </w:r>
            <w:proofErr w:type="spellEnd"/>
            <w:r>
              <w:rPr>
                <w:rFonts w:eastAsia="Malgun Gothic"/>
                <w:sz w:val="18"/>
                <w:szCs w:val="18"/>
                <w:lang w:val="fr-FR" w:eastAsia="ko-KR"/>
              </w:rPr>
              <w:t xml:space="preserve">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proofErr w:type="spellStart"/>
            <w:r>
              <w:rPr>
                <w:rFonts w:eastAsiaTheme="minorEastAsia" w:hint="eastAsia"/>
                <w:sz w:val="18"/>
                <w:szCs w:val="18"/>
                <w:lang w:val="fr-FR"/>
              </w:rPr>
              <w:t>Agree</w:t>
            </w:r>
            <w:proofErr w:type="spellEnd"/>
          </w:p>
        </w:tc>
        <w:tc>
          <w:tcPr>
            <w:tcW w:w="4757" w:type="dxa"/>
          </w:tcPr>
          <w:p w14:paraId="3953B131" w14:textId="63BFCF58" w:rsidR="008A228B" w:rsidRPr="008A228B" w:rsidRDefault="008A228B" w:rsidP="008A228B">
            <w:pPr>
              <w:rPr>
                <w:rFonts w:eastAsiaTheme="minorEastAsia"/>
                <w:sz w:val="18"/>
                <w:szCs w:val="18"/>
                <w:lang w:val="fr-FR"/>
              </w:rPr>
            </w:pPr>
            <w:proofErr w:type="spellStart"/>
            <w:r>
              <w:rPr>
                <w:rFonts w:eastAsiaTheme="minorEastAsia" w:hint="eastAsia"/>
                <w:sz w:val="18"/>
                <w:szCs w:val="18"/>
                <w:lang w:val="fr-FR"/>
              </w:rPr>
              <w:t>We</w:t>
            </w:r>
            <w:proofErr w:type="spellEnd"/>
            <w:r>
              <w:rPr>
                <w:rFonts w:eastAsiaTheme="minorEastAsia" w:hint="eastAsia"/>
                <w:sz w:val="18"/>
                <w:szCs w:val="18"/>
                <w:lang w:val="fr-FR"/>
              </w:rPr>
              <w:t xml:space="preserve"> </w:t>
            </w:r>
            <w:proofErr w:type="spellStart"/>
            <w:r>
              <w:rPr>
                <w:rFonts w:eastAsiaTheme="minorEastAsia" w:hint="eastAsia"/>
                <w:sz w:val="18"/>
                <w:szCs w:val="18"/>
                <w:lang w:val="fr-FR"/>
              </w:rPr>
              <w:t>think</w:t>
            </w:r>
            <w:proofErr w:type="spellEnd"/>
            <w:r>
              <w:rPr>
                <w:rFonts w:eastAsiaTheme="minorEastAsia" w:hint="eastAsia"/>
                <w:sz w:val="18"/>
                <w:szCs w:val="18"/>
                <w:lang w:val="fr-FR"/>
              </w:rPr>
              <w:t xml:space="preserve"> </w:t>
            </w:r>
            <w:proofErr w:type="spellStart"/>
            <w:r>
              <w:rPr>
                <w:rFonts w:eastAsiaTheme="minorEastAsia" w:hint="eastAsia"/>
                <w:sz w:val="18"/>
                <w:szCs w:val="18"/>
                <w:lang w:val="fr-FR"/>
              </w:rPr>
              <w:t>such</w:t>
            </w:r>
            <w:proofErr w:type="spellEnd"/>
            <w:r>
              <w:rPr>
                <w:rFonts w:eastAsiaTheme="minorEastAsia" w:hint="eastAsia"/>
                <w:sz w:val="18"/>
                <w:szCs w:val="18"/>
                <w:lang w:val="fr-FR"/>
              </w:rPr>
              <w:t xml:space="preserve"> clarification </w:t>
            </w:r>
            <w:proofErr w:type="spellStart"/>
            <w:r>
              <w:rPr>
                <w:rFonts w:eastAsiaTheme="minorEastAsia" w:hint="eastAsia"/>
                <w:sz w:val="18"/>
                <w:szCs w:val="18"/>
                <w:lang w:val="fr-FR"/>
              </w:rPr>
              <w:t>is</w:t>
            </w:r>
            <w:proofErr w:type="spellEnd"/>
            <w:r>
              <w:rPr>
                <w:rFonts w:eastAsiaTheme="minorEastAsia" w:hint="eastAsia"/>
                <w:sz w:val="18"/>
                <w:szCs w:val="18"/>
                <w:lang w:val="fr-FR"/>
              </w:rPr>
              <w:t xml:space="preserve"> </w:t>
            </w:r>
            <w:proofErr w:type="spellStart"/>
            <w:r>
              <w:rPr>
                <w:rFonts w:eastAsiaTheme="minorEastAsia" w:hint="eastAsia"/>
                <w:sz w:val="18"/>
                <w:szCs w:val="18"/>
                <w:lang w:val="fr-FR"/>
              </w:rPr>
              <w:t>also</w:t>
            </w:r>
            <w:proofErr w:type="spellEnd"/>
            <w:r>
              <w:rPr>
                <w:rFonts w:eastAsiaTheme="minorEastAsia" w:hint="eastAsia"/>
                <w:sz w:val="18"/>
                <w:szCs w:val="18"/>
                <w:lang w:val="fr-FR"/>
              </w:rPr>
              <w:t xml:space="preserve"> </w:t>
            </w:r>
            <w:proofErr w:type="spellStart"/>
            <w:r>
              <w:rPr>
                <w:rFonts w:eastAsiaTheme="minorEastAsia" w:hint="eastAsia"/>
                <w:sz w:val="18"/>
                <w:szCs w:val="18"/>
                <w:lang w:val="fr-FR"/>
              </w:rPr>
              <w:t>needed</w:t>
            </w:r>
            <w:proofErr w:type="spellEnd"/>
            <w:r>
              <w:rPr>
                <w:rFonts w:eastAsiaTheme="minorEastAsia" w:hint="eastAsia"/>
                <w:sz w:val="18"/>
                <w:szCs w:val="18"/>
                <w:lang w:val="fr-FR"/>
              </w:rPr>
              <w:t xml:space="preserve"> for Rel-15/16. </w:t>
            </w:r>
            <w:proofErr w:type="spellStart"/>
            <w:r>
              <w:rPr>
                <w:rFonts w:eastAsiaTheme="minorEastAsia" w:hint="eastAsia"/>
                <w:sz w:val="18"/>
                <w:szCs w:val="18"/>
                <w:lang w:val="fr-FR"/>
              </w:rPr>
              <w:t>We</w:t>
            </w:r>
            <w:proofErr w:type="spellEnd"/>
            <w:r>
              <w:rPr>
                <w:rFonts w:eastAsiaTheme="minorEastAsia" w:hint="eastAsia"/>
                <w:sz w:val="18"/>
                <w:szCs w:val="18"/>
                <w:lang w:val="fr-FR"/>
              </w:rPr>
              <w:t xml:space="preserve"> can </w:t>
            </w:r>
            <w:proofErr w:type="spellStart"/>
            <w:r>
              <w:rPr>
                <w:rFonts w:eastAsiaTheme="minorEastAsia" w:hint="eastAsia"/>
                <w:sz w:val="18"/>
                <w:szCs w:val="18"/>
                <w:lang w:val="fr-FR"/>
              </w:rPr>
              <w:t>accept</w:t>
            </w:r>
            <w:proofErr w:type="spellEnd"/>
            <w:r>
              <w:rPr>
                <w:rFonts w:eastAsiaTheme="minorEastAsia" w:hint="eastAsia"/>
                <w:sz w:val="18"/>
                <w:szCs w:val="18"/>
                <w:lang w:val="fr-FR"/>
              </w:rPr>
              <w:t xml:space="preserve"> to have </w:t>
            </w:r>
            <w:proofErr w:type="spellStart"/>
            <w:r>
              <w:rPr>
                <w:rFonts w:eastAsiaTheme="minorEastAsia" w:hint="eastAsia"/>
                <w:sz w:val="18"/>
                <w:szCs w:val="18"/>
                <w:lang w:val="fr-FR"/>
              </w:rPr>
              <w:t>this</w:t>
            </w:r>
            <w:proofErr w:type="spellEnd"/>
            <w:r>
              <w:rPr>
                <w:rFonts w:eastAsiaTheme="minorEastAsia" w:hint="eastAsia"/>
                <w:sz w:val="18"/>
                <w:szCs w:val="18"/>
                <w:lang w:val="fr-FR"/>
              </w:rPr>
              <w:t xml:space="preserve"> for Rel-17 </w:t>
            </w:r>
            <w:proofErr w:type="spellStart"/>
            <w:r>
              <w:rPr>
                <w:rFonts w:eastAsiaTheme="minorEastAsia" w:hint="eastAsia"/>
                <w:sz w:val="18"/>
                <w:szCs w:val="18"/>
                <w:lang w:val="fr-FR"/>
              </w:rPr>
              <w:t>only</w:t>
            </w:r>
            <w:proofErr w:type="spellEnd"/>
            <w:r>
              <w:rPr>
                <w:rFonts w:eastAsiaTheme="minorEastAsia" w:hint="eastAsia"/>
                <w:sz w:val="18"/>
                <w:szCs w:val="18"/>
                <w:lang w:val="fr-FR"/>
              </w:rPr>
              <w:t xml:space="preserve"> for </w:t>
            </w:r>
            <w:proofErr w:type="spellStart"/>
            <w:r>
              <w:rPr>
                <w:rFonts w:eastAsiaTheme="minorEastAsia" w:hint="eastAsia"/>
                <w:sz w:val="18"/>
                <w:szCs w:val="18"/>
                <w:lang w:val="fr-FR"/>
              </w:rPr>
              <w:t>progress</w:t>
            </w:r>
            <w:proofErr w:type="spellEnd"/>
            <w:r>
              <w:rPr>
                <w:rFonts w:eastAsiaTheme="minorEastAsia" w:hint="eastAsia"/>
                <w:sz w:val="18"/>
                <w:szCs w:val="18"/>
                <w:lang w:val="fr-FR"/>
              </w:rPr>
              <w:t>.</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 xml:space="preserve">As Apple </w:t>
            </w:r>
            <w:proofErr w:type="spellStart"/>
            <w:r>
              <w:rPr>
                <w:rFonts w:eastAsia="Malgun Gothic"/>
                <w:sz w:val="18"/>
                <w:szCs w:val="18"/>
                <w:lang w:val="fr-FR" w:eastAsia="ko-KR"/>
              </w:rPr>
              <w:t>says</w:t>
            </w:r>
            <w:proofErr w:type="spellEnd"/>
            <w:r>
              <w:rPr>
                <w:rFonts w:eastAsia="Malgun Gothic"/>
                <w:sz w:val="18"/>
                <w:szCs w:val="18"/>
                <w:lang w:val="fr-FR" w:eastAsia="ko-KR"/>
              </w:rPr>
              <w:t xml:space="preserve">, Re-15/16 are not </w:t>
            </w:r>
            <w:proofErr w:type="spellStart"/>
            <w:r>
              <w:rPr>
                <w:rFonts w:eastAsia="Malgun Gothic"/>
                <w:sz w:val="18"/>
                <w:szCs w:val="18"/>
                <w:lang w:val="fr-FR" w:eastAsia="ko-KR"/>
              </w:rPr>
              <w:t>broken</w:t>
            </w:r>
            <w:proofErr w:type="spellEnd"/>
            <w:r>
              <w:rPr>
                <w:rFonts w:eastAsia="Malgun Gothic"/>
                <w:sz w:val="18"/>
                <w:szCs w:val="18"/>
                <w:lang w:val="fr-FR" w:eastAsia="ko-KR"/>
              </w:rPr>
              <w:t xml:space="preserve">, and a more </w:t>
            </w:r>
            <w:proofErr w:type="spellStart"/>
            <w:r>
              <w:rPr>
                <w:rFonts w:eastAsia="Malgun Gothic"/>
                <w:sz w:val="18"/>
                <w:szCs w:val="18"/>
                <w:lang w:val="fr-FR" w:eastAsia="ko-KR"/>
              </w:rPr>
              <w:t>optimized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supported</w:t>
            </w:r>
            <w:proofErr w:type="spellEnd"/>
            <w:r>
              <w:rPr>
                <w:rFonts w:eastAsia="Malgun Gothic"/>
                <w:sz w:val="18"/>
                <w:szCs w:val="18"/>
                <w:lang w:val="fr-FR" w:eastAsia="ko-KR"/>
              </w:rPr>
              <w:t xml:space="preserve">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uawei, Hisilicon</w:t>
            </w:r>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 xml:space="preserve">o not </w:t>
            </w:r>
            <w:proofErr w:type="spellStart"/>
            <w:r>
              <w:rPr>
                <w:rFonts w:eastAsiaTheme="minorEastAsia"/>
                <w:sz w:val="18"/>
                <w:szCs w:val="18"/>
                <w:lang w:val="fr-FR"/>
              </w:rPr>
              <w:t>agree</w:t>
            </w:r>
            <w:proofErr w:type="spellEnd"/>
          </w:p>
        </w:tc>
        <w:tc>
          <w:tcPr>
            <w:tcW w:w="4757" w:type="dxa"/>
          </w:tcPr>
          <w:p w14:paraId="3778F9BF" w14:textId="77777777" w:rsidR="0005165E" w:rsidRDefault="0005165E" w:rsidP="00AF4E9A">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share</w:t>
            </w:r>
            <w:proofErr w:type="spellEnd"/>
            <w:r>
              <w:rPr>
                <w:rFonts w:eastAsiaTheme="minorEastAsia"/>
                <w:sz w:val="18"/>
                <w:szCs w:val="18"/>
                <w:lang w:val="fr-FR"/>
              </w:rPr>
              <w:t xml:space="preserve"> </w:t>
            </w:r>
            <w:proofErr w:type="spellStart"/>
            <w:r>
              <w:rPr>
                <w:rFonts w:eastAsiaTheme="minorEastAsia"/>
                <w:sz w:val="18"/>
                <w:szCs w:val="18"/>
                <w:lang w:val="fr-FR"/>
              </w:rPr>
              <w:t>similar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Qualcomm </w:t>
            </w:r>
            <w:proofErr w:type="spellStart"/>
            <w:r>
              <w:rPr>
                <w:rFonts w:eastAsiaTheme="minorEastAsia"/>
                <w:sz w:val="18"/>
                <w:szCs w:val="18"/>
                <w:lang w:val="fr-FR"/>
              </w:rPr>
              <w:t>that</w:t>
            </w:r>
            <w:proofErr w:type="spellEnd"/>
            <w:r>
              <w:rPr>
                <w:rFonts w:eastAsiaTheme="minorEastAsia"/>
                <w:sz w:val="18"/>
                <w:szCs w:val="18"/>
                <w:lang w:val="fr-FR"/>
              </w:rPr>
              <w:t xml:space="preserve"> a UE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always</w:t>
            </w:r>
            <w:proofErr w:type="spellEnd"/>
            <w:r>
              <w:rPr>
                <w:rFonts w:eastAsiaTheme="minorEastAsia"/>
                <w:sz w:val="18"/>
                <w:szCs w:val="18"/>
                <w:lang w:val="fr-FR"/>
              </w:rPr>
              <w:t xml:space="preserve"> go back the source CC. If the </w:t>
            </w:r>
            <w:proofErr w:type="spellStart"/>
            <w:r>
              <w:rPr>
                <w:rFonts w:eastAsiaTheme="minorEastAsia"/>
                <w:sz w:val="18"/>
                <w:szCs w:val="18"/>
                <w:lang w:val="fr-FR"/>
              </w:rPr>
              <w:t>proposal</w:t>
            </w:r>
            <w:proofErr w:type="spellEnd"/>
            <w:r>
              <w:rPr>
                <w:rFonts w:eastAsiaTheme="minorEastAsia"/>
                <w:sz w:val="18"/>
                <w:szCs w:val="18"/>
                <w:lang w:val="fr-FR"/>
              </w:rPr>
              <w:t xml:space="preserve"> </w:t>
            </w:r>
            <w:proofErr w:type="spellStart"/>
            <w:r>
              <w:rPr>
                <w:rFonts w:eastAsiaTheme="minorEastAsia"/>
                <w:sz w:val="18"/>
                <w:szCs w:val="18"/>
                <w:lang w:val="fr-FR"/>
              </w:rPr>
              <w:t>were</w:t>
            </w:r>
            <w:proofErr w:type="spellEnd"/>
            <w:r>
              <w:rPr>
                <w:rFonts w:eastAsiaTheme="minorEastAsia"/>
                <w:sz w:val="18"/>
                <w:szCs w:val="18"/>
                <w:lang w:val="fr-FR"/>
              </w:rPr>
              <w:t xml:space="preserve"> </w:t>
            </w:r>
            <w:proofErr w:type="spellStart"/>
            <w:r>
              <w:rPr>
                <w:rFonts w:eastAsiaTheme="minorEastAsia"/>
                <w:sz w:val="18"/>
                <w:szCs w:val="18"/>
                <w:lang w:val="fr-FR"/>
              </w:rPr>
              <w:t>agreed</w:t>
            </w:r>
            <w:proofErr w:type="spellEnd"/>
            <w:r>
              <w:rPr>
                <w:rFonts w:eastAsiaTheme="minorEastAsia"/>
                <w:sz w:val="18"/>
                <w:szCs w:val="18"/>
                <w:lang w:val="fr-FR"/>
              </w:rPr>
              <w:t xml:space="preserve"> for Rel-17, </w:t>
            </w:r>
            <w:proofErr w:type="spellStart"/>
            <w:r>
              <w:rPr>
                <w:rFonts w:eastAsiaTheme="minorEastAsia"/>
                <w:sz w:val="18"/>
                <w:szCs w:val="18"/>
                <w:lang w:val="fr-FR"/>
              </w:rPr>
              <w:t>we</w:t>
            </w:r>
            <w:proofErr w:type="spellEnd"/>
            <w:r>
              <w:rPr>
                <w:rFonts w:eastAsiaTheme="minorEastAsia"/>
                <w:sz w:val="18"/>
                <w:szCs w:val="18"/>
                <w:lang w:val="fr-FR"/>
              </w:rPr>
              <w:t xml:space="preserve"> propose </w:t>
            </w:r>
            <w:proofErr w:type="spellStart"/>
            <w:r>
              <w:rPr>
                <w:rFonts w:eastAsiaTheme="minorEastAsia"/>
                <w:sz w:val="18"/>
                <w:szCs w:val="18"/>
                <w:lang w:val="fr-FR"/>
              </w:rPr>
              <w:t>that</w:t>
            </w:r>
            <w:proofErr w:type="spellEnd"/>
            <w:r>
              <w:rPr>
                <w:rFonts w:eastAsiaTheme="minorEastAsia"/>
                <w:sz w:val="18"/>
                <w:szCs w:val="18"/>
                <w:lang w:val="fr-FR"/>
              </w:rPr>
              <w:t xml:space="preserve"> a new </w:t>
            </w:r>
            <w:proofErr w:type="spellStart"/>
            <w:r>
              <w:rPr>
                <w:rFonts w:eastAsiaTheme="minorEastAsia"/>
                <w:sz w:val="18"/>
                <w:szCs w:val="18"/>
                <w:lang w:val="fr-FR"/>
              </w:rPr>
              <w:t>capability</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also</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introduced</w:t>
            </w:r>
            <w:proofErr w:type="spellEnd"/>
            <w:r>
              <w:rPr>
                <w:rFonts w:eastAsiaTheme="minorEastAsia"/>
                <w:sz w:val="18"/>
                <w:szCs w:val="18"/>
                <w:lang w:val="fr-FR"/>
              </w:rPr>
              <w:t xml:space="preserve">. E.g., UE can report </w:t>
            </w:r>
            <w:proofErr w:type="spellStart"/>
            <w:r>
              <w:rPr>
                <w:rFonts w:eastAsiaTheme="minorEastAsia"/>
                <w:sz w:val="18"/>
                <w:szCs w:val="18"/>
                <w:lang w:val="fr-FR"/>
              </w:rPr>
              <w:t>whether</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A7102A">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w:t>
            </w:r>
            <w:proofErr w:type="spellStart"/>
            <w:r>
              <w:rPr>
                <w:sz w:val="18"/>
                <w:szCs w:val="18"/>
                <w:lang w:val="fr-FR"/>
              </w:rPr>
              <w:t>seems</w:t>
            </w:r>
            <w:proofErr w:type="spellEnd"/>
            <w:r>
              <w:rPr>
                <w:sz w:val="18"/>
                <w:szCs w:val="18"/>
                <w:lang w:val="fr-FR"/>
              </w:rPr>
              <w:t xml:space="preserve"> </w:t>
            </w:r>
            <w:proofErr w:type="spellStart"/>
            <w:r>
              <w:rPr>
                <w:sz w:val="18"/>
                <w:szCs w:val="18"/>
                <w:lang w:val="fr-FR"/>
              </w:rPr>
              <w:t>companies</w:t>
            </w:r>
            <w:proofErr w:type="spellEnd"/>
            <w:r>
              <w:rPr>
                <w:sz w:val="18"/>
                <w:szCs w:val="18"/>
                <w:lang w:val="fr-FR"/>
              </w:rPr>
              <w:t xml:space="preserve"> are ok </w:t>
            </w:r>
            <w:proofErr w:type="spellStart"/>
            <w:r>
              <w:rPr>
                <w:sz w:val="18"/>
                <w:szCs w:val="18"/>
                <w:lang w:val="fr-FR"/>
              </w:rPr>
              <w:t>with</w:t>
            </w:r>
            <w:proofErr w:type="spellEnd"/>
            <w:r>
              <w:rPr>
                <w:sz w:val="18"/>
                <w:szCs w:val="18"/>
                <w:lang w:val="fr-FR"/>
              </w:rPr>
              <w:t xml:space="preserve"> </w:t>
            </w:r>
            <w:proofErr w:type="spellStart"/>
            <w:r>
              <w:rPr>
                <w:sz w:val="18"/>
                <w:szCs w:val="18"/>
                <w:lang w:val="fr-FR"/>
              </w:rPr>
              <w:t>proposal</w:t>
            </w:r>
            <w:proofErr w:type="spellEnd"/>
            <w:r>
              <w:rPr>
                <w:sz w:val="18"/>
                <w:szCs w:val="18"/>
                <w:lang w:val="fr-FR"/>
              </w:rPr>
              <w:t xml:space="preserve"> </w:t>
            </w:r>
            <w:proofErr w:type="spellStart"/>
            <w:r>
              <w:rPr>
                <w:sz w:val="18"/>
                <w:szCs w:val="18"/>
                <w:lang w:val="fr-FR"/>
              </w:rPr>
              <w:t>with</w:t>
            </w:r>
            <w:proofErr w:type="spellEnd"/>
            <w:r>
              <w:rPr>
                <w:sz w:val="18"/>
                <w:szCs w:val="18"/>
                <w:lang w:val="fr-FR"/>
              </w:rPr>
              <w:t xml:space="preserve"> new Rel-17 </w:t>
            </w:r>
            <w:proofErr w:type="spellStart"/>
            <w:r>
              <w:rPr>
                <w:sz w:val="18"/>
                <w:szCs w:val="18"/>
                <w:lang w:val="fr-FR"/>
              </w:rPr>
              <w:t>capability</w:t>
            </w:r>
            <w:proofErr w:type="spellEnd"/>
            <w:r>
              <w:rPr>
                <w:sz w:val="18"/>
                <w:szCs w:val="18"/>
                <w:lang w:val="fr-FR"/>
              </w:rPr>
              <w:t xml:space="preserve">. </w:t>
            </w:r>
            <w:proofErr w:type="spellStart"/>
            <w:r>
              <w:rPr>
                <w:sz w:val="18"/>
                <w:szCs w:val="18"/>
                <w:lang w:val="fr-FR"/>
              </w:rPr>
              <w:t>Now</w:t>
            </w:r>
            <w:proofErr w:type="spellEnd"/>
            <w:r>
              <w:rPr>
                <w:sz w:val="18"/>
                <w:szCs w:val="18"/>
                <w:lang w:val="fr-FR"/>
              </w:rPr>
              <w:t xml:space="preserve"> the question </w:t>
            </w:r>
            <w:proofErr w:type="spellStart"/>
            <w:r>
              <w:rPr>
                <w:sz w:val="18"/>
                <w:szCs w:val="18"/>
                <w:lang w:val="fr-FR"/>
              </w:rPr>
              <w:t>is</w:t>
            </w:r>
            <w:proofErr w:type="spellEnd"/>
            <w:r>
              <w:rPr>
                <w:sz w:val="18"/>
                <w:szCs w:val="18"/>
                <w:lang w:val="fr-FR"/>
              </w:rPr>
              <w:t xml:space="preserve"> </w:t>
            </w:r>
            <w:proofErr w:type="spellStart"/>
            <w:r>
              <w:rPr>
                <w:sz w:val="18"/>
                <w:szCs w:val="18"/>
                <w:lang w:val="fr-FR"/>
              </w:rPr>
              <w:t>whether</w:t>
            </w:r>
            <w:proofErr w:type="spellEnd"/>
            <w:r>
              <w:rPr>
                <w:sz w:val="18"/>
                <w:szCs w:val="18"/>
                <w:lang w:val="fr-FR"/>
              </w:rPr>
              <w:t xml:space="preserve"> the new </w:t>
            </w:r>
            <w:proofErr w:type="spellStart"/>
            <w:r>
              <w:rPr>
                <w:sz w:val="18"/>
                <w:szCs w:val="18"/>
                <w:lang w:val="fr-FR"/>
              </w:rPr>
              <w:t>capbility</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for alt3 as </w:t>
            </w:r>
            <w:proofErr w:type="spellStart"/>
            <w:r>
              <w:rPr>
                <w:sz w:val="18"/>
                <w:szCs w:val="18"/>
                <w:lang w:val="fr-FR"/>
              </w:rPr>
              <w:t>proposed</w:t>
            </w:r>
            <w:proofErr w:type="spellEnd"/>
            <w:r>
              <w:rPr>
                <w:sz w:val="18"/>
                <w:szCs w:val="18"/>
                <w:lang w:val="fr-FR"/>
              </w:rPr>
              <w:t xml:space="preserve"> or UE reports </w:t>
            </w:r>
            <w:proofErr w:type="spellStart"/>
            <w:r>
              <w:rPr>
                <w:sz w:val="18"/>
                <w:szCs w:val="18"/>
                <w:lang w:val="fr-FR"/>
              </w:rPr>
              <w:t>capability</w:t>
            </w:r>
            <w:proofErr w:type="spellEnd"/>
            <w:r>
              <w:rPr>
                <w:sz w:val="18"/>
                <w:szCs w:val="18"/>
                <w:lang w:val="fr-FR"/>
              </w:rPr>
              <w:t xml:space="preserve">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 xml:space="preserve">Option 1 : support alt3 </w:t>
            </w:r>
            <w:proofErr w:type="spellStart"/>
            <w:r>
              <w:rPr>
                <w:sz w:val="18"/>
                <w:szCs w:val="18"/>
                <w:lang w:val="fr-FR"/>
              </w:rPr>
              <w:t>with</w:t>
            </w:r>
            <w:proofErr w:type="spellEnd"/>
            <w:r>
              <w:rPr>
                <w:sz w:val="18"/>
                <w:szCs w:val="18"/>
                <w:lang w:val="fr-FR"/>
              </w:rPr>
              <w:t xml:space="preserve"> new Rel-17 UE </w:t>
            </w:r>
            <w:proofErr w:type="spellStart"/>
            <w:r>
              <w:rPr>
                <w:sz w:val="18"/>
                <w:szCs w:val="18"/>
                <w:lang w:val="fr-FR"/>
              </w:rPr>
              <w:t>capability</w:t>
            </w:r>
            <w:proofErr w:type="spellEnd"/>
          </w:p>
          <w:p w14:paraId="222AEADE" w14:textId="77777777" w:rsidR="008177AB" w:rsidRDefault="008177AB" w:rsidP="008177AB">
            <w:pPr>
              <w:rPr>
                <w:rFonts w:eastAsiaTheme="minorEastAsia"/>
                <w:sz w:val="18"/>
                <w:szCs w:val="18"/>
                <w:lang w:val="fr-FR"/>
              </w:rPr>
            </w:pPr>
            <w:r>
              <w:rPr>
                <w:sz w:val="18"/>
                <w:szCs w:val="18"/>
                <w:lang w:val="fr-FR"/>
              </w:rPr>
              <w:t xml:space="preserve">Option 2 : UE reports </w:t>
            </w:r>
            <w:proofErr w:type="spellStart"/>
            <w:r>
              <w:rPr>
                <w:sz w:val="18"/>
                <w:szCs w:val="18"/>
                <w:lang w:val="fr-FR"/>
              </w:rPr>
              <w:t>capability</w:t>
            </w:r>
            <w:proofErr w:type="spellEnd"/>
            <w:r>
              <w:rPr>
                <w:sz w:val="18"/>
                <w:szCs w:val="18"/>
                <w:lang w:val="fr-FR"/>
              </w:rPr>
              <w:t xml:space="preserve">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A7102A">
        <w:tc>
          <w:tcPr>
            <w:tcW w:w="1152" w:type="dxa"/>
          </w:tcPr>
          <w:p w14:paraId="1715BAF1" w14:textId="48B2A7A1" w:rsidR="008177AB" w:rsidRDefault="00113487" w:rsidP="00AF4E9A">
            <w:pPr>
              <w:rPr>
                <w:sz w:val="18"/>
                <w:szCs w:val="18"/>
              </w:rPr>
            </w:pPr>
            <w:r>
              <w:rPr>
                <w:rFonts w:hint="eastAsia"/>
                <w:sz w:val="18"/>
                <w:szCs w:val="18"/>
              </w:rPr>
              <w:lastRenderedPageBreak/>
              <w:t>Z</w:t>
            </w:r>
            <w:r>
              <w:rPr>
                <w:sz w:val="18"/>
                <w:szCs w:val="18"/>
              </w:rPr>
              <w:t>TE2</w:t>
            </w:r>
          </w:p>
        </w:tc>
        <w:tc>
          <w:tcPr>
            <w:tcW w:w="7144" w:type="dxa"/>
            <w:gridSpan w:val="2"/>
          </w:tcPr>
          <w:p w14:paraId="37B16CEB" w14:textId="26DEB11F" w:rsidR="008177AB" w:rsidRDefault="00113487" w:rsidP="00AF4E9A">
            <w:pPr>
              <w:rPr>
                <w:sz w:val="18"/>
                <w:szCs w:val="18"/>
                <w:lang w:val="fr-FR"/>
              </w:rPr>
            </w:pPr>
            <w:proofErr w:type="spellStart"/>
            <w:r>
              <w:rPr>
                <w:rFonts w:hint="eastAsia"/>
                <w:sz w:val="18"/>
                <w:szCs w:val="18"/>
                <w:lang w:val="fr-FR"/>
              </w:rPr>
              <w:t>W</w:t>
            </w:r>
            <w:r>
              <w:rPr>
                <w:sz w:val="18"/>
                <w:szCs w:val="18"/>
                <w:lang w:val="fr-FR"/>
              </w:rPr>
              <w:t>e</w:t>
            </w:r>
            <w:proofErr w:type="spellEnd"/>
            <w:r>
              <w:rPr>
                <w:sz w:val="18"/>
                <w:szCs w:val="18"/>
                <w:lang w:val="fr-FR"/>
              </w:rPr>
              <w:t xml:space="preserve"> are OK to </w:t>
            </w:r>
            <w:proofErr w:type="spellStart"/>
            <w:r>
              <w:rPr>
                <w:sz w:val="18"/>
                <w:szCs w:val="18"/>
                <w:lang w:val="fr-FR"/>
              </w:rPr>
              <w:t>introduce</w:t>
            </w:r>
            <w:proofErr w:type="spellEnd"/>
            <w:r>
              <w:rPr>
                <w:sz w:val="18"/>
                <w:szCs w:val="18"/>
                <w:lang w:val="fr-FR"/>
              </w:rPr>
              <w:t xml:space="preserve"> a new UE </w:t>
            </w:r>
            <w:proofErr w:type="spellStart"/>
            <w:r>
              <w:rPr>
                <w:sz w:val="18"/>
                <w:szCs w:val="18"/>
                <w:lang w:val="fr-FR"/>
              </w:rPr>
              <w:t>capability</w:t>
            </w:r>
            <w:proofErr w:type="spellEnd"/>
            <w:r>
              <w:rPr>
                <w:sz w:val="18"/>
                <w:szCs w:val="18"/>
                <w:lang w:val="fr-FR"/>
              </w:rPr>
              <w:t xml:space="preserve"> to </w:t>
            </w:r>
            <w:proofErr w:type="spellStart"/>
            <w:r>
              <w:rPr>
                <w:sz w:val="18"/>
                <w:szCs w:val="18"/>
                <w:lang w:val="fr-FR"/>
              </w:rPr>
              <w:t>make</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feature</w:t>
            </w:r>
            <w:proofErr w:type="spellEnd"/>
            <w:r>
              <w:rPr>
                <w:sz w:val="18"/>
                <w:szCs w:val="18"/>
                <w:lang w:val="fr-FR"/>
              </w:rPr>
              <w:t xml:space="preserve"> </w:t>
            </w:r>
            <w:proofErr w:type="spellStart"/>
            <w:r>
              <w:rPr>
                <w:sz w:val="18"/>
                <w:szCs w:val="18"/>
                <w:lang w:val="fr-FR"/>
              </w:rPr>
              <w:t>workable</w:t>
            </w:r>
            <w:proofErr w:type="spellEnd"/>
            <w:r>
              <w:rPr>
                <w:sz w:val="18"/>
                <w:szCs w:val="18"/>
                <w:lang w:val="fr-FR"/>
              </w:rPr>
              <w:t xml:space="preserve">. Option 1 </w:t>
            </w:r>
            <w:proofErr w:type="spellStart"/>
            <w:r>
              <w:rPr>
                <w:sz w:val="18"/>
                <w:szCs w:val="18"/>
                <w:lang w:val="fr-FR"/>
              </w:rPr>
              <w:t>is</w:t>
            </w:r>
            <w:proofErr w:type="spellEnd"/>
            <w:r>
              <w:rPr>
                <w:sz w:val="18"/>
                <w:szCs w:val="18"/>
                <w:lang w:val="fr-FR"/>
              </w:rPr>
              <w:t xml:space="preserve"> </w:t>
            </w:r>
            <w:proofErr w:type="spellStart"/>
            <w:r>
              <w:rPr>
                <w:sz w:val="18"/>
                <w:szCs w:val="18"/>
                <w:lang w:val="fr-FR"/>
              </w:rPr>
              <w:t>our</w:t>
            </w:r>
            <w:proofErr w:type="spellEnd"/>
            <w:r>
              <w:rPr>
                <w:sz w:val="18"/>
                <w:szCs w:val="18"/>
                <w:lang w:val="fr-FR"/>
              </w:rPr>
              <w:t xml:space="preserve"> </w:t>
            </w:r>
            <w:proofErr w:type="spellStart"/>
            <w:r>
              <w:rPr>
                <w:sz w:val="18"/>
                <w:szCs w:val="18"/>
                <w:lang w:val="fr-FR"/>
              </w:rPr>
              <w:t>preference</w:t>
            </w:r>
            <w:proofErr w:type="spellEnd"/>
            <w:r>
              <w:rPr>
                <w:sz w:val="18"/>
                <w:szCs w:val="18"/>
                <w:lang w:val="fr-FR"/>
              </w:rPr>
              <w:t xml:space="preserve"> for </w:t>
            </w:r>
            <w:proofErr w:type="spellStart"/>
            <w:r>
              <w:rPr>
                <w:sz w:val="18"/>
                <w:szCs w:val="18"/>
                <w:lang w:val="fr-FR"/>
              </w:rPr>
              <w:t>simplicity</w:t>
            </w:r>
            <w:proofErr w:type="spellEnd"/>
            <w:r>
              <w:rPr>
                <w:sz w:val="18"/>
                <w:szCs w:val="18"/>
                <w:lang w:val="fr-FR"/>
              </w:rPr>
              <w:t xml:space="preserve">. </w:t>
            </w:r>
          </w:p>
        </w:tc>
      </w:tr>
      <w:tr w:rsidR="00A7102A" w:rsidRPr="006B180E" w14:paraId="3133ED6C" w14:textId="77777777" w:rsidTr="00A7102A">
        <w:tc>
          <w:tcPr>
            <w:tcW w:w="1152" w:type="dxa"/>
          </w:tcPr>
          <w:p w14:paraId="154AEBF5" w14:textId="70B4C728" w:rsidR="00A7102A" w:rsidRPr="00A7102A" w:rsidRDefault="00A7102A" w:rsidP="00AF4E9A">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764ADE02" w14:textId="6F17B39E" w:rsidR="00A7102A" w:rsidRPr="00A7102A" w:rsidRDefault="00A7102A" w:rsidP="00D261F8">
            <w:pPr>
              <w:rPr>
                <w:rFonts w:eastAsia="Malgun Gothic"/>
                <w:sz w:val="18"/>
                <w:szCs w:val="18"/>
                <w:lang w:val="fr-FR" w:eastAsia="ko-KR"/>
              </w:rPr>
            </w:pPr>
            <w:proofErr w:type="spellStart"/>
            <w:r>
              <w:rPr>
                <w:rFonts w:eastAsia="Malgun Gothic" w:hint="eastAsia"/>
                <w:sz w:val="18"/>
                <w:szCs w:val="18"/>
                <w:lang w:val="fr-FR" w:eastAsia="ko-KR"/>
              </w:rPr>
              <w:t>We</w:t>
            </w:r>
            <w:proofErr w:type="spellEnd"/>
            <w:r>
              <w:rPr>
                <w:rFonts w:eastAsia="Malgun Gothic" w:hint="eastAsia"/>
                <w:sz w:val="18"/>
                <w:szCs w:val="18"/>
                <w:lang w:val="fr-FR" w:eastAsia="ko-KR"/>
              </w:rPr>
              <w:t xml:space="preserve"> are fine </w:t>
            </w:r>
            <w:proofErr w:type="spellStart"/>
            <w:r>
              <w:rPr>
                <w:rFonts w:eastAsia="Malgun Gothic" w:hint="eastAsia"/>
                <w:sz w:val="18"/>
                <w:szCs w:val="18"/>
                <w:lang w:val="fr-FR" w:eastAsia="ko-KR"/>
              </w:rPr>
              <w:t>with</w:t>
            </w:r>
            <w:proofErr w:type="spellEnd"/>
            <w:r>
              <w:rPr>
                <w:rFonts w:eastAsia="Malgun Gothic" w:hint="eastAsia"/>
                <w:sz w:val="18"/>
                <w:szCs w:val="18"/>
                <w:lang w:val="fr-FR" w:eastAsia="ko-KR"/>
              </w:rPr>
              <w:t xml:space="preserve"> new Rel-17 UE </w:t>
            </w:r>
            <w:proofErr w:type="spellStart"/>
            <w:r>
              <w:rPr>
                <w:rFonts w:eastAsia="Malgun Gothic" w:hint="eastAsia"/>
                <w:sz w:val="18"/>
                <w:szCs w:val="18"/>
                <w:lang w:val="fr-FR" w:eastAsia="ko-KR"/>
              </w:rPr>
              <w:t>capability</w:t>
            </w:r>
            <w:proofErr w:type="spellEnd"/>
            <w:r>
              <w:rPr>
                <w:rFonts w:eastAsia="Malgun Gothic" w:hint="eastAsia"/>
                <w:sz w:val="18"/>
                <w:szCs w:val="18"/>
                <w:lang w:val="fr-FR" w:eastAsia="ko-KR"/>
              </w:rPr>
              <w:t xml:space="preserve"> and </w:t>
            </w:r>
            <w:proofErr w:type="spellStart"/>
            <w:r w:rsidR="00D261F8">
              <w:rPr>
                <w:rFonts w:eastAsia="Malgun Gothic"/>
                <w:sz w:val="18"/>
                <w:szCs w:val="18"/>
                <w:lang w:val="fr-FR" w:eastAsia="ko-KR"/>
              </w:rPr>
              <w:t>we</w:t>
            </w:r>
            <w:proofErr w:type="spellEnd"/>
            <w:r w:rsidR="00D261F8">
              <w:rPr>
                <w:rFonts w:eastAsia="Malgun Gothic"/>
                <w:sz w:val="18"/>
                <w:szCs w:val="18"/>
                <w:lang w:val="fr-FR" w:eastAsia="ko-KR"/>
              </w:rPr>
              <w:t xml:space="preserve"> </w:t>
            </w:r>
            <w:proofErr w:type="spellStart"/>
            <w:r w:rsidR="00D261F8">
              <w:rPr>
                <w:rFonts w:eastAsia="Malgun Gothic"/>
                <w:sz w:val="18"/>
                <w:szCs w:val="18"/>
                <w:lang w:val="fr-FR" w:eastAsia="ko-KR"/>
              </w:rPr>
              <w:t>prefer</w:t>
            </w:r>
            <w:proofErr w:type="spellEnd"/>
            <w:r w:rsidR="00D261F8">
              <w:rPr>
                <w:rFonts w:eastAsia="Malgun Gothic"/>
                <w:sz w:val="18"/>
                <w:szCs w:val="18"/>
                <w:lang w:val="fr-FR" w:eastAsia="ko-KR"/>
              </w:rPr>
              <w:t xml:space="preserve"> </w:t>
            </w:r>
            <w:r>
              <w:rPr>
                <w:rFonts w:eastAsia="Malgun Gothic" w:hint="eastAsia"/>
                <w:sz w:val="18"/>
                <w:szCs w:val="18"/>
                <w:lang w:val="fr-FR" w:eastAsia="ko-KR"/>
              </w:rPr>
              <w:t xml:space="preserve">option 1. </w:t>
            </w:r>
            <w:r>
              <w:rPr>
                <w:rFonts w:eastAsia="Malgun Gothic"/>
                <w:sz w:val="18"/>
                <w:szCs w:val="18"/>
                <w:lang w:val="fr-FR" w:eastAsia="ko-KR"/>
              </w:rPr>
              <w:t>I</w:t>
            </w:r>
            <w:r w:rsidR="00702AF5">
              <w:rPr>
                <w:rFonts w:eastAsia="Malgun Gothic"/>
                <w:sz w:val="18"/>
                <w:szCs w:val="18"/>
                <w:lang w:val="fr-FR" w:eastAsia="ko-KR"/>
              </w:rPr>
              <w:t xml:space="preserve">n </w:t>
            </w:r>
            <w:proofErr w:type="spellStart"/>
            <w:r w:rsidR="00702AF5">
              <w:rPr>
                <w:rFonts w:eastAsia="Malgun Gothic"/>
                <w:sz w:val="18"/>
                <w:szCs w:val="18"/>
                <w:lang w:val="fr-FR" w:eastAsia="ko-KR"/>
              </w:rPr>
              <w:t>our</w:t>
            </w:r>
            <w:proofErr w:type="spellEnd"/>
            <w:r w:rsidR="00702AF5">
              <w:rPr>
                <w:rFonts w:eastAsia="Malgun Gothic"/>
                <w:sz w:val="18"/>
                <w:szCs w:val="18"/>
                <w:lang w:val="fr-FR" w:eastAsia="ko-KR"/>
              </w:rPr>
              <w:t xml:space="preserve"> </w:t>
            </w:r>
            <w:proofErr w:type="spellStart"/>
            <w:r w:rsidR="00702AF5">
              <w:rPr>
                <w:rFonts w:eastAsia="Malgun Gothic"/>
                <w:sz w:val="18"/>
                <w:szCs w:val="18"/>
                <w:lang w:val="fr-FR" w:eastAsia="ko-KR"/>
              </w:rPr>
              <w:t>understanding</w:t>
            </w:r>
            <w:proofErr w:type="spellEnd"/>
            <w:r w:rsidR="00702AF5">
              <w:rPr>
                <w:rFonts w:eastAsia="Malgun Gothic"/>
                <w:sz w:val="18"/>
                <w:szCs w:val="18"/>
                <w:lang w:val="fr-FR" w:eastAsia="ko-KR"/>
              </w:rPr>
              <w:t>, i</w:t>
            </w:r>
            <w:r>
              <w:rPr>
                <w:rFonts w:eastAsia="Malgun Gothic"/>
                <w:sz w:val="18"/>
                <w:szCs w:val="18"/>
                <w:lang w:val="fr-FR" w:eastAsia="ko-KR"/>
              </w:rPr>
              <w:t xml:space="preserve">f UE supports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new UE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Alt-3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available</w:t>
            </w:r>
            <w:proofErr w:type="spellEnd"/>
            <w:r w:rsidR="00702AF5">
              <w:rPr>
                <w:rFonts w:eastAsia="Malgun Gothic"/>
                <w:sz w:val="18"/>
                <w:szCs w:val="18"/>
                <w:lang w:val="fr-FR" w:eastAsia="ko-KR"/>
              </w:rPr>
              <w:t>.</w:t>
            </w:r>
            <w:r>
              <w:rPr>
                <w:rFonts w:eastAsia="Malgun Gothic"/>
                <w:sz w:val="18"/>
                <w:szCs w:val="18"/>
                <w:lang w:val="fr-FR" w:eastAsia="ko-KR"/>
              </w:rPr>
              <w:t xml:space="preserve"> </w:t>
            </w:r>
            <w:proofErr w:type="spellStart"/>
            <w:r w:rsidR="00702AF5">
              <w:rPr>
                <w:rFonts w:eastAsia="Malgun Gothic"/>
                <w:sz w:val="18"/>
                <w:szCs w:val="18"/>
                <w:lang w:val="fr-FR" w:eastAsia="ko-KR"/>
              </w:rPr>
              <w:t>Otherwise</w:t>
            </w:r>
            <w:proofErr w:type="spellEnd"/>
            <w:r>
              <w:rPr>
                <w:rFonts w:eastAsia="Malgun Gothic"/>
                <w:sz w:val="18"/>
                <w:szCs w:val="18"/>
                <w:lang w:val="fr-FR" w:eastAsia="ko-KR"/>
              </w:rPr>
              <w:t xml:space="preserve">, SRS CS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done</w:t>
            </w:r>
            <w:proofErr w:type="spellEnd"/>
            <w:r>
              <w:rPr>
                <w:rFonts w:eastAsia="Malgun Gothic"/>
                <w:sz w:val="18"/>
                <w:szCs w:val="18"/>
                <w:lang w:val="fr-FR" w:eastAsia="ko-KR"/>
              </w:rPr>
              <w:t xml:space="preserve"> like Alt-4. </w:t>
            </w:r>
          </w:p>
        </w:tc>
      </w:tr>
      <w:tr w:rsidR="001F77B6" w:rsidRPr="006B180E" w14:paraId="5B159FF7" w14:textId="77777777" w:rsidTr="00A7102A">
        <w:tc>
          <w:tcPr>
            <w:tcW w:w="1152" w:type="dxa"/>
          </w:tcPr>
          <w:p w14:paraId="6CF82A6B" w14:textId="6369B821" w:rsidR="001F77B6" w:rsidRDefault="001F77B6" w:rsidP="00AF4E9A">
            <w:pPr>
              <w:rPr>
                <w:rFonts w:eastAsia="Malgun Gothic" w:hint="eastAsia"/>
                <w:sz w:val="18"/>
                <w:szCs w:val="18"/>
                <w:lang w:eastAsia="ko-KR"/>
              </w:rPr>
            </w:pPr>
            <w:r>
              <w:rPr>
                <w:rFonts w:eastAsia="Malgun Gothic"/>
                <w:sz w:val="18"/>
                <w:szCs w:val="18"/>
                <w:lang w:eastAsia="ko-KR"/>
              </w:rPr>
              <w:t>Qualcomm</w:t>
            </w:r>
          </w:p>
        </w:tc>
        <w:tc>
          <w:tcPr>
            <w:tcW w:w="7144" w:type="dxa"/>
            <w:gridSpan w:val="2"/>
          </w:tcPr>
          <w:p w14:paraId="35F7BBE8" w14:textId="77777777" w:rsidR="001F77B6" w:rsidRDefault="001F77B6" w:rsidP="001F77B6">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OK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a new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for R17, but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would</w:t>
            </w:r>
            <w:proofErr w:type="spellEnd"/>
            <w:r>
              <w:rPr>
                <w:rFonts w:eastAsia="Malgun Gothic"/>
                <w:sz w:val="18"/>
                <w:szCs w:val="18"/>
                <w:lang w:val="fr-FR" w:eastAsia="ko-KR"/>
              </w:rPr>
              <w:t xml:space="preserve"> like to </w:t>
            </w:r>
            <w:proofErr w:type="spellStart"/>
            <w:r>
              <w:rPr>
                <w:rFonts w:eastAsia="Malgun Gothic"/>
                <w:sz w:val="18"/>
                <w:szCs w:val="18"/>
                <w:lang w:val="fr-FR" w:eastAsia="ko-KR"/>
              </w:rPr>
              <w:t>see</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overall</w:t>
            </w:r>
            <w:proofErr w:type="spellEnd"/>
            <w:r>
              <w:rPr>
                <w:rFonts w:eastAsia="Malgun Gothic"/>
                <w:sz w:val="18"/>
                <w:szCs w:val="18"/>
                <w:lang w:val="fr-FR" w:eastAsia="ko-KR"/>
              </w:rPr>
              <w:t xml:space="preserve"> package </w:t>
            </w:r>
            <w:proofErr w:type="spellStart"/>
            <w:r>
              <w:rPr>
                <w:rFonts w:eastAsia="Malgun Gothic"/>
                <w:sz w:val="18"/>
                <w:szCs w:val="18"/>
                <w:lang w:val="fr-FR" w:eastAsia="ko-KR"/>
              </w:rPr>
              <w:t>before</w:t>
            </w:r>
            <w:proofErr w:type="spellEnd"/>
            <w:r>
              <w:rPr>
                <w:rFonts w:eastAsia="Malgun Gothic"/>
                <w:sz w:val="18"/>
                <w:szCs w:val="18"/>
                <w:lang w:val="fr-FR" w:eastAsia="ko-KR"/>
              </w:rPr>
              <w:t xml:space="preserve"> </w:t>
            </w:r>
            <w:proofErr w:type="spellStart"/>
            <w:r>
              <w:rPr>
                <w:rFonts w:eastAsia="Malgun Gothic"/>
                <w:sz w:val="18"/>
                <w:szCs w:val="18"/>
                <w:lang w:val="fr-FR" w:eastAsia="ko-KR"/>
              </w:rPr>
              <w:t>agreeing</w:t>
            </w:r>
            <w:proofErr w:type="spellEnd"/>
            <w:r>
              <w:rPr>
                <w:rFonts w:eastAsia="Malgun Gothic"/>
                <w:sz w:val="18"/>
                <w:szCs w:val="18"/>
                <w:lang w:val="fr-FR" w:eastAsia="ko-KR"/>
              </w:rPr>
              <w:t xml:space="preserve"> to </w:t>
            </w:r>
            <w:proofErr w:type="spellStart"/>
            <w:r>
              <w:rPr>
                <w:rFonts w:eastAsia="Malgun Gothic"/>
                <w:sz w:val="18"/>
                <w:szCs w:val="18"/>
                <w:lang w:val="fr-FR" w:eastAsia="ko-KR"/>
              </w:rPr>
              <w:t>it</w:t>
            </w:r>
            <w:proofErr w:type="spellEnd"/>
            <w:r>
              <w:rPr>
                <w:rFonts w:eastAsia="Malgun Gothic"/>
                <w:sz w:val="18"/>
                <w:szCs w:val="18"/>
                <w:lang w:val="fr-FR" w:eastAsia="ko-KR"/>
              </w:rPr>
              <w:t xml:space="preserve"> (</w:t>
            </w:r>
            <w:proofErr w:type="spellStart"/>
            <w:r>
              <w:rPr>
                <w:rFonts w:eastAsia="Malgun Gothic"/>
                <w:sz w:val="18"/>
                <w:szCs w:val="18"/>
                <w:lang w:val="fr-FR" w:eastAsia="ko-KR"/>
              </w:rPr>
              <w:t>maybe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are OK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a </w:t>
            </w:r>
            <w:proofErr w:type="spellStart"/>
            <w:r>
              <w:rPr>
                <w:rFonts w:eastAsia="Malgun Gothic"/>
                <w:sz w:val="18"/>
                <w:szCs w:val="18"/>
                <w:lang w:val="fr-FR" w:eastAsia="ko-KR"/>
              </w:rPr>
              <w:t>working</w:t>
            </w:r>
            <w:proofErr w:type="spellEnd"/>
            <w:r>
              <w:rPr>
                <w:rFonts w:eastAsia="Malgun Gothic"/>
                <w:sz w:val="18"/>
                <w:szCs w:val="18"/>
                <w:lang w:val="fr-FR" w:eastAsia="ko-KR"/>
              </w:rPr>
              <w:t xml:space="preserve"> </w:t>
            </w:r>
            <w:proofErr w:type="spellStart"/>
            <w:r>
              <w:rPr>
                <w:rFonts w:eastAsia="Malgun Gothic"/>
                <w:sz w:val="18"/>
                <w:szCs w:val="18"/>
                <w:lang w:val="fr-FR" w:eastAsia="ko-KR"/>
              </w:rPr>
              <w:t>assumption</w:t>
            </w:r>
            <w:proofErr w:type="spellEnd"/>
            <w:r>
              <w:rPr>
                <w:rFonts w:eastAsia="Malgun Gothic"/>
                <w:sz w:val="18"/>
                <w:szCs w:val="18"/>
                <w:lang w:val="fr-FR" w:eastAsia="ko-KR"/>
              </w:rPr>
              <w:t>).</w:t>
            </w:r>
          </w:p>
          <w:p w14:paraId="5A87A6D2" w14:textId="77777777" w:rsidR="001F77B6" w:rsidRDefault="001F77B6" w:rsidP="001F77B6">
            <w:pPr>
              <w:rPr>
                <w:rFonts w:eastAsia="Malgun Gothic"/>
                <w:sz w:val="18"/>
                <w:szCs w:val="18"/>
                <w:lang w:val="fr-FR" w:eastAsia="ko-KR"/>
              </w:rPr>
            </w:pPr>
            <w:r>
              <w:rPr>
                <w:rFonts w:eastAsia="Malgun Gothic"/>
                <w:sz w:val="18"/>
                <w:szCs w:val="18"/>
                <w:lang w:val="fr-FR" w:eastAsia="ko-KR"/>
              </w:rPr>
              <w:t xml:space="preserve">First of all, the new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for Alt-3. </w:t>
            </w:r>
            <w:proofErr w:type="spellStart"/>
            <w:r>
              <w:rPr>
                <w:rFonts w:eastAsia="Malgun Gothic"/>
                <w:sz w:val="18"/>
                <w:szCs w:val="18"/>
                <w:lang w:val="fr-FR" w:eastAsia="ko-KR"/>
              </w:rPr>
              <w:t>Legacy</w:t>
            </w:r>
            <w:proofErr w:type="spellEnd"/>
            <w:r>
              <w:rPr>
                <w:rFonts w:eastAsia="Malgun Gothic"/>
                <w:sz w:val="18"/>
                <w:szCs w:val="18"/>
                <w:lang w:val="fr-FR" w:eastAsia="ko-KR"/>
              </w:rPr>
              <w:t xml:space="preserve"> </w:t>
            </w:r>
            <w:proofErr w:type="spellStart"/>
            <w:r>
              <w:rPr>
                <w:rFonts w:eastAsia="Malgun Gothic"/>
                <w:sz w:val="18"/>
                <w:szCs w:val="18"/>
                <w:lang w:val="fr-FR" w:eastAsia="ko-KR"/>
              </w:rPr>
              <w:t>UEs</w:t>
            </w:r>
            <w:proofErr w:type="spellEnd"/>
            <w:r>
              <w:rPr>
                <w:rFonts w:eastAsia="Malgun Gothic"/>
                <w:sz w:val="18"/>
                <w:szCs w:val="18"/>
                <w:lang w:val="fr-FR" w:eastAsia="ko-KR"/>
              </w:rPr>
              <w:t xml:space="preserve"> are </w:t>
            </w:r>
            <w:proofErr w:type="spellStart"/>
            <w:r>
              <w:rPr>
                <w:rFonts w:eastAsia="Malgun Gothic"/>
                <w:sz w:val="18"/>
                <w:szCs w:val="18"/>
                <w:lang w:val="fr-FR" w:eastAsia="ko-KR"/>
              </w:rPr>
              <w:t>essentially</w:t>
            </w:r>
            <w:proofErr w:type="spellEnd"/>
            <w:r>
              <w:rPr>
                <w:rFonts w:eastAsia="Malgun Gothic"/>
                <w:sz w:val="18"/>
                <w:szCs w:val="18"/>
                <w:lang w:val="fr-FR" w:eastAsia="ko-KR"/>
              </w:rPr>
              <w:t xml:space="preserve"> Alt.1 or Alt.4.</w:t>
            </w:r>
          </w:p>
          <w:p w14:paraId="07802B9B" w14:textId="7EF053F9" w:rsidR="001F77B6" w:rsidRPr="001F77B6" w:rsidRDefault="001F77B6" w:rsidP="001F77B6">
            <w:pPr>
              <w:rPr>
                <w:rFonts w:eastAsia="Malgun Gothic" w:hint="eastAsia"/>
                <w:sz w:val="18"/>
                <w:szCs w:val="18"/>
                <w:lang w:val="fr-FR" w:eastAsia="ko-KR"/>
              </w:rPr>
            </w:pPr>
            <w:r>
              <w:rPr>
                <w:rFonts w:eastAsia="Malgun Gothic"/>
                <w:sz w:val="18"/>
                <w:szCs w:val="18"/>
                <w:lang w:val="fr-FR" w:eastAsia="ko-KR"/>
              </w:rPr>
              <w:t xml:space="preserve">Second,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revisit</w:t>
            </w:r>
            <w:proofErr w:type="spellEnd"/>
            <w:r>
              <w:rPr>
                <w:rFonts w:eastAsia="Malgun Gothic"/>
                <w:sz w:val="18"/>
                <w:szCs w:val="18"/>
                <w:lang w:val="fr-FR" w:eastAsia="ko-KR"/>
              </w:rPr>
              <w:t xml:space="preserve"> </w:t>
            </w:r>
            <w:proofErr w:type="spellStart"/>
            <w:r>
              <w:rPr>
                <w:rFonts w:eastAsia="Malgun Gothic"/>
                <w:sz w:val="18"/>
                <w:szCs w:val="18"/>
                <w:lang w:val="fr-FR" w:eastAsia="ko-KR"/>
              </w:rPr>
              <w:t>if</w:t>
            </w:r>
            <w:proofErr w:type="spellEnd"/>
            <w:r>
              <w:rPr>
                <w:rFonts w:eastAsia="Malgun Gothic"/>
                <w:sz w:val="18"/>
                <w:szCs w:val="18"/>
                <w:lang w:val="fr-FR" w:eastAsia="ko-KR"/>
              </w:rPr>
              <w:t xml:space="preserve"> the timelines</w:t>
            </w:r>
            <w:r w:rsidR="00256084">
              <w:rPr>
                <w:rFonts w:eastAsia="Malgun Gothic"/>
                <w:sz w:val="18"/>
                <w:szCs w:val="18"/>
                <w:lang w:val="fr-FR" w:eastAsia="ko-KR"/>
              </w:rPr>
              <w:t xml:space="preserve"> / </w:t>
            </w:r>
            <w:proofErr w:type="spellStart"/>
            <w:r w:rsidR="00256084">
              <w:rPr>
                <w:rFonts w:eastAsia="Malgun Gothic"/>
                <w:sz w:val="18"/>
                <w:szCs w:val="18"/>
                <w:lang w:val="fr-FR" w:eastAsia="ko-KR"/>
              </w:rPr>
              <w:t>priority</w:t>
            </w:r>
            <w:proofErr w:type="spellEnd"/>
            <w:r w:rsidR="00256084">
              <w:rPr>
                <w:rFonts w:eastAsia="Malgun Gothic"/>
                <w:sz w:val="18"/>
                <w:szCs w:val="18"/>
                <w:lang w:val="fr-FR" w:eastAsia="ko-KR"/>
              </w:rPr>
              <w:t xml:space="preserve"> handling</w:t>
            </w:r>
            <w:r>
              <w:rPr>
                <w:rFonts w:eastAsia="Malgun Gothic"/>
                <w:sz w:val="18"/>
                <w:szCs w:val="18"/>
                <w:lang w:val="fr-FR" w:eastAsia="ko-KR"/>
              </w:rPr>
              <w:t xml:space="preserve"> </w:t>
            </w:r>
            <w:proofErr w:type="spellStart"/>
            <w:r>
              <w:rPr>
                <w:rFonts w:eastAsia="Malgun Gothic"/>
                <w:sz w:val="18"/>
                <w:szCs w:val="18"/>
                <w:lang w:val="fr-FR" w:eastAsia="ko-KR"/>
              </w:rPr>
              <w:t>now</w:t>
            </w:r>
            <w:proofErr w:type="spellEnd"/>
            <w:r>
              <w:rPr>
                <w:rFonts w:eastAsia="Malgun Gothic"/>
                <w:sz w:val="18"/>
                <w:szCs w:val="18"/>
                <w:lang w:val="fr-FR" w:eastAsia="ko-KR"/>
              </w:rPr>
              <w:t xml:space="preserve"> </w:t>
            </w:r>
            <w:proofErr w:type="spellStart"/>
            <w:r>
              <w:rPr>
                <w:rFonts w:eastAsia="Malgun Gothic"/>
                <w:sz w:val="18"/>
                <w:szCs w:val="18"/>
                <w:lang w:val="fr-FR" w:eastAsia="ko-KR"/>
              </w:rPr>
              <w:t>need</w:t>
            </w:r>
            <w:proofErr w:type="spellEnd"/>
            <w:r>
              <w:rPr>
                <w:rFonts w:eastAsia="Malgun Gothic"/>
                <w:sz w:val="18"/>
                <w:szCs w:val="18"/>
                <w:lang w:val="fr-FR" w:eastAsia="ko-KR"/>
              </w:rPr>
              <w:t xml:space="preserve"> to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changed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since</w:t>
            </w:r>
            <w:proofErr w:type="spellEnd"/>
            <w:r>
              <w:rPr>
                <w:rFonts w:eastAsia="Malgun Gothic"/>
                <w:sz w:val="18"/>
                <w:szCs w:val="18"/>
                <w:lang w:val="fr-FR" w:eastAsia="ko-KR"/>
              </w:rPr>
              <w:t xml:space="preserve"> </w:t>
            </w:r>
            <w:proofErr w:type="spellStart"/>
            <w:r w:rsidR="00256084">
              <w:rPr>
                <w:rFonts w:eastAsia="Malgun Gothic"/>
                <w:sz w:val="18"/>
                <w:szCs w:val="18"/>
                <w:lang w:val="fr-FR" w:eastAsia="ko-KR"/>
              </w:rPr>
              <w:t>we</w:t>
            </w:r>
            <w:proofErr w:type="spellEnd"/>
            <w:r w:rsidR="00256084">
              <w:rPr>
                <w:rFonts w:eastAsia="Malgun Gothic"/>
                <w:sz w:val="18"/>
                <w:szCs w:val="18"/>
                <w:lang w:val="fr-FR" w:eastAsia="ko-KR"/>
              </w:rPr>
              <w:t xml:space="preserve"> </w:t>
            </w:r>
            <w:proofErr w:type="spellStart"/>
            <w:r w:rsidR="00256084">
              <w:rPr>
                <w:rFonts w:eastAsia="Malgun Gothic"/>
                <w:sz w:val="18"/>
                <w:szCs w:val="18"/>
                <w:lang w:val="fr-FR" w:eastAsia="ko-KR"/>
              </w:rPr>
              <w:t>need</w:t>
            </w:r>
            <w:proofErr w:type="spellEnd"/>
            <w:r w:rsidR="00256084">
              <w:rPr>
                <w:rFonts w:eastAsia="Malgun Gothic"/>
                <w:sz w:val="18"/>
                <w:szCs w:val="18"/>
                <w:lang w:val="fr-FR" w:eastAsia="ko-KR"/>
              </w:rPr>
              <w:t xml:space="preserve"> to </w:t>
            </w:r>
            <w:proofErr w:type="spellStart"/>
            <w:r w:rsidR="00256084">
              <w:rPr>
                <w:rFonts w:eastAsia="Malgun Gothic"/>
                <w:sz w:val="18"/>
                <w:szCs w:val="18"/>
                <w:lang w:val="fr-FR" w:eastAsia="ko-KR"/>
              </w:rPr>
              <w:t>implement</w:t>
            </w:r>
            <w:proofErr w:type="spellEnd"/>
            <w:r w:rsidR="00256084">
              <w:rPr>
                <w:rFonts w:eastAsia="Malgun Gothic"/>
                <w:sz w:val="18"/>
                <w:szCs w:val="18"/>
                <w:lang w:val="fr-FR" w:eastAsia="ko-KR"/>
              </w:rPr>
              <w:t xml:space="preserve"> the </w:t>
            </w:r>
            <w:proofErr w:type="spellStart"/>
            <w:r w:rsidR="00256084">
              <w:rPr>
                <w:rFonts w:eastAsia="Malgun Gothic"/>
                <w:sz w:val="18"/>
                <w:szCs w:val="18"/>
                <w:lang w:val="fr-FR" w:eastAsia="ko-KR"/>
              </w:rPr>
              <w:t>following</w:t>
            </w:r>
            <w:proofErr w:type="spellEnd"/>
            <w:r w:rsidR="00256084">
              <w:rPr>
                <w:rFonts w:eastAsia="Malgun Gothic"/>
                <w:sz w:val="18"/>
                <w:szCs w:val="18"/>
                <w:lang w:val="fr-FR" w:eastAsia="ko-KR"/>
              </w:rPr>
              <w:t xml:space="preserve"> </w:t>
            </w:r>
            <w:proofErr w:type="spellStart"/>
            <w:r w:rsidR="00256084">
              <w:rPr>
                <w:rFonts w:eastAsia="Malgun Gothic"/>
                <w:sz w:val="18"/>
                <w:szCs w:val="18"/>
                <w:lang w:val="fr-FR" w:eastAsia="ko-KR"/>
              </w:rPr>
              <w:t>text</w:t>
            </w:r>
            <w:proofErr w:type="spellEnd"/>
            <w:r w:rsidR="00256084">
              <w:rPr>
                <w:rFonts w:eastAsia="Malgun Gothic"/>
                <w:sz w:val="18"/>
                <w:szCs w:val="18"/>
                <w:lang w:val="fr-FR" w:eastAsia="ko-KR"/>
              </w:rPr>
              <w:t> : « </w:t>
            </w:r>
            <w:proofErr w:type="spellStart"/>
            <w:r w:rsidR="00256084" w:rsidRPr="00256084">
              <w:rPr>
                <w:rFonts w:eastAsia="Malgun Gothic"/>
                <w:sz w:val="18"/>
                <w:szCs w:val="18"/>
                <w:lang w:val="fr-FR" w:eastAsia="ko-KR"/>
              </w:rPr>
              <w:t>higher</w:t>
            </w:r>
            <w:proofErr w:type="spellEnd"/>
            <w:r w:rsidR="00256084" w:rsidRPr="00256084">
              <w:rPr>
                <w:rFonts w:eastAsia="Malgun Gothic"/>
                <w:sz w:val="18"/>
                <w:szCs w:val="18"/>
                <w:lang w:val="fr-FR" w:eastAsia="ko-KR"/>
              </w:rPr>
              <w:t xml:space="preserve"> </w:t>
            </w:r>
            <w:proofErr w:type="spellStart"/>
            <w:r w:rsidR="00256084" w:rsidRPr="00256084">
              <w:rPr>
                <w:rFonts w:eastAsia="Malgun Gothic"/>
                <w:sz w:val="18"/>
                <w:szCs w:val="18"/>
                <w:lang w:val="fr-FR" w:eastAsia="ko-KR"/>
              </w:rPr>
              <w:t>priority</w:t>
            </w:r>
            <w:proofErr w:type="spellEnd"/>
            <w:r w:rsidR="00256084" w:rsidRPr="00256084">
              <w:rPr>
                <w:rFonts w:eastAsia="Malgun Gothic"/>
                <w:sz w:val="18"/>
                <w:szCs w:val="18"/>
                <w:lang w:val="fr-FR" w:eastAsia="ko-KR"/>
              </w:rPr>
              <w:t xml:space="preserve"> UL transmission and/or DL </w:t>
            </w:r>
            <w:proofErr w:type="spellStart"/>
            <w:r w:rsidR="00256084" w:rsidRPr="00256084">
              <w:rPr>
                <w:rFonts w:eastAsia="Malgun Gothic"/>
                <w:sz w:val="18"/>
                <w:szCs w:val="18"/>
                <w:lang w:val="fr-FR" w:eastAsia="ko-KR"/>
              </w:rPr>
              <w:t>reception</w:t>
            </w:r>
            <w:proofErr w:type="spellEnd"/>
            <w:r w:rsidR="00256084" w:rsidRPr="00256084">
              <w:rPr>
                <w:rFonts w:eastAsia="Malgun Gothic"/>
                <w:sz w:val="18"/>
                <w:szCs w:val="18"/>
                <w:lang w:val="fr-FR" w:eastAsia="ko-KR"/>
              </w:rPr>
              <w:t xml:space="preserve"> </w:t>
            </w:r>
            <w:proofErr w:type="spellStart"/>
            <w:r w:rsidR="00256084" w:rsidRPr="00256084">
              <w:rPr>
                <w:rFonts w:eastAsia="Malgun Gothic"/>
                <w:sz w:val="18"/>
                <w:szCs w:val="18"/>
                <w:lang w:val="fr-FR" w:eastAsia="ko-KR"/>
              </w:rPr>
              <w:t>is</w:t>
            </w:r>
            <w:proofErr w:type="spellEnd"/>
            <w:r w:rsidR="00256084" w:rsidRPr="00256084">
              <w:rPr>
                <w:rFonts w:eastAsia="Malgun Gothic"/>
                <w:sz w:val="18"/>
                <w:szCs w:val="18"/>
                <w:lang w:val="fr-FR" w:eastAsia="ko-KR"/>
              </w:rPr>
              <w:t xml:space="preserve"> not </w:t>
            </w:r>
            <w:proofErr w:type="spellStart"/>
            <w:r w:rsidR="00256084" w:rsidRPr="00256084">
              <w:rPr>
                <w:rFonts w:eastAsia="Malgun Gothic"/>
                <w:sz w:val="18"/>
                <w:szCs w:val="18"/>
                <w:lang w:val="fr-FR" w:eastAsia="ko-KR"/>
              </w:rPr>
              <w:t>scheduled</w:t>
            </w:r>
            <w:proofErr w:type="spellEnd"/>
            <w:r w:rsidR="00256084" w:rsidRPr="00256084">
              <w:rPr>
                <w:rFonts w:eastAsia="Malgun Gothic"/>
                <w:sz w:val="18"/>
                <w:szCs w:val="18"/>
                <w:lang w:val="fr-FR" w:eastAsia="ko-KR"/>
              </w:rPr>
              <w:t xml:space="preserve"> on the source CC in the time </w:t>
            </w:r>
            <w:proofErr w:type="spellStart"/>
            <w:r w:rsidR="00256084" w:rsidRPr="00256084">
              <w:rPr>
                <w:rFonts w:eastAsia="Malgun Gothic"/>
                <w:sz w:val="18"/>
                <w:szCs w:val="18"/>
                <w:lang w:val="fr-FR" w:eastAsia="ko-KR"/>
              </w:rPr>
              <w:t>period</w:t>
            </w:r>
            <w:proofErr w:type="spellEnd"/>
            <w:r w:rsidR="00256084" w:rsidRPr="00256084">
              <w:rPr>
                <w:rFonts w:eastAsia="Malgun Gothic"/>
                <w:sz w:val="18"/>
                <w:szCs w:val="18"/>
                <w:lang w:val="fr-FR" w:eastAsia="ko-KR"/>
              </w:rPr>
              <w:t xml:space="preserve"> </w:t>
            </w:r>
            <w:proofErr w:type="spellStart"/>
            <w:r w:rsidR="00256084" w:rsidRPr="00256084">
              <w:rPr>
                <w:rFonts w:eastAsia="Malgun Gothic"/>
                <w:sz w:val="18"/>
                <w:szCs w:val="18"/>
                <w:lang w:val="fr-FR" w:eastAsia="ko-KR"/>
              </w:rPr>
              <w:t>between</w:t>
            </w:r>
            <w:proofErr w:type="spellEnd"/>
            <w:r w:rsidR="00256084" w:rsidRPr="00256084">
              <w:rPr>
                <w:rFonts w:eastAsia="Malgun Gothic"/>
                <w:sz w:val="18"/>
                <w:szCs w:val="18"/>
                <w:lang w:val="fr-FR" w:eastAsia="ko-KR"/>
              </w:rPr>
              <w:t xml:space="preserve"> the </w:t>
            </w:r>
            <w:proofErr w:type="spellStart"/>
            <w:r w:rsidR="00256084" w:rsidRPr="00256084">
              <w:rPr>
                <w:rFonts w:eastAsia="Malgun Gothic"/>
                <w:sz w:val="18"/>
                <w:szCs w:val="18"/>
                <w:lang w:val="fr-FR" w:eastAsia="ko-KR"/>
              </w:rPr>
              <w:t>two</w:t>
            </w:r>
            <w:proofErr w:type="spellEnd"/>
            <w:r w:rsidR="00256084" w:rsidRPr="00256084">
              <w:rPr>
                <w:rFonts w:eastAsia="Malgun Gothic"/>
                <w:sz w:val="18"/>
                <w:szCs w:val="18"/>
                <w:lang w:val="fr-FR" w:eastAsia="ko-KR"/>
              </w:rPr>
              <w:t xml:space="preserve"> SRS </w:t>
            </w:r>
            <w:proofErr w:type="spellStart"/>
            <w:r w:rsidR="00256084" w:rsidRPr="00256084">
              <w:rPr>
                <w:rFonts w:eastAsia="Malgun Gothic"/>
                <w:sz w:val="18"/>
                <w:szCs w:val="18"/>
                <w:lang w:val="fr-FR" w:eastAsia="ko-KR"/>
              </w:rPr>
              <w:t>resources</w:t>
            </w:r>
            <w:proofErr w:type="spellEnd"/>
            <w:r w:rsidR="00256084" w:rsidRPr="00256084">
              <w:rPr>
                <w:rFonts w:eastAsia="Malgun Gothic"/>
                <w:sz w:val="18"/>
                <w:szCs w:val="18"/>
                <w:lang w:val="fr-FR" w:eastAsia="ko-KR"/>
              </w:rPr>
              <w:t xml:space="preserve"> sets</w:t>
            </w:r>
            <w:r w:rsidR="00256084" w:rsidRPr="00256084">
              <w:rPr>
                <w:rFonts w:eastAsia="Malgun Gothic"/>
                <w:sz w:val="18"/>
                <w:szCs w:val="18"/>
                <w:lang w:val="fr-FR" w:eastAsia="ko-KR"/>
              </w:rPr>
              <w:t> »</w:t>
            </w:r>
            <w:r>
              <w:rPr>
                <w:rFonts w:eastAsia="Malgun Gothic"/>
                <w:sz w:val="18"/>
                <w:szCs w:val="18"/>
                <w:lang w:val="fr-FR" w:eastAsia="ko-KR"/>
              </w:rPr>
              <w:t xml:space="preserve"> </w:t>
            </w:r>
          </w:p>
        </w:tc>
      </w:tr>
    </w:tbl>
    <w:p w14:paraId="46216E0A" w14:textId="77777777" w:rsidR="00E514BB" w:rsidRPr="0005165E" w:rsidRDefault="00E514BB" w:rsidP="006F78AD">
      <w:pPr>
        <w:rPr>
          <w:rFonts w:ascii="Arial" w:eastAsia="SimSun"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proofErr w:type="spellStart"/>
      <w:r>
        <w:rPr>
          <w:rFonts w:ascii="Arial" w:hAnsi="Arial" w:cs="Arial"/>
          <w:sz w:val="20"/>
          <w:szCs w:val="20"/>
          <w:lang w:val="fr-FR"/>
        </w:rPr>
        <w:t>Based</w:t>
      </w:r>
      <w:proofErr w:type="spellEnd"/>
      <w:r>
        <w:rPr>
          <w:rFonts w:ascii="Arial" w:hAnsi="Arial" w:cs="Arial"/>
          <w:sz w:val="20"/>
          <w:szCs w:val="20"/>
          <w:lang w:val="fr-FR"/>
        </w:rPr>
        <w:t xml:space="preserve"> on </w:t>
      </w:r>
      <w:proofErr w:type="spellStart"/>
      <w:r>
        <w:rPr>
          <w:rFonts w:ascii="Arial" w:hAnsi="Arial" w:cs="Arial"/>
          <w:sz w:val="20"/>
          <w:szCs w:val="20"/>
          <w:lang w:val="fr-FR"/>
        </w:rPr>
        <w:t>proposals</w:t>
      </w:r>
      <w:proofErr w:type="spellEnd"/>
      <w:r>
        <w:rPr>
          <w:rFonts w:ascii="Arial" w:hAnsi="Arial" w:cs="Arial"/>
          <w:sz w:val="20"/>
          <w:szCs w:val="20"/>
          <w:lang w:val="fr-FR"/>
        </w:rPr>
        <w:t xml:space="preserve"> in the </w:t>
      </w:r>
      <w:proofErr w:type="spellStart"/>
      <w:r>
        <w:rPr>
          <w:rFonts w:ascii="Arial" w:hAnsi="Arial" w:cs="Arial"/>
          <w:sz w:val="20"/>
          <w:szCs w:val="20"/>
          <w:lang w:val="fr-FR"/>
        </w:rPr>
        <w:t>tdoc</w:t>
      </w:r>
      <w:proofErr w:type="spellEnd"/>
      <w:r>
        <w:rPr>
          <w:rFonts w:ascii="Arial" w:hAnsi="Arial" w:cs="Arial"/>
          <w:sz w:val="20"/>
          <w:szCs w:val="20"/>
          <w:lang w:val="fr-FR"/>
        </w:rPr>
        <w:t xml:space="preserve">, </w:t>
      </w:r>
      <w:proofErr w:type="spellStart"/>
      <w:r>
        <w:rPr>
          <w:rFonts w:ascii="Arial" w:hAnsi="Arial" w:cs="Arial"/>
          <w:sz w:val="20"/>
          <w:szCs w:val="20"/>
          <w:lang w:val="fr-FR"/>
        </w:rPr>
        <w:t>majority</w:t>
      </w:r>
      <w:proofErr w:type="spellEnd"/>
      <w:r>
        <w:rPr>
          <w:rFonts w:ascii="Arial" w:hAnsi="Arial" w:cs="Arial"/>
          <w:sz w:val="20"/>
          <w:szCs w:val="20"/>
          <w:lang w:val="fr-FR"/>
        </w:rPr>
        <w:t xml:space="preserve"> of </w:t>
      </w:r>
      <w:proofErr w:type="spellStart"/>
      <w:r>
        <w:rPr>
          <w:rFonts w:ascii="Arial" w:hAnsi="Arial" w:cs="Arial"/>
          <w:sz w:val="20"/>
          <w:szCs w:val="20"/>
          <w:lang w:val="fr-FR"/>
        </w:rPr>
        <w:t>companies</w:t>
      </w:r>
      <w:proofErr w:type="spellEnd"/>
      <w:r>
        <w:rPr>
          <w:rFonts w:ascii="Arial" w:hAnsi="Arial" w:cs="Arial"/>
          <w:sz w:val="20"/>
          <w:szCs w:val="20"/>
          <w:lang w:val="fr-FR"/>
        </w:rPr>
        <w:t xml:space="preserve"> support </w:t>
      </w:r>
      <w:proofErr w:type="spellStart"/>
      <w:r>
        <w:rPr>
          <w:rFonts w:ascii="Arial" w:hAnsi="Arial" w:cs="Arial"/>
          <w:sz w:val="20"/>
          <w:szCs w:val="20"/>
          <w:lang w:val="fr-FR"/>
        </w:rPr>
        <w:t>confirming</w:t>
      </w:r>
      <w:proofErr w:type="spellEnd"/>
      <w:r>
        <w:rPr>
          <w:rFonts w:ascii="Arial" w:hAnsi="Arial" w:cs="Arial"/>
          <w:sz w:val="20"/>
          <w:szCs w:val="20"/>
          <w:lang w:val="fr-FR"/>
        </w:rPr>
        <w:t xml:space="preserve"> WA </w:t>
      </w:r>
      <w:proofErr w:type="spellStart"/>
      <w:r>
        <w:rPr>
          <w:rFonts w:ascii="Arial" w:hAnsi="Arial" w:cs="Arial"/>
          <w:sz w:val="20"/>
          <w:szCs w:val="20"/>
          <w:lang w:val="fr-FR"/>
        </w:rPr>
        <w:t>from</w:t>
      </w:r>
      <w:proofErr w:type="spellEnd"/>
      <w:r>
        <w:rPr>
          <w:rFonts w:ascii="Arial" w:hAnsi="Arial" w:cs="Arial"/>
          <w:sz w:val="20"/>
          <w:szCs w:val="20"/>
          <w:lang w:val="fr-FR"/>
        </w:rPr>
        <w:t xml:space="preserve"> RAN1#108-e.</w:t>
      </w:r>
    </w:p>
    <w:p w14:paraId="261B70EF" w14:textId="0E8B7557" w:rsidR="00F1607B" w:rsidRDefault="00F1607B" w:rsidP="00EF550E">
      <w:proofErr w:type="spellStart"/>
      <w:r>
        <w:rPr>
          <w:rFonts w:ascii="Arial" w:hAnsi="Arial" w:cs="Arial"/>
          <w:sz w:val="20"/>
          <w:szCs w:val="20"/>
          <w:lang w:val="fr-FR"/>
        </w:rPr>
        <w:t>Proposal</w:t>
      </w:r>
      <w:proofErr w:type="spellEnd"/>
      <w:r>
        <w:rPr>
          <w:rFonts w:ascii="Arial" w:hAnsi="Arial" w:cs="Arial"/>
          <w:sz w:val="20"/>
          <w:szCs w:val="20"/>
          <w:lang w:val="fr-FR"/>
        </w:rPr>
        <w:t xml:space="preserve"> 2-2</w:t>
      </w:r>
      <w:r w:rsidR="009F0800">
        <w:rPr>
          <w:rFonts w:ascii="Arial" w:hAnsi="Arial" w:cs="Arial"/>
          <w:sz w:val="20"/>
          <w:szCs w:val="20"/>
          <w:lang w:val="fr-FR"/>
        </w:rPr>
        <w:t> </w:t>
      </w:r>
      <w:r>
        <w:rPr>
          <w:rFonts w:ascii="Arial" w:hAnsi="Arial" w:cs="Arial"/>
          <w:sz w:val="20"/>
          <w:szCs w:val="20"/>
          <w:lang w:val="fr-FR"/>
        </w:rPr>
        <w:t xml:space="preserve">: </w:t>
      </w:r>
      <w:proofErr w:type="spellStart"/>
      <w:r w:rsidR="003505C3">
        <w:rPr>
          <w:rFonts w:ascii="Arial" w:hAnsi="Arial" w:cs="Arial"/>
          <w:sz w:val="20"/>
          <w:szCs w:val="20"/>
          <w:lang w:val="fr-FR"/>
        </w:rPr>
        <w:t>confirm</w:t>
      </w:r>
      <w:proofErr w:type="spellEnd"/>
      <w:r w:rsidR="003505C3">
        <w:rPr>
          <w:rFonts w:ascii="Arial" w:hAnsi="Arial" w:cs="Arial"/>
          <w:sz w:val="20"/>
          <w:szCs w:val="20"/>
          <w:lang w:val="fr-FR"/>
        </w:rPr>
        <w:t xml:space="preserve"> the </w:t>
      </w:r>
      <w:proofErr w:type="spellStart"/>
      <w:r w:rsidR="003505C3">
        <w:rPr>
          <w:rFonts w:ascii="Arial" w:hAnsi="Arial" w:cs="Arial"/>
          <w:sz w:val="20"/>
          <w:szCs w:val="20"/>
          <w:lang w:val="fr-FR"/>
        </w:rPr>
        <w:t>following</w:t>
      </w:r>
      <w:proofErr w:type="spellEnd"/>
      <w:r w:rsidR="003505C3">
        <w:rPr>
          <w:rFonts w:ascii="Arial" w:hAnsi="Arial" w:cs="Arial"/>
          <w:sz w:val="20"/>
          <w:szCs w:val="20"/>
          <w:lang w:val="fr-FR"/>
        </w:rPr>
        <w:t xml:space="preserve"> </w:t>
      </w:r>
      <w:proofErr w:type="spellStart"/>
      <w:r w:rsidR="003505C3">
        <w:rPr>
          <w:rFonts w:ascii="Arial" w:hAnsi="Arial" w:cs="Arial"/>
          <w:sz w:val="20"/>
          <w:szCs w:val="20"/>
          <w:lang w:val="fr-FR"/>
        </w:rPr>
        <w:t>working</w:t>
      </w:r>
      <w:proofErr w:type="spellEnd"/>
      <w:r w:rsidR="003505C3">
        <w:rPr>
          <w:rFonts w:ascii="Arial" w:hAnsi="Arial" w:cs="Arial"/>
          <w:sz w:val="20"/>
          <w:szCs w:val="20"/>
          <w:lang w:val="fr-FR"/>
        </w:rPr>
        <w:t xml:space="preserve"> </w:t>
      </w:r>
      <w:proofErr w:type="spellStart"/>
      <w:r w:rsidR="003505C3">
        <w:rPr>
          <w:rFonts w:ascii="Arial" w:hAnsi="Arial" w:cs="Arial"/>
          <w:sz w:val="20"/>
          <w:szCs w:val="20"/>
          <w:lang w:val="fr-FR"/>
        </w:rPr>
        <w:t>assumption</w:t>
      </w:r>
      <w:proofErr w:type="spellEnd"/>
    </w:p>
    <w:p w14:paraId="202F4BEA" w14:textId="77777777" w:rsidR="003505C3" w:rsidRPr="003505C3" w:rsidRDefault="003505C3" w:rsidP="003505C3">
      <w:pPr>
        <w:rPr>
          <w:rFonts w:ascii="Arial" w:hAnsi="Arial" w:cs="Arial"/>
          <w:b/>
          <w:sz w:val="20"/>
          <w:szCs w:val="16"/>
          <w:highlight w:val="darkYellow"/>
          <w:lang w:val="fr-FR"/>
        </w:rPr>
      </w:pPr>
      <w:proofErr w:type="spellStart"/>
      <w:r w:rsidRPr="003505C3">
        <w:rPr>
          <w:rFonts w:ascii="Arial" w:hAnsi="Arial" w:cs="Arial"/>
          <w:b/>
          <w:sz w:val="20"/>
          <w:szCs w:val="16"/>
          <w:highlight w:val="darkYellow"/>
          <w:lang w:val="fr-FR"/>
        </w:rPr>
        <w:t>Working</w:t>
      </w:r>
      <w:proofErr w:type="spellEnd"/>
      <w:r w:rsidRPr="003505C3">
        <w:rPr>
          <w:rFonts w:ascii="Arial" w:hAnsi="Arial" w:cs="Arial"/>
          <w:b/>
          <w:sz w:val="20"/>
          <w:szCs w:val="16"/>
          <w:highlight w:val="darkYellow"/>
          <w:lang w:val="fr-FR"/>
        </w:rPr>
        <w:t xml:space="preserve">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is</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defined</w:t>
      </w:r>
      <w:proofErr w:type="spellEnd"/>
      <w:r w:rsidRPr="003505C3">
        <w:rPr>
          <w:rFonts w:ascii="Arial" w:hAnsi="Arial" w:cs="Arial"/>
          <w:sz w:val="20"/>
          <w:szCs w:val="16"/>
          <w:lang w:val="fr-FR"/>
        </w:rPr>
        <w:t xml:space="preserve"> as </w:t>
      </w:r>
      <w:proofErr w:type="spellStart"/>
      <w:r w:rsidRPr="003505C3">
        <w:rPr>
          <w:rFonts w:ascii="Arial" w:hAnsi="Arial" w:cs="Arial"/>
          <w:sz w:val="20"/>
          <w:szCs w:val="16"/>
          <w:lang w:val="fr-FR"/>
        </w:rPr>
        <w:t>below</w:t>
      </w:r>
      <w:proofErr w:type="spellEnd"/>
      <w:r w:rsidRPr="003505C3">
        <w:rPr>
          <w:rFonts w:ascii="Arial" w:hAnsi="Arial" w:cs="Arial"/>
          <w:sz w:val="20"/>
          <w:szCs w:val="16"/>
          <w:lang w:val="fr-FR"/>
        </w:rPr>
        <w:t xml:space="preserve">,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w:t>
      </w:r>
      <w:proofErr w:type="spellStart"/>
      <w:r w:rsidRPr="003505C3">
        <w:rPr>
          <w:rFonts w:ascii="Arial" w:hAnsi="Arial" w:cs="Arial"/>
          <w:sz w:val="20"/>
          <w:szCs w:val="16"/>
          <w:lang w:val="fr-FR"/>
        </w:rPr>
        <w:t>each</w:t>
      </w:r>
      <w:proofErr w:type="spellEnd"/>
      <w:r w:rsidRPr="003505C3">
        <w:rPr>
          <w:rFonts w:ascii="Arial" w:hAnsi="Arial" w:cs="Arial"/>
          <w:sz w:val="20"/>
          <w:szCs w:val="16"/>
          <w:lang w:val="fr-FR"/>
        </w:rPr>
        <w:t xml:space="preserve"> “source-</w:t>
      </w:r>
      <w:proofErr w:type="spellStart"/>
      <w:r w:rsidRPr="003505C3">
        <w:rPr>
          <w:rFonts w:ascii="Arial" w:hAnsi="Arial" w:cs="Arial"/>
          <w:sz w:val="20"/>
          <w:szCs w:val="16"/>
          <w:lang w:val="fr-FR"/>
        </w:rPr>
        <w:t>target</w:t>
      </w:r>
      <w:proofErr w:type="spellEnd"/>
      <w:r w:rsidRPr="003505C3">
        <w:rPr>
          <w:rFonts w:ascii="Arial" w:hAnsi="Arial" w:cs="Arial"/>
          <w:sz w:val="20"/>
          <w:szCs w:val="16"/>
          <w:lang w:val="fr-FR"/>
        </w:rPr>
        <w:t xml:space="preserve">” pair (as </w:t>
      </w:r>
      <w:proofErr w:type="spellStart"/>
      <w:r w:rsidRPr="003505C3">
        <w:rPr>
          <w:rFonts w:ascii="Arial" w:hAnsi="Arial" w:cs="Arial"/>
          <w:sz w:val="20"/>
          <w:szCs w:val="16"/>
          <w:lang w:val="fr-FR"/>
        </w:rPr>
        <w:t>indicated</w:t>
      </w:r>
      <w:proofErr w:type="spellEnd"/>
      <w:r w:rsidRPr="003505C3">
        <w:rPr>
          <w:rFonts w:ascii="Arial" w:hAnsi="Arial" w:cs="Arial"/>
          <w:sz w:val="20"/>
          <w:szCs w:val="16"/>
          <w:lang w:val="fr-FR"/>
        </w:rPr>
        <w:t xml:space="preserve"> by </w:t>
      </w:r>
      <w:proofErr w:type="spellStart"/>
      <w:r w:rsidRPr="003505C3">
        <w:rPr>
          <w:rFonts w:ascii="Arial" w:hAnsi="Arial" w:cs="Arial"/>
          <w:i/>
          <w:sz w:val="20"/>
          <w:szCs w:val="16"/>
          <w:lang w:val="fr-FR"/>
        </w:rPr>
        <w:t>srs-SwitchingTimesListNR</w:t>
      </w:r>
      <w:proofErr w:type="spellEnd"/>
      <w:r w:rsidRPr="003505C3">
        <w:rPr>
          <w:rFonts w:ascii="Arial" w:hAnsi="Arial" w:cs="Arial"/>
          <w:sz w:val="20"/>
          <w:szCs w:val="16"/>
          <w:lang w:val="fr-FR"/>
        </w:rPr>
        <w:t xml:space="preserve">), the UE can </w:t>
      </w:r>
      <w:proofErr w:type="spellStart"/>
      <w:r w:rsidRPr="003505C3">
        <w:rPr>
          <w:rFonts w:ascii="Arial" w:hAnsi="Arial" w:cs="Arial"/>
          <w:sz w:val="20"/>
          <w:szCs w:val="16"/>
          <w:lang w:val="fr-FR"/>
        </w:rPr>
        <w:t>indicate</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which</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other</w:t>
      </w:r>
      <w:proofErr w:type="spellEnd"/>
      <w:r w:rsidRPr="003505C3">
        <w:rPr>
          <w:rFonts w:ascii="Arial" w:hAnsi="Arial" w:cs="Arial"/>
          <w:sz w:val="20"/>
          <w:szCs w:val="16"/>
          <w:lang w:val="fr-FR"/>
        </w:rPr>
        <w:t xml:space="preserve"> bands in the band combination are </w:t>
      </w:r>
      <w:proofErr w:type="spellStart"/>
      <w:r w:rsidRPr="003505C3">
        <w:rPr>
          <w:rFonts w:ascii="Arial" w:hAnsi="Arial" w:cs="Arial"/>
          <w:sz w:val="20"/>
          <w:szCs w:val="16"/>
          <w:lang w:val="fr-FR"/>
        </w:rPr>
        <w:t>affected</w:t>
      </w:r>
      <w:proofErr w:type="spellEnd"/>
      <w:r w:rsidRPr="003505C3">
        <w:rPr>
          <w:rFonts w:ascii="Arial" w:hAnsi="Arial" w:cs="Arial"/>
          <w:sz w:val="20"/>
          <w:szCs w:val="16"/>
          <w:lang w:val="fr-FR"/>
        </w:rPr>
        <w:t xml:space="preserve"> by the SRS switch. If </w:t>
      </w:r>
      <w:proofErr w:type="spellStart"/>
      <w:r w:rsidRPr="003505C3">
        <w:rPr>
          <w:rFonts w:ascii="Arial" w:hAnsi="Arial" w:cs="Arial"/>
          <w:sz w:val="20"/>
          <w:szCs w:val="16"/>
          <w:lang w:val="fr-FR"/>
        </w:rPr>
        <w:t>this</w:t>
      </w:r>
      <w:proofErr w:type="spellEnd"/>
      <w:r w:rsidRPr="003505C3">
        <w:rPr>
          <w:rFonts w:ascii="Arial" w:hAnsi="Arial" w:cs="Arial"/>
          <w:sz w:val="20"/>
          <w:szCs w:val="16"/>
          <w:lang w:val="fr-FR"/>
        </w:rPr>
        <w:t xml:space="preserve"> new indication </w:t>
      </w:r>
      <w:proofErr w:type="spellStart"/>
      <w:r w:rsidRPr="003505C3">
        <w:rPr>
          <w:rFonts w:ascii="Arial" w:hAnsi="Arial" w:cs="Arial"/>
          <w:sz w:val="20"/>
          <w:szCs w:val="16"/>
          <w:lang w:val="fr-FR"/>
        </w:rPr>
        <w:t>is</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missing</w:t>
      </w:r>
      <w:proofErr w:type="spellEnd"/>
      <w:r w:rsidRPr="003505C3">
        <w:rPr>
          <w:rFonts w:ascii="Arial" w:hAnsi="Arial" w:cs="Arial"/>
          <w:sz w:val="20"/>
          <w:szCs w:val="16"/>
          <w:lang w:val="fr-FR"/>
        </w:rPr>
        <w:t xml:space="preserve">, the UE defaults to Rel-15 </w:t>
      </w:r>
      <w:proofErr w:type="spellStart"/>
      <w:r w:rsidRPr="003505C3">
        <w:rPr>
          <w:rFonts w:ascii="Arial" w:hAnsi="Arial" w:cs="Arial"/>
          <w:sz w:val="20"/>
          <w:szCs w:val="16"/>
          <w:lang w:val="fr-FR"/>
        </w:rPr>
        <w:t>behavior</w:t>
      </w:r>
      <w:proofErr w:type="spellEnd"/>
      <w:r w:rsidRPr="003505C3">
        <w:rPr>
          <w:rFonts w:ascii="Arial" w:hAnsi="Arial" w:cs="Arial"/>
          <w:sz w:val="20"/>
          <w:szCs w:val="16"/>
          <w:lang w:val="fr-FR"/>
        </w:rPr>
        <w:t>.</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If the UE </w:t>
      </w:r>
      <w:proofErr w:type="spellStart"/>
      <w:r w:rsidRPr="003505C3">
        <w:rPr>
          <w:rFonts w:ascii="Arial" w:hAnsi="Arial" w:cs="Arial"/>
          <w:sz w:val="20"/>
          <w:szCs w:val="16"/>
          <w:lang w:val="fr-FR"/>
        </w:rPr>
        <w:t>indicates</w:t>
      </w:r>
      <w:proofErr w:type="spellEnd"/>
      <w:r w:rsidRPr="003505C3">
        <w:rPr>
          <w:rFonts w:ascii="Arial" w:hAnsi="Arial" w:cs="Arial"/>
          <w:sz w:val="20"/>
          <w:szCs w:val="16"/>
          <w:lang w:val="fr-FR"/>
        </w:rPr>
        <w:t xml:space="preserve"> the new </w:t>
      </w:r>
      <w:proofErr w:type="spellStart"/>
      <w:r w:rsidRPr="003505C3">
        <w:rPr>
          <w:rFonts w:ascii="Arial" w:hAnsi="Arial" w:cs="Arial"/>
          <w:sz w:val="20"/>
          <w:szCs w:val="16"/>
          <w:lang w:val="fr-FR"/>
        </w:rPr>
        <w:t>list</w:t>
      </w:r>
      <w:proofErr w:type="spellEnd"/>
      <w:r w:rsidRPr="003505C3">
        <w:rPr>
          <w:rFonts w:ascii="Arial" w:hAnsi="Arial" w:cs="Arial"/>
          <w:sz w:val="20"/>
          <w:szCs w:val="16"/>
          <w:lang w:val="fr-FR"/>
        </w:rPr>
        <w:t xml:space="preserve"> of bands, the </w:t>
      </w:r>
      <w:proofErr w:type="spellStart"/>
      <w:r w:rsidRPr="003505C3">
        <w:rPr>
          <w:rFonts w:ascii="Arial" w:hAnsi="Arial" w:cs="Arial"/>
          <w:sz w:val="20"/>
          <w:szCs w:val="16"/>
          <w:lang w:val="fr-FR"/>
        </w:rPr>
        <w:t>dropping</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rules</w:t>
      </w:r>
      <w:proofErr w:type="spellEnd"/>
      <w:r w:rsidRPr="003505C3">
        <w:rPr>
          <w:rFonts w:ascii="Arial" w:hAnsi="Arial" w:cs="Arial"/>
          <w:sz w:val="20"/>
          <w:szCs w:val="16"/>
          <w:lang w:val="fr-FR"/>
        </w:rPr>
        <w:t xml:space="preserve"> / timelines </w:t>
      </w:r>
      <w:proofErr w:type="spellStart"/>
      <w:r w:rsidRPr="003505C3">
        <w:rPr>
          <w:rFonts w:ascii="Arial" w:hAnsi="Arial" w:cs="Arial"/>
          <w:sz w:val="20"/>
          <w:szCs w:val="16"/>
          <w:lang w:val="fr-FR"/>
        </w:rPr>
        <w:t>apply</w:t>
      </w:r>
      <w:proofErr w:type="spellEnd"/>
      <w:r w:rsidRPr="003505C3">
        <w:rPr>
          <w:rFonts w:ascii="Arial" w:hAnsi="Arial" w:cs="Arial"/>
          <w:sz w:val="20"/>
          <w:szCs w:val="16"/>
          <w:lang w:val="fr-FR"/>
        </w:rPr>
        <w:t xml:space="preserve"> to the bands </w:t>
      </w:r>
      <w:proofErr w:type="spellStart"/>
      <w:r w:rsidRPr="003505C3">
        <w:rPr>
          <w:rFonts w:ascii="Arial" w:hAnsi="Arial" w:cs="Arial"/>
          <w:sz w:val="20"/>
          <w:szCs w:val="16"/>
          <w:lang w:val="fr-FR"/>
        </w:rPr>
        <w:t>indicated</w:t>
      </w:r>
      <w:proofErr w:type="spellEnd"/>
      <w:r w:rsidRPr="003505C3">
        <w:rPr>
          <w:rFonts w:ascii="Arial" w:hAnsi="Arial" w:cs="Arial"/>
          <w:sz w:val="20"/>
          <w:szCs w:val="16"/>
          <w:lang w:val="fr-FR"/>
        </w:rPr>
        <w:t xml:space="preserve"> by the </w:t>
      </w:r>
      <w:proofErr w:type="spellStart"/>
      <w:r w:rsidRPr="003505C3">
        <w:rPr>
          <w:rFonts w:ascii="Arial" w:hAnsi="Arial" w:cs="Arial"/>
          <w:sz w:val="20"/>
          <w:szCs w:val="16"/>
          <w:lang w:val="fr-FR"/>
        </w:rPr>
        <w:t>list</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requires</w:t>
      </w:r>
      <w:proofErr w:type="spellEnd"/>
      <w:r w:rsidRPr="003505C3">
        <w:rPr>
          <w:rFonts w:ascii="Arial" w:hAnsi="Arial" w:cs="Arial"/>
          <w:sz w:val="20"/>
          <w:szCs w:val="16"/>
          <w:lang w:val="fr-FR"/>
        </w:rPr>
        <w:t xml:space="preserve"> update in RAN1 </w:t>
      </w:r>
      <w:proofErr w:type="spellStart"/>
      <w:r w:rsidRPr="003505C3">
        <w:rPr>
          <w:rFonts w:ascii="Arial" w:hAnsi="Arial" w:cs="Arial"/>
          <w:sz w:val="20"/>
          <w:szCs w:val="16"/>
          <w:lang w:val="fr-FR"/>
        </w:rPr>
        <w:t>specs</w:t>
      </w:r>
      <w:proofErr w:type="spellEnd"/>
      <w:r w:rsidRPr="003505C3">
        <w:rPr>
          <w:rFonts w:ascii="Arial" w:hAnsi="Arial" w:cs="Arial"/>
          <w:sz w:val="20"/>
          <w:szCs w:val="16"/>
          <w:lang w:val="fr-FR"/>
        </w:rPr>
        <w:t>).</w:t>
      </w:r>
    </w:p>
    <w:p w14:paraId="34A47E0E" w14:textId="700CEC2C" w:rsidR="003505C3" w:rsidRPr="003505C3" w:rsidRDefault="003505C3" w:rsidP="003505C3">
      <w:pPr>
        <w:rPr>
          <w:rStyle w:val="Emphasis"/>
          <w:rFonts w:ascii="Arial" w:hAnsi="Arial" w:cs="Arial"/>
          <w:i w:val="0"/>
          <w:iCs w:val="0"/>
          <w:sz w:val="20"/>
          <w:szCs w:val="16"/>
          <w:lang w:val="fr-FR"/>
        </w:rPr>
      </w:pPr>
      <w:r w:rsidRPr="003505C3">
        <w:rPr>
          <w:rFonts w:ascii="Arial" w:hAnsi="Arial" w:cs="Arial"/>
          <w:sz w:val="20"/>
          <w:szCs w:val="16"/>
          <w:lang w:val="fr-FR"/>
        </w:rPr>
        <w:t>Note</w:t>
      </w:r>
      <w:r w:rsidR="009F0800">
        <w:rPr>
          <w:rFonts w:ascii="Arial" w:hAnsi="Arial" w:cs="Arial"/>
          <w:sz w:val="20"/>
          <w:szCs w:val="16"/>
          <w:lang w:val="fr-FR"/>
        </w:rPr>
        <w:t> </w:t>
      </w:r>
      <w:r w:rsidRPr="003505C3">
        <w:rPr>
          <w:rFonts w:ascii="Arial" w:hAnsi="Arial" w:cs="Arial"/>
          <w:sz w:val="20"/>
          <w:szCs w:val="16"/>
          <w:lang w:val="fr-FR"/>
        </w:rPr>
        <w:t xml:space="preserve">: the new UE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has no impact on the </w:t>
      </w:r>
      <w:proofErr w:type="spellStart"/>
      <w:r w:rsidRPr="003505C3">
        <w:rPr>
          <w:rFonts w:ascii="Arial" w:hAnsi="Arial" w:cs="Arial"/>
          <w:sz w:val="20"/>
          <w:szCs w:val="16"/>
          <w:lang w:val="fr-FR"/>
        </w:rPr>
        <w:t>legacy</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w:t>
      </w:r>
      <w:proofErr w:type="spellStart"/>
      <w:r w:rsidRPr="003505C3">
        <w:rPr>
          <w:rFonts w:ascii="Arial" w:hAnsi="Arial" w:cs="Arial"/>
          <w:i/>
          <w:sz w:val="20"/>
          <w:szCs w:val="16"/>
          <w:lang w:val="fr-FR"/>
        </w:rPr>
        <w:t>txSwitchImpactToRx</w:t>
      </w:r>
      <w:proofErr w:type="spellEnd"/>
      <w:r w:rsidRPr="003505C3">
        <w:rPr>
          <w:rFonts w:ascii="Arial" w:hAnsi="Arial" w:cs="Arial"/>
          <w:sz w:val="20"/>
          <w:szCs w:val="16"/>
          <w:lang w:val="fr-FR"/>
        </w:rPr>
        <w:t xml:space="preserve"> and </w:t>
      </w:r>
      <w:proofErr w:type="spellStart"/>
      <w:r w:rsidRPr="003505C3">
        <w:rPr>
          <w:rFonts w:ascii="Arial" w:hAnsi="Arial" w:cs="Arial"/>
          <w:i/>
          <w:sz w:val="20"/>
          <w:szCs w:val="16"/>
          <w:lang w:val="fr-FR"/>
        </w:rPr>
        <w:t>txSwitchWithAnotherBand</w:t>
      </w:r>
      <w:proofErr w:type="spellEnd"/>
    </w:p>
    <w:p w14:paraId="66D2AA86" w14:textId="77777777" w:rsidR="000F32B3" w:rsidRPr="003505C3" w:rsidRDefault="000F32B3" w:rsidP="00EF550E">
      <w:pPr>
        <w:rPr>
          <w:lang w:val="fr-FR"/>
        </w:rPr>
      </w:pPr>
    </w:p>
    <w:p w14:paraId="33333695" w14:textId="77777777" w:rsidR="00EF550E" w:rsidRDefault="00EF550E" w:rsidP="00EF550E"/>
    <w:tbl>
      <w:tblPr>
        <w:tblStyle w:val="TableGrid"/>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proofErr w:type="spellStart"/>
            <w:r>
              <w:rPr>
                <w:rFonts w:eastAsiaTheme="minorEastAsia" w:hint="eastAsia"/>
                <w:sz w:val="18"/>
                <w:szCs w:val="18"/>
                <w:lang w:val="fr-FR"/>
              </w:rPr>
              <w:t>A</w:t>
            </w:r>
            <w:r>
              <w:rPr>
                <w:rFonts w:eastAsiaTheme="minorEastAsia"/>
                <w:sz w:val="18"/>
                <w:szCs w:val="18"/>
                <w:lang w:val="fr-FR"/>
              </w:rPr>
              <w:t>gree</w:t>
            </w:r>
            <w:proofErr w:type="spellEnd"/>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proofErr w:type="spellStart"/>
            <w:r>
              <w:rPr>
                <w:rFonts w:eastAsiaTheme="minorEastAsia"/>
                <w:sz w:val="18"/>
                <w:szCs w:val="18"/>
                <w:lang w:val="fr-FR"/>
              </w:rPr>
              <w:t>Agree</w:t>
            </w:r>
            <w:proofErr w:type="spellEnd"/>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proofErr w:type="spellStart"/>
            <w:r>
              <w:rPr>
                <w:rFonts w:eastAsiaTheme="minorEastAsia"/>
                <w:sz w:val="18"/>
                <w:szCs w:val="18"/>
                <w:lang w:val="fr-FR"/>
              </w:rPr>
              <w:t>Agree</w:t>
            </w:r>
            <w:proofErr w:type="spellEnd"/>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proofErr w:type="spellStart"/>
            <w:r>
              <w:rPr>
                <w:rFonts w:eastAsia="Malgun Gothic" w:hint="eastAsia"/>
                <w:sz w:val="18"/>
                <w:szCs w:val="18"/>
                <w:lang w:val="fr-FR" w:eastAsia="ko-KR"/>
              </w:rPr>
              <w:t>Agree</w:t>
            </w:r>
            <w:proofErr w:type="spellEnd"/>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proofErr w:type="spellStart"/>
            <w:r>
              <w:rPr>
                <w:rFonts w:eastAsia="Malgun Gothic"/>
                <w:sz w:val="18"/>
                <w:szCs w:val="18"/>
                <w:lang w:val="fr-FR" w:eastAsia="ko-KR"/>
              </w:rPr>
              <w:t>Agree</w:t>
            </w:r>
            <w:proofErr w:type="spellEnd"/>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proofErr w:type="spellStart"/>
            <w:r>
              <w:rPr>
                <w:rFonts w:eastAsia="Malgun Gothic"/>
                <w:sz w:val="18"/>
                <w:szCs w:val="18"/>
                <w:lang w:val="fr-FR" w:eastAsia="ko-KR"/>
              </w:rPr>
              <w:t>Futurewei</w:t>
            </w:r>
            <w:proofErr w:type="spellEnd"/>
          </w:p>
        </w:tc>
        <w:tc>
          <w:tcPr>
            <w:tcW w:w="6429" w:type="dxa"/>
          </w:tcPr>
          <w:p w14:paraId="78E52575" w14:textId="037039FF" w:rsidR="002B51CE" w:rsidRDefault="002B51CE" w:rsidP="00EB79BD">
            <w:pPr>
              <w:rPr>
                <w:rFonts w:eastAsia="Malgun Gothic"/>
                <w:sz w:val="18"/>
                <w:szCs w:val="18"/>
                <w:lang w:val="fr-FR" w:eastAsia="ko-KR"/>
              </w:rPr>
            </w:pPr>
            <w:proofErr w:type="spellStart"/>
            <w:r>
              <w:rPr>
                <w:rFonts w:eastAsia="Malgun Gothic"/>
                <w:sz w:val="18"/>
                <w:szCs w:val="18"/>
                <w:lang w:val="fr-FR" w:eastAsia="ko-KR"/>
              </w:rPr>
              <w:t>Agree</w:t>
            </w:r>
            <w:proofErr w:type="spellEnd"/>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proofErr w:type="spellStart"/>
            <w:r>
              <w:rPr>
                <w:rFonts w:eastAsiaTheme="minorEastAsia" w:hint="eastAsia"/>
                <w:sz w:val="18"/>
                <w:szCs w:val="18"/>
                <w:lang w:val="fr-FR"/>
              </w:rPr>
              <w:t>Agree</w:t>
            </w:r>
            <w:proofErr w:type="spellEnd"/>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 xml:space="preserve">OK in </w:t>
            </w:r>
            <w:proofErr w:type="spellStart"/>
            <w:r>
              <w:rPr>
                <w:rFonts w:eastAsia="Malgun Gothic"/>
                <w:sz w:val="18"/>
                <w:szCs w:val="18"/>
                <w:lang w:val="fr-FR" w:eastAsia="ko-KR"/>
              </w:rPr>
              <w:t>principle</w:t>
            </w:r>
            <w:proofErr w:type="spellEnd"/>
            <w:r>
              <w:rPr>
                <w:rFonts w:eastAsia="Malgun Gothic"/>
                <w:sz w:val="18"/>
                <w:szCs w:val="18"/>
                <w:lang w:val="fr-FR" w:eastAsia="ko-KR"/>
              </w:rPr>
              <w:t xml:space="preserve">.  The agreement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state </w:t>
            </w:r>
            <w:proofErr w:type="spellStart"/>
            <w:r>
              <w:rPr>
                <w:rFonts w:eastAsia="Malgun Gothic"/>
                <w:sz w:val="18"/>
                <w:szCs w:val="18"/>
                <w:lang w:val="fr-FR" w:eastAsia="ko-KR"/>
              </w:rPr>
              <w:t>that</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a Rel-17 UE </w:t>
            </w:r>
            <w:proofErr w:type="spellStart"/>
            <w:r>
              <w:rPr>
                <w:rFonts w:eastAsia="Malgun Gothic"/>
                <w:sz w:val="18"/>
                <w:szCs w:val="18"/>
                <w:lang w:val="fr-FR" w:eastAsia="ko-KR"/>
              </w:rPr>
              <w:t>capability</w:t>
            </w:r>
            <w:proofErr w:type="spellEnd"/>
            <w:r>
              <w:rPr>
                <w:rFonts w:eastAsia="Malgun Gothic"/>
                <w:sz w:val="18"/>
                <w:szCs w:val="18"/>
                <w:lang w:val="fr-FR" w:eastAsia="ko-KR"/>
              </w:rPr>
              <w:t>.</w:t>
            </w:r>
          </w:p>
        </w:tc>
      </w:tr>
      <w:tr w:rsidR="008B6547" w14:paraId="52421E2A" w14:textId="77777777" w:rsidTr="002E4E29">
        <w:tc>
          <w:tcPr>
            <w:tcW w:w="1867" w:type="dxa"/>
          </w:tcPr>
          <w:p w14:paraId="22F56C0C" w14:textId="5691BB35" w:rsidR="008B6547" w:rsidRPr="008B6547" w:rsidRDefault="008B6547" w:rsidP="008B6547">
            <w:pPr>
              <w:rPr>
                <w:rFonts w:eastAsia="Malgun Gothic"/>
                <w:sz w:val="18"/>
                <w:szCs w:val="18"/>
                <w:lang w:eastAsia="ko-K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Malgun Gothic"/>
                <w:sz w:val="18"/>
                <w:szCs w:val="18"/>
                <w:lang w:val="fr-FR" w:eastAsia="ko-KR"/>
              </w:rPr>
            </w:pPr>
            <w:proofErr w:type="spellStart"/>
            <w:r>
              <w:rPr>
                <w:rFonts w:eastAsiaTheme="minorEastAsia"/>
                <w:sz w:val="18"/>
                <w:szCs w:val="18"/>
                <w:lang w:val="fr-FR"/>
              </w:rPr>
              <w:t>Agree</w:t>
            </w:r>
            <w:proofErr w:type="spellEnd"/>
            <w:r>
              <w:rPr>
                <w:rFonts w:eastAsiaTheme="minorEastAsia"/>
                <w:sz w:val="18"/>
                <w:szCs w:val="18"/>
                <w:lang w:val="fr-FR"/>
              </w:rPr>
              <w:t xml:space="preserve"> in </w:t>
            </w:r>
            <w:proofErr w:type="spellStart"/>
            <w:r>
              <w:rPr>
                <w:rFonts w:eastAsiaTheme="minorEastAsia"/>
                <w:sz w:val="18"/>
                <w:szCs w:val="18"/>
                <w:lang w:val="fr-FR"/>
              </w:rPr>
              <w:t>principle</w:t>
            </w:r>
            <w:proofErr w:type="spellEnd"/>
            <w:r>
              <w:rPr>
                <w:rFonts w:eastAsiaTheme="minorEastAsia"/>
                <w:sz w:val="18"/>
                <w:szCs w:val="18"/>
                <w:lang w:val="fr-FR"/>
              </w:rPr>
              <w:t xml:space="preserve">. But RF hardware sharing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considered</w:t>
            </w:r>
            <w:proofErr w:type="spellEnd"/>
            <w:r>
              <w:rPr>
                <w:rFonts w:eastAsiaTheme="minorEastAsia"/>
                <w:sz w:val="18"/>
                <w:szCs w:val="18"/>
                <w:lang w:val="fr-FR"/>
              </w:rPr>
              <w:t xml:space="preserve"> in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capability</w:t>
            </w:r>
            <w:proofErr w:type="spellEnd"/>
            <w:r>
              <w:rPr>
                <w:rFonts w:eastAsiaTheme="minorEastAsia"/>
                <w:sz w:val="18"/>
                <w:szCs w:val="18"/>
                <w:lang w:val="fr-FR"/>
              </w:rPr>
              <w:t xml:space="preserve">, </w:t>
            </w:r>
            <w:proofErr w:type="spellStart"/>
            <w:r>
              <w:rPr>
                <w:rFonts w:eastAsiaTheme="minorEastAsia"/>
                <w:sz w:val="18"/>
                <w:szCs w:val="18"/>
                <w:lang w:val="fr-FR"/>
              </w:rPr>
              <w:t>which</w:t>
            </w:r>
            <w:proofErr w:type="spellEnd"/>
            <w:r>
              <w:rPr>
                <w:rFonts w:eastAsiaTheme="minorEastAsia"/>
                <w:sz w:val="18"/>
                <w:szCs w:val="18"/>
                <w:lang w:val="fr-FR"/>
              </w:rPr>
              <w:t xml:space="preserve"> </w:t>
            </w:r>
            <w:proofErr w:type="spellStart"/>
            <w:r>
              <w:rPr>
                <w:rFonts w:eastAsiaTheme="minorEastAsia"/>
                <w:sz w:val="18"/>
                <w:szCs w:val="18"/>
                <w:lang w:val="fr-FR"/>
              </w:rPr>
              <w:t>could</w:t>
            </w:r>
            <w:proofErr w:type="spellEnd"/>
            <w:r>
              <w:rPr>
                <w:rFonts w:eastAsiaTheme="minorEastAsia"/>
                <w:sz w:val="18"/>
                <w:szCs w:val="18"/>
                <w:lang w:val="fr-FR"/>
              </w:rPr>
              <w:t xml:space="preserve"> impact the </w:t>
            </w:r>
            <w:proofErr w:type="spellStart"/>
            <w:r>
              <w:rPr>
                <w:rFonts w:eastAsiaTheme="minorEastAsia"/>
                <w:sz w:val="18"/>
                <w:szCs w:val="18"/>
                <w:lang w:val="fr-FR"/>
              </w:rPr>
              <w:t>prioritization</w:t>
            </w:r>
            <w:proofErr w:type="spellEnd"/>
            <w:r>
              <w:rPr>
                <w:rFonts w:eastAsiaTheme="minorEastAsia"/>
                <w:sz w:val="18"/>
                <w:szCs w:val="18"/>
                <w:lang w:val="fr-FR"/>
              </w:rPr>
              <w:t xml:space="preserve"> </w:t>
            </w:r>
            <w:proofErr w:type="spellStart"/>
            <w:r>
              <w:rPr>
                <w:rFonts w:eastAsiaTheme="minorEastAsia"/>
                <w:sz w:val="18"/>
                <w:szCs w:val="18"/>
                <w:lang w:val="fr-FR"/>
              </w:rPr>
              <w:t>rules</w:t>
            </w:r>
            <w:proofErr w:type="spellEnd"/>
            <w:r>
              <w:rPr>
                <w:rFonts w:eastAsiaTheme="minorEastAsia"/>
                <w:sz w:val="18"/>
                <w:szCs w:val="18"/>
                <w:lang w:val="fr-FR"/>
              </w:rPr>
              <w:t xml:space="preserve"> for carrier </w:t>
            </w:r>
            <w:proofErr w:type="spellStart"/>
            <w:r>
              <w:rPr>
                <w:rFonts w:eastAsiaTheme="minorEastAsia"/>
                <w:sz w:val="18"/>
                <w:szCs w:val="18"/>
                <w:lang w:val="fr-FR"/>
              </w:rPr>
              <w:t>switching</w:t>
            </w:r>
            <w:proofErr w:type="spellEnd"/>
            <w:r>
              <w:rPr>
                <w:rFonts w:eastAsiaTheme="minorEastAsia"/>
                <w:sz w:val="18"/>
                <w:szCs w:val="18"/>
                <w:lang w:val="fr-FR"/>
              </w:rPr>
              <w:t xml:space="preserve">. For </w:t>
            </w:r>
            <w:proofErr w:type="spellStart"/>
            <w:r>
              <w:rPr>
                <w:rFonts w:eastAsiaTheme="minorEastAsia"/>
                <w:sz w:val="18"/>
                <w:szCs w:val="18"/>
                <w:lang w:val="fr-FR"/>
              </w:rPr>
              <w:t>example</w:t>
            </w:r>
            <w:proofErr w:type="spellEnd"/>
            <w:r>
              <w:rPr>
                <w:rFonts w:eastAsiaTheme="minorEastAsia"/>
                <w:sz w:val="18"/>
                <w:szCs w:val="18"/>
                <w:lang w:val="fr-FR"/>
              </w:rPr>
              <w:t xml:space="preserve">, 2Tx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configured</w:t>
            </w:r>
            <w:proofErr w:type="spellEnd"/>
            <w:r>
              <w:rPr>
                <w:rFonts w:eastAsiaTheme="minorEastAsia"/>
                <w:sz w:val="18"/>
                <w:szCs w:val="18"/>
                <w:lang w:val="fr-FR"/>
              </w:rPr>
              <w:t xml:space="preserve"> in CC1 (</w:t>
            </w:r>
            <w:proofErr w:type="spellStart"/>
            <w:r>
              <w:rPr>
                <w:rFonts w:eastAsiaTheme="minorEastAsia"/>
                <w:sz w:val="18"/>
                <w:szCs w:val="18"/>
                <w:lang w:val="fr-FR"/>
              </w:rPr>
              <w:t>affected</w:t>
            </w:r>
            <w:proofErr w:type="spellEnd"/>
            <w:r>
              <w:rPr>
                <w:rFonts w:eastAsiaTheme="minorEastAsia"/>
                <w:sz w:val="18"/>
                <w:szCs w:val="18"/>
                <w:lang w:val="fr-FR"/>
              </w:rPr>
              <w:t xml:space="preserve"> CC) and 1Tx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configured</w:t>
            </w:r>
            <w:proofErr w:type="spellEnd"/>
            <w:r>
              <w:rPr>
                <w:rFonts w:eastAsiaTheme="minorEastAsia"/>
                <w:sz w:val="18"/>
                <w:szCs w:val="18"/>
                <w:lang w:val="fr-FR"/>
              </w:rPr>
              <w:t xml:space="preserve"> in CC2 (Target CC). One of 2Tx in CC1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shared</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1Tx in CC2</w:t>
            </w:r>
            <w:r>
              <w:rPr>
                <w:rFonts w:eastAsiaTheme="minorEastAsia" w:hint="eastAsia"/>
                <w:sz w:val="18"/>
                <w:szCs w:val="18"/>
                <w:lang w:val="fr-FR"/>
              </w:rPr>
              <w:t>.</w:t>
            </w:r>
            <w:r>
              <w:rPr>
                <w:rFonts w:eastAsiaTheme="minorEastAsia"/>
                <w:sz w:val="18"/>
                <w:szCs w:val="18"/>
                <w:lang w:val="fr-FR"/>
              </w:rPr>
              <w:t xml:space="preserve"> In </w:t>
            </w:r>
            <w:proofErr w:type="spellStart"/>
            <w:r>
              <w:rPr>
                <w:rFonts w:eastAsiaTheme="minorEastAsia"/>
                <w:sz w:val="18"/>
                <w:szCs w:val="18"/>
                <w:lang w:val="fr-FR"/>
              </w:rPr>
              <w:t>this</w:t>
            </w:r>
            <w:proofErr w:type="spellEnd"/>
            <w:r>
              <w:rPr>
                <w:rFonts w:eastAsiaTheme="minorEastAsia"/>
                <w:sz w:val="18"/>
                <w:szCs w:val="18"/>
                <w:lang w:val="fr-FR"/>
              </w:rPr>
              <w:t xml:space="preserve"> case 1Tx transmission in CC1 </w:t>
            </w:r>
            <w:proofErr w:type="spellStart"/>
            <w:r>
              <w:rPr>
                <w:rFonts w:eastAsiaTheme="minorEastAsia"/>
                <w:sz w:val="18"/>
                <w:szCs w:val="18"/>
                <w:lang w:val="fr-FR"/>
              </w:rPr>
              <w:t>may</w:t>
            </w:r>
            <w:proofErr w:type="spellEnd"/>
            <w:r>
              <w:rPr>
                <w:rFonts w:eastAsiaTheme="minorEastAsia"/>
                <w:sz w:val="18"/>
                <w:szCs w:val="18"/>
                <w:lang w:val="fr-FR"/>
              </w:rPr>
              <w:t xml:space="preserve"> not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impacted</w:t>
            </w:r>
            <w:proofErr w:type="spellEnd"/>
            <w:r>
              <w:rPr>
                <w:rFonts w:eastAsiaTheme="minorEastAsia"/>
                <w:sz w:val="18"/>
                <w:szCs w:val="18"/>
                <w:lang w:val="fr-FR"/>
              </w:rPr>
              <w:t xml:space="preserve"> but 2Tx transmission in CC1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impacted</w:t>
            </w:r>
            <w:proofErr w:type="spellEnd"/>
            <w:r>
              <w:rPr>
                <w:rFonts w:eastAsiaTheme="minorEastAsia"/>
                <w:sz w:val="18"/>
                <w:szCs w:val="18"/>
                <w:lang w:val="fr-FR"/>
              </w:rPr>
              <w:t xml:space="preserve"> </w:t>
            </w:r>
            <w:proofErr w:type="spellStart"/>
            <w:r>
              <w:rPr>
                <w:rFonts w:eastAsiaTheme="minorEastAsia"/>
                <w:sz w:val="18"/>
                <w:szCs w:val="18"/>
                <w:lang w:val="fr-FR"/>
              </w:rPr>
              <w:t>when</w:t>
            </w:r>
            <w:proofErr w:type="spellEnd"/>
            <w:r>
              <w:rPr>
                <w:rFonts w:eastAsiaTheme="minorEastAsia"/>
                <w:sz w:val="18"/>
                <w:szCs w:val="18"/>
                <w:lang w:val="fr-FR"/>
              </w:rPr>
              <w:t xml:space="preserve"> SRS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triggered</w:t>
            </w:r>
            <w:proofErr w:type="spellEnd"/>
            <w:r>
              <w:rPr>
                <w:rFonts w:eastAsiaTheme="minorEastAsia"/>
                <w:sz w:val="18"/>
                <w:szCs w:val="18"/>
                <w:lang w:val="fr-FR"/>
              </w:rPr>
              <w:t xml:space="preserve"> and </w:t>
            </w:r>
            <w:proofErr w:type="spellStart"/>
            <w:r>
              <w:rPr>
                <w:rFonts w:eastAsiaTheme="minorEastAsia"/>
                <w:sz w:val="18"/>
                <w:szCs w:val="18"/>
                <w:lang w:val="fr-FR"/>
              </w:rPr>
              <w:t>transmitted</w:t>
            </w:r>
            <w:proofErr w:type="spellEnd"/>
            <w:r>
              <w:rPr>
                <w:rFonts w:eastAsiaTheme="minorEastAsia"/>
                <w:sz w:val="18"/>
                <w:szCs w:val="18"/>
                <w:lang w:val="fr-FR"/>
              </w:rPr>
              <w:t xml:space="preserve"> in CC2. </w:t>
            </w:r>
            <w:proofErr w:type="spellStart"/>
            <w:r>
              <w:rPr>
                <w:rFonts w:eastAsiaTheme="minorEastAsia"/>
                <w:sz w:val="18"/>
                <w:szCs w:val="18"/>
                <w:lang w:val="fr-FR"/>
              </w:rPr>
              <w:t>Then</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the </w:t>
            </w:r>
            <w:proofErr w:type="spellStart"/>
            <w:r>
              <w:rPr>
                <w:rFonts w:eastAsiaTheme="minorEastAsia"/>
                <w:sz w:val="18"/>
                <w:szCs w:val="18"/>
                <w:lang w:val="fr-FR"/>
              </w:rPr>
              <w:t>working</w:t>
            </w:r>
            <w:proofErr w:type="spellEnd"/>
            <w:r>
              <w:rPr>
                <w:rFonts w:eastAsiaTheme="minorEastAsia"/>
                <w:sz w:val="18"/>
                <w:szCs w:val="18"/>
                <w:lang w:val="fr-FR"/>
              </w:rPr>
              <w:t xml:space="preserve"> </w:t>
            </w:r>
            <w:proofErr w:type="spellStart"/>
            <w:r>
              <w:rPr>
                <w:rFonts w:eastAsiaTheme="minorEastAsia"/>
                <w:sz w:val="18"/>
                <w:szCs w:val="18"/>
                <w:lang w:val="fr-FR"/>
              </w:rPr>
              <w:t>assumption</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cannot</w:t>
            </w:r>
            <w:proofErr w:type="spellEnd"/>
            <w:r>
              <w:rPr>
                <w:rFonts w:eastAsiaTheme="minorEastAsia"/>
                <w:sz w:val="18"/>
                <w:szCs w:val="18"/>
                <w:lang w:val="fr-FR"/>
              </w:rPr>
              <w:t xml:space="preserve"> transmit </w:t>
            </w:r>
            <w:proofErr w:type="spellStart"/>
            <w:r>
              <w:rPr>
                <w:rFonts w:eastAsiaTheme="minorEastAsia"/>
                <w:sz w:val="18"/>
                <w:szCs w:val="18"/>
                <w:lang w:val="fr-FR"/>
              </w:rPr>
              <w:t>any</w:t>
            </w:r>
            <w:proofErr w:type="spellEnd"/>
            <w:r>
              <w:rPr>
                <w:rFonts w:eastAsiaTheme="minorEastAsia"/>
                <w:sz w:val="18"/>
                <w:szCs w:val="18"/>
                <w:lang w:val="fr-FR"/>
              </w:rPr>
              <w:t xml:space="preserve"> </w:t>
            </w:r>
            <w:proofErr w:type="spellStart"/>
            <w:r>
              <w:rPr>
                <w:rFonts w:eastAsiaTheme="minorEastAsia"/>
                <w:sz w:val="18"/>
                <w:szCs w:val="18"/>
                <w:lang w:val="fr-FR"/>
              </w:rPr>
              <w:lastRenderedPageBreak/>
              <w:t>channel</w:t>
            </w:r>
            <w:proofErr w:type="spellEnd"/>
            <w:r>
              <w:rPr>
                <w:rFonts w:eastAsiaTheme="minorEastAsia"/>
                <w:sz w:val="18"/>
                <w:szCs w:val="18"/>
                <w:lang w:val="fr-FR"/>
              </w:rPr>
              <w:t xml:space="preserve">/signal in CC1, </w:t>
            </w:r>
            <w:proofErr w:type="spellStart"/>
            <w:r>
              <w:rPr>
                <w:rFonts w:eastAsiaTheme="minorEastAsia"/>
                <w:sz w:val="18"/>
                <w:szCs w:val="18"/>
                <w:lang w:val="fr-FR"/>
              </w:rPr>
              <w:t>while</w:t>
            </w:r>
            <w:proofErr w:type="spellEnd"/>
            <w:r>
              <w:rPr>
                <w:rFonts w:eastAsiaTheme="minorEastAsia"/>
                <w:sz w:val="18"/>
                <w:szCs w:val="18"/>
                <w:lang w:val="fr-FR"/>
              </w:rPr>
              <w:t xml:space="preserve"> 1TX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effectively</w:t>
            </w:r>
            <w:proofErr w:type="spellEnd"/>
            <w:r>
              <w:rPr>
                <w:rFonts w:eastAsiaTheme="minorEastAsia"/>
                <w:sz w:val="18"/>
                <w:szCs w:val="18"/>
                <w:lang w:val="fr-FR"/>
              </w:rPr>
              <w:t xml:space="preserve"> possible. As a </w:t>
            </w:r>
            <w:proofErr w:type="spellStart"/>
            <w:r>
              <w:rPr>
                <w:rFonts w:eastAsiaTheme="minorEastAsia"/>
                <w:sz w:val="18"/>
                <w:szCs w:val="18"/>
                <w:lang w:val="fr-FR"/>
              </w:rPr>
              <w:t>result</w:t>
            </w:r>
            <w:proofErr w:type="spellEnd"/>
            <w:r>
              <w:rPr>
                <w:rFonts w:eastAsiaTheme="minorEastAsia"/>
                <w:sz w:val="18"/>
                <w:szCs w:val="18"/>
                <w:lang w:val="fr-FR"/>
              </w:rPr>
              <w:t xml:space="preserve">, the system performance </w:t>
            </w:r>
            <w:proofErr w:type="spellStart"/>
            <w:r>
              <w:rPr>
                <w:rFonts w:eastAsiaTheme="minorEastAsia"/>
                <w:sz w:val="18"/>
                <w:szCs w:val="18"/>
                <w:lang w:val="fr-FR"/>
              </w:rPr>
              <w:t>would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degraded</w:t>
            </w:r>
            <w:proofErr w:type="spellEnd"/>
            <w:r>
              <w:rPr>
                <w:rFonts w:eastAsiaTheme="minorEastAsia"/>
                <w:sz w:val="18"/>
                <w:szCs w:val="18"/>
                <w:lang w:val="fr-FR"/>
              </w:rPr>
              <w:t xml:space="preserve">. </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proofErr w:type="spellStart"/>
            <w:r>
              <w:rPr>
                <w:rFonts w:eastAsia="Malgun Gothic"/>
                <w:sz w:val="18"/>
                <w:szCs w:val="18"/>
                <w:lang w:val="fr-FR" w:eastAsia="ko-KR"/>
              </w:rPr>
              <w:lastRenderedPageBreak/>
              <w:t>Moderator</w:t>
            </w:r>
            <w:proofErr w:type="spellEnd"/>
            <w:r>
              <w:rPr>
                <w:rFonts w:eastAsia="Malgun Gothic"/>
                <w:sz w:val="18"/>
                <w:szCs w:val="18"/>
                <w:lang w:val="fr-FR" w:eastAsia="ko-KR"/>
              </w:rPr>
              <w:t xml:space="preserve">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 xml:space="preserve">Propose to </w:t>
            </w:r>
            <w:proofErr w:type="spellStart"/>
            <w:r>
              <w:rPr>
                <w:rFonts w:eastAsia="Malgun Gothic"/>
                <w:sz w:val="18"/>
                <w:szCs w:val="18"/>
                <w:lang w:val="fr-FR" w:eastAsia="ko-KR"/>
              </w:rPr>
              <w:t>confirm</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working</w:t>
            </w:r>
            <w:proofErr w:type="spellEnd"/>
            <w:r>
              <w:rPr>
                <w:rFonts w:eastAsia="Malgun Gothic"/>
                <w:sz w:val="18"/>
                <w:szCs w:val="18"/>
                <w:lang w:val="fr-FR" w:eastAsia="ko-KR"/>
              </w:rPr>
              <w:t xml:space="preserve"> </w:t>
            </w:r>
            <w:proofErr w:type="spellStart"/>
            <w:r>
              <w:rPr>
                <w:rFonts w:eastAsia="Malgun Gothic"/>
                <w:sz w:val="18"/>
                <w:szCs w:val="18"/>
                <w:lang w:val="fr-FR" w:eastAsia="ko-KR"/>
              </w:rPr>
              <w:t>assumption</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w:t>
            </w:r>
            <w:proofErr w:type="spellStart"/>
            <w:r>
              <w:rPr>
                <w:rFonts w:eastAsia="Malgun Gothic"/>
                <w:sz w:val="18"/>
                <w:szCs w:val="18"/>
                <w:lang w:val="fr-FR" w:eastAsia="ko-KR"/>
              </w:rPr>
              <w:t>folllowing</w:t>
            </w:r>
            <w:proofErr w:type="spellEnd"/>
            <w:r>
              <w:rPr>
                <w:rFonts w:eastAsia="Malgun Gothic"/>
                <w:sz w:val="18"/>
                <w:szCs w:val="18"/>
                <w:lang w:val="fr-FR" w:eastAsia="ko-KR"/>
              </w:rPr>
              <w:t xml:space="preserve"> </w:t>
            </w:r>
            <w:proofErr w:type="spellStart"/>
            <w:r>
              <w:rPr>
                <w:rFonts w:eastAsia="Malgun Gothic"/>
                <w:sz w:val="18"/>
                <w:szCs w:val="18"/>
                <w:lang w:val="fr-FR" w:eastAsia="ko-KR"/>
              </w:rPr>
              <w:t>revision</w:t>
            </w:r>
            <w:proofErr w:type="spellEnd"/>
          </w:p>
          <w:p w14:paraId="7B375D57" w14:textId="77777777" w:rsidR="00EC10D2" w:rsidRPr="003505C3" w:rsidRDefault="00EC10D2" w:rsidP="00EC10D2">
            <w:pPr>
              <w:rPr>
                <w:rFonts w:ascii="Arial" w:hAnsi="Arial" w:cs="Arial"/>
                <w:b/>
                <w:szCs w:val="16"/>
                <w:highlight w:val="darkYellow"/>
                <w:lang w:val="fr-FR"/>
              </w:rPr>
            </w:pPr>
            <w:proofErr w:type="spellStart"/>
            <w:r w:rsidRPr="003505C3">
              <w:rPr>
                <w:rFonts w:ascii="Arial" w:hAnsi="Arial" w:cs="Arial"/>
                <w:b/>
                <w:szCs w:val="16"/>
                <w:highlight w:val="darkYellow"/>
                <w:lang w:val="fr-FR"/>
              </w:rPr>
              <w:t>Working</w:t>
            </w:r>
            <w:proofErr w:type="spellEnd"/>
            <w:r w:rsidRPr="003505C3">
              <w:rPr>
                <w:rFonts w:ascii="Arial" w:hAnsi="Arial" w:cs="Arial"/>
                <w:b/>
                <w:szCs w:val="16"/>
                <w:highlight w:val="darkYellow"/>
                <w:lang w:val="fr-FR"/>
              </w:rPr>
              <w:t xml:space="preserve">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w:t>
            </w:r>
            <w:proofErr w:type="spellStart"/>
            <w:r w:rsidRPr="003505C3">
              <w:rPr>
                <w:rFonts w:ascii="Arial" w:hAnsi="Arial" w:cs="Arial"/>
                <w:szCs w:val="16"/>
                <w:lang w:val="fr-FR"/>
              </w:rPr>
              <w:t>capability</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is</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defined</w:t>
            </w:r>
            <w:proofErr w:type="spellEnd"/>
            <w:r w:rsidRPr="003505C3">
              <w:rPr>
                <w:rFonts w:ascii="Arial" w:hAnsi="Arial" w:cs="Arial"/>
                <w:szCs w:val="16"/>
                <w:lang w:val="fr-FR"/>
              </w:rPr>
              <w:t xml:space="preserve"> as </w:t>
            </w:r>
            <w:proofErr w:type="spellStart"/>
            <w:r w:rsidRPr="003505C3">
              <w:rPr>
                <w:rFonts w:ascii="Arial" w:hAnsi="Arial" w:cs="Arial"/>
                <w:szCs w:val="16"/>
                <w:lang w:val="fr-FR"/>
              </w:rPr>
              <w:t>below</w:t>
            </w:r>
            <w:proofErr w:type="spellEnd"/>
            <w:r w:rsidRPr="003505C3">
              <w:rPr>
                <w:rFonts w:ascii="Arial" w:hAnsi="Arial" w:cs="Arial"/>
                <w:szCs w:val="16"/>
                <w:lang w:val="fr-FR"/>
              </w:rPr>
              <w:t xml:space="preserve">,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For </w:t>
            </w:r>
            <w:proofErr w:type="spellStart"/>
            <w:r w:rsidRPr="003505C3">
              <w:rPr>
                <w:rFonts w:ascii="Arial" w:hAnsi="Arial" w:cs="Arial"/>
                <w:szCs w:val="16"/>
                <w:lang w:val="fr-FR"/>
              </w:rPr>
              <w:t>each</w:t>
            </w:r>
            <w:proofErr w:type="spellEnd"/>
            <w:r w:rsidRPr="003505C3">
              <w:rPr>
                <w:rFonts w:ascii="Arial" w:hAnsi="Arial" w:cs="Arial"/>
                <w:szCs w:val="16"/>
                <w:lang w:val="fr-FR"/>
              </w:rPr>
              <w:t xml:space="preserve"> “source-</w:t>
            </w:r>
            <w:proofErr w:type="spellStart"/>
            <w:r w:rsidRPr="003505C3">
              <w:rPr>
                <w:rFonts w:ascii="Arial" w:hAnsi="Arial" w:cs="Arial"/>
                <w:szCs w:val="16"/>
                <w:lang w:val="fr-FR"/>
              </w:rPr>
              <w:t>target</w:t>
            </w:r>
            <w:proofErr w:type="spellEnd"/>
            <w:r w:rsidRPr="003505C3">
              <w:rPr>
                <w:rFonts w:ascii="Arial" w:hAnsi="Arial" w:cs="Arial"/>
                <w:szCs w:val="16"/>
                <w:lang w:val="fr-FR"/>
              </w:rPr>
              <w:t xml:space="preserve">” pair (as </w:t>
            </w:r>
            <w:proofErr w:type="spellStart"/>
            <w:r w:rsidRPr="003505C3">
              <w:rPr>
                <w:rFonts w:ascii="Arial" w:hAnsi="Arial" w:cs="Arial"/>
                <w:szCs w:val="16"/>
                <w:lang w:val="fr-FR"/>
              </w:rPr>
              <w:t>indicated</w:t>
            </w:r>
            <w:proofErr w:type="spellEnd"/>
            <w:r w:rsidRPr="003505C3">
              <w:rPr>
                <w:rFonts w:ascii="Arial" w:hAnsi="Arial" w:cs="Arial"/>
                <w:szCs w:val="16"/>
                <w:lang w:val="fr-FR"/>
              </w:rPr>
              <w:t xml:space="preserve"> by </w:t>
            </w:r>
            <w:proofErr w:type="spellStart"/>
            <w:r w:rsidRPr="003505C3">
              <w:rPr>
                <w:rFonts w:ascii="Arial" w:hAnsi="Arial" w:cs="Arial"/>
                <w:i/>
                <w:szCs w:val="16"/>
                <w:lang w:val="fr-FR"/>
              </w:rPr>
              <w:t>srs-SwitchingTimesListNR</w:t>
            </w:r>
            <w:proofErr w:type="spellEnd"/>
            <w:r w:rsidRPr="003505C3">
              <w:rPr>
                <w:rFonts w:ascii="Arial" w:hAnsi="Arial" w:cs="Arial"/>
                <w:szCs w:val="16"/>
                <w:lang w:val="fr-FR"/>
              </w:rPr>
              <w:t xml:space="preserve">), the UE can </w:t>
            </w:r>
            <w:proofErr w:type="spellStart"/>
            <w:r w:rsidRPr="003505C3">
              <w:rPr>
                <w:rFonts w:ascii="Arial" w:hAnsi="Arial" w:cs="Arial"/>
                <w:szCs w:val="16"/>
                <w:lang w:val="fr-FR"/>
              </w:rPr>
              <w:t>indicate</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which</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other</w:t>
            </w:r>
            <w:proofErr w:type="spellEnd"/>
            <w:r w:rsidRPr="003505C3">
              <w:rPr>
                <w:rFonts w:ascii="Arial" w:hAnsi="Arial" w:cs="Arial"/>
                <w:szCs w:val="16"/>
                <w:lang w:val="fr-FR"/>
              </w:rPr>
              <w:t xml:space="preserve"> bands in the band combination are </w:t>
            </w:r>
            <w:proofErr w:type="spellStart"/>
            <w:r w:rsidRPr="003505C3">
              <w:rPr>
                <w:rFonts w:ascii="Arial" w:hAnsi="Arial" w:cs="Arial"/>
                <w:szCs w:val="16"/>
                <w:lang w:val="fr-FR"/>
              </w:rPr>
              <w:t>affected</w:t>
            </w:r>
            <w:proofErr w:type="spellEnd"/>
            <w:r w:rsidRPr="003505C3">
              <w:rPr>
                <w:rFonts w:ascii="Arial" w:hAnsi="Arial" w:cs="Arial"/>
                <w:szCs w:val="16"/>
                <w:lang w:val="fr-FR"/>
              </w:rPr>
              <w:t xml:space="preserve"> by the SRS switch. If </w:t>
            </w:r>
            <w:proofErr w:type="spellStart"/>
            <w:r w:rsidRPr="003505C3">
              <w:rPr>
                <w:rFonts w:ascii="Arial" w:hAnsi="Arial" w:cs="Arial"/>
                <w:szCs w:val="16"/>
                <w:lang w:val="fr-FR"/>
              </w:rPr>
              <w:t>this</w:t>
            </w:r>
            <w:proofErr w:type="spellEnd"/>
            <w:r w:rsidRPr="003505C3">
              <w:rPr>
                <w:rFonts w:ascii="Arial" w:hAnsi="Arial" w:cs="Arial"/>
                <w:szCs w:val="16"/>
                <w:lang w:val="fr-FR"/>
              </w:rPr>
              <w:t xml:space="preserve"> new indication </w:t>
            </w:r>
            <w:proofErr w:type="spellStart"/>
            <w:r w:rsidRPr="003505C3">
              <w:rPr>
                <w:rFonts w:ascii="Arial" w:hAnsi="Arial" w:cs="Arial"/>
                <w:szCs w:val="16"/>
                <w:lang w:val="fr-FR"/>
              </w:rPr>
              <w:t>is</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missing</w:t>
            </w:r>
            <w:proofErr w:type="spellEnd"/>
            <w:r w:rsidRPr="003505C3">
              <w:rPr>
                <w:rFonts w:ascii="Arial" w:hAnsi="Arial" w:cs="Arial"/>
                <w:szCs w:val="16"/>
                <w:lang w:val="fr-FR"/>
              </w:rPr>
              <w:t xml:space="preserve">, the UE defaults to Rel-15 </w:t>
            </w:r>
            <w:proofErr w:type="spellStart"/>
            <w:r w:rsidRPr="003505C3">
              <w:rPr>
                <w:rFonts w:ascii="Arial" w:hAnsi="Arial" w:cs="Arial"/>
                <w:szCs w:val="16"/>
                <w:lang w:val="fr-FR"/>
              </w:rPr>
              <w:t>behavior</w:t>
            </w:r>
            <w:proofErr w:type="spellEnd"/>
            <w:r w:rsidRPr="003505C3">
              <w:rPr>
                <w:rFonts w:ascii="Arial" w:hAnsi="Arial" w:cs="Arial"/>
                <w:szCs w:val="16"/>
                <w:lang w:val="fr-FR"/>
              </w:rPr>
              <w:t>.</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If the UE </w:t>
            </w:r>
            <w:proofErr w:type="spellStart"/>
            <w:r w:rsidRPr="003505C3">
              <w:rPr>
                <w:rFonts w:ascii="Arial" w:hAnsi="Arial" w:cs="Arial"/>
                <w:szCs w:val="16"/>
                <w:lang w:val="fr-FR"/>
              </w:rPr>
              <w:t>indicates</w:t>
            </w:r>
            <w:proofErr w:type="spellEnd"/>
            <w:r w:rsidRPr="003505C3">
              <w:rPr>
                <w:rFonts w:ascii="Arial" w:hAnsi="Arial" w:cs="Arial"/>
                <w:szCs w:val="16"/>
                <w:lang w:val="fr-FR"/>
              </w:rPr>
              <w:t xml:space="preserve"> the new </w:t>
            </w:r>
            <w:proofErr w:type="spellStart"/>
            <w:r w:rsidRPr="003505C3">
              <w:rPr>
                <w:rFonts w:ascii="Arial" w:hAnsi="Arial" w:cs="Arial"/>
                <w:szCs w:val="16"/>
                <w:lang w:val="fr-FR"/>
              </w:rPr>
              <w:t>list</w:t>
            </w:r>
            <w:proofErr w:type="spellEnd"/>
            <w:r w:rsidRPr="003505C3">
              <w:rPr>
                <w:rFonts w:ascii="Arial" w:hAnsi="Arial" w:cs="Arial"/>
                <w:szCs w:val="16"/>
                <w:lang w:val="fr-FR"/>
              </w:rPr>
              <w:t xml:space="preserve"> of bands, the </w:t>
            </w:r>
            <w:proofErr w:type="spellStart"/>
            <w:r w:rsidRPr="003505C3">
              <w:rPr>
                <w:rFonts w:ascii="Arial" w:hAnsi="Arial" w:cs="Arial"/>
                <w:szCs w:val="16"/>
                <w:lang w:val="fr-FR"/>
              </w:rPr>
              <w:t>dropping</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rules</w:t>
            </w:r>
            <w:proofErr w:type="spellEnd"/>
            <w:r w:rsidRPr="003505C3">
              <w:rPr>
                <w:rFonts w:ascii="Arial" w:hAnsi="Arial" w:cs="Arial"/>
                <w:szCs w:val="16"/>
                <w:lang w:val="fr-FR"/>
              </w:rPr>
              <w:t xml:space="preserve"> / timelines </w:t>
            </w:r>
            <w:proofErr w:type="spellStart"/>
            <w:r w:rsidRPr="003505C3">
              <w:rPr>
                <w:rFonts w:ascii="Arial" w:hAnsi="Arial" w:cs="Arial"/>
                <w:szCs w:val="16"/>
                <w:lang w:val="fr-FR"/>
              </w:rPr>
              <w:t>apply</w:t>
            </w:r>
            <w:proofErr w:type="spellEnd"/>
            <w:r w:rsidRPr="003505C3">
              <w:rPr>
                <w:rFonts w:ascii="Arial" w:hAnsi="Arial" w:cs="Arial"/>
                <w:szCs w:val="16"/>
                <w:lang w:val="fr-FR"/>
              </w:rPr>
              <w:t xml:space="preserve"> to the bands </w:t>
            </w:r>
            <w:proofErr w:type="spellStart"/>
            <w:r w:rsidRPr="003505C3">
              <w:rPr>
                <w:rFonts w:ascii="Arial" w:hAnsi="Arial" w:cs="Arial"/>
                <w:szCs w:val="16"/>
                <w:lang w:val="fr-FR"/>
              </w:rPr>
              <w:t>indicated</w:t>
            </w:r>
            <w:proofErr w:type="spellEnd"/>
            <w:r w:rsidRPr="003505C3">
              <w:rPr>
                <w:rFonts w:ascii="Arial" w:hAnsi="Arial" w:cs="Arial"/>
                <w:szCs w:val="16"/>
                <w:lang w:val="fr-FR"/>
              </w:rPr>
              <w:t xml:space="preserve"> by the </w:t>
            </w:r>
            <w:proofErr w:type="spellStart"/>
            <w:r w:rsidRPr="003505C3">
              <w:rPr>
                <w:rFonts w:ascii="Arial" w:hAnsi="Arial" w:cs="Arial"/>
                <w:szCs w:val="16"/>
                <w:lang w:val="fr-FR"/>
              </w:rPr>
              <w:t>list</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requires</w:t>
            </w:r>
            <w:proofErr w:type="spellEnd"/>
            <w:r w:rsidRPr="003505C3">
              <w:rPr>
                <w:rFonts w:ascii="Arial" w:hAnsi="Arial" w:cs="Arial"/>
                <w:szCs w:val="16"/>
                <w:lang w:val="fr-FR"/>
              </w:rPr>
              <w:t xml:space="preserve"> update in RAN1 </w:t>
            </w:r>
            <w:proofErr w:type="spellStart"/>
            <w:r w:rsidRPr="003505C3">
              <w:rPr>
                <w:rFonts w:ascii="Arial" w:hAnsi="Arial" w:cs="Arial"/>
                <w:szCs w:val="16"/>
                <w:lang w:val="fr-FR"/>
              </w:rPr>
              <w:t>specs</w:t>
            </w:r>
            <w:proofErr w:type="spellEnd"/>
            <w:r w:rsidRPr="003505C3">
              <w:rPr>
                <w:rFonts w:ascii="Arial" w:hAnsi="Arial" w:cs="Arial"/>
                <w:szCs w:val="16"/>
                <w:lang w:val="fr-FR"/>
              </w:rPr>
              <w:t>).</w:t>
            </w:r>
          </w:p>
          <w:p w14:paraId="595574DA" w14:textId="6E5AD2D7" w:rsidR="00EC10D2" w:rsidRPr="003505C3" w:rsidRDefault="00EC10D2" w:rsidP="00EC10D2">
            <w:pPr>
              <w:rPr>
                <w:rStyle w:val="Emphasis"/>
                <w:rFonts w:ascii="Arial" w:hAnsi="Arial" w:cs="Arial"/>
                <w:i w:val="0"/>
                <w:iCs w:val="0"/>
                <w:szCs w:val="16"/>
                <w:lang w:val="fr-FR"/>
              </w:rPr>
            </w:pPr>
            <w:r w:rsidRPr="003505C3">
              <w:rPr>
                <w:rFonts w:ascii="Arial" w:hAnsi="Arial" w:cs="Arial"/>
                <w:szCs w:val="16"/>
                <w:lang w:val="fr-FR"/>
              </w:rPr>
              <w:t>Note</w:t>
            </w:r>
            <w:r w:rsidR="009F0800">
              <w:rPr>
                <w:rFonts w:ascii="Arial" w:hAnsi="Arial" w:cs="Arial"/>
                <w:szCs w:val="16"/>
                <w:lang w:val="fr-FR"/>
              </w:rPr>
              <w:t> </w:t>
            </w:r>
            <w:r w:rsidRPr="003505C3">
              <w:rPr>
                <w:rFonts w:ascii="Arial" w:hAnsi="Arial" w:cs="Arial"/>
                <w:szCs w:val="16"/>
                <w:lang w:val="fr-FR"/>
              </w:rPr>
              <w:t xml:space="preserve">: the new UE </w:t>
            </w:r>
            <w:proofErr w:type="spellStart"/>
            <w:r w:rsidRPr="003505C3">
              <w:rPr>
                <w:rFonts w:ascii="Arial" w:hAnsi="Arial" w:cs="Arial"/>
                <w:szCs w:val="16"/>
                <w:lang w:val="fr-FR"/>
              </w:rPr>
              <w:t>capability</w:t>
            </w:r>
            <w:proofErr w:type="spellEnd"/>
            <w:r w:rsidRPr="003505C3">
              <w:rPr>
                <w:rFonts w:ascii="Arial" w:hAnsi="Arial" w:cs="Arial"/>
                <w:szCs w:val="16"/>
                <w:lang w:val="fr-FR"/>
              </w:rPr>
              <w:t xml:space="preserve"> has no impact on the </w:t>
            </w:r>
            <w:proofErr w:type="spellStart"/>
            <w:r w:rsidRPr="003505C3">
              <w:rPr>
                <w:rFonts w:ascii="Arial" w:hAnsi="Arial" w:cs="Arial"/>
                <w:szCs w:val="16"/>
                <w:lang w:val="fr-FR"/>
              </w:rPr>
              <w:t>legacy</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capability</w:t>
            </w:r>
            <w:proofErr w:type="spellEnd"/>
            <w:r w:rsidRPr="003505C3">
              <w:rPr>
                <w:rFonts w:ascii="Arial" w:hAnsi="Arial" w:cs="Arial"/>
                <w:szCs w:val="16"/>
                <w:lang w:val="fr-FR"/>
              </w:rPr>
              <w:t xml:space="preserve"> </w:t>
            </w:r>
            <w:proofErr w:type="spellStart"/>
            <w:r w:rsidRPr="003505C3">
              <w:rPr>
                <w:rFonts w:ascii="Arial" w:hAnsi="Arial" w:cs="Arial"/>
                <w:i/>
                <w:szCs w:val="16"/>
                <w:lang w:val="fr-FR"/>
              </w:rPr>
              <w:t>txSwitchImpactToRx</w:t>
            </w:r>
            <w:proofErr w:type="spellEnd"/>
            <w:r w:rsidRPr="003505C3">
              <w:rPr>
                <w:rFonts w:ascii="Arial" w:hAnsi="Arial" w:cs="Arial"/>
                <w:szCs w:val="16"/>
                <w:lang w:val="fr-FR"/>
              </w:rPr>
              <w:t xml:space="preserve"> and </w:t>
            </w:r>
            <w:proofErr w:type="spellStart"/>
            <w:r w:rsidRPr="003505C3">
              <w:rPr>
                <w:rFonts w:ascii="Arial" w:hAnsi="Arial" w:cs="Arial"/>
                <w:i/>
                <w:szCs w:val="16"/>
                <w:lang w:val="fr-FR"/>
              </w:rPr>
              <w:t>txSwitchWithAnotherBand</w:t>
            </w:r>
            <w:proofErr w:type="spellEnd"/>
          </w:p>
          <w:p w14:paraId="7F1BC99C" w14:textId="7A4C9406" w:rsidR="00EC10D2" w:rsidRDefault="00EC10D2" w:rsidP="00AF4E9A">
            <w:pPr>
              <w:rPr>
                <w:rFonts w:eastAsia="Malgun Gothic"/>
                <w:sz w:val="18"/>
                <w:szCs w:val="18"/>
                <w:lang w:val="fr-FR" w:eastAsia="ko-KR"/>
              </w:rPr>
            </w:pPr>
          </w:p>
        </w:tc>
      </w:tr>
      <w:tr w:rsidR="003E6328" w14:paraId="20D2BA4B" w14:textId="77777777" w:rsidTr="002E4E29">
        <w:tc>
          <w:tcPr>
            <w:tcW w:w="1867" w:type="dxa"/>
          </w:tcPr>
          <w:p w14:paraId="5C99308D" w14:textId="5D374969" w:rsid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7BE87B65" w14:textId="3E3C6D1E" w:rsidR="003E6328" w:rsidRDefault="003E6328" w:rsidP="00AF4E9A">
            <w:pPr>
              <w:rPr>
                <w:rFonts w:eastAsia="Malgun Gothic"/>
                <w:sz w:val="18"/>
                <w:szCs w:val="18"/>
                <w:lang w:val="fr-FR" w:eastAsia="ko-KR"/>
              </w:rPr>
            </w:pPr>
            <w:r>
              <w:rPr>
                <w:rFonts w:eastAsia="Malgun Gothic" w:hint="eastAsia"/>
                <w:sz w:val="18"/>
                <w:szCs w:val="18"/>
                <w:lang w:val="fr-FR" w:eastAsia="ko-KR"/>
              </w:rPr>
              <w:t>Support</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 xml:space="preserve">n RAN1#108-e, </w:t>
      </w:r>
      <w:proofErr w:type="spellStart"/>
      <w:r w:rsidRPr="00593679">
        <w:rPr>
          <w:rFonts w:ascii="Arial" w:hAnsi="Arial" w:cs="Arial"/>
          <w:sz w:val="20"/>
          <w:szCs w:val="20"/>
          <w:lang w:val="fr-FR"/>
        </w:rPr>
        <w:t>it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was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agreed</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that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when</w:t>
      </w:r>
      <w:proofErr w:type="spellEnd"/>
      <w:r w:rsidRPr="00593679">
        <w:rPr>
          <w:rFonts w:ascii="Arial" w:hAnsi="Arial" w:cs="Arial"/>
          <w:sz w:val="20"/>
          <w:szCs w:val="20"/>
          <w:lang w:val="fr-FR"/>
        </w:rPr>
        <w:t xml:space="preserve"> the UE supports </w:t>
      </w:r>
      <w:proofErr w:type="spellStart"/>
      <w:r w:rsidRPr="00593679">
        <w:rPr>
          <w:rFonts w:ascii="Arial" w:hAnsi="Arial" w:cs="Arial"/>
          <w:sz w:val="20"/>
          <w:szCs w:val="20"/>
          <w:lang w:val="fr-FR"/>
        </w:rPr>
        <w:t>half</w:t>
      </w:r>
      <w:proofErr w:type="spellEnd"/>
      <w:r w:rsidRPr="00593679">
        <w:rPr>
          <w:rFonts w:ascii="Arial" w:hAnsi="Arial" w:cs="Arial"/>
          <w:sz w:val="20"/>
          <w:szCs w:val="20"/>
          <w:lang w:val="fr-FR"/>
        </w:rPr>
        <w:t xml:space="preserve"> duplex TDD CA and SRS carrier </w:t>
      </w:r>
      <w:proofErr w:type="spellStart"/>
      <w:r w:rsidRPr="00593679">
        <w:rPr>
          <w:rFonts w:ascii="Arial" w:hAnsi="Arial" w:cs="Arial"/>
          <w:sz w:val="20"/>
          <w:szCs w:val="20"/>
          <w:lang w:val="fr-FR"/>
        </w:rPr>
        <w:t>switching</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simultaneously</w:t>
      </w:r>
      <w:proofErr w:type="spellEnd"/>
      <w:r w:rsidRPr="00593679">
        <w:rPr>
          <w:rFonts w:ascii="Arial" w:hAnsi="Arial" w:cs="Arial"/>
          <w:sz w:val="20"/>
          <w:szCs w:val="20"/>
          <w:lang w:val="fr-FR"/>
        </w:rPr>
        <w:t xml:space="preserve">, the UE first </w:t>
      </w:r>
      <w:proofErr w:type="spellStart"/>
      <w:r w:rsidRPr="00593679">
        <w:rPr>
          <w:rFonts w:ascii="Arial" w:hAnsi="Arial" w:cs="Arial"/>
          <w:sz w:val="20"/>
          <w:szCs w:val="20"/>
          <w:lang w:val="fr-FR"/>
        </w:rPr>
        <w:t>applies</w:t>
      </w:r>
      <w:proofErr w:type="spellEnd"/>
      <w:r w:rsidRPr="00593679">
        <w:rPr>
          <w:rFonts w:ascii="Arial" w:hAnsi="Arial" w:cs="Arial"/>
          <w:sz w:val="20"/>
          <w:szCs w:val="20"/>
          <w:lang w:val="fr-FR"/>
        </w:rPr>
        <w:t xml:space="preserve"> SRS </w:t>
      </w:r>
      <w:proofErr w:type="spellStart"/>
      <w:r w:rsidRPr="00593679">
        <w:rPr>
          <w:rFonts w:ascii="Arial" w:hAnsi="Arial" w:cs="Arial"/>
          <w:sz w:val="20"/>
          <w:szCs w:val="20"/>
          <w:lang w:val="fr-FR"/>
        </w:rPr>
        <w:t>prioritization</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rules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next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applies</w:t>
      </w:r>
      <w:proofErr w:type="spellEnd"/>
      <w:r w:rsidRPr="00593679">
        <w:rPr>
          <w:rFonts w:ascii="Arial" w:hAnsi="Arial" w:cs="Arial"/>
          <w:sz w:val="20"/>
          <w:szCs w:val="20"/>
          <w:lang w:val="fr-FR"/>
        </w:rPr>
        <w:t xml:space="preserve"> collision </w:t>
      </w:r>
      <w:proofErr w:type="spellStart"/>
      <w:r w:rsidRPr="00593679">
        <w:rPr>
          <w:rFonts w:ascii="Arial" w:hAnsi="Arial" w:cs="Arial"/>
          <w:sz w:val="20"/>
          <w:szCs w:val="20"/>
          <w:lang w:val="fr-FR"/>
        </w:rPr>
        <w:t>directional</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rules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Based</w:t>
      </w:r>
      <w:proofErr w:type="spellEnd"/>
      <w:r w:rsidRPr="00593679">
        <w:rPr>
          <w:rFonts w:ascii="Arial" w:hAnsi="Arial" w:cs="Arial"/>
          <w:sz w:val="20"/>
          <w:szCs w:val="20"/>
          <w:lang w:val="fr-FR"/>
        </w:rPr>
        <w:t xml:space="preserve"> on </w:t>
      </w:r>
      <w:proofErr w:type="spellStart"/>
      <w:r w:rsidRPr="00593679">
        <w:rPr>
          <w:rFonts w:ascii="Arial" w:hAnsi="Arial" w:cs="Arial"/>
          <w:sz w:val="20"/>
          <w:szCs w:val="20"/>
          <w:lang w:val="fr-FR"/>
        </w:rPr>
        <w:t>this</w:t>
      </w:r>
      <w:proofErr w:type="spellEnd"/>
      <w:r w:rsidRPr="00593679">
        <w:rPr>
          <w:rFonts w:ascii="Arial" w:hAnsi="Arial" w:cs="Arial"/>
          <w:sz w:val="20"/>
          <w:szCs w:val="20"/>
          <w:lang w:val="fr-FR"/>
        </w:rPr>
        <w:t xml:space="preserve"> agreement </w:t>
      </w:r>
      <w:proofErr w:type="spellStart"/>
      <w:r w:rsidRPr="00593679">
        <w:rPr>
          <w:rFonts w:ascii="Arial" w:hAnsi="Arial" w:cs="Arial"/>
          <w:sz w:val="20"/>
          <w:szCs w:val="20"/>
          <w:lang w:val="fr-FR"/>
        </w:rPr>
        <w:t>following</w:t>
      </w:r>
      <w:proofErr w:type="spellEnd"/>
      <w:r w:rsidRPr="00593679">
        <w:rPr>
          <w:rFonts w:ascii="Arial" w:hAnsi="Arial" w:cs="Arial"/>
          <w:sz w:val="20"/>
          <w:szCs w:val="20"/>
          <w:lang w:val="fr-FR"/>
        </w:rPr>
        <w:t xml:space="preserve"> TP </w:t>
      </w:r>
      <w:proofErr w:type="spellStart"/>
      <w:r w:rsidRPr="00593679">
        <w:rPr>
          <w:rFonts w:ascii="Arial" w:hAnsi="Arial" w:cs="Arial"/>
          <w:sz w:val="20"/>
          <w:szCs w:val="20"/>
          <w:lang w:val="fr-FR"/>
        </w:rPr>
        <w:t>is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proposed</w:t>
      </w:r>
      <w:proofErr w:type="spellEnd"/>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SimSun"/>
        </w:rPr>
      </w:pPr>
      <w:r w:rsidRPr="00CB7309">
        <w:rPr>
          <w:rFonts w:eastAsia="SimSun"/>
        </w:rPr>
        <w:t>.</w:t>
      </w:r>
    </w:p>
    <w:p w14:paraId="7598B1A7" w14:textId="77777777" w:rsidR="00AC0188" w:rsidRDefault="00AC0188" w:rsidP="00B41F5A">
      <w:pPr>
        <w:jc w:val="center"/>
      </w:pPr>
      <w:r>
        <w:t>&lt;omitted text&gt;</w:t>
      </w:r>
    </w:p>
    <w:p w14:paraId="7DE45A63" w14:textId="0E9CA024"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w:t>
      </w:r>
      <w:r w:rsidR="009F0800">
        <w:rPr>
          <w:rFonts w:eastAsia="SimSun"/>
          <w:color w:val="000000"/>
        </w:rPr>
        <w:t>’</w:t>
      </w:r>
      <w:r w:rsidRPr="00CB7309">
        <w:rPr>
          <w:rFonts w:eastAsia="SimSun"/>
          <w:color w:val="000000"/>
        </w:rPr>
        <w:t>s capability.</w:t>
      </w:r>
    </w:p>
    <w:p w14:paraId="3C6C7895" w14:textId="1B16947E"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w:t>
      </w:r>
      <w:r w:rsidR="009F0800">
        <w:rPr>
          <w:rFonts w:eastAsia="SimSun"/>
          <w:color w:val="000000"/>
        </w:rPr>
        <w:t>’</w:t>
      </w:r>
      <w:r w:rsidRPr="00CB7309">
        <w:rPr>
          <w:rFonts w:eastAsia="SimSun"/>
          <w:color w:val="000000"/>
        </w:rPr>
        <w:t>s capability.</w:t>
      </w:r>
    </w:p>
    <w:p w14:paraId="285AC645" w14:textId="77777777" w:rsidR="00AC0188" w:rsidRPr="00B41F5A" w:rsidRDefault="00AC0188" w:rsidP="00AC0188">
      <w:pPr>
        <w:rPr>
          <w:rFonts w:eastAsia="SimSun"/>
          <w:color w:val="FF0000"/>
        </w:rPr>
      </w:pPr>
      <w:r w:rsidRPr="00B41F5A">
        <w:rPr>
          <w:rFonts w:eastAsia="SimSun"/>
          <w:color w:val="FF0000"/>
          <w:lang w:eastAsia="zh-TW"/>
        </w:rPr>
        <w:t xml:space="preserve">If the UE is </w:t>
      </w:r>
      <w:r w:rsidRPr="00B41F5A">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and serving cell</w:t>
      </w:r>
      <w:r w:rsidRPr="00B41F5A">
        <w:rPr>
          <w:rFonts w:eastAsia="SimSun"/>
          <w:i/>
          <w:color w:val="FF0000"/>
        </w:rPr>
        <w:t xml:space="preserve"> c</w:t>
      </w:r>
      <w:r w:rsidRPr="00B41F5A">
        <w:rPr>
          <w:rFonts w:eastAsia="SimSun"/>
          <w:i/>
          <w:color w:val="FF0000"/>
          <w:vertAlign w:val="subscript"/>
        </w:rPr>
        <w:t>2</w:t>
      </w:r>
      <w:r w:rsidRPr="00B41F5A">
        <w:rPr>
          <w:rFonts w:eastAsia="SimSun"/>
          <w:color w:val="FF0000"/>
        </w:rPr>
        <w:t xml:space="preserve">, and if a UE </w:t>
      </w:r>
    </w:p>
    <w:p w14:paraId="3D750C40" w14:textId="32F80FCE"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B41F5A">
        <w:rPr>
          <w:rFonts w:eastAsia="SimSun"/>
          <w:i/>
          <w:color w:val="FF0000"/>
        </w:rPr>
        <w:t>c</w:t>
      </w:r>
      <w:r w:rsidRPr="00B41F5A">
        <w:rPr>
          <w:rFonts w:eastAsia="SimSun"/>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lastRenderedPageBreak/>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SimSun"/>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TableGrid"/>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proofErr w:type="spellStart"/>
            <w:r>
              <w:rPr>
                <w:rFonts w:eastAsiaTheme="minorEastAsia"/>
                <w:sz w:val="18"/>
                <w:szCs w:val="18"/>
                <w:lang w:val="fr-FR"/>
              </w:rPr>
              <w:t>C</w:t>
            </w:r>
            <w:r w:rsidR="00E16B46">
              <w:rPr>
                <w:rFonts w:eastAsiaTheme="minorEastAsia"/>
                <w:sz w:val="18"/>
                <w:szCs w:val="18"/>
                <w:lang w:val="fr-FR"/>
              </w:rPr>
              <w:t>omments</w:t>
            </w:r>
            <w:proofErr w:type="spellEnd"/>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w:t>
            </w:r>
            <w:proofErr w:type="spellStart"/>
            <w:r>
              <w:rPr>
                <w:rFonts w:eastAsiaTheme="minorEastAsia"/>
                <w:sz w:val="18"/>
                <w:szCs w:val="18"/>
                <w:lang w:val="fr-FR"/>
              </w:rPr>
              <w:t>rule</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applied</w:t>
            </w:r>
            <w:proofErr w:type="spellEnd"/>
            <w:r>
              <w:rPr>
                <w:rFonts w:eastAsiaTheme="minorEastAsia"/>
                <w:sz w:val="18"/>
                <w:szCs w:val="18"/>
                <w:lang w:val="fr-FR"/>
              </w:rPr>
              <w:t xml:space="preserve"> </w:t>
            </w:r>
            <w:proofErr w:type="spellStart"/>
            <w:r>
              <w:rPr>
                <w:rFonts w:eastAsiaTheme="minorEastAsia"/>
                <w:sz w:val="18"/>
                <w:szCs w:val="18"/>
                <w:lang w:val="fr-FR"/>
              </w:rPr>
              <w:t>between</w:t>
            </w:r>
            <w:proofErr w:type="spellEnd"/>
            <w:r>
              <w:rPr>
                <w:rFonts w:eastAsiaTheme="minorEastAsia"/>
                <w:sz w:val="18"/>
                <w:szCs w:val="18"/>
                <w:lang w:val="fr-FR"/>
              </w:rPr>
              <w:t xml:space="preserve"> c1 and </w:t>
            </w:r>
            <w:proofErr w:type="spellStart"/>
            <w:r>
              <w:rPr>
                <w:rFonts w:eastAsiaTheme="minorEastAsia"/>
                <w:sz w:val="18"/>
                <w:szCs w:val="18"/>
                <w:lang w:val="fr-FR"/>
              </w:rPr>
              <w:t>any</w:t>
            </w:r>
            <w:proofErr w:type="spellEnd"/>
            <w:r>
              <w:rPr>
                <w:rFonts w:eastAsiaTheme="minorEastAsia"/>
                <w:sz w:val="18"/>
                <w:szCs w:val="18"/>
                <w:lang w:val="fr-FR"/>
              </w:rPr>
              <w:t xml:space="preserve"> carrier of s(c2) as </w:t>
            </w:r>
            <w:proofErr w:type="spellStart"/>
            <w:r>
              <w:rPr>
                <w:rFonts w:eastAsiaTheme="minorEastAsia"/>
                <w:sz w:val="18"/>
                <w:szCs w:val="18"/>
                <w:lang w:val="fr-FR"/>
              </w:rPr>
              <w:t>similar</w:t>
            </w:r>
            <w:proofErr w:type="spellEnd"/>
            <w:r>
              <w:rPr>
                <w:rFonts w:eastAsiaTheme="minorEastAsia"/>
                <w:sz w:val="18"/>
                <w:szCs w:val="18"/>
                <w:lang w:val="fr-FR"/>
              </w:rPr>
              <w:t xml:space="preserve"> as section 2.4. </w:t>
            </w:r>
            <w:proofErr w:type="spellStart"/>
            <w:r>
              <w:rPr>
                <w:rFonts w:eastAsiaTheme="minorEastAsia"/>
                <w:sz w:val="18"/>
                <w:szCs w:val="18"/>
                <w:lang w:val="fr-FR"/>
              </w:rPr>
              <w:t>Hence</w:t>
            </w:r>
            <w:proofErr w:type="spellEnd"/>
            <w:r>
              <w:rPr>
                <w:rFonts w:eastAsiaTheme="minorEastAsia"/>
                <w:sz w:val="18"/>
                <w:szCs w:val="18"/>
                <w:lang w:val="fr-FR"/>
              </w:rPr>
              <w:t xml:space="preserve">, </w:t>
            </w:r>
            <w:proofErr w:type="spellStart"/>
            <w:r>
              <w:rPr>
                <w:rFonts w:eastAsiaTheme="minorEastAsia"/>
                <w:sz w:val="18"/>
                <w:szCs w:val="18"/>
                <w:lang w:val="fr-FR"/>
              </w:rPr>
              <w:t>above</w:t>
            </w:r>
            <w:proofErr w:type="spellEnd"/>
            <w:r>
              <w:rPr>
                <w:rFonts w:eastAsiaTheme="minorEastAsia"/>
                <w:sz w:val="18"/>
                <w:szCs w:val="18"/>
                <w:lang w:val="fr-FR"/>
              </w:rPr>
              <w:t xml:space="preserve"> c2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replaced</w:t>
            </w:r>
            <w:proofErr w:type="spellEnd"/>
            <w:r>
              <w:rPr>
                <w:rFonts w:eastAsiaTheme="minorEastAsia"/>
                <w:sz w:val="18"/>
                <w:szCs w:val="18"/>
                <w:lang w:val="fr-FR"/>
              </w:rPr>
              <w:t xml:space="preserve">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in </w:t>
            </w:r>
            <w:proofErr w:type="spellStart"/>
            <w:r>
              <w:rPr>
                <w:rFonts w:eastAsiaTheme="minorEastAsia"/>
                <w:sz w:val="18"/>
                <w:szCs w:val="18"/>
                <w:lang w:val="fr-FR"/>
              </w:rPr>
              <w:t>principle</w:t>
            </w:r>
            <w:proofErr w:type="spellEnd"/>
            <w:r>
              <w:rPr>
                <w:rFonts w:eastAsiaTheme="minorEastAsia"/>
                <w:sz w:val="18"/>
                <w:szCs w:val="18"/>
                <w:lang w:val="fr-FR"/>
              </w:rPr>
              <w:t xml:space="preserve"> </w:t>
            </w:r>
            <w:proofErr w:type="spellStart"/>
            <w:r>
              <w:rPr>
                <w:rFonts w:eastAsiaTheme="minorEastAsia"/>
                <w:sz w:val="18"/>
                <w:szCs w:val="18"/>
                <w:lang w:val="fr-FR"/>
              </w:rPr>
              <w:t>although</w:t>
            </w:r>
            <w:proofErr w:type="spellEnd"/>
            <w:r>
              <w:rPr>
                <w:rFonts w:eastAsiaTheme="minorEastAsia"/>
                <w:sz w:val="18"/>
                <w:szCs w:val="18"/>
                <w:lang w:val="fr-FR"/>
              </w:rPr>
              <w:t xml:space="preserve"> </w:t>
            </w:r>
            <w:proofErr w:type="spellStart"/>
            <w:r>
              <w:rPr>
                <w:rFonts w:eastAsiaTheme="minorEastAsia"/>
                <w:sz w:val="18"/>
                <w:szCs w:val="18"/>
                <w:lang w:val="fr-FR"/>
              </w:rPr>
              <w:t>current</w:t>
            </w:r>
            <w:proofErr w:type="spellEnd"/>
            <w:r>
              <w:rPr>
                <w:rFonts w:eastAsiaTheme="minorEastAsia"/>
                <w:sz w:val="18"/>
                <w:szCs w:val="18"/>
                <w:lang w:val="fr-FR"/>
              </w:rPr>
              <w:t xml:space="preserve"> TP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quite</w:t>
            </w:r>
            <w:proofErr w:type="spellEnd"/>
            <w:r>
              <w:rPr>
                <w:rFonts w:eastAsiaTheme="minorEastAsia"/>
                <w:sz w:val="18"/>
                <w:szCs w:val="18"/>
                <w:lang w:val="fr-FR"/>
              </w:rPr>
              <w:t xml:space="preserve"> </w:t>
            </w:r>
            <w:proofErr w:type="spellStart"/>
            <w:r>
              <w:rPr>
                <w:rFonts w:eastAsiaTheme="minorEastAsia"/>
                <w:sz w:val="18"/>
                <w:szCs w:val="18"/>
                <w:lang w:val="fr-FR"/>
              </w:rPr>
              <w:t>clear</w:t>
            </w:r>
            <w:proofErr w:type="spellEnd"/>
            <w:r>
              <w:rPr>
                <w:rFonts w:eastAsiaTheme="minorEastAsia"/>
                <w:sz w:val="18"/>
                <w:szCs w:val="18"/>
                <w:lang w:val="fr-FR"/>
              </w:rPr>
              <w:t xml:space="preserve"> </w:t>
            </w:r>
            <w:proofErr w:type="spellStart"/>
            <w:r>
              <w:rPr>
                <w:rFonts w:eastAsiaTheme="minorEastAsia"/>
                <w:sz w:val="18"/>
                <w:szCs w:val="18"/>
                <w:lang w:val="fr-FR"/>
              </w:rPr>
              <w:t>which</w:t>
            </w:r>
            <w:proofErr w:type="spellEnd"/>
            <w:r>
              <w:rPr>
                <w:rFonts w:eastAsiaTheme="minorEastAsia"/>
                <w:sz w:val="18"/>
                <w:szCs w:val="18"/>
                <w:lang w:val="fr-FR"/>
              </w:rPr>
              <w:t xml:space="preserve"> on </w:t>
            </w:r>
            <w:proofErr w:type="spellStart"/>
            <w:r>
              <w:rPr>
                <w:rFonts w:eastAsiaTheme="minorEastAsia"/>
                <w:sz w:val="18"/>
                <w:szCs w:val="18"/>
                <w:lang w:val="fr-FR"/>
              </w:rPr>
              <w:t>which</w:t>
            </w:r>
            <w:proofErr w:type="spellEnd"/>
            <w:r>
              <w:rPr>
                <w:rFonts w:eastAsiaTheme="minorEastAsia"/>
                <w:sz w:val="18"/>
                <w:szCs w:val="18"/>
                <w:lang w:val="fr-FR"/>
              </w:rPr>
              <w:t xml:space="preserve"> carriers the </w:t>
            </w:r>
            <w:proofErr w:type="spellStart"/>
            <w:r>
              <w:rPr>
                <w:rFonts w:eastAsiaTheme="minorEastAsia"/>
                <w:sz w:val="18"/>
                <w:szCs w:val="18"/>
                <w:lang w:val="fr-FR"/>
              </w:rPr>
              <w:t>rules</w:t>
            </w:r>
            <w:proofErr w:type="spellEnd"/>
            <w:r>
              <w:rPr>
                <w:rFonts w:eastAsiaTheme="minorEastAsia"/>
                <w:sz w:val="18"/>
                <w:szCs w:val="18"/>
                <w:lang w:val="fr-FR"/>
              </w:rPr>
              <w:t xml:space="preserve"> are </w:t>
            </w:r>
            <w:proofErr w:type="spellStart"/>
            <w:r>
              <w:rPr>
                <w:rFonts w:eastAsiaTheme="minorEastAsia"/>
                <w:sz w:val="18"/>
                <w:szCs w:val="18"/>
                <w:lang w:val="fr-FR"/>
              </w:rPr>
              <w:t>applied</w:t>
            </w:r>
            <w:proofErr w:type="spellEnd"/>
            <w:r>
              <w:rPr>
                <w:rFonts w:eastAsiaTheme="minorEastAsia"/>
                <w:sz w:val="18"/>
                <w:szCs w:val="18"/>
                <w:lang w:val="fr-FR"/>
              </w:rPr>
              <w:t xml:space="preserve"> (</w:t>
            </w:r>
            <w:proofErr w:type="spellStart"/>
            <w:r>
              <w:rPr>
                <w:rFonts w:eastAsiaTheme="minorEastAsia"/>
                <w:sz w:val="18"/>
                <w:szCs w:val="18"/>
                <w:lang w:val="fr-FR"/>
              </w:rPr>
              <w:t>az</w:t>
            </w:r>
            <w:proofErr w:type="spellEnd"/>
            <w:r>
              <w:rPr>
                <w:rFonts w:eastAsiaTheme="minorEastAsia"/>
                <w:sz w:val="18"/>
                <w:szCs w:val="18"/>
                <w:lang w:val="fr-FR"/>
              </w:rPr>
              <w:t xml:space="preserve"> ZTE </w:t>
            </w:r>
            <w:proofErr w:type="spellStart"/>
            <w:r>
              <w:rPr>
                <w:rFonts w:eastAsiaTheme="minorEastAsia"/>
                <w:sz w:val="18"/>
                <w:szCs w:val="18"/>
                <w:lang w:val="fr-FR"/>
              </w:rPr>
              <w:t>says</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c1 and </w:t>
            </w:r>
            <w:proofErr w:type="spellStart"/>
            <w:r>
              <w:rPr>
                <w:rFonts w:eastAsiaTheme="minorEastAsia"/>
                <w:sz w:val="18"/>
                <w:szCs w:val="18"/>
                <w:lang w:val="fr-FR"/>
              </w:rPr>
              <w:t>any</w:t>
            </w:r>
            <w:proofErr w:type="spellEnd"/>
            <w:r>
              <w:rPr>
                <w:rFonts w:eastAsiaTheme="minorEastAsia"/>
                <w:sz w:val="18"/>
                <w:szCs w:val="18"/>
                <w:lang w:val="fr-FR"/>
              </w:rPr>
              <w:t xml:space="preserve">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proofErr w:type="spellStart"/>
            <w:r>
              <w:rPr>
                <w:rFonts w:eastAsia="Malgun Gothic" w:hint="eastAsia"/>
                <w:sz w:val="18"/>
                <w:szCs w:val="18"/>
                <w:lang w:val="fr-FR" w:eastAsia="ko-KR"/>
              </w:rPr>
              <w:t>Sasmung</w:t>
            </w:r>
            <w:proofErr w:type="spellEnd"/>
          </w:p>
        </w:tc>
        <w:tc>
          <w:tcPr>
            <w:tcW w:w="6429" w:type="dxa"/>
          </w:tcPr>
          <w:p w14:paraId="76707A49" w14:textId="2EB1A2F0" w:rsidR="006B7F1C" w:rsidRDefault="006B7F1C" w:rsidP="006B7F1C">
            <w:pPr>
              <w:rPr>
                <w:rFonts w:eastAsiaTheme="minorEastAsia"/>
                <w:sz w:val="18"/>
                <w:szCs w:val="18"/>
                <w:lang w:val="fr-FR"/>
              </w:rPr>
            </w:pPr>
            <w:proofErr w:type="spellStart"/>
            <w:r>
              <w:rPr>
                <w:rFonts w:eastAsia="Malgun Gothic" w:hint="eastAsia"/>
                <w:sz w:val="18"/>
                <w:szCs w:val="18"/>
                <w:lang w:val="fr-FR" w:eastAsia="ko-KR"/>
              </w:rPr>
              <w:t>Agree</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with</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ZTE</w:t>
            </w:r>
            <w:r>
              <w:rPr>
                <w:rFonts w:eastAsia="Malgun Gothic"/>
                <w:sz w:val="18"/>
                <w:szCs w:val="18"/>
                <w:lang w:val="fr-FR" w:eastAsia="ko-KR"/>
              </w:rPr>
              <w:t>’s</w:t>
            </w:r>
            <w:proofErr w:type="spellEnd"/>
            <w:r>
              <w:rPr>
                <w:rFonts w:eastAsia="Malgun Gothic"/>
                <w:sz w:val="18"/>
                <w:szCs w:val="18"/>
                <w:lang w:val="fr-FR" w:eastAsia="ko-KR"/>
              </w:rPr>
              <w:t xml:space="preserve"> comment. If the </w:t>
            </w:r>
            <w:proofErr w:type="spellStart"/>
            <w:r>
              <w:rPr>
                <w:rFonts w:eastAsia="Malgun Gothic"/>
                <w:sz w:val="18"/>
                <w:szCs w:val="18"/>
                <w:lang w:val="fr-FR" w:eastAsia="ko-KR"/>
              </w:rPr>
              <w:t>related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spec</w:t>
            </w:r>
            <w:proofErr w:type="spellEnd"/>
            <w:r>
              <w:rPr>
                <w:rFonts w:eastAsia="Malgun Gothic"/>
                <w:sz w:val="18"/>
                <w:szCs w:val="18"/>
                <w:lang w:val="fr-FR" w:eastAsia="ko-KR"/>
              </w:rPr>
              <w:t xml:space="preserve"> (c2 </w:t>
            </w:r>
            <w:r w:rsidRPr="00F20860">
              <w:rPr>
                <w:rFonts w:eastAsia="Malgun Gothic"/>
                <w:sz w:val="18"/>
                <w:szCs w:val="18"/>
                <w:lang w:val="fr-FR" w:eastAsia="ko-KR"/>
              </w:rPr>
              <w:sym w:font="Wingdings" w:char="F0E0"/>
            </w:r>
            <w:proofErr w:type="spellStart"/>
            <w:r>
              <w:rPr>
                <w:rFonts w:eastAsia="Malgun Gothic"/>
                <w:sz w:val="18"/>
                <w:szCs w:val="18"/>
                <w:lang w:val="fr-FR" w:eastAsia="ko-KR"/>
              </w:rPr>
              <w:t>any</w:t>
            </w:r>
            <w:proofErr w:type="spellEnd"/>
            <w:r>
              <w:rPr>
                <w:rFonts w:eastAsia="Malgun Gothic"/>
                <w:sz w:val="18"/>
                <w:szCs w:val="18"/>
                <w:lang w:val="fr-FR" w:eastAsia="ko-KR"/>
              </w:rPr>
              <w:t xml:space="preserve"> carrier of S(c2)) </w:t>
            </w:r>
            <w:proofErr w:type="spellStart"/>
            <w:r>
              <w:rPr>
                <w:rFonts w:eastAsia="Malgun Gothic"/>
                <w:sz w:val="18"/>
                <w:szCs w:val="18"/>
                <w:lang w:val="fr-FR" w:eastAsia="ko-KR"/>
              </w:rPr>
              <w:t>would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updated</w:t>
            </w:r>
            <w:proofErr w:type="spellEnd"/>
            <w:r>
              <w:rPr>
                <w:rFonts w:eastAsia="Malgun Gothic"/>
                <w:sz w:val="18"/>
                <w:szCs w:val="18"/>
                <w:lang w:val="fr-FR" w:eastAsia="ko-KR"/>
              </w:rPr>
              <w:t xml:space="preserve"> as </w:t>
            </w:r>
            <w:proofErr w:type="spellStart"/>
            <w:r>
              <w:rPr>
                <w:rFonts w:eastAsia="Malgun Gothic"/>
                <w:sz w:val="18"/>
                <w:szCs w:val="18"/>
                <w:lang w:val="fr-FR" w:eastAsia="ko-KR"/>
              </w:rPr>
              <w:t>proposal</w:t>
            </w:r>
            <w:proofErr w:type="spellEnd"/>
            <w:r>
              <w:rPr>
                <w:rFonts w:eastAsia="Malgun Gothic"/>
                <w:sz w:val="18"/>
                <w:szCs w:val="18"/>
                <w:lang w:val="fr-FR" w:eastAsia="ko-KR"/>
              </w:rPr>
              <w:t xml:space="preserve"> 2-4,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TP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reflect</w:t>
            </w:r>
            <w:proofErr w:type="spellEnd"/>
            <w:r>
              <w:rPr>
                <w:rFonts w:eastAsia="Malgun Gothic"/>
                <w:sz w:val="18"/>
                <w:szCs w:val="18"/>
                <w:lang w:val="fr-FR" w:eastAsia="ko-KR"/>
              </w:rPr>
              <w:t xml:space="preserve">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 xml:space="preserve">Fine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TP in </w:t>
            </w:r>
            <w:proofErr w:type="spellStart"/>
            <w:r>
              <w:rPr>
                <w:rFonts w:eastAsia="Malgun Gothic"/>
                <w:sz w:val="18"/>
                <w:szCs w:val="18"/>
                <w:lang w:val="fr-FR" w:eastAsia="ko-KR"/>
              </w:rPr>
              <w:t>principle</w:t>
            </w:r>
            <w:proofErr w:type="spellEnd"/>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proofErr w:type="spellStart"/>
            <w:r>
              <w:rPr>
                <w:rFonts w:eastAsia="Malgun Gothic"/>
                <w:sz w:val="18"/>
                <w:szCs w:val="18"/>
                <w:lang w:val="fr-FR" w:eastAsia="ko-KR"/>
              </w:rPr>
              <w:t>Futurewei</w:t>
            </w:r>
            <w:proofErr w:type="spellEnd"/>
          </w:p>
        </w:tc>
        <w:tc>
          <w:tcPr>
            <w:tcW w:w="6429" w:type="dxa"/>
          </w:tcPr>
          <w:p w14:paraId="4FBDB309" w14:textId="372F3B72" w:rsidR="002B51CE" w:rsidRDefault="002B51CE" w:rsidP="006B7F1C">
            <w:pPr>
              <w:rPr>
                <w:rFonts w:eastAsia="Malgun Gothic"/>
                <w:sz w:val="18"/>
                <w:szCs w:val="18"/>
                <w:lang w:val="fr-FR" w:eastAsia="ko-KR"/>
              </w:rPr>
            </w:pPr>
            <w:proofErr w:type="spellStart"/>
            <w:r>
              <w:rPr>
                <w:rFonts w:eastAsia="Malgun Gothic"/>
                <w:sz w:val="18"/>
                <w:szCs w:val="18"/>
                <w:lang w:val="fr-FR" w:eastAsia="ko-KR"/>
              </w:rPr>
              <w:t>Agree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ZTE and Samsung. Need to </w:t>
            </w:r>
            <w:proofErr w:type="spellStart"/>
            <w:r>
              <w:rPr>
                <w:rFonts w:eastAsia="Malgun Gothic"/>
                <w:sz w:val="18"/>
                <w:szCs w:val="18"/>
                <w:lang w:val="fr-FR" w:eastAsia="ko-KR"/>
              </w:rPr>
              <w:t>align</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other</w:t>
            </w:r>
            <w:proofErr w:type="spellEnd"/>
            <w:r>
              <w:rPr>
                <w:rFonts w:eastAsia="Malgun Gothic"/>
                <w:sz w:val="18"/>
                <w:szCs w:val="18"/>
                <w:lang w:val="fr-FR" w:eastAsia="ko-KR"/>
              </w:rPr>
              <w:t xml:space="preserve"> TP </w:t>
            </w:r>
            <w:proofErr w:type="spellStart"/>
            <w:r>
              <w:rPr>
                <w:rFonts w:eastAsia="Malgun Gothic"/>
                <w:sz w:val="18"/>
                <w:szCs w:val="18"/>
                <w:lang w:val="fr-FR" w:eastAsia="ko-KR"/>
              </w:rPr>
              <w:t>in</w:t>
            </w:r>
            <w:proofErr w:type="spellEnd"/>
            <w:r>
              <w:rPr>
                <w:rFonts w:eastAsia="Malgun Gothic"/>
                <w:sz w:val="18"/>
                <w:szCs w:val="18"/>
                <w:lang w:val="fr-FR" w:eastAsia="ko-KR"/>
              </w:rPr>
              <w:t xml:space="preserve">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proofErr w:type="spellStart"/>
            <w:r>
              <w:rPr>
                <w:rFonts w:eastAsiaTheme="minorEastAsia" w:hint="eastAsia"/>
                <w:sz w:val="18"/>
                <w:szCs w:val="18"/>
                <w:lang w:val="fr-FR"/>
              </w:rPr>
              <w:t>Agree</w:t>
            </w:r>
            <w:proofErr w:type="spellEnd"/>
            <w:r>
              <w:rPr>
                <w:rFonts w:eastAsiaTheme="minorEastAsia" w:hint="eastAsia"/>
                <w:sz w:val="18"/>
                <w:szCs w:val="18"/>
                <w:lang w:val="fr-FR"/>
              </w:rPr>
              <w:t xml:space="preserve"> </w:t>
            </w:r>
            <w:proofErr w:type="spellStart"/>
            <w:r>
              <w:rPr>
                <w:rFonts w:eastAsiaTheme="minorEastAsia" w:hint="eastAsia"/>
                <w:sz w:val="18"/>
                <w:szCs w:val="18"/>
                <w:lang w:val="fr-FR"/>
              </w:rPr>
              <w:t>with</w:t>
            </w:r>
            <w:proofErr w:type="spellEnd"/>
            <w:r w:rsidR="003D71DB">
              <w:rPr>
                <w:rFonts w:eastAsiaTheme="minorEastAsia" w:hint="eastAsia"/>
                <w:sz w:val="18"/>
                <w:szCs w:val="18"/>
                <w:lang w:val="fr-FR"/>
              </w:rPr>
              <w:t xml:space="preserve"> ZTE, Samsung and </w:t>
            </w:r>
            <w:proofErr w:type="spellStart"/>
            <w:r w:rsidR="003D71DB">
              <w:rPr>
                <w:rFonts w:eastAsiaTheme="minorEastAsia" w:hint="eastAsia"/>
                <w:sz w:val="18"/>
                <w:szCs w:val="18"/>
                <w:lang w:val="fr-FR"/>
              </w:rPr>
              <w:t>Futurewei</w:t>
            </w:r>
            <w:proofErr w:type="spellEnd"/>
            <w:r w:rsidR="003D71DB">
              <w:rPr>
                <w:rFonts w:eastAsiaTheme="minorEastAsia" w:hint="eastAsia"/>
                <w:sz w:val="18"/>
                <w:szCs w:val="18"/>
                <w:lang w:val="fr-FR"/>
              </w:rPr>
              <w:t>.</w:t>
            </w:r>
          </w:p>
        </w:tc>
      </w:tr>
      <w:tr w:rsidR="00A53889" w14:paraId="6CD9B979" w14:textId="77777777" w:rsidTr="00EB79BD">
        <w:tc>
          <w:tcPr>
            <w:tcW w:w="1867" w:type="dxa"/>
          </w:tcPr>
          <w:p w14:paraId="4033D60B" w14:textId="2CAA8C70" w:rsidR="00A53889" w:rsidRDefault="00A53889" w:rsidP="00A53889">
            <w:pPr>
              <w:rPr>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sz w:val="18"/>
                <w:szCs w:val="18"/>
                <w:lang w:val="fr-FR"/>
              </w:rPr>
            </w:pPr>
            <w:proofErr w:type="spellStart"/>
            <w:r>
              <w:rPr>
                <w:rFonts w:eastAsia="Malgun Gothic"/>
                <w:sz w:val="18"/>
                <w:szCs w:val="18"/>
                <w:lang w:val="fr-FR" w:eastAsia="ko-KR"/>
              </w:rPr>
              <w:t>Agree</w:t>
            </w:r>
            <w:proofErr w:type="spellEnd"/>
            <w:r>
              <w:rPr>
                <w:rFonts w:eastAsia="Malgun Gothic"/>
                <w:sz w:val="18"/>
                <w:szCs w:val="18"/>
                <w:lang w:val="fr-FR" w:eastAsia="ko-KR"/>
              </w:rPr>
              <w:t xml:space="preserve"> in </w:t>
            </w:r>
            <w:proofErr w:type="spellStart"/>
            <w:r>
              <w:rPr>
                <w:rFonts w:eastAsia="Malgun Gothic"/>
                <w:sz w:val="18"/>
                <w:szCs w:val="18"/>
                <w:lang w:val="fr-FR" w:eastAsia="ko-KR"/>
              </w:rPr>
              <w:t>principle</w:t>
            </w:r>
            <w:proofErr w:type="spellEnd"/>
            <w:r>
              <w:rPr>
                <w:rFonts w:eastAsia="Malgun Gothic"/>
                <w:sz w:val="18"/>
                <w:szCs w:val="18"/>
                <w:lang w:val="fr-FR" w:eastAsia="ko-KR"/>
              </w:rPr>
              <w:t xml:space="preserve">. Need to </w:t>
            </w:r>
            <w:proofErr w:type="spellStart"/>
            <w:r>
              <w:rPr>
                <w:rFonts w:eastAsia="Malgun Gothic"/>
                <w:sz w:val="18"/>
                <w:szCs w:val="18"/>
                <w:lang w:val="fr-FR" w:eastAsia="ko-KR"/>
              </w:rPr>
              <w:t>align</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other</w:t>
            </w:r>
            <w:proofErr w:type="spellEnd"/>
            <w:r>
              <w:rPr>
                <w:rFonts w:eastAsia="Malgun Gothic"/>
                <w:sz w:val="18"/>
                <w:szCs w:val="18"/>
                <w:lang w:val="fr-FR" w:eastAsia="ko-KR"/>
              </w:rPr>
              <w:t xml:space="preserve"> TP </w:t>
            </w:r>
            <w:proofErr w:type="spellStart"/>
            <w:r>
              <w:rPr>
                <w:rFonts w:eastAsia="Malgun Gothic"/>
                <w:sz w:val="18"/>
                <w:szCs w:val="18"/>
                <w:lang w:val="fr-FR" w:eastAsia="ko-KR"/>
              </w:rPr>
              <w:t>in</w:t>
            </w:r>
            <w:proofErr w:type="spellEnd"/>
            <w:r>
              <w:rPr>
                <w:rFonts w:eastAsia="Malgun Gothic"/>
                <w:sz w:val="18"/>
                <w:szCs w:val="18"/>
                <w:lang w:val="fr-FR" w:eastAsia="ko-KR"/>
              </w:rPr>
              <w:t xml:space="preserve"> 2.4.</w:t>
            </w:r>
          </w:p>
        </w:tc>
      </w:tr>
      <w:tr w:rsidR="006C01DB" w14:paraId="65C4A9FE" w14:textId="77777777" w:rsidTr="00EB79BD">
        <w:tc>
          <w:tcPr>
            <w:tcW w:w="1867" w:type="dxa"/>
          </w:tcPr>
          <w:p w14:paraId="6899D513" w14:textId="70396072" w:rsidR="006C01DB" w:rsidRDefault="006C01DB" w:rsidP="006B7F1C">
            <w:pPr>
              <w:rPr>
                <w:sz w:val="18"/>
                <w:szCs w:val="18"/>
                <w:lang w:val="fr-FR"/>
              </w:rPr>
            </w:pPr>
            <w:proofErr w:type="spellStart"/>
            <w:r>
              <w:rPr>
                <w:sz w:val="18"/>
                <w:szCs w:val="18"/>
                <w:lang w:val="fr-FR"/>
              </w:rPr>
              <w:t>Moderator</w:t>
            </w:r>
            <w:proofErr w:type="spellEnd"/>
          </w:p>
        </w:tc>
        <w:tc>
          <w:tcPr>
            <w:tcW w:w="6429" w:type="dxa"/>
          </w:tcPr>
          <w:p w14:paraId="2FBD8265" w14:textId="1229E25A" w:rsidR="006C01DB" w:rsidRDefault="006C01DB" w:rsidP="00EF591A">
            <w:pPr>
              <w:rPr>
                <w:sz w:val="18"/>
                <w:szCs w:val="18"/>
                <w:lang w:val="fr-FR"/>
              </w:rPr>
            </w:pPr>
            <w:proofErr w:type="spellStart"/>
            <w:r>
              <w:rPr>
                <w:sz w:val="18"/>
                <w:szCs w:val="18"/>
                <w:lang w:val="fr-FR"/>
              </w:rPr>
              <w:t>According</w:t>
            </w:r>
            <w:proofErr w:type="spellEnd"/>
            <w:r>
              <w:rPr>
                <w:sz w:val="18"/>
                <w:szCs w:val="18"/>
                <w:lang w:val="fr-FR"/>
              </w:rPr>
              <w:t xml:space="preserve"> to </w:t>
            </w:r>
            <w:proofErr w:type="spellStart"/>
            <w:r>
              <w:rPr>
                <w:sz w:val="18"/>
                <w:szCs w:val="18"/>
                <w:lang w:val="fr-FR"/>
              </w:rPr>
              <w:t>comments</w:t>
            </w:r>
            <w:proofErr w:type="spellEnd"/>
            <w:r>
              <w:rPr>
                <w:sz w:val="18"/>
                <w:szCs w:val="18"/>
                <w:lang w:val="fr-FR"/>
              </w:rPr>
              <w:t xml:space="preserve">, the TP </w:t>
            </w:r>
            <w:proofErr w:type="spellStart"/>
            <w:r>
              <w:rPr>
                <w:sz w:val="18"/>
                <w:szCs w:val="18"/>
                <w:lang w:val="fr-FR"/>
              </w:rPr>
              <w:t>is</w:t>
            </w:r>
            <w:proofErr w:type="spellEnd"/>
            <w:r>
              <w:rPr>
                <w:sz w:val="18"/>
                <w:szCs w:val="18"/>
                <w:lang w:val="fr-FR"/>
              </w:rPr>
              <w:t xml:space="preserve"> </w:t>
            </w:r>
            <w:proofErr w:type="spellStart"/>
            <w:r>
              <w:rPr>
                <w:sz w:val="18"/>
                <w:szCs w:val="18"/>
                <w:lang w:val="fr-FR"/>
              </w:rPr>
              <w:t>revised</w:t>
            </w:r>
            <w:proofErr w:type="spellEnd"/>
            <w:r>
              <w:rPr>
                <w:sz w:val="18"/>
                <w:szCs w:val="18"/>
                <w:lang w:val="fr-FR"/>
              </w:rPr>
              <w:t xml:space="preserve"> as </w:t>
            </w:r>
            <w:proofErr w:type="spellStart"/>
            <w:r>
              <w:rPr>
                <w:sz w:val="18"/>
                <w:szCs w:val="18"/>
                <w:lang w:val="fr-FR"/>
              </w:rPr>
              <w:t>below</w:t>
            </w:r>
            <w:proofErr w:type="spellEnd"/>
            <w:r>
              <w:rPr>
                <w:sz w:val="18"/>
                <w:szCs w:val="18"/>
                <w:lang w:val="fr-FR"/>
              </w:rPr>
              <w:t xml:space="preserve"> (</w:t>
            </w:r>
            <w:proofErr w:type="spellStart"/>
            <w:r>
              <w:rPr>
                <w:sz w:val="18"/>
                <w:szCs w:val="18"/>
                <w:lang w:val="fr-FR"/>
              </w:rPr>
              <w:t>yellow</w:t>
            </w:r>
            <w:proofErr w:type="spellEnd"/>
            <w:r>
              <w:rPr>
                <w:sz w:val="18"/>
                <w:szCs w:val="18"/>
                <w:lang w:val="fr-FR"/>
              </w:rPr>
              <w:t xml:space="preserve"> highlight </w:t>
            </w:r>
            <w:proofErr w:type="spellStart"/>
            <w:r>
              <w:rPr>
                <w:sz w:val="18"/>
                <w:szCs w:val="18"/>
                <w:lang w:val="fr-FR"/>
              </w:rPr>
              <w:t>text</w:t>
            </w:r>
            <w:proofErr w:type="spellEnd"/>
            <w:r>
              <w:rPr>
                <w:sz w:val="18"/>
                <w:szCs w:val="18"/>
                <w:lang w:val="fr-FR"/>
              </w:rPr>
              <w: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4FF8BFFA"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w:t>
            </w:r>
            <w:r w:rsidR="009F0800">
              <w:rPr>
                <w:color w:val="000000"/>
              </w:rPr>
              <w:t>’</w:t>
            </w:r>
            <w:r w:rsidRPr="00CB7309">
              <w:rPr>
                <w:color w:val="000000"/>
              </w:rPr>
              <w:t>s capability.</w:t>
            </w:r>
          </w:p>
          <w:p w14:paraId="60F61A56" w14:textId="64CC29FF"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w:t>
            </w:r>
            <w:r w:rsidR="009F0800">
              <w:rPr>
                <w:color w:val="000000"/>
              </w:rPr>
              <w:t>’</w:t>
            </w:r>
            <w:r w:rsidRPr="00CB7309">
              <w:rPr>
                <w:color w:val="000000"/>
              </w:rPr>
              <w:t>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65E992F6"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6C01DB">
              <w:rPr>
                <w:rFonts w:eastAsia="SimSun"/>
                <w:color w:val="FF0000"/>
                <w:highlight w:val="yellow"/>
              </w:rPr>
              <w:t>s(</w:t>
            </w:r>
            <w:r w:rsidRPr="006C01DB">
              <w:rPr>
                <w:rFonts w:eastAsia="SimSun"/>
                <w:i/>
                <w:color w:val="FF0000"/>
                <w:highlight w:val="yellow"/>
              </w:rPr>
              <w:t>c</w:t>
            </w:r>
            <w:r w:rsidRPr="006C01DB">
              <w:rPr>
                <w:rFonts w:eastAsia="SimSun"/>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lastRenderedPageBreak/>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sz w:val="18"/>
                <w:szCs w:val="18"/>
                <w:lang w:val="fr-FR"/>
              </w:rPr>
            </w:pPr>
          </w:p>
        </w:tc>
      </w:tr>
      <w:tr w:rsidR="003E6328" w14:paraId="647C32E1" w14:textId="77777777" w:rsidTr="00EB79BD">
        <w:tc>
          <w:tcPr>
            <w:tcW w:w="1867" w:type="dxa"/>
          </w:tcPr>
          <w:p w14:paraId="1442C9AD" w14:textId="530C7DB0" w:rsidR="003E6328" w:rsidRPr="003E6328" w:rsidRDefault="003E6328" w:rsidP="006B7F1C">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613FB7D4" w14:textId="34C0D149" w:rsidR="003E6328" w:rsidRPr="003E6328" w:rsidRDefault="003E6328" w:rsidP="00EF591A">
            <w:pPr>
              <w:rPr>
                <w:rFonts w:eastAsia="Malgun Gothic"/>
                <w:sz w:val="18"/>
                <w:szCs w:val="18"/>
                <w:lang w:val="fr-FR" w:eastAsia="ko-KR"/>
              </w:rPr>
            </w:pPr>
            <w:r>
              <w:rPr>
                <w:rFonts w:eastAsia="Malgun Gothic" w:hint="eastAsia"/>
                <w:sz w:val="18"/>
                <w:szCs w:val="18"/>
                <w:lang w:val="fr-FR" w:eastAsia="ko-KR"/>
              </w:rPr>
              <w:t>Support</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proofErr w:type="spellStart"/>
      <w:r w:rsidRPr="00E4380C">
        <w:rPr>
          <w:rFonts w:ascii="Arial" w:hAnsi="Arial" w:cs="Arial"/>
          <w:sz w:val="20"/>
          <w:szCs w:val="20"/>
          <w:lang w:val="fr-FR"/>
        </w:rPr>
        <w:t>Based</w:t>
      </w:r>
      <w:proofErr w:type="spellEnd"/>
      <w:r w:rsidRPr="00E4380C">
        <w:rPr>
          <w:rFonts w:ascii="Arial" w:hAnsi="Arial" w:cs="Arial"/>
          <w:sz w:val="20"/>
          <w:szCs w:val="20"/>
          <w:lang w:val="fr-FR"/>
        </w:rPr>
        <w:t xml:space="preserve"> on agreement on </w:t>
      </w:r>
      <w:proofErr w:type="spellStart"/>
      <w:r w:rsidRPr="00E4380C">
        <w:rPr>
          <w:rFonts w:ascii="Arial" w:hAnsi="Arial" w:cs="Arial"/>
          <w:sz w:val="20"/>
          <w:szCs w:val="20"/>
          <w:lang w:val="fr-FR"/>
        </w:rPr>
        <w:t>prioritization</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rule</w:t>
      </w:r>
      <w:proofErr w:type="spellEnd"/>
      <w:r w:rsidRPr="00E4380C">
        <w:rPr>
          <w:rFonts w:ascii="Arial" w:hAnsi="Arial" w:cs="Arial"/>
          <w:sz w:val="20"/>
          <w:szCs w:val="20"/>
          <w:lang w:val="fr-FR"/>
        </w:rPr>
        <w:t xml:space="preserve"> in RAN1#108-e, </w:t>
      </w:r>
      <w:proofErr w:type="spellStart"/>
      <w:r w:rsidRPr="00E4380C">
        <w:rPr>
          <w:rFonts w:ascii="Arial" w:hAnsi="Arial" w:cs="Arial"/>
          <w:sz w:val="20"/>
          <w:szCs w:val="20"/>
          <w:lang w:val="fr-FR"/>
        </w:rPr>
        <w:t>there</w:t>
      </w:r>
      <w:proofErr w:type="spellEnd"/>
      <w:r w:rsidRPr="00E4380C">
        <w:rPr>
          <w:rFonts w:ascii="Arial" w:hAnsi="Arial" w:cs="Arial"/>
          <w:sz w:val="20"/>
          <w:szCs w:val="20"/>
          <w:lang w:val="fr-FR"/>
        </w:rPr>
        <w:t xml:space="preserve"> are </w:t>
      </w:r>
      <w:proofErr w:type="spellStart"/>
      <w:r w:rsidRPr="00E4380C">
        <w:rPr>
          <w:rFonts w:ascii="Arial" w:hAnsi="Arial" w:cs="Arial"/>
          <w:sz w:val="20"/>
          <w:szCs w:val="20"/>
          <w:lang w:val="fr-FR"/>
        </w:rPr>
        <w:t>several</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companies</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proposed</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corresponding</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text</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proposals</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with</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slightly</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different</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wording</w:t>
      </w:r>
      <w:proofErr w:type="spellEnd"/>
      <w:r>
        <w:rPr>
          <w:rFonts w:ascii="Arial" w:hAnsi="Arial" w:cs="Arial"/>
          <w:sz w:val="20"/>
          <w:szCs w:val="20"/>
          <w:lang w:val="fr-FR"/>
        </w:rPr>
        <w:t xml:space="preserve">, </w:t>
      </w:r>
      <w:proofErr w:type="spellStart"/>
      <w:r>
        <w:rPr>
          <w:rFonts w:ascii="Arial" w:hAnsi="Arial" w:cs="Arial"/>
          <w:sz w:val="20"/>
          <w:szCs w:val="20"/>
          <w:lang w:val="fr-FR"/>
        </w:rPr>
        <w:t>following</w:t>
      </w:r>
      <w:proofErr w:type="spellEnd"/>
      <w:r>
        <w:rPr>
          <w:rFonts w:ascii="Arial" w:hAnsi="Arial" w:cs="Arial"/>
          <w:sz w:val="20"/>
          <w:szCs w:val="20"/>
          <w:lang w:val="fr-FR"/>
        </w:rPr>
        <w:t xml:space="preserve"> TP </w:t>
      </w:r>
      <w:proofErr w:type="spellStart"/>
      <w:r>
        <w:rPr>
          <w:rFonts w:ascii="Arial" w:hAnsi="Arial" w:cs="Arial"/>
          <w:sz w:val="20"/>
          <w:szCs w:val="20"/>
          <w:lang w:val="fr-FR"/>
        </w:rPr>
        <w:t>is</w:t>
      </w:r>
      <w:proofErr w:type="spellEnd"/>
      <w:r>
        <w:rPr>
          <w:rFonts w:ascii="Arial" w:hAnsi="Arial" w:cs="Arial"/>
          <w:sz w:val="20"/>
          <w:szCs w:val="20"/>
          <w:lang w:val="fr-FR"/>
        </w:rPr>
        <w:t xml:space="preserve"> </w:t>
      </w:r>
      <w:proofErr w:type="spellStart"/>
      <w:r>
        <w:rPr>
          <w:rFonts w:ascii="Arial" w:hAnsi="Arial" w:cs="Arial"/>
          <w:sz w:val="20"/>
          <w:szCs w:val="20"/>
          <w:lang w:val="fr-FR"/>
        </w:rPr>
        <w:t>proposed</w:t>
      </w:r>
      <w:proofErr w:type="spellEnd"/>
      <w:r>
        <w:rPr>
          <w:rFonts w:ascii="Arial" w:hAnsi="Arial" w:cs="Arial"/>
          <w:sz w:val="20"/>
          <w:szCs w:val="20"/>
          <w:lang w:val="fr-FR"/>
        </w:rPr>
        <w:t xml:space="preserve"> as </w:t>
      </w:r>
      <w:proofErr w:type="spellStart"/>
      <w:r>
        <w:rPr>
          <w:rFonts w:ascii="Arial" w:hAnsi="Arial" w:cs="Arial"/>
          <w:sz w:val="20"/>
          <w:szCs w:val="20"/>
          <w:lang w:val="fr-FR"/>
        </w:rPr>
        <w:t>starting</w:t>
      </w:r>
      <w:proofErr w:type="spellEnd"/>
      <w:r>
        <w:rPr>
          <w:rFonts w:ascii="Arial" w:hAnsi="Arial" w:cs="Arial"/>
          <w:sz w:val="20"/>
          <w:szCs w:val="20"/>
          <w:lang w:val="fr-FR"/>
        </w:rPr>
        <w:t xml:space="preserve">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4CB7E638" w:rsidR="00A86BBC" w:rsidRDefault="00E4380C" w:rsidP="00392099">
      <w:pPr>
        <w:rPr>
          <w:rFonts w:ascii="Arial" w:hAnsi="Arial" w:cs="Arial"/>
          <w:sz w:val="20"/>
          <w:szCs w:val="20"/>
          <w:lang w:val="fr-FR"/>
        </w:rPr>
      </w:pPr>
      <w:proofErr w:type="spellStart"/>
      <w:r w:rsidRPr="00E4380C">
        <w:rPr>
          <w:rFonts w:ascii="Arial" w:hAnsi="Arial" w:cs="Arial"/>
          <w:sz w:val="20"/>
          <w:szCs w:val="20"/>
          <w:lang w:val="fr-FR"/>
        </w:rPr>
        <w:t>Proposal</w:t>
      </w:r>
      <w:proofErr w:type="spellEnd"/>
      <w:r w:rsidRPr="00E4380C">
        <w:rPr>
          <w:rFonts w:ascii="Arial" w:hAnsi="Arial" w:cs="Arial"/>
          <w:sz w:val="20"/>
          <w:szCs w:val="20"/>
          <w:lang w:val="fr-FR"/>
        </w:rPr>
        <w:t xml:space="preserve"> 2-4</w:t>
      </w:r>
      <w:r w:rsidR="009F0800">
        <w:rPr>
          <w:rFonts w:ascii="Arial" w:hAnsi="Arial" w:cs="Arial"/>
          <w:sz w:val="20"/>
          <w:szCs w:val="20"/>
          <w:lang w:val="fr-FR"/>
        </w:rPr>
        <w:t> </w:t>
      </w:r>
      <w:r w:rsidRPr="00E4380C">
        <w:rPr>
          <w:rFonts w:ascii="Arial" w:hAnsi="Arial" w:cs="Arial"/>
          <w:sz w:val="20"/>
          <w:szCs w:val="20"/>
          <w:lang w:val="fr-FR"/>
        </w:rPr>
        <w:t xml:space="preserve">: </w:t>
      </w:r>
      <w:proofErr w:type="spellStart"/>
      <w:r w:rsidRPr="00E4380C">
        <w:rPr>
          <w:rFonts w:ascii="Arial" w:hAnsi="Arial" w:cs="Arial"/>
          <w:sz w:val="20"/>
          <w:szCs w:val="20"/>
          <w:lang w:val="fr-FR"/>
        </w:rPr>
        <w:t>agree</w:t>
      </w:r>
      <w:proofErr w:type="spellEnd"/>
      <w:r w:rsidRPr="00E4380C">
        <w:rPr>
          <w:rFonts w:ascii="Arial" w:hAnsi="Arial" w:cs="Arial"/>
          <w:sz w:val="20"/>
          <w:szCs w:val="20"/>
          <w:lang w:val="fr-FR"/>
        </w:rPr>
        <w:t xml:space="preserve"> on </w:t>
      </w:r>
      <w:proofErr w:type="spellStart"/>
      <w:r w:rsidRPr="00E4380C">
        <w:rPr>
          <w:rFonts w:ascii="Arial" w:hAnsi="Arial" w:cs="Arial"/>
          <w:sz w:val="20"/>
          <w:szCs w:val="20"/>
          <w:lang w:val="fr-FR"/>
        </w:rPr>
        <w:t>following</w:t>
      </w:r>
      <w:proofErr w:type="spellEnd"/>
      <w:r w:rsidRPr="00E4380C">
        <w:rPr>
          <w:rFonts w:ascii="Arial" w:hAnsi="Arial" w:cs="Arial"/>
          <w:sz w:val="20"/>
          <w:szCs w:val="20"/>
          <w:lang w:val="fr-FR"/>
        </w:rPr>
        <w:t xml:space="preserve"> TP </w:t>
      </w:r>
      <w:r w:rsidR="00A86BBC" w:rsidRPr="00E4380C">
        <w:rPr>
          <w:rFonts w:ascii="Arial" w:hAnsi="Arial" w:cs="Arial"/>
          <w:sz w:val="20"/>
          <w:szCs w:val="20"/>
          <w:lang w:val="fr-FR"/>
        </w:rPr>
        <w:t xml:space="preserve">for 38.214 </w:t>
      </w:r>
      <w:proofErr w:type="gramStart"/>
      <w:r w:rsidR="00A86BBC" w:rsidRPr="00E4380C">
        <w:rPr>
          <w:rFonts w:ascii="Arial" w:hAnsi="Arial" w:cs="Arial"/>
          <w:sz w:val="20"/>
          <w:szCs w:val="20"/>
          <w:lang w:val="fr-FR"/>
        </w:rPr>
        <w:t>section</w:t>
      </w:r>
      <w:proofErr w:type="gramEnd"/>
      <w:r w:rsidR="00A86BBC" w:rsidRPr="00E4380C">
        <w:rPr>
          <w:rFonts w:ascii="Arial" w:hAnsi="Arial" w:cs="Arial"/>
          <w:sz w:val="20"/>
          <w:szCs w:val="20"/>
          <w:lang w:val="fr-FR"/>
        </w:rPr>
        <w:t xml:space="preserve">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w:t>
      </w:r>
      <w:proofErr w:type="gramStart"/>
      <w:r>
        <w:rPr>
          <w:color w:val="FF0000"/>
          <w:sz w:val="20"/>
          <w:szCs w:val="20"/>
          <w:lang w:val="en-GB"/>
        </w:rPr>
        <w:t>temporarily suspended</w:t>
      </w:r>
      <w:proofErr w:type="gramEnd"/>
      <w:r>
        <w:rPr>
          <w:color w:val="FF0000"/>
          <w:sz w:val="20"/>
          <w:szCs w:val="20"/>
          <w:lang w:val="en-GB"/>
        </w:rPr>
        <w:t xml:space="preserve">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and considered acti</w:t>
      </w:r>
      <w:proofErr w:type="spellStart"/>
      <w:r w:rsidRPr="0029422C">
        <w:rPr>
          <w:rFonts w:hint="eastAsia"/>
        </w:rPr>
        <w:t>ve</w:t>
      </w:r>
      <w:proofErr w:type="spellEnd"/>
      <w:r w:rsidRPr="0029422C">
        <w:rPr>
          <w:rFonts w:hint="eastAsia"/>
        </w:rPr>
        <w:t xml:space="preser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lastRenderedPageBreak/>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TableGrid"/>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AF53F8"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w:t>
            </w:r>
            <w:proofErr w:type="gramStart"/>
            <w:r w:rsidR="00B873AF" w:rsidRPr="00C30D8C">
              <w:rPr>
                <w:color w:val="FF0000"/>
                <w:lang w:val="en-GB" w:eastAsia="en-GB"/>
              </w:rPr>
              <w:t>an</w:t>
            </w:r>
            <w:proofErr w:type="gramEnd"/>
            <w:r w:rsidR="00B873AF" w:rsidRPr="00C30D8C">
              <w:rPr>
                <w:color w:val="FF0000"/>
                <w:lang w:val="en-GB" w:eastAsia="en-GB"/>
              </w:rPr>
              <w:t xml:space="preserve">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372AB67A" w:rsidR="003F1344" w:rsidRDefault="005C19A3"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would</w:t>
            </w:r>
            <w:proofErr w:type="spellEnd"/>
            <w:r>
              <w:rPr>
                <w:rFonts w:eastAsiaTheme="minorEastAsia"/>
                <w:sz w:val="18"/>
                <w:szCs w:val="18"/>
                <w:lang w:val="fr-FR"/>
              </w:rPr>
              <w:t xml:space="preserve"> like to </w:t>
            </w:r>
            <w:proofErr w:type="spellStart"/>
            <w:r>
              <w:rPr>
                <w:rFonts w:eastAsiaTheme="minorEastAsia"/>
                <w:sz w:val="18"/>
                <w:szCs w:val="18"/>
                <w:lang w:val="fr-FR"/>
              </w:rPr>
              <w:t>remove</w:t>
            </w:r>
            <w:proofErr w:type="spellEnd"/>
            <w:r>
              <w:rPr>
                <w:rFonts w:eastAsiaTheme="minorEastAsia"/>
                <w:sz w:val="18"/>
                <w:szCs w:val="18"/>
                <w:lang w:val="fr-FR"/>
              </w:rPr>
              <w:t xml:space="preserve"> the </w:t>
            </w:r>
            <w:proofErr w:type="spellStart"/>
            <w:r>
              <w:rPr>
                <w:rFonts w:eastAsiaTheme="minorEastAsia"/>
                <w:sz w:val="18"/>
                <w:szCs w:val="18"/>
                <w:lang w:val="fr-FR"/>
              </w:rPr>
              <w:t>following</w:t>
            </w:r>
            <w:proofErr w:type="spellEnd"/>
            <w:r>
              <w:rPr>
                <w:rFonts w:eastAsiaTheme="minorEastAsia"/>
                <w:sz w:val="18"/>
                <w:szCs w:val="18"/>
                <w:lang w:val="fr-FR"/>
              </w:rPr>
              <w:t xml:space="preserve"> sentence, </w:t>
            </w:r>
            <w:proofErr w:type="spellStart"/>
            <w:r>
              <w:rPr>
                <w:rFonts w:eastAsiaTheme="minorEastAsia"/>
                <w:sz w:val="18"/>
                <w:szCs w:val="18"/>
                <w:lang w:val="fr-FR"/>
              </w:rPr>
              <w:t>which</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needed</w:t>
            </w:r>
            <w:proofErr w:type="spellEnd"/>
            <w:r>
              <w:rPr>
                <w:rFonts w:eastAsiaTheme="minorEastAsia"/>
                <w:sz w:val="18"/>
                <w:szCs w:val="18"/>
                <w:lang w:val="fr-FR"/>
              </w:rPr>
              <w:t xml:space="preserve"> </w:t>
            </w:r>
            <w:proofErr w:type="spellStart"/>
            <w:r>
              <w:rPr>
                <w:rFonts w:eastAsiaTheme="minorEastAsia"/>
                <w:sz w:val="18"/>
                <w:szCs w:val="18"/>
                <w:lang w:val="fr-FR"/>
              </w:rPr>
              <w:t>anymore</w:t>
            </w:r>
            <w:proofErr w:type="spellEnd"/>
            <w:r w:rsidR="009F0800">
              <w:rPr>
                <w:rFonts w:eastAsiaTheme="minorEastAsia"/>
                <w:sz w:val="18"/>
                <w:szCs w:val="18"/>
                <w:lang w:val="fr-FR"/>
              </w:rPr>
              <w:t> </w:t>
            </w:r>
            <w:r>
              <w:rPr>
                <w:rFonts w:eastAsiaTheme="minorEastAsia"/>
                <w:sz w:val="18"/>
                <w:szCs w:val="18"/>
                <w:lang w:val="fr-FR"/>
              </w:rPr>
              <w:t>: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 xml:space="preserve">Fine in </w:t>
            </w:r>
            <w:proofErr w:type="spellStart"/>
            <w:r>
              <w:rPr>
                <w:rFonts w:eastAsia="Malgun Gothic"/>
                <w:sz w:val="18"/>
                <w:szCs w:val="18"/>
                <w:lang w:val="fr-FR" w:eastAsia="ko-KR"/>
              </w:rPr>
              <w:t>principle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update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 xml:space="preserve">Don’t </w:t>
            </w:r>
            <w:proofErr w:type="spellStart"/>
            <w:r>
              <w:rPr>
                <w:rFonts w:eastAsia="Malgun Gothic"/>
                <w:sz w:val="18"/>
                <w:szCs w:val="18"/>
                <w:lang w:val="fr-FR" w:eastAsia="ko-KR"/>
              </w:rPr>
              <w:t>agree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QC to </w:t>
            </w:r>
            <w:proofErr w:type="spellStart"/>
            <w:r>
              <w:rPr>
                <w:rFonts w:eastAsia="Malgun Gothic"/>
                <w:sz w:val="18"/>
                <w:szCs w:val="18"/>
                <w:lang w:val="fr-FR" w:eastAsia="ko-KR"/>
              </w:rPr>
              <w:t>remove</w:t>
            </w:r>
            <w:proofErr w:type="spellEnd"/>
            <w:r>
              <w:rPr>
                <w:rFonts w:eastAsia="Malgun Gothic"/>
                <w:sz w:val="18"/>
                <w:szCs w:val="18"/>
                <w:lang w:val="fr-FR" w:eastAsia="ko-KR"/>
              </w:rPr>
              <w:t xml:space="preser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proofErr w:type="spellStart"/>
            <w:r>
              <w:rPr>
                <w:rFonts w:eastAsia="Malgun Gothic"/>
                <w:sz w:val="18"/>
                <w:szCs w:val="18"/>
                <w:lang w:val="fr-FR" w:eastAsia="ko-KR"/>
              </w:rPr>
              <w:t>Futurewei</w:t>
            </w:r>
            <w:proofErr w:type="spellEnd"/>
          </w:p>
        </w:tc>
        <w:tc>
          <w:tcPr>
            <w:tcW w:w="7207" w:type="dxa"/>
          </w:tcPr>
          <w:p w14:paraId="6E83841A" w14:textId="27DCC8ED" w:rsidR="002B51CE" w:rsidRDefault="00B2571E" w:rsidP="00555033">
            <w:pPr>
              <w:rPr>
                <w:rFonts w:eastAsia="Malgun Gothic"/>
                <w:sz w:val="18"/>
                <w:szCs w:val="18"/>
                <w:lang w:val="fr-FR" w:eastAsia="ko-KR"/>
              </w:rPr>
            </w:pPr>
            <w:proofErr w:type="spellStart"/>
            <w:r>
              <w:rPr>
                <w:rFonts w:eastAsia="Malgun Gothic"/>
                <w:sz w:val="18"/>
                <w:szCs w:val="18"/>
                <w:lang w:val="fr-FR" w:eastAsia="ko-KR"/>
              </w:rPr>
              <w:t>Agree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updates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 xml:space="preserve">Fine </w:t>
            </w:r>
            <w:proofErr w:type="spellStart"/>
            <w:r>
              <w:rPr>
                <w:rFonts w:eastAsiaTheme="minorEastAsia" w:hint="eastAsia"/>
                <w:sz w:val="18"/>
                <w:szCs w:val="18"/>
                <w:lang w:val="fr-FR"/>
              </w:rPr>
              <w:t>with</w:t>
            </w:r>
            <w:proofErr w:type="spellEnd"/>
            <w:r>
              <w:rPr>
                <w:rFonts w:eastAsiaTheme="minorEastAsia" w:hint="eastAsia"/>
                <w:sz w:val="18"/>
                <w:szCs w:val="18"/>
                <w:lang w:val="fr-FR"/>
              </w:rPr>
              <w:t xml:space="preserve"> the update </w:t>
            </w:r>
            <w:proofErr w:type="spellStart"/>
            <w:r>
              <w:rPr>
                <w:rFonts w:eastAsiaTheme="minorEastAsia" w:hint="eastAsia"/>
                <w:sz w:val="18"/>
                <w:szCs w:val="18"/>
                <w:lang w:val="fr-FR"/>
              </w:rPr>
              <w:t>from</w:t>
            </w:r>
            <w:proofErr w:type="spellEnd"/>
            <w:r>
              <w:rPr>
                <w:rFonts w:eastAsiaTheme="minorEastAsia" w:hint="eastAsia"/>
                <w:sz w:val="18"/>
                <w:szCs w:val="18"/>
                <w:lang w:val="fr-FR"/>
              </w:rPr>
              <w:t xml:space="preserve">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proofErr w:type="spellStart"/>
            <w:r>
              <w:rPr>
                <w:rFonts w:eastAsia="Malgun Gothic"/>
                <w:sz w:val="18"/>
                <w:szCs w:val="18"/>
                <w:lang w:val="fr-FR" w:eastAsia="ko-KR"/>
              </w:rPr>
              <w:t>Agree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updates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proofErr w:type="spellStart"/>
            <w:r>
              <w:rPr>
                <w:rFonts w:eastAsia="Malgun Gothic"/>
                <w:sz w:val="18"/>
                <w:szCs w:val="18"/>
                <w:lang w:val="fr-FR" w:eastAsia="ko-KR"/>
              </w:rPr>
              <w:t>Moderator</w:t>
            </w:r>
            <w:proofErr w:type="spellEnd"/>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Revision is made according to ZTE’s comment (Yellow highlighted) below. </w:t>
            </w:r>
          </w:p>
          <w:p w14:paraId="55280C7C" w14:textId="528801C2" w:rsidR="000B7B33" w:rsidRPr="00946C0D" w:rsidRDefault="00BC27A1"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Qualcomm</w:t>
            </w:r>
            <w:r w:rsidR="000B7B33" w:rsidRPr="00946C0D">
              <w:rPr>
                <w:rFonts w:ascii="Times New Roman" w:eastAsia="SimSun" w:hAnsi="Times New Roman"/>
                <w:sz w:val="20"/>
                <w:lang w:val="en-GB"/>
              </w:rPr>
              <w:t xml:space="preserve">, Apple, Samsung, </w:t>
            </w:r>
            <w:proofErr w:type="spellStart"/>
            <w:r w:rsidR="000B7B33" w:rsidRPr="00946C0D">
              <w:rPr>
                <w:rFonts w:ascii="Times New Roman" w:eastAsia="SimSun" w:hAnsi="Times New Roman"/>
                <w:sz w:val="20"/>
                <w:lang w:val="en-GB"/>
              </w:rPr>
              <w:t>Futurewei</w:t>
            </w:r>
            <w:proofErr w:type="spellEnd"/>
            <w:r w:rsidR="000B7B33" w:rsidRPr="00946C0D">
              <w:rPr>
                <w:rFonts w:ascii="Times New Roman" w:eastAsia="SimSun" w:hAnsi="Times New Roman"/>
                <w:sz w:val="20"/>
                <w:lang w:val="en-GB"/>
              </w:rPr>
              <w:t xml:space="preserve">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According to comment from Ericsson </w:t>
            </w:r>
            <m:oMath>
              <m:sSub>
                <m:sSubPr>
                  <m:ctrlPr>
                    <w:rPr>
                      <w:rFonts w:ascii="Cambria Math" w:eastAsia="SimSun" w:hAnsi="Cambria Math"/>
                      <w:i/>
                      <w:color w:val="00B050"/>
                      <w:sz w:val="20"/>
                      <w:u w:val="single"/>
                      <w:lang w:val="en-GB"/>
                    </w:rPr>
                  </m:ctrlPr>
                </m:sSubPr>
                <m:e>
                  <m:r>
                    <w:rPr>
                      <w:rFonts w:ascii="Cambria Math" w:eastAsia="SimSun" w:hAnsi="Cambria Math"/>
                      <w:color w:val="00B050"/>
                      <w:sz w:val="20"/>
                      <w:u w:val="single"/>
                      <w:lang w:val="en-GB"/>
                    </w:rPr>
                    <m:t>c</m:t>
                  </m:r>
                </m:e>
                <m:sub>
                  <m:r>
                    <w:rPr>
                      <w:rFonts w:ascii="Cambria Math" w:eastAsia="SimSun" w:hAnsi="Cambria Math"/>
                      <w:color w:val="00B050"/>
                      <w:sz w:val="20"/>
                      <w:u w:val="single"/>
                      <w:lang w:val="en-GB"/>
                    </w:rPr>
                    <m:t>1</m:t>
                  </m:r>
                </m:sub>
              </m:sSub>
            </m:oMath>
            <w:r w:rsidRPr="00946C0D">
              <w:rPr>
                <w:rFonts w:ascii="Times New Roman" w:eastAsia="SimSun" w:hAnsi="Times New Roman"/>
                <w:sz w:val="20"/>
                <w:lang w:val="en-GB"/>
              </w:rPr>
              <w:t>added below (Yellow highlighted).</w:t>
            </w:r>
            <w:r w:rsidR="00946C0D" w:rsidRPr="00946C0D">
              <w:rPr>
                <w:rFonts w:ascii="Times New Roman" w:eastAsia="SimSun"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w:t>
            </w:r>
            <w:proofErr w:type="gramStart"/>
            <w:r>
              <w:rPr>
                <w:color w:val="FF0000"/>
                <w:lang w:val="en-GB"/>
              </w:rPr>
              <w:t>temporarily suspended</w:t>
            </w:r>
            <w:proofErr w:type="gramEnd"/>
            <w:r>
              <w:rPr>
                <w:color w:val="FF0000"/>
                <w:lang w:val="en-GB"/>
              </w:rPr>
              <w:t xml:space="preserve"> as signalled by higher layer parameter </w:t>
            </w:r>
            <w:proofErr w:type="spellStart"/>
            <w:r>
              <w:rPr>
                <w:i/>
                <w:iCs/>
                <w:color w:val="FF0000"/>
                <w:lang w:val="en-GB"/>
              </w:rPr>
              <w:t>srs-SwitchFromServCellIndex</w:t>
            </w:r>
            <w:proofErr w:type="spellEnd"/>
            <w:r>
              <w:rPr>
                <w:color w:val="FF0000"/>
                <w:lang w:val="en-GB"/>
              </w:rPr>
              <w:t xml:space="preserve"> and </w:t>
            </w:r>
            <w:proofErr w:type="spellStart"/>
            <w:r>
              <w:rPr>
                <w:i/>
                <w:iCs/>
                <w:color w:val="FF0000"/>
                <w:lang w:val="en-GB"/>
              </w:rPr>
              <w:t>srs-SwitchFromCarrier</w:t>
            </w:r>
            <w:proofErr w:type="spellEnd"/>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proofErr w:type="gramStart"/>
            <w:r w:rsidRPr="0029422C">
              <w:rPr>
                <w:color w:val="000000"/>
              </w:rPr>
              <w:t>taking into account</w:t>
            </w:r>
            <w:proofErr w:type="gramEnd"/>
            <w:r w:rsidRPr="0029422C">
              <w:rPr>
                <w:color w:val="000000"/>
              </w:rPr>
              <w:t>:</w:t>
            </w:r>
          </w:p>
          <w:p w14:paraId="42DB5E49" w14:textId="77777777" w:rsidR="00AA1775" w:rsidRPr="0029422C" w:rsidRDefault="00AA1775" w:rsidP="00AA1775">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happen to ove</w:t>
            </w:r>
            <w:proofErr w:type="spellStart"/>
            <w:r>
              <w:rPr>
                <w:color w:val="000000"/>
              </w:rPr>
              <w:t>rlap</w:t>
            </w:r>
            <w:proofErr w:type="spellEnd"/>
            <w:r>
              <w:rPr>
                <w:color w:val="000000"/>
              </w:rPr>
              <w:t xml:space="preserve">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w:t>
            </w:r>
            <w:r>
              <w:rPr>
                <w:color w:val="000000"/>
              </w:rPr>
              <w:lastRenderedPageBreak/>
              <w:t xml:space="preserve">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r w:rsidR="009F0800" w:rsidRPr="009A7E13" w14:paraId="50E7FEA5" w14:textId="77777777" w:rsidTr="00536521">
        <w:tc>
          <w:tcPr>
            <w:tcW w:w="1152" w:type="dxa"/>
          </w:tcPr>
          <w:p w14:paraId="4A699783" w14:textId="3494F641" w:rsidR="009F0800" w:rsidRPr="009F0800" w:rsidRDefault="009F0800" w:rsidP="00AF4E9A">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TE2</w:t>
            </w:r>
          </w:p>
        </w:tc>
        <w:tc>
          <w:tcPr>
            <w:tcW w:w="7207" w:type="dxa"/>
          </w:tcPr>
          <w:p w14:paraId="4FE64B6A" w14:textId="186CD2B3" w:rsidR="009F0800" w:rsidRDefault="009F0800" w:rsidP="00AF4E9A">
            <w:pPr>
              <w:rPr>
                <w:lang w:val="en-GB"/>
              </w:rPr>
            </w:pPr>
            <w:r>
              <w:rPr>
                <w:rFonts w:hint="eastAsia"/>
                <w:lang w:val="en-GB"/>
              </w:rPr>
              <w:t>W</w:t>
            </w:r>
            <w:r>
              <w:rPr>
                <w:lang w:val="en-GB"/>
              </w:rPr>
              <w:t>e think the yellow part in bracket should be removed. The reason we introduce the new UE capability is because we cannot find the uplink carrier aggregation capability (i.</w:t>
            </w:r>
            <w:proofErr w:type="gramStart"/>
            <w:r>
              <w:rPr>
                <w:lang w:val="en-GB"/>
              </w:rPr>
              <w:t>e.</w:t>
            </w:r>
            <w:r w:rsidRPr="00BC27A1">
              <w:rPr>
                <w:rFonts w:ascii="Times" w:hAnsi="Times" w:cs="Times"/>
                <w:highlight w:val="yellow"/>
              </w:rPr>
              <w:t>UE’s</w:t>
            </w:r>
            <w:proofErr w:type="gramEnd"/>
            <w:r w:rsidRPr="00BC27A1">
              <w:rPr>
                <w:rFonts w:ascii="Times" w:hAnsi="Times" w:cs="Times"/>
                <w:highlight w:val="yellow"/>
              </w:rPr>
              <w:t xml:space="preserve">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Pr>
                <w:lang w:val="en-GB"/>
              </w:rPr>
              <w:t xml:space="preserve">) in the existing TSs. </w:t>
            </w:r>
          </w:p>
        </w:tc>
      </w:tr>
      <w:tr w:rsidR="003E6328" w:rsidRPr="009A7E13" w14:paraId="3950B989" w14:textId="77777777" w:rsidTr="00536521">
        <w:tc>
          <w:tcPr>
            <w:tcW w:w="1152" w:type="dxa"/>
          </w:tcPr>
          <w:p w14:paraId="11155B51" w14:textId="095859A6" w:rsidR="003E6328" w:rsidRP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176DB875" w14:textId="77777777" w:rsidR="003E6328" w:rsidRDefault="003E6328" w:rsidP="00AF4E9A">
            <w:pPr>
              <w:rPr>
                <w:rFonts w:eastAsia="Malgun Gothic"/>
                <w:lang w:val="en-GB" w:eastAsia="ko-KR"/>
              </w:rPr>
            </w:pPr>
            <w:r>
              <w:rPr>
                <w:rFonts w:eastAsia="Malgun Gothic" w:hint="eastAsia"/>
                <w:lang w:val="en-GB" w:eastAsia="ko-KR"/>
              </w:rPr>
              <w:t xml:space="preserve">Support. </w:t>
            </w:r>
          </w:p>
          <w:p w14:paraId="7B5CFC87" w14:textId="64605E5B" w:rsidR="003E6328" w:rsidRPr="003E6328" w:rsidRDefault="003E6328" w:rsidP="00A5302A">
            <w:pPr>
              <w:rPr>
                <w:rFonts w:eastAsia="Malgun Gothic"/>
                <w:lang w:val="en-GB" w:eastAsia="ko-KR"/>
              </w:rPr>
            </w:pPr>
            <w:r>
              <w:rPr>
                <w:rFonts w:eastAsia="Malgun Gothic"/>
                <w:lang w:val="en-GB" w:eastAsia="ko-KR"/>
              </w:rPr>
              <w:t xml:space="preserve">To make the spec clear, we propose to change </w:t>
            </w:r>
            <w:r w:rsidRPr="003E6328">
              <w:rPr>
                <w:rFonts w:ascii="Times" w:hAnsi="Times" w:cs="Times"/>
                <w:highlight w:val="yellow"/>
              </w:rPr>
              <w:t xml:space="preserve">beyond </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t xml:space="preserve"> </w:t>
            </w:r>
            <w:r>
              <w:rPr>
                <w:rFonts w:eastAsia="Malgun Gothic"/>
                <w:lang w:val="en-GB" w:eastAsia="ko-KR"/>
              </w:rPr>
              <w:t xml:space="preserve">into “which </w:t>
            </w:r>
            <w:r w:rsidR="00A5302A">
              <w:rPr>
                <w:rFonts w:eastAsia="Malgun Gothic"/>
                <w:lang w:val="en-GB" w:eastAsia="ko-KR"/>
              </w:rPr>
              <w:t>can be</w:t>
            </w:r>
            <w:r>
              <w:rPr>
                <w:rFonts w:eastAsia="Malgun Gothic"/>
                <w:lang w:val="en-GB" w:eastAsia="ko-KR"/>
              </w:rPr>
              <w:t xml:space="preserve"> affected by </w:t>
            </w:r>
            <w:r w:rsidRPr="0092496A">
              <w:rPr>
                <w:i/>
                <w:iCs/>
                <w:color w:val="FF0000"/>
                <w:lang w:val="en-GB" w:eastAsia="en-GB"/>
              </w:rPr>
              <w:t>ImpactedBands-SRS-CS-v17</w:t>
            </w:r>
            <w:r>
              <w:rPr>
                <w:rFonts w:eastAsia="Malgun Gothic"/>
                <w:lang w:val="en-GB" w:eastAsia="ko-KR"/>
              </w:rPr>
              <w:t>”.</w:t>
            </w:r>
          </w:p>
        </w:tc>
      </w:tr>
      <w:tr w:rsidR="00256084" w:rsidRPr="009A7E13" w14:paraId="1849DA2E" w14:textId="77777777" w:rsidTr="00536521">
        <w:tc>
          <w:tcPr>
            <w:tcW w:w="1152" w:type="dxa"/>
          </w:tcPr>
          <w:p w14:paraId="29F7FD6E" w14:textId="4457DA5C" w:rsidR="00256084" w:rsidRDefault="00256084" w:rsidP="00AF4E9A">
            <w:pPr>
              <w:rPr>
                <w:rFonts w:eastAsia="Malgun Gothic" w:hint="eastAsia"/>
                <w:sz w:val="18"/>
                <w:szCs w:val="18"/>
                <w:lang w:val="fr-FR" w:eastAsia="ko-KR"/>
              </w:rPr>
            </w:pPr>
            <w:r>
              <w:rPr>
                <w:rFonts w:eastAsia="Malgun Gothic"/>
                <w:sz w:val="18"/>
                <w:szCs w:val="18"/>
                <w:lang w:val="fr-FR" w:eastAsia="ko-KR"/>
              </w:rPr>
              <w:t>Qualcomm</w:t>
            </w:r>
          </w:p>
        </w:tc>
        <w:tc>
          <w:tcPr>
            <w:tcW w:w="7207" w:type="dxa"/>
          </w:tcPr>
          <w:p w14:paraId="29C22673" w14:textId="1D88BBE2" w:rsidR="00256084" w:rsidRDefault="00256084" w:rsidP="00AF4E9A">
            <w:pPr>
              <w:rPr>
                <w:rFonts w:eastAsia="Malgun Gothic" w:hint="eastAsia"/>
                <w:lang w:val="en-GB" w:eastAsia="ko-KR"/>
              </w:rPr>
            </w:pPr>
            <w:r>
              <w:rPr>
                <w:rFonts w:eastAsia="Malgun Gothic"/>
                <w:lang w:val="en-GB" w:eastAsia="ko-KR"/>
              </w:rPr>
              <w:t>Agree with ZTE.</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One </w:t>
      </w:r>
      <w:proofErr w:type="spellStart"/>
      <w:r w:rsidRPr="00C95F05">
        <w:rPr>
          <w:rFonts w:ascii="Arial" w:hAnsi="Arial" w:cs="Arial"/>
          <w:sz w:val="20"/>
          <w:szCs w:val="20"/>
          <w:lang w:val="fr-FR"/>
        </w:rPr>
        <w:t>company</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proposed</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following</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proposals</w:t>
      </w:r>
      <w:proofErr w:type="spellEnd"/>
      <w:r w:rsidRPr="00C95F05">
        <w:rPr>
          <w:rFonts w:ascii="Arial" w:hAnsi="Arial" w:cs="Arial"/>
          <w:sz w:val="20"/>
          <w:szCs w:val="20"/>
          <w:lang w:val="fr-FR"/>
        </w:rPr>
        <w:t xml:space="preserve"> on timeline for </w:t>
      </w:r>
      <w:proofErr w:type="spellStart"/>
      <w:r w:rsidRPr="00C95F05">
        <w:rPr>
          <w:rFonts w:ascii="Arial" w:hAnsi="Arial" w:cs="Arial"/>
          <w:sz w:val="20"/>
          <w:szCs w:val="20"/>
          <w:lang w:val="fr-FR"/>
        </w:rPr>
        <w:t>aperiodic</w:t>
      </w:r>
      <w:proofErr w:type="spellEnd"/>
      <w:r w:rsidRPr="00C95F05">
        <w:rPr>
          <w:rFonts w:ascii="Arial" w:hAnsi="Arial" w:cs="Arial"/>
          <w:sz w:val="20"/>
          <w:szCs w:val="20"/>
          <w:lang w:val="fr-FR"/>
        </w:rPr>
        <w:t xml:space="preserve"> SRS transmission </w:t>
      </w:r>
      <w:proofErr w:type="spellStart"/>
      <w:r w:rsidRPr="00C95F05">
        <w:rPr>
          <w:rFonts w:ascii="Arial" w:hAnsi="Arial" w:cs="Arial"/>
          <w:sz w:val="20"/>
          <w:szCs w:val="20"/>
          <w:lang w:val="fr-FR"/>
        </w:rPr>
        <w:t>triggering</w:t>
      </w:r>
      <w:proofErr w:type="spellEnd"/>
      <w:r w:rsidRPr="00C95F05">
        <w:rPr>
          <w:rFonts w:ascii="Arial" w:hAnsi="Arial" w:cs="Arial"/>
          <w:sz w:val="20"/>
          <w:szCs w:val="20"/>
          <w:lang w:val="fr-FR"/>
        </w:rPr>
        <w:t xml:space="preserve"> or </w:t>
      </w:r>
      <w:proofErr w:type="spellStart"/>
      <w:r w:rsidRPr="00C95F05">
        <w:rPr>
          <w:rFonts w:ascii="Arial" w:hAnsi="Arial" w:cs="Arial"/>
          <w:sz w:val="20"/>
          <w:szCs w:val="20"/>
          <w:lang w:val="fr-FR"/>
        </w:rPr>
        <w:t>scheduled</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with</w:t>
      </w:r>
      <w:proofErr w:type="spellEnd"/>
      <w:r w:rsidRPr="00C95F05">
        <w:rPr>
          <w:rFonts w:ascii="Arial" w:hAnsi="Arial" w:cs="Arial"/>
          <w:sz w:val="20"/>
          <w:szCs w:val="20"/>
          <w:lang w:val="fr-FR"/>
        </w:rPr>
        <w:t xml:space="preserve"> high </w:t>
      </w:r>
      <w:proofErr w:type="spellStart"/>
      <w:r w:rsidRPr="00C95F05">
        <w:rPr>
          <w:rFonts w:ascii="Arial" w:hAnsi="Arial" w:cs="Arial"/>
          <w:sz w:val="20"/>
          <w:szCs w:val="20"/>
          <w:lang w:val="fr-FR"/>
        </w:rPr>
        <w:t>priority</w:t>
      </w:r>
      <w:proofErr w:type="spellEnd"/>
      <w:r w:rsidRPr="00C95F05">
        <w:rPr>
          <w:rFonts w:ascii="Arial" w:hAnsi="Arial" w:cs="Arial"/>
          <w:sz w:val="20"/>
          <w:szCs w:val="20"/>
          <w:lang w:val="fr-FR"/>
        </w:rPr>
        <w:t xml:space="preserve"> UL transmission, </w:t>
      </w:r>
      <w:proofErr w:type="spellStart"/>
      <w:r w:rsidRPr="00C95F05">
        <w:rPr>
          <w:rFonts w:ascii="Arial" w:hAnsi="Arial" w:cs="Arial"/>
          <w:sz w:val="20"/>
          <w:szCs w:val="20"/>
          <w:lang w:val="fr-FR"/>
        </w:rPr>
        <w:t>followings</w:t>
      </w:r>
      <w:proofErr w:type="spellEnd"/>
      <w:r w:rsidRPr="00C95F05">
        <w:rPr>
          <w:rFonts w:ascii="Arial" w:hAnsi="Arial" w:cs="Arial"/>
          <w:sz w:val="20"/>
          <w:szCs w:val="20"/>
          <w:lang w:val="fr-FR"/>
        </w:rPr>
        <w:t xml:space="preserve"> are </w:t>
      </w:r>
      <w:proofErr w:type="spellStart"/>
      <w:r w:rsidRPr="00C95F05">
        <w:rPr>
          <w:rFonts w:ascii="Arial" w:hAnsi="Arial" w:cs="Arial"/>
          <w:sz w:val="20"/>
          <w:szCs w:val="20"/>
          <w:lang w:val="fr-FR"/>
        </w:rPr>
        <w:t>proposed</w:t>
      </w:r>
      <w:proofErr w:type="spellEnd"/>
      <w:r w:rsidRPr="00C95F05">
        <w:rPr>
          <w:rFonts w:ascii="Arial" w:hAnsi="Arial" w:cs="Arial"/>
          <w:sz w:val="20"/>
          <w:szCs w:val="20"/>
          <w:lang w:val="fr-FR"/>
        </w:rPr>
        <w:t xml:space="preserve"> for discussion, and agreement if </w:t>
      </w:r>
      <w:proofErr w:type="spellStart"/>
      <w:r w:rsidRPr="00C95F05">
        <w:rPr>
          <w:rFonts w:ascii="Arial" w:hAnsi="Arial" w:cs="Arial"/>
          <w:sz w:val="20"/>
          <w:szCs w:val="20"/>
          <w:lang w:val="fr-FR"/>
        </w:rPr>
        <w:t>there</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is</w:t>
      </w:r>
      <w:proofErr w:type="spellEnd"/>
      <w:r w:rsidRPr="00C95F05">
        <w:rPr>
          <w:rFonts w:ascii="Arial" w:hAnsi="Arial" w:cs="Arial"/>
          <w:sz w:val="20"/>
          <w:szCs w:val="20"/>
          <w:lang w:val="fr-FR"/>
        </w:rPr>
        <w:t xml:space="preserve">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proofErr w:type="spellStart"/>
      <w:r w:rsidRPr="00C95F05">
        <w:rPr>
          <w:rFonts w:ascii="Arial" w:hAnsi="Arial" w:cs="Arial"/>
          <w:sz w:val="20"/>
          <w:szCs w:val="20"/>
          <w:lang w:val="fr-FR"/>
        </w:rPr>
        <w:t>Proposal</w:t>
      </w:r>
      <w:proofErr w:type="spellEnd"/>
      <w:r w:rsidRPr="00C95F05">
        <w:rPr>
          <w:rFonts w:ascii="Arial" w:hAnsi="Arial" w:cs="Arial"/>
          <w:sz w:val="20"/>
          <w:szCs w:val="20"/>
          <w:lang w:val="fr-FR"/>
        </w:rPr>
        <w:t xml:space="preserve"> 2-</w:t>
      </w:r>
      <w:proofErr w:type="gramStart"/>
      <w:r w:rsidRPr="00C95F05">
        <w:rPr>
          <w:rFonts w:ascii="Arial" w:hAnsi="Arial" w:cs="Arial"/>
          <w:sz w:val="20"/>
          <w:szCs w:val="20"/>
          <w:lang w:val="fr-FR"/>
        </w:rPr>
        <w:t>5:</w:t>
      </w:r>
      <w:proofErr w:type="gramEnd"/>
      <w:r w:rsidRPr="00C95F05">
        <w:rPr>
          <w:rFonts w:ascii="Arial" w:hAnsi="Arial" w:cs="Arial"/>
          <w:sz w:val="20"/>
          <w:szCs w:val="20"/>
          <w:lang w:val="fr-FR"/>
        </w:rPr>
        <w:t xml:space="preserve"> </w:t>
      </w:r>
      <w:proofErr w:type="spellStart"/>
      <w:r w:rsidRPr="00C95F05">
        <w:rPr>
          <w:rFonts w:ascii="Arial" w:hAnsi="Arial" w:cs="Arial"/>
          <w:sz w:val="20"/>
          <w:szCs w:val="20"/>
          <w:lang w:val="fr-FR"/>
        </w:rPr>
        <w:t>discuss</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whether</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following</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proposals</w:t>
      </w:r>
      <w:proofErr w:type="spellEnd"/>
      <w:r w:rsidRPr="00C95F05">
        <w:rPr>
          <w:rFonts w:ascii="Arial" w:hAnsi="Arial" w:cs="Arial"/>
          <w:sz w:val="20"/>
          <w:szCs w:val="20"/>
          <w:lang w:val="fr-FR"/>
        </w:rPr>
        <w:t xml:space="preserve"> are </w:t>
      </w:r>
      <w:proofErr w:type="spellStart"/>
      <w:r w:rsidRPr="00C95F05">
        <w:rPr>
          <w:rFonts w:ascii="Arial" w:hAnsi="Arial" w:cs="Arial"/>
          <w:sz w:val="20"/>
          <w:szCs w:val="20"/>
          <w:lang w:val="fr-FR"/>
        </w:rPr>
        <w:t>needed</w:t>
      </w:r>
      <w:proofErr w:type="spellEnd"/>
      <w:r w:rsidRPr="00C95F05">
        <w:rPr>
          <w:rFonts w:ascii="Arial" w:hAnsi="Arial" w:cs="Arial"/>
          <w:sz w:val="20"/>
          <w:szCs w:val="20"/>
          <w:lang w:val="fr-FR"/>
        </w:rPr>
        <w:t xml:space="preserve">, </w:t>
      </w:r>
    </w:p>
    <w:p w14:paraId="433E0D01" w14:textId="16AB5500" w:rsidR="00815AE9" w:rsidRPr="00D14CB1" w:rsidRDefault="00815AE9" w:rsidP="00D14CB1">
      <w:pPr>
        <w:pStyle w:val="ListParagraph"/>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lastRenderedPageBreak/>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ListParagraph"/>
        <w:jc w:val="both"/>
        <w:rPr>
          <w:sz w:val="20"/>
          <w:szCs w:val="20"/>
          <w:lang w:eastAsia="zh-CN"/>
        </w:rPr>
      </w:pPr>
    </w:p>
    <w:p w14:paraId="6278608E" w14:textId="4894E2A7" w:rsidR="00815AE9" w:rsidRPr="00D14CB1" w:rsidRDefault="00815AE9" w:rsidP="00D14CB1">
      <w:pPr>
        <w:pStyle w:val="ListParagraph"/>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6BF70384" w14:textId="77777777" w:rsidR="00815AE9" w:rsidRDefault="00815AE9" w:rsidP="008A228B">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proofErr w:type="spellStart"/>
            <w:r>
              <w:rPr>
                <w:rFonts w:hint="eastAsia"/>
                <w:sz w:val="18"/>
                <w:szCs w:val="18"/>
                <w:lang w:val="fr-FR"/>
              </w:rPr>
              <w:t>D</w:t>
            </w:r>
            <w:r>
              <w:rPr>
                <w:sz w:val="18"/>
                <w:szCs w:val="18"/>
                <w:lang w:val="fr-FR"/>
              </w:rPr>
              <w:t>isagree</w:t>
            </w:r>
            <w:proofErr w:type="spellEnd"/>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w:t>
            </w:r>
            <w:proofErr w:type="spellStart"/>
            <w:r>
              <w:rPr>
                <w:rFonts w:eastAsiaTheme="minorEastAsia"/>
                <w:sz w:val="18"/>
                <w:szCs w:val="18"/>
                <w:lang w:val="fr-FR"/>
              </w:rPr>
              <w:t>solved</w:t>
            </w:r>
            <w:proofErr w:type="spellEnd"/>
            <w:r>
              <w:rPr>
                <w:rFonts w:eastAsiaTheme="minorEastAsia"/>
                <w:sz w:val="18"/>
                <w:szCs w:val="18"/>
                <w:lang w:val="fr-FR"/>
              </w:rPr>
              <w:t xml:space="preserve">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proofErr w:type="spellStart"/>
            <w:r>
              <w:rPr>
                <w:sz w:val="18"/>
                <w:szCs w:val="18"/>
                <w:lang w:val="fr-FR"/>
              </w:rPr>
              <w:t>Disagree</w:t>
            </w:r>
            <w:proofErr w:type="spellEnd"/>
          </w:p>
        </w:tc>
        <w:tc>
          <w:tcPr>
            <w:tcW w:w="4757" w:type="dxa"/>
          </w:tcPr>
          <w:p w14:paraId="367BA232" w14:textId="5792173D" w:rsidR="00EB79BD" w:rsidRDefault="005C19A3" w:rsidP="00EB79BD">
            <w:pPr>
              <w:rPr>
                <w:rFonts w:eastAsiaTheme="minorEastAsia"/>
                <w:sz w:val="18"/>
                <w:szCs w:val="18"/>
                <w:lang w:val="fr-FR"/>
              </w:rPr>
            </w:pPr>
            <w:proofErr w:type="spellStart"/>
            <w:r>
              <w:rPr>
                <w:rFonts w:eastAsiaTheme="minorEastAsia"/>
                <w:sz w:val="18"/>
                <w:szCs w:val="18"/>
                <w:lang w:val="fr-FR"/>
              </w:rPr>
              <w:t>Except</w:t>
            </w:r>
            <w:proofErr w:type="spellEnd"/>
            <w:r>
              <w:rPr>
                <w:rFonts w:eastAsiaTheme="minorEastAsia"/>
                <w:sz w:val="18"/>
                <w:szCs w:val="18"/>
                <w:lang w:val="fr-FR"/>
              </w:rPr>
              <w:t xml:space="preserve"> if </w:t>
            </w:r>
            <w:proofErr w:type="spellStart"/>
            <w:r>
              <w:rPr>
                <w:rFonts w:eastAsiaTheme="minorEastAsia"/>
                <w:sz w:val="18"/>
                <w:szCs w:val="18"/>
                <w:lang w:val="fr-FR"/>
              </w:rPr>
              <w:t>something</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missing</w:t>
            </w:r>
            <w:proofErr w:type="spellEnd"/>
            <w:r>
              <w:rPr>
                <w:rFonts w:eastAsiaTheme="minorEastAsia"/>
                <w:sz w:val="18"/>
                <w:szCs w:val="18"/>
                <w:lang w:val="fr-FR"/>
              </w:rPr>
              <w:t xml:space="preserve">, the TP </w:t>
            </w:r>
            <w:proofErr w:type="spellStart"/>
            <w:r>
              <w:rPr>
                <w:rFonts w:eastAsiaTheme="minorEastAsia"/>
                <w:sz w:val="18"/>
                <w:szCs w:val="18"/>
                <w:lang w:val="fr-FR"/>
              </w:rPr>
              <w:t>in</w:t>
            </w:r>
            <w:proofErr w:type="spellEnd"/>
            <w:r>
              <w:rPr>
                <w:rFonts w:eastAsiaTheme="minorEastAsia"/>
                <w:sz w:val="18"/>
                <w:szCs w:val="18"/>
                <w:lang w:val="fr-FR"/>
              </w:rPr>
              <w:t xml:space="preserve"> 2.4 </w:t>
            </w:r>
            <w:proofErr w:type="spellStart"/>
            <w:r>
              <w:rPr>
                <w:rFonts w:eastAsiaTheme="minorEastAsia"/>
                <w:sz w:val="18"/>
                <w:szCs w:val="18"/>
                <w:lang w:val="fr-FR"/>
              </w:rPr>
              <w:t>seems</w:t>
            </w:r>
            <w:proofErr w:type="spellEnd"/>
            <w:r>
              <w:rPr>
                <w:rFonts w:eastAsiaTheme="minorEastAsia"/>
                <w:sz w:val="18"/>
                <w:szCs w:val="18"/>
                <w:lang w:val="fr-FR"/>
              </w:rPr>
              <w:t xml:space="preserve"> to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enough</w:t>
            </w:r>
            <w:proofErr w:type="spellEnd"/>
            <w:r>
              <w:rPr>
                <w:rFonts w:eastAsiaTheme="minorEastAsia"/>
                <w:sz w:val="18"/>
                <w:szCs w:val="18"/>
                <w:lang w:val="fr-FR"/>
              </w:rPr>
              <w:t>.</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proofErr w:type="spellStart"/>
            <w:r>
              <w:rPr>
                <w:rFonts w:eastAsia="Malgun Gothic" w:hint="eastAsia"/>
                <w:sz w:val="18"/>
                <w:szCs w:val="18"/>
                <w:lang w:val="fr-FR" w:eastAsia="ko-KR"/>
              </w:rPr>
              <w:t>Di</w:t>
            </w:r>
            <w:r>
              <w:rPr>
                <w:rFonts w:eastAsia="Malgun Gothic"/>
                <w:sz w:val="18"/>
                <w:szCs w:val="18"/>
                <w:lang w:val="fr-FR" w:eastAsia="ko-KR"/>
              </w:rPr>
              <w:t>sagree</w:t>
            </w:r>
            <w:proofErr w:type="spellEnd"/>
          </w:p>
        </w:tc>
        <w:tc>
          <w:tcPr>
            <w:tcW w:w="4757" w:type="dxa"/>
          </w:tcPr>
          <w:p w14:paraId="6B9D2879" w14:textId="61CA4E3B" w:rsidR="00EB79BD" w:rsidRPr="006B7F1C" w:rsidRDefault="006B7F1C" w:rsidP="006B7F1C">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s</w:t>
            </w:r>
            <w:r>
              <w:rPr>
                <w:rFonts w:eastAsia="Malgun Gothic" w:hint="eastAsia"/>
                <w:sz w:val="18"/>
                <w:szCs w:val="18"/>
                <w:lang w:val="fr-FR" w:eastAsia="ko-KR"/>
              </w:rPr>
              <w:t>hare</w:t>
            </w:r>
            <w:proofErr w:type="spellEnd"/>
            <w:r>
              <w:rPr>
                <w:rFonts w:eastAsia="Malgun Gothic" w:hint="eastAsia"/>
                <w:sz w:val="18"/>
                <w:szCs w:val="18"/>
                <w:lang w:val="fr-FR" w:eastAsia="ko-KR"/>
              </w:rPr>
              <w:t xml:space="preserve"> the </w:t>
            </w:r>
            <w:proofErr w:type="spellStart"/>
            <w:r>
              <w:rPr>
                <w:rFonts w:eastAsia="Malgun Gothic" w:hint="eastAsia"/>
                <w:sz w:val="18"/>
                <w:szCs w:val="18"/>
                <w:lang w:val="fr-FR" w:eastAsia="ko-KR"/>
              </w:rPr>
              <w:t>similar</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view</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with</w:t>
            </w:r>
            <w:proofErr w:type="spellEnd"/>
            <w:r>
              <w:rPr>
                <w:rFonts w:eastAsia="Malgun Gothic" w:hint="eastAsia"/>
                <w:sz w:val="18"/>
                <w:szCs w:val="18"/>
                <w:lang w:val="fr-FR" w:eastAsia="ko-KR"/>
              </w:rPr>
              <w:t xml:space="preserve">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proofErr w:type="spellStart"/>
            <w:r>
              <w:rPr>
                <w:rFonts w:eastAsia="Malgun Gothic"/>
                <w:sz w:val="18"/>
                <w:szCs w:val="18"/>
                <w:lang w:val="fr-FR" w:eastAsia="ko-KR"/>
              </w:rPr>
              <w:t>Disagree</w:t>
            </w:r>
            <w:proofErr w:type="spellEnd"/>
          </w:p>
        </w:tc>
        <w:tc>
          <w:tcPr>
            <w:tcW w:w="4757" w:type="dxa"/>
          </w:tcPr>
          <w:p w14:paraId="0CFA1A35" w14:textId="06C45E2F" w:rsidR="00B86D1F" w:rsidRDefault="00B86D1F" w:rsidP="006B7F1C">
            <w:pPr>
              <w:rPr>
                <w:rFonts w:eastAsia="Malgun Gothic"/>
                <w:sz w:val="18"/>
                <w:szCs w:val="18"/>
                <w:lang w:val="fr-FR" w:eastAsia="ko-KR"/>
              </w:rPr>
            </w:pPr>
            <w:proofErr w:type="spellStart"/>
            <w:r>
              <w:rPr>
                <w:rFonts w:eastAsia="Malgun Gothic"/>
                <w:sz w:val="18"/>
                <w:szCs w:val="18"/>
                <w:lang w:val="fr-FR" w:eastAsia="ko-KR"/>
              </w:rPr>
              <w:t>Same</w:t>
            </w:r>
            <w:proofErr w:type="spellEnd"/>
            <w:r>
              <w:rPr>
                <w:rFonts w:eastAsia="Malgun Gothic"/>
                <w:sz w:val="18"/>
                <w:szCs w:val="18"/>
                <w:lang w:val="fr-FR" w:eastAsia="ko-KR"/>
              </w:rPr>
              <w:t xml:space="preserve"> </w:t>
            </w:r>
            <w:proofErr w:type="spellStart"/>
            <w:r>
              <w:rPr>
                <w:rFonts w:eastAsia="Malgun Gothic"/>
                <w:sz w:val="18"/>
                <w:szCs w:val="18"/>
                <w:lang w:val="fr-FR" w:eastAsia="ko-KR"/>
              </w:rPr>
              <w:t>view</w:t>
            </w:r>
            <w:proofErr w:type="spellEnd"/>
            <w:r>
              <w:rPr>
                <w:rFonts w:eastAsia="Malgun Gothic"/>
                <w:sz w:val="18"/>
                <w:szCs w:val="18"/>
                <w:lang w:val="fr-FR" w:eastAsia="ko-KR"/>
              </w:rPr>
              <w:t xml:space="preserve">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proofErr w:type="spellStart"/>
            <w:r>
              <w:rPr>
                <w:rFonts w:eastAsia="Malgun Gothic"/>
                <w:sz w:val="18"/>
                <w:szCs w:val="18"/>
                <w:lang w:val="fr-FR" w:eastAsia="ko-KR"/>
              </w:rPr>
              <w:t>Futurewei</w:t>
            </w:r>
            <w:proofErr w:type="spellEnd"/>
          </w:p>
        </w:tc>
        <w:tc>
          <w:tcPr>
            <w:tcW w:w="2387" w:type="dxa"/>
          </w:tcPr>
          <w:p w14:paraId="64443F1F" w14:textId="010B86BE" w:rsidR="00B2571E" w:rsidRDefault="00B2571E" w:rsidP="00EB79BD">
            <w:pPr>
              <w:rPr>
                <w:rFonts w:eastAsia="Malgun Gothic"/>
                <w:sz w:val="18"/>
                <w:szCs w:val="18"/>
                <w:lang w:val="fr-FR" w:eastAsia="ko-KR"/>
              </w:rPr>
            </w:pPr>
            <w:proofErr w:type="spellStart"/>
            <w:r>
              <w:rPr>
                <w:rFonts w:eastAsia="Malgun Gothic"/>
                <w:sz w:val="18"/>
                <w:szCs w:val="18"/>
                <w:lang w:val="fr-FR" w:eastAsia="ko-KR"/>
              </w:rPr>
              <w:t>Disagree</w:t>
            </w:r>
            <w:proofErr w:type="spellEnd"/>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 xml:space="preserve">No longer </w:t>
            </w:r>
            <w:proofErr w:type="spellStart"/>
            <w:r>
              <w:rPr>
                <w:rFonts w:eastAsia="Malgun Gothic"/>
                <w:sz w:val="18"/>
                <w:szCs w:val="18"/>
                <w:lang w:val="fr-FR" w:eastAsia="ko-KR"/>
              </w:rPr>
              <w:t>needed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TP </w:t>
            </w:r>
            <w:proofErr w:type="spellStart"/>
            <w:r>
              <w:rPr>
                <w:rFonts w:eastAsia="Malgun Gothic"/>
                <w:sz w:val="18"/>
                <w:szCs w:val="18"/>
                <w:lang w:val="fr-FR" w:eastAsia="ko-KR"/>
              </w:rPr>
              <w:t>in</w:t>
            </w:r>
            <w:proofErr w:type="spellEnd"/>
            <w:r>
              <w:rPr>
                <w:rFonts w:eastAsia="Malgun Gothic"/>
                <w:sz w:val="18"/>
                <w:szCs w:val="18"/>
                <w:lang w:val="fr-FR" w:eastAsia="ko-KR"/>
              </w:rPr>
              <w:t xml:space="preserve">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proofErr w:type="spellStart"/>
            <w:r>
              <w:rPr>
                <w:rFonts w:eastAsiaTheme="minorEastAsia" w:hint="eastAsia"/>
                <w:sz w:val="18"/>
                <w:szCs w:val="18"/>
                <w:lang w:val="fr-FR"/>
              </w:rPr>
              <w:t>Disagree</w:t>
            </w:r>
            <w:proofErr w:type="spellEnd"/>
          </w:p>
        </w:tc>
        <w:tc>
          <w:tcPr>
            <w:tcW w:w="4757" w:type="dxa"/>
          </w:tcPr>
          <w:p w14:paraId="21E3B5BF" w14:textId="5107AB24" w:rsidR="003D71DB" w:rsidRPr="003D71DB" w:rsidRDefault="003D71DB" w:rsidP="006B7F1C">
            <w:pPr>
              <w:rPr>
                <w:rFonts w:eastAsiaTheme="minorEastAsia"/>
                <w:sz w:val="18"/>
                <w:szCs w:val="18"/>
                <w:lang w:val="fr-FR"/>
              </w:rPr>
            </w:pPr>
            <w:proofErr w:type="spellStart"/>
            <w:r>
              <w:rPr>
                <w:rFonts w:eastAsiaTheme="minorEastAsia" w:hint="eastAsia"/>
                <w:sz w:val="18"/>
                <w:szCs w:val="18"/>
                <w:lang w:val="fr-FR"/>
              </w:rPr>
              <w:t>Same</w:t>
            </w:r>
            <w:proofErr w:type="spellEnd"/>
            <w:r>
              <w:rPr>
                <w:rFonts w:eastAsiaTheme="minorEastAsia" w:hint="eastAsia"/>
                <w:sz w:val="18"/>
                <w:szCs w:val="18"/>
                <w:lang w:val="fr-FR"/>
              </w:rPr>
              <w:t xml:space="preserve"> </w:t>
            </w:r>
            <w:proofErr w:type="spellStart"/>
            <w:r>
              <w:rPr>
                <w:rFonts w:eastAsiaTheme="minorEastAsia" w:hint="eastAsia"/>
                <w:sz w:val="18"/>
                <w:szCs w:val="18"/>
                <w:lang w:val="fr-FR"/>
              </w:rPr>
              <w:t>view</w:t>
            </w:r>
            <w:proofErr w:type="spellEnd"/>
            <w:r>
              <w:rPr>
                <w:rFonts w:eastAsiaTheme="minorEastAsia" w:hint="eastAsia"/>
                <w:sz w:val="18"/>
                <w:szCs w:val="18"/>
                <w:lang w:val="fr-FR"/>
              </w:rPr>
              <w:t xml:space="preserve"> as the </w:t>
            </w:r>
            <w:proofErr w:type="spellStart"/>
            <w:r>
              <w:rPr>
                <w:rFonts w:eastAsiaTheme="minorEastAsia" w:hint="eastAsia"/>
                <w:sz w:val="18"/>
                <w:szCs w:val="18"/>
                <w:lang w:val="fr-FR"/>
              </w:rPr>
              <w:t>majority</w:t>
            </w:r>
            <w:proofErr w:type="spellEnd"/>
            <w:r>
              <w:rPr>
                <w:rFonts w:eastAsiaTheme="minorEastAsia" w:hint="eastAsia"/>
                <w:sz w:val="18"/>
                <w:szCs w:val="18"/>
                <w:lang w:val="fr-FR"/>
              </w:rPr>
              <w:t>.</w:t>
            </w:r>
          </w:p>
        </w:tc>
      </w:tr>
      <w:tr w:rsidR="00B766B9" w14:paraId="23EBF975" w14:textId="77777777" w:rsidTr="008A228B">
        <w:tc>
          <w:tcPr>
            <w:tcW w:w="1152" w:type="dxa"/>
          </w:tcPr>
          <w:p w14:paraId="7B54B8BB" w14:textId="73D3DACA" w:rsidR="00B766B9" w:rsidRDefault="00B766B9" w:rsidP="00B766B9">
            <w:pPr>
              <w:rPr>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7C3FC961" w14:textId="217D7471" w:rsidR="00B766B9" w:rsidRDefault="00B766B9" w:rsidP="00B766B9">
            <w:pPr>
              <w:rPr>
                <w:sz w:val="18"/>
                <w:szCs w:val="18"/>
                <w:lang w:val="fr-FR"/>
              </w:rPr>
            </w:pPr>
            <w:proofErr w:type="spellStart"/>
            <w:r>
              <w:rPr>
                <w:rFonts w:eastAsia="Malgun Gothic"/>
                <w:sz w:val="18"/>
                <w:szCs w:val="18"/>
                <w:lang w:val="fr-FR" w:eastAsia="ko-KR"/>
              </w:rPr>
              <w:t>Disagree</w:t>
            </w:r>
            <w:proofErr w:type="spellEnd"/>
          </w:p>
        </w:tc>
        <w:tc>
          <w:tcPr>
            <w:tcW w:w="4757" w:type="dxa"/>
          </w:tcPr>
          <w:p w14:paraId="361D7A5C" w14:textId="64E8CCAB" w:rsidR="00B766B9" w:rsidRDefault="00B766B9" w:rsidP="00B766B9">
            <w:pPr>
              <w:rPr>
                <w:sz w:val="18"/>
                <w:szCs w:val="18"/>
                <w:lang w:val="fr-FR"/>
              </w:rPr>
            </w:pPr>
            <w:r>
              <w:rPr>
                <w:rFonts w:eastAsiaTheme="minorEastAsia" w:hint="eastAsia"/>
                <w:sz w:val="18"/>
                <w:szCs w:val="18"/>
                <w:lang w:val="fr-FR"/>
              </w:rPr>
              <w:t>N</w:t>
            </w:r>
            <w:r>
              <w:rPr>
                <w:rFonts w:eastAsiaTheme="minorEastAsia"/>
                <w:sz w:val="18"/>
                <w:szCs w:val="18"/>
                <w:lang w:val="fr-FR"/>
              </w:rPr>
              <w:t xml:space="preserve">o </w:t>
            </w:r>
            <w:proofErr w:type="spellStart"/>
            <w:r>
              <w:rPr>
                <w:rFonts w:eastAsiaTheme="minorEastAsia"/>
                <w:sz w:val="18"/>
                <w:szCs w:val="18"/>
                <w:lang w:val="fr-FR"/>
              </w:rPr>
              <w:t>need</w:t>
            </w:r>
            <w:proofErr w:type="spellEnd"/>
            <w:r>
              <w:rPr>
                <w:rFonts w:eastAsiaTheme="minorEastAsia"/>
                <w:sz w:val="18"/>
                <w:szCs w:val="18"/>
                <w:lang w:val="fr-FR"/>
              </w:rPr>
              <w:t xml:space="preserve"> if TP </w:t>
            </w:r>
            <w:proofErr w:type="spellStart"/>
            <w:r>
              <w:rPr>
                <w:rFonts w:eastAsiaTheme="minorEastAsia"/>
                <w:sz w:val="18"/>
                <w:szCs w:val="18"/>
                <w:lang w:val="fr-FR"/>
              </w:rPr>
              <w:t>in</w:t>
            </w:r>
            <w:proofErr w:type="spellEnd"/>
            <w:r>
              <w:rPr>
                <w:rFonts w:eastAsiaTheme="minorEastAsia"/>
                <w:sz w:val="18"/>
                <w:szCs w:val="18"/>
                <w:lang w:val="fr-FR"/>
              </w:rPr>
              <w:t xml:space="preserve"> 2.4 </w:t>
            </w:r>
            <w:proofErr w:type="spellStart"/>
            <w:r>
              <w:rPr>
                <w:rFonts w:eastAsiaTheme="minorEastAsia"/>
                <w:sz w:val="18"/>
                <w:szCs w:val="18"/>
                <w:lang w:val="fr-FR"/>
              </w:rPr>
              <w:t>were</w:t>
            </w:r>
            <w:proofErr w:type="spellEnd"/>
            <w:r>
              <w:rPr>
                <w:rFonts w:eastAsiaTheme="minorEastAsia"/>
                <w:sz w:val="18"/>
                <w:szCs w:val="18"/>
                <w:lang w:val="fr-FR"/>
              </w:rPr>
              <w:t xml:space="preserve"> </w:t>
            </w:r>
            <w:proofErr w:type="spellStart"/>
            <w:r>
              <w:rPr>
                <w:rFonts w:eastAsiaTheme="minorEastAsia"/>
                <w:sz w:val="18"/>
                <w:szCs w:val="18"/>
                <w:lang w:val="fr-FR"/>
              </w:rPr>
              <w:t>agreed</w:t>
            </w:r>
            <w:proofErr w:type="spellEnd"/>
            <w:r>
              <w:rPr>
                <w:rFonts w:eastAsiaTheme="minorEastAsia"/>
                <w:sz w:val="18"/>
                <w:szCs w:val="18"/>
                <w:lang w:val="fr-FR"/>
              </w:rPr>
              <w:t>.</w:t>
            </w:r>
          </w:p>
        </w:tc>
      </w:tr>
      <w:tr w:rsidR="00541FF8" w14:paraId="44047907" w14:textId="77777777" w:rsidTr="00AF4E9A">
        <w:tc>
          <w:tcPr>
            <w:tcW w:w="1152" w:type="dxa"/>
          </w:tcPr>
          <w:p w14:paraId="7EE0E6F7" w14:textId="4110D394" w:rsidR="00541FF8" w:rsidRDefault="00541FF8" w:rsidP="00EB79BD">
            <w:pPr>
              <w:rPr>
                <w:sz w:val="18"/>
                <w:szCs w:val="18"/>
                <w:lang w:val="fr-FR"/>
              </w:rPr>
            </w:pPr>
            <w:proofErr w:type="spellStart"/>
            <w:r>
              <w:rPr>
                <w:sz w:val="18"/>
                <w:szCs w:val="18"/>
                <w:lang w:val="fr-FR"/>
              </w:rPr>
              <w:t>Moderator</w:t>
            </w:r>
            <w:proofErr w:type="spellEnd"/>
          </w:p>
        </w:tc>
        <w:tc>
          <w:tcPr>
            <w:tcW w:w="7144" w:type="dxa"/>
            <w:gridSpan w:val="2"/>
          </w:tcPr>
          <w:p w14:paraId="09C08B60" w14:textId="202C7E49" w:rsidR="00541FF8" w:rsidRPr="00DF3D86" w:rsidRDefault="00AF4E9A" w:rsidP="006B7F1C">
            <w:pPr>
              <w:rPr>
                <w:szCs w:val="18"/>
                <w:lang w:val="fr-FR"/>
              </w:rPr>
            </w:pPr>
            <w:proofErr w:type="spellStart"/>
            <w:r w:rsidRPr="00DF3D86">
              <w:rPr>
                <w:szCs w:val="18"/>
                <w:lang w:val="fr-FR"/>
              </w:rPr>
              <w:t>Proposal</w:t>
            </w:r>
            <w:proofErr w:type="spellEnd"/>
            <w:r w:rsidRPr="00DF3D86">
              <w:rPr>
                <w:szCs w:val="18"/>
                <w:lang w:val="fr-FR"/>
              </w:rPr>
              <w:t xml:space="preserve"> : </w:t>
            </w:r>
            <w:r w:rsidR="00541FF8" w:rsidRPr="00DF3D86">
              <w:rPr>
                <w:szCs w:val="18"/>
                <w:lang w:val="fr-FR"/>
              </w:rPr>
              <w:t xml:space="preserve">Do not </w:t>
            </w:r>
            <w:proofErr w:type="spellStart"/>
            <w:r w:rsidR="00541FF8" w:rsidRPr="00DF3D86">
              <w:rPr>
                <w:szCs w:val="18"/>
                <w:lang w:val="fr-FR"/>
              </w:rPr>
              <w:t>agree</w:t>
            </w:r>
            <w:proofErr w:type="spellEnd"/>
            <w:r w:rsidR="00541FF8" w:rsidRPr="00DF3D86">
              <w:rPr>
                <w:szCs w:val="18"/>
                <w:lang w:val="fr-FR"/>
              </w:rPr>
              <w:t xml:space="preserve"> </w:t>
            </w:r>
            <w:proofErr w:type="spellStart"/>
            <w:r w:rsidR="006E337A" w:rsidRPr="00DF3D86">
              <w:rPr>
                <w:szCs w:val="18"/>
                <w:lang w:val="fr-FR"/>
              </w:rPr>
              <w:t>following</w:t>
            </w:r>
            <w:proofErr w:type="spellEnd"/>
            <w:r w:rsidR="006E337A" w:rsidRPr="00DF3D86">
              <w:rPr>
                <w:szCs w:val="18"/>
                <w:lang w:val="fr-FR"/>
              </w:rPr>
              <w:t xml:space="preserve"> </w:t>
            </w:r>
            <w:proofErr w:type="spellStart"/>
            <w:r w:rsidR="006E337A" w:rsidRPr="00DF3D86">
              <w:rPr>
                <w:szCs w:val="18"/>
                <w:lang w:val="fr-FR"/>
              </w:rPr>
              <w:t>proposal</w:t>
            </w:r>
            <w:proofErr w:type="spellEnd"/>
            <w:r w:rsidR="00541FF8" w:rsidRPr="00DF3D86">
              <w:rPr>
                <w:szCs w:val="18"/>
                <w:lang w:val="fr-FR"/>
              </w:rPr>
              <w:t xml:space="preserve"> </w:t>
            </w:r>
          </w:p>
          <w:p w14:paraId="3AAF950D" w14:textId="77777777" w:rsidR="00541FF8" w:rsidRPr="00D14CB1" w:rsidRDefault="00541FF8" w:rsidP="00541FF8">
            <w:pPr>
              <w:pStyle w:val="ListParagraph"/>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ListParagraph"/>
              <w:jc w:val="both"/>
              <w:rPr>
                <w:sz w:val="20"/>
                <w:lang w:eastAsia="zh-CN"/>
              </w:rPr>
            </w:pPr>
          </w:p>
          <w:p w14:paraId="6C46359F" w14:textId="77777777" w:rsidR="00541FF8" w:rsidRPr="00D14CB1" w:rsidRDefault="00541FF8" w:rsidP="00541FF8">
            <w:pPr>
              <w:pStyle w:val="ListParagraph"/>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r w:rsidR="0013636C" w14:paraId="362803B9" w14:textId="77777777" w:rsidTr="00AF4E9A">
        <w:tc>
          <w:tcPr>
            <w:tcW w:w="1152" w:type="dxa"/>
          </w:tcPr>
          <w:p w14:paraId="50F155BC" w14:textId="54DC66EE" w:rsidR="0013636C" w:rsidRDefault="0013636C" w:rsidP="00EB79BD">
            <w:pPr>
              <w:rPr>
                <w:sz w:val="18"/>
                <w:szCs w:val="18"/>
                <w:lang w:val="fr-FR"/>
              </w:rPr>
            </w:pPr>
            <w:r>
              <w:rPr>
                <w:sz w:val="18"/>
                <w:szCs w:val="18"/>
                <w:lang w:val="fr-FR"/>
              </w:rPr>
              <w:t>Apple</w:t>
            </w:r>
          </w:p>
        </w:tc>
        <w:tc>
          <w:tcPr>
            <w:tcW w:w="7144" w:type="dxa"/>
            <w:gridSpan w:val="2"/>
          </w:tcPr>
          <w:p w14:paraId="5572F4D9" w14:textId="69C0EEF6" w:rsidR="0013636C" w:rsidRPr="00DF3D86" w:rsidRDefault="0013636C" w:rsidP="006B7F1C">
            <w:pPr>
              <w:rPr>
                <w:szCs w:val="18"/>
                <w:lang w:val="fr-FR"/>
              </w:rPr>
            </w:pPr>
            <w:r>
              <w:rPr>
                <w:szCs w:val="18"/>
                <w:lang w:val="fr-FR"/>
              </w:rPr>
              <w:t xml:space="preserve">Do NOT support. </w:t>
            </w:r>
            <w:proofErr w:type="spellStart"/>
            <w:r>
              <w:rPr>
                <w:szCs w:val="18"/>
                <w:lang w:val="fr-FR"/>
              </w:rPr>
              <w:t>We</w:t>
            </w:r>
            <w:proofErr w:type="spellEnd"/>
            <w:r>
              <w:rPr>
                <w:szCs w:val="18"/>
                <w:lang w:val="fr-FR"/>
              </w:rPr>
              <w:t xml:space="preserve"> are a bit </w:t>
            </w:r>
            <w:proofErr w:type="spellStart"/>
            <w:r>
              <w:rPr>
                <w:szCs w:val="18"/>
                <w:lang w:val="fr-FR"/>
              </w:rPr>
              <w:t>puzzled</w:t>
            </w:r>
            <w:proofErr w:type="spellEnd"/>
            <w:r>
              <w:rPr>
                <w:szCs w:val="18"/>
                <w:lang w:val="fr-FR"/>
              </w:rPr>
              <w:t xml:space="preserve"> </w:t>
            </w:r>
            <w:proofErr w:type="spellStart"/>
            <w:r>
              <w:rPr>
                <w:szCs w:val="18"/>
                <w:lang w:val="fr-FR"/>
              </w:rPr>
              <w:t>here</w:t>
            </w:r>
            <w:proofErr w:type="spellEnd"/>
            <w:r>
              <w:rPr>
                <w:szCs w:val="18"/>
                <w:lang w:val="fr-FR"/>
              </w:rPr>
              <w:t xml:space="preserve">. RAN1 </w:t>
            </w:r>
            <w:proofErr w:type="spellStart"/>
            <w:r>
              <w:rPr>
                <w:szCs w:val="18"/>
                <w:lang w:val="fr-FR"/>
              </w:rPr>
              <w:t>defined</w:t>
            </w:r>
            <w:proofErr w:type="spellEnd"/>
            <w:r>
              <w:rPr>
                <w:szCs w:val="18"/>
                <w:lang w:val="fr-FR"/>
              </w:rPr>
              <w:t xml:space="preserve"> on </w:t>
            </w:r>
            <w:proofErr w:type="spellStart"/>
            <w:r>
              <w:rPr>
                <w:szCs w:val="18"/>
                <w:lang w:val="fr-FR"/>
              </w:rPr>
              <w:t>which</w:t>
            </w:r>
            <w:proofErr w:type="spellEnd"/>
            <w:r>
              <w:rPr>
                <w:szCs w:val="18"/>
                <w:lang w:val="fr-FR"/>
              </w:rPr>
              <w:t xml:space="preserve"> set of </w:t>
            </w:r>
            <w:proofErr w:type="spellStart"/>
            <w:r>
              <w:rPr>
                <w:szCs w:val="18"/>
                <w:lang w:val="fr-FR"/>
              </w:rPr>
              <w:t>CCs</w:t>
            </w:r>
            <w:proofErr w:type="spellEnd"/>
            <w:r>
              <w:rPr>
                <w:szCs w:val="18"/>
                <w:lang w:val="fr-FR"/>
              </w:rPr>
              <w:t xml:space="preserve"> the </w:t>
            </w:r>
            <w:proofErr w:type="spellStart"/>
            <w:r>
              <w:rPr>
                <w:szCs w:val="18"/>
                <w:lang w:val="fr-FR"/>
              </w:rPr>
              <w:lastRenderedPageBreak/>
              <w:t>prioritization</w:t>
            </w:r>
            <w:proofErr w:type="spellEnd"/>
            <w:r>
              <w:rPr>
                <w:szCs w:val="18"/>
                <w:lang w:val="fr-FR"/>
              </w:rPr>
              <w:t xml:space="preserve"> </w:t>
            </w:r>
            <w:proofErr w:type="spellStart"/>
            <w:r>
              <w:rPr>
                <w:szCs w:val="18"/>
                <w:lang w:val="fr-FR"/>
              </w:rPr>
              <w:t>rules</w:t>
            </w:r>
            <w:proofErr w:type="spellEnd"/>
            <w:r>
              <w:rPr>
                <w:szCs w:val="18"/>
                <w:lang w:val="fr-FR"/>
              </w:rPr>
              <w:t xml:space="preserve"> </w:t>
            </w:r>
            <w:proofErr w:type="spellStart"/>
            <w:r>
              <w:rPr>
                <w:szCs w:val="18"/>
                <w:lang w:val="fr-FR"/>
              </w:rPr>
              <w:t>will</w:t>
            </w:r>
            <w:proofErr w:type="spellEnd"/>
            <w:r>
              <w:rPr>
                <w:szCs w:val="18"/>
                <w:lang w:val="fr-FR"/>
              </w:rPr>
              <w:t xml:space="preserve"> </w:t>
            </w:r>
            <w:proofErr w:type="spellStart"/>
            <w:r>
              <w:rPr>
                <w:szCs w:val="18"/>
                <w:lang w:val="fr-FR"/>
              </w:rPr>
              <w:t>be</w:t>
            </w:r>
            <w:proofErr w:type="spellEnd"/>
            <w:r>
              <w:rPr>
                <w:szCs w:val="18"/>
                <w:lang w:val="fr-FR"/>
              </w:rPr>
              <w:t xml:space="preserve"> </w:t>
            </w:r>
            <w:proofErr w:type="spellStart"/>
            <w:r>
              <w:rPr>
                <w:szCs w:val="18"/>
                <w:lang w:val="fr-FR"/>
              </w:rPr>
              <w:t>applied</w:t>
            </w:r>
            <w:proofErr w:type="spellEnd"/>
            <w:r>
              <w:rPr>
                <w:szCs w:val="18"/>
                <w:lang w:val="fr-FR"/>
              </w:rPr>
              <w:t xml:space="preserve">. The </w:t>
            </w:r>
            <w:proofErr w:type="spellStart"/>
            <w:r>
              <w:rPr>
                <w:szCs w:val="18"/>
                <w:lang w:val="fr-FR"/>
              </w:rPr>
              <w:t>outcome</w:t>
            </w:r>
            <w:proofErr w:type="spellEnd"/>
            <w:r>
              <w:rPr>
                <w:szCs w:val="18"/>
                <w:lang w:val="fr-FR"/>
              </w:rPr>
              <w:t xml:space="preserve"> of </w:t>
            </w:r>
            <w:proofErr w:type="spellStart"/>
            <w:r>
              <w:rPr>
                <w:szCs w:val="18"/>
                <w:lang w:val="fr-FR"/>
              </w:rPr>
              <w:t>prioritization</w:t>
            </w:r>
            <w:proofErr w:type="spellEnd"/>
            <w:r>
              <w:rPr>
                <w:szCs w:val="18"/>
                <w:lang w:val="fr-FR"/>
              </w:rPr>
              <w:t xml:space="preserve"> </w:t>
            </w:r>
            <w:proofErr w:type="spellStart"/>
            <w:r>
              <w:rPr>
                <w:szCs w:val="18"/>
                <w:lang w:val="fr-FR"/>
              </w:rPr>
              <w:t>rules</w:t>
            </w:r>
            <w:proofErr w:type="spellEnd"/>
            <w:r>
              <w:rPr>
                <w:szCs w:val="18"/>
                <w:lang w:val="fr-FR"/>
              </w:rPr>
              <w:t xml:space="preserve"> </w:t>
            </w:r>
            <w:proofErr w:type="spellStart"/>
            <w:r>
              <w:rPr>
                <w:szCs w:val="18"/>
                <w:lang w:val="fr-FR"/>
              </w:rPr>
              <w:t>will</w:t>
            </w:r>
            <w:proofErr w:type="spellEnd"/>
            <w:r>
              <w:rPr>
                <w:szCs w:val="18"/>
                <w:lang w:val="fr-FR"/>
              </w:rPr>
              <w:t xml:space="preserve"> </w:t>
            </w:r>
            <w:proofErr w:type="spellStart"/>
            <w:r>
              <w:rPr>
                <w:szCs w:val="18"/>
                <w:lang w:val="fr-FR"/>
              </w:rPr>
              <w:t>be</w:t>
            </w:r>
            <w:proofErr w:type="spellEnd"/>
            <w:r>
              <w:rPr>
                <w:szCs w:val="18"/>
                <w:lang w:val="fr-FR"/>
              </w:rPr>
              <w:t xml:space="preserve"> </w:t>
            </w:r>
            <w:proofErr w:type="spellStart"/>
            <w:r>
              <w:rPr>
                <w:szCs w:val="18"/>
                <w:lang w:val="fr-FR"/>
              </w:rPr>
              <w:t>dropping</w:t>
            </w:r>
            <w:proofErr w:type="spellEnd"/>
            <w:r>
              <w:rPr>
                <w:szCs w:val="18"/>
                <w:lang w:val="fr-FR"/>
              </w:rPr>
              <w:t xml:space="preserve"> </w:t>
            </w:r>
            <w:proofErr w:type="spellStart"/>
            <w:r>
              <w:rPr>
                <w:szCs w:val="18"/>
                <w:lang w:val="fr-FR"/>
              </w:rPr>
              <w:t>some</w:t>
            </w:r>
            <w:proofErr w:type="spellEnd"/>
            <w:r>
              <w:rPr>
                <w:szCs w:val="18"/>
                <w:lang w:val="fr-FR"/>
              </w:rPr>
              <w:t xml:space="preserve"> </w:t>
            </w:r>
            <w:proofErr w:type="spellStart"/>
            <w:r>
              <w:rPr>
                <w:szCs w:val="18"/>
                <w:lang w:val="fr-FR"/>
              </w:rPr>
              <w:t>low</w:t>
            </w:r>
            <w:proofErr w:type="spellEnd"/>
            <w:r>
              <w:rPr>
                <w:szCs w:val="18"/>
                <w:lang w:val="fr-FR"/>
              </w:rPr>
              <w:t xml:space="preserve"> </w:t>
            </w:r>
            <w:proofErr w:type="spellStart"/>
            <w:r>
              <w:rPr>
                <w:szCs w:val="18"/>
                <w:lang w:val="fr-FR"/>
              </w:rPr>
              <w:t>priority</w:t>
            </w:r>
            <w:proofErr w:type="spellEnd"/>
            <w:r>
              <w:rPr>
                <w:szCs w:val="18"/>
                <w:lang w:val="fr-FR"/>
              </w:rPr>
              <w:t xml:space="preserve"> concurrent transmissions, for </w:t>
            </w:r>
            <w:proofErr w:type="spellStart"/>
            <w:r>
              <w:rPr>
                <w:szCs w:val="18"/>
                <w:lang w:val="fr-FR"/>
              </w:rPr>
              <w:t>which</w:t>
            </w:r>
            <w:proofErr w:type="spellEnd"/>
            <w:r>
              <w:rPr>
                <w:szCs w:val="18"/>
                <w:lang w:val="fr-FR"/>
              </w:rPr>
              <w:t xml:space="preserve"> </w:t>
            </w:r>
            <w:proofErr w:type="spellStart"/>
            <w:r>
              <w:rPr>
                <w:szCs w:val="18"/>
                <w:lang w:val="fr-FR"/>
              </w:rPr>
              <w:t>cancellation</w:t>
            </w:r>
            <w:proofErr w:type="spellEnd"/>
            <w:r>
              <w:rPr>
                <w:szCs w:val="18"/>
                <w:lang w:val="fr-FR"/>
              </w:rPr>
              <w:t xml:space="preserve"> timeline </w:t>
            </w:r>
            <w:proofErr w:type="spellStart"/>
            <w:r>
              <w:rPr>
                <w:szCs w:val="18"/>
                <w:lang w:val="fr-FR"/>
              </w:rPr>
              <w:t>shall</w:t>
            </w:r>
            <w:proofErr w:type="spellEnd"/>
            <w:r>
              <w:rPr>
                <w:szCs w:val="18"/>
                <w:lang w:val="fr-FR"/>
              </w:rPr>
              <w:t xml:space="preserve"> </w:t>
            </w:r>
            <w:proofErr w:type="spellStart"/>
            <w:r>
              <w:rPr>
                <w:szCs w:val="18"/>
                <w:lang w:val="fr-FR"/>
              </w:rPr>
              <w:t>be</w:t>
            </w:r>
            <w:proofErr w:type="spellEnd"/>
            <w:r>
              <w:rPr>
                <w:szCs w:val="18"/>
                <w:lang w:val="fr-FR"/>
              </w:rPr>
              <w:t xml:space="preserve"> </w:t>
            </w:r>
            <w:proofErr w:type="spellStart"/>
            <w:r>
              <w:rPr>
                <w:szCs w:val="18"/>
                <w:lang w:val="fr-FR"/>
              </w:rPr>
              <w:t>defined</w:t>
            </w:r>
            <w:proofErr w:type="spellEnd"/>
            <w:r>
              <w:rPr>
                <w:szCs w:val="18"/>
                <w:lang w:val="fr-FR"/>
              </w:rPr>
              <w:t xml:space="preserve"> and met by </w:t>
            </w:r>
            <w:proofErr w:type="spellStart"/>
            <w:r>
              <w:rPr>
                <w:szCs w:val="18"/>
                <w:lang w:val="fr-FR"/>
              </w:rPr>
              <w:t>scheduler</w:t>
            </w:r>
            <w:proofErr w:type="spellEnd"/>
            <w:r>
              <w:rPr>
                <w:szCs w:val="18"/>
                <w:lang w:val="fr-FR"/>
              </w:rPr>
              <w:t xml:space="preserve">. In </w:t>
            </w:r>
            <w:proofErr w:type="spellStart"/>
            <w:r>
              <w:rPr>
                <w:szCs w:val="18"/>
                <w:lang w:val="fr-FR"/>
              </w:rPr>
              <w:t>our</w:t>
            </w:r>
            <w:proofErr w:type="spellEnd"/>
            <w:r>
              <w:rPr>
                <w:szCs w:val="18"/>
                <w:lang w:val="fr-FR"/>
              </w:rPr>
              <w:t xml:space="preserve"> </w:t>
            </w:r>
            <w:proofErr w:type="spellStart"/>
            <w:r>
              <w:rPr>
                <w:szCs w:val="18"/>
                <w:lang w:val="fr-FR"/>
              </w:rPr>
              <w:t>understanding</w:t>
            </w:r>
            <w:proofErr w:type="spellEnd"/>
            <w:r>
              <w:rPr>
                <w:szCs w:val="18"/>
                <w:lang w:val="fr-FR"/>
              </w:rPr>
              <w:t xml:space="preserve">, in </w:t>
            </w:r>
            <w:proofErr w:type="spellStart"/>
            <w:r>
              <w:rPr>
                <w:szCs w:val="18"/>
                <w:lang w:val="fr-FR"/>
              </w:rPr>
              <w:t>current</w:t>
            </w:r>
            <w:proofErr w:type="spellEnd"/>
            <w:r>
              <w:rPr>
                <w:szCs w:val="18"/>
                <w:lang w:val="fr-FR"/>
              </w:rPr>
              <w:t xml:space="preserve"> </w:t>
            </w:r>
            <w:proofErr w:type="spellStart"/>
            <w:r>
              <w:rPr>
                <w:szCs w:val="18"/>
                <w:lang w:val="fr-FR"/>
              </w:rPr>
              <w:t>spec</w:t>
            </w:r>
            <w:proofErr w:type="spellEnd"/>
            <w:r>
              <w:rPr>
                <w:szCs w:val="18"/>
                <w:lang w:val="fr-FR"/>
              </w:rPr>
              <w:t xml:space="preserve"> (6.2.1</w:t>
            </w:r>
            <w:r w:rsidR="00C27A93">
              <w:rPr>
                <w:szCs w:val="18"/>
                <w:lang w:val="fr-FR"/>
              </w:rPr>
              <w:t>.3</w:t>
            </w:r>
            <w:r>
              <w:rPr>
                <w:szCs w:val="18"/>
                <w:lang w:val="fr-FR"/>
              </w:rPr>
              <w:t xml:space="preserve">), </w:t>
            </w:r>
            <w:proofErr w:type="spellStart"/>
            <w:r>
              <w:rPr>
                <w:szCs w:val="18"/>
                <w:lang w:val="fr-FR"/>
              </w:rPr>
              <w:t>such</w:t>
            </w:r>
            <w:proofErr w:type="spellEnd"/>
            <w:r>
              <w:rPr>
                <w:szCs w:val="18"/>
                <w:lang w:val="fr-FR"/>
              </w:rPr>
              <w:t xml:space="preserve"> </w:t>
            </w:r>
            <w:proofErr w:type="spellStart"/>
            <w:r>
              <w:rPr>
                <w:szCs w:val="18"/>
                <w:lang w:val="fr-FR"/>
              </w:rPr>
              <w:t>cancellation</w:t>
            </w:r>
            <w:proofErr w:type="spellEnd"/>
            <w:r>
              <w:rPr>
                <w:szCs w:val="18"/>
                <w:lang w:val="fr-FR"/>
              </w:rPr>
              <w:t xml:space="preserve"> timeline </w:t>
            </w:r>
            <w:proofErr w:type="spellStart"/>
            <w:r>
              <w:rPr>
                <w:szCs w:val="18"/>
                <w:lang w:val="fr-FR"/>
              </w:rPr>
              <w:t>is</w:t>
            </w:r>
            <w:proofErr w:type="spellEnd"/>
            <w:r>
              <w:rPr>
                <w:szCs w:val="18"/>
                <w:lang w:val="fr-FR"/>
              </w:rPr>
              <w:t xml:space="preserve"> </w:t>
            </w:r>
            <w:proofErr w:type="spellStart"/>
            <w:r>
              <w:rPr>
                <w:szCs w:val="18"/>
                <w:lang w:val="fr-FR"/>
              </w:rPr>
              <w:t>only</w:t>
            </w:r>
            <w:proofErr w:type="spellEnd"/>
            <w:r>
              <w:rPr>
                <w:szCs w:val="18"/>
                <w:lang w:val="fr-FR"/>
              </w:rPr>
              <w:t xml:space="preserve"> </w:t>
            </w:r>
            <w:proofErr w:type="spellStart"/>
            <w:r>
              <w:rPr>
                <w:szCs w:val="18"/>
                <w:lang w:val="fr-FR"/>
              </w:rPr>
              <w:t>defined</w:t>
            </w:r>
            <w:proofErr w:type="spellEnd"/>
            <w:r>
              <w:rPr>
                <w:szCs w:val="18"/>
                <w:lang w:val="fr-FR"/>
              </w:rPr>
              <w:t xml:space="preserve"> </w:t>
            </w:r>
            <w:proofErr w:type="spellStart"/>
            <w:r>
              <w:rPr>
                <w:szCs w:val="18"/>
                <w:lang w:val="fr-FR"/>
              </w:rPr>
              <w:t>between</w:t>
            </w:r>
            <w:proofErr w:type="spellEnd"/>
            <w:r>
              <w:rPr>
                <w:szCs w:val="18"/>
                <w:lang w:val="fr-FR"/>
              </w:rPr>
              <w:t xml:space="preserve"> source and </w:t>
            </w:r>
            <w:proofErr w:type="spellStart"/>
            <w:r>
              <w:rPr>
                <w:szCs w:val="18"/>
                <w:lang w:val="fr-FR"/>
              </w:rPr>
              <w:t>target</w:t>
            </w:r>
            <w:proofErr w:type="spellEnd"/>
            <w:r>
              <w:rPr>
                <w:szCs w:val="18"/>
                <w:lang w:val="fr-FR"/>
              </w:rPr>
              <w:t xml:space="preserve">. How come </w:t>
            </w:r>
            <w:proofErr w:type="spellStart"/>
            <w:r>
              <w:rPr>
                <w:szCs w:val="18"/>
                <w:lang w:val="fr-FR"/>
              </w:rPr>
              <w:t>we</w:t>
            </w:r>
            <w:proofErr w:type="spellEnd"/>
            <w:r>
              <w:rPr>
                <w:szCs w:val="18"/>
                <w:lang w:val="fr-FR"/>
              </w:rPr>
              <w:t xml:space="preserve"> ignore </w:t>
            </w:r>
            <w:proofErr w:type="spellStart"/>
            <w:r>
              <w:rPr>
                <w:szCs w:val="18"/>
                <w:lang w:val="fr-FR"/>
              </w:rPr>
              <w:t>other</w:t>
            </w:r>
            <w:proofErr w:type="spellEnd"/>
            <w:r>
              <w:rPr>
                <w:szCs w:val="18"/>
                <w:lang w:val="fr-FR"/>
              </w:rPr>
              <w:t xml:space="preserve"> </w:t>
            </w:r>
            <w:proofErr w:type="spellStart"/>
            <w:r>
              <w:rPr>
                <w:szCs w:val="18"/>
                <w:lang w:val="fr-FR"/>
              </w:rPr>
              <w:t>low</w:t>
            </w:r>
            <w:proofErr w:type="spellEnd"/>
            <w:r>
              <w:rPr>
                <w:szCs w:val="18"/>
                <w:lang w:val="fr-FR"/>
              </w:rPr>
              <w:t xml:space="preserve"> </w:t>
            </w:r>
            <w:proofErr w:type="spellStart"/>
            <w:r>
              <w:rPr>
                <w:szCs w:val="18"/>
                <w:lang w:val="fr-FR"/>
              </w:rPr>
              <w:t>priority</w:t>
            </w:r>
            <w:proofErr w:type="spellEnd"/>
            <w:r>
              <w:rPr>
                <w:szCs w:val="18"/>
                <w:lang w:val="fr-FR"/>
              </w:rPr>
              <w:t xml:space="preserve"> UL transmissions. </w:t>
            </w:r>
            <w:proofErr w:type="spellStart"/>
            <w:r>
              <w:rPr>
                <w:szCs w:val="18"/>
                <w:lang w:val="fr-FR"/>
              </w:rPr>
              <w:t>Unless</w:t>
            </w:r>
            <w:proofErr w:type="spellEnd"/>
            <w:r>
              <w:rPr>
                <w:szCs w:val="18"/>
                <w:lang w:val="fr-FR"/>
              </w:rPr>
              <w:t xml:space="preserve"> I </w:t>
            </w:r>
            <w:proofErr w:type="spellStart"/>
            <w:r>
              <w:rPr>
                <w:szCs w:val="18"/>
                <w:lang w:val="fr-FR"/>
              </w:rPr>
              <w:t>am</w:t>
            </w:r>
            <w:proofErr w:type="spellEnd"/>
            <w:r>
              <w:rPr>
                <w:szCs w:val="18"/>
                <w:lang w:val="fr-FR"/>
              </w:rPr>
              <w:t xml:space="preserve"> </w:t>
            </w:r>
            <w:proofErr w:type="spellStart"/>
            <w:r>
              <w:rPr>
                <w:szCs w:val="18"/>
                <w:lang w:val="fr-FR"/>
              </w:rPr>
              <w:t>missing</w:t>
            </w:r>
            <w:proofErr w:type="spellEnd"/>
            <w:r>
              <w:rPr>
                <w:szCs w:val="18"/>
                <w:lang w:val="fr-FR"/>
              </w:rPr>
              <w:t xml:space="preserve"> </w:t>
            </w:r>
            <w:proofErr w:type="spellStart"/>
            <w:r>
              <w:rPr>
                <w:szCs w:val="18"/>
                <w:lang w:val="fr-FR"/>
              </w:rPr>
              <w:t>something</w:t>
            </w:r>
            <w:proofErr w:type="spellEnd"/>
            <w:r>
              <w:rPr>
                <w:szCs w:val="18"/>
                <w:lang w:val="fr-FR"/>
              </w:rPr>
              <w:t xml:space="preserve">, </w:t>
            </w:r>
            <w:proofErr w:type="spellStart"/>
            <w:r>
              <w:rPr>
                <w:szCs w:val="18"/>
                <w:lang w:val="fr-FR"/>
              </w:rPr>
              <w:t>extending</w:t>
            </w:r>
            <w:proofErr w:type="spellEnd"/>
            <w:r>
              <w:rPr>
                <w:szCs w:val="18"/>
                <w:lang w:val="fr-FR"/>
              </w:rPr>
              <w:t xml:space="preserve"> the </w:t>
            </w:r>
            <w:proofErr w:type="spellStart"/>
            <w:r>
              <w:rPr>
                <w:szCs w:val="18"/>
                <w:lang w:val="fr-FR"/>
              </w:rPr>
              <w:t>definition</w:t>
            </w:r>
            <w:proofErr w:type="spellEnd"/>
            <w:r>
              <w:rPr>
                <w:szCs w:val="18"/>
                <w:lang w:val="fr-FR"/>
              </w:rPr>
              <w:t xml:space="preserve"> for </w:t>
            </w:r>
            <w:proofErr w:type="spellStart"/>
            <w:r>
              <w:rPr>
                <w:szCs w:val="18"/>
                <w:lang w:val="fr-FR"/>
              </w:rPr>
              <w:t>cancellation</w:t>
            </w:r>
            <w:proofErr w:type="spellEnd"/>
            <w:r>
              <w:rPr>
                <w:szCs w:val="18"/>
                <w:lang w:val="fr-FR"/>
              </w:rPr>
              <w:t xml:space="preserve"> timeline </w:t>
            </w:r>
            <w:proofErr w:type="spellStart"/>
            <w:r>
              <w:rPr>
                <w:szCs w:val="18"/>
                <w:lang w:val="fr-FR"/>
              </w:rPr>
              <w:t>is</w:t>
            </w:r>
            <w:proofErr w:type="spellEnd"/>
            <w:r>
              <w:rPr>
                <w:szCs w:val="18"/>
                <w:lang w:val="fr-FR"/>
              </w:rPr>
              <w:t xml:space="preserve"> </w:t>
            </w:r>
            <w:proofErr w:type="spellStart"/>
            <w:r>
              <w:rPr>
                <w:szCs w:val="18"/>
                <w:lang w:val="fr-FR"/>
              </w:rPr>
              <w:t>naturally</w:t>
            </w:r>
            <w:proofErr w:type="spellEnd"/>
            <w:r>
              <w:rPr>
                <w:szCs w:val="18"/>
                <w:lang w:val="fr-FR"/>
              </w:rPr>
              <w:t xml:space="preserve"> the </w:t>
            </w:r>
            <w:proofErr w:type="spellStart"/>
            <w:r>
              <w:rPr>
                <w:szCs w:val="18"/>
                <w:lang w:val="fr-FR"/>
              </w:rPr>
              <w:t>next</w:t>
            </w:r>
            <w:proofErr w:type="spellEnd"/>
            <w:r>
              <w:rPr>
                <w:szCs w:val="18"/>
                <w:lang w:val="fr-FR"/>
              </w:rPr>
              <w:t xml:space="preserve"> </w:t>
            </w:r>
            <w:proofErr w:type="spellStart"/>
            <w:r>
              <w:rPr>
                <w:szCs w:val="18"/>
                <w:lang w:val="fr-FR"/>
              </w:rPr>
              <w:t>step</w:t>
            </w:r>
            <w:proofErr w:type="spellEnd"/>
            <w:r>
              <w:rPr>
                <w:szCs w:val="18"/>
                <w:lang w:val="fr-FR"/>
              </w:rPr>
              <w:t xml:space="preserve">. Can </w:t>
            </w:r>
            <w:proofErr w:type="spellStart"/>
            <w:r>
              <w:rPr>
                <w:szCs w:val="18"/>
                <w:lang w:val="fr-FR"/>
              </w:rPr>
              <w:t>any</w:t>
            </w:r>
            <w:proofErr w:type="spellEnd"/>
            <w:r>
              <w:rPr>
                <w:szCs w:val="18"/>
                <w:lang w:val="fr-FR"/>
              </w:rPr>
              <w:t xml:space="preserve"> of the </w:t>
            </w:r>
            <w:proofErr w:type="spellStart"/>
            <w:r>
              <w:rPr>
                <w:szCs w:val="18"/>
                <w:lang w:val="fr-FR"/>
              </w:rPr>
              <w:t>companies</w:t>
            </w:r>
            <w:proofErr w:type="spellEnd"/>
            <w:r>
              <w:rPr>
                <w:szCs w:val="18"/>
                <w:lang w:val="fr-FR"/>
              </w:rPr>
              <w:t xml:space="preserve"> </w:t>
            </w:r>
            <w:proofErr w:type="spellStart"/>
            <w:r>
              <w:rPr>
                <w:szCs w:val="18"/>
                <w:lang w:val="fr-FR"/>
              </w:rPr>
              <w:t>who</w:t>
            </w:r>
            <w:proofErr w:type="spellEnd"/>
            <w:r>
              <w:rPr>
                <w:szCs w:val="18"/>
                <w:lang w:val="fr-FR"/>
              </w:rPr>
              <w:t xml:space="preserve"> </w:t>
            </w:r>
            <w:proofErr w:type="spellStart"/>
            <w:r>
              <w:rPr>
                <w:szCs w:val="18"/>
                <w:lang w:val="fr-FR"/>
              </w:rPr>
              <w:t>say</w:t>
            </w:r>
            <w:proofErr w:type="spellEnd"/>
            <w:r>
              <w:rPr>
                <w:szCs w:val="18"/>
                <w:lang w:val="fr-FR"/>
              </w:rPr>
              <w:t xml:space="preserve"> </w:t>
            </w:r>
            <w:proofErr w:type="spellStart"/>
            <w:r>
              <w:rPr>
                <w:szCs w:val="18"/>
                <w:lang w:val="fr-FR"/>
              </w:rPr>
              <w:t>this</w:t>
            </w:r>
            <w:proofErr w:type="spellEnd"/>
            <w:r>
              <w:rPr>
                <w:szCs w:val="18"/>
                <w:lang w:val="fr-FR"/>
              </w:rPr>
              <w:t xml:space="preserve"> timeline </w:t>
            </w:r>
            <w:proofErr w:type="spellStart"/>
            <w:r>
              <w:rPr>
                <w:szCs w:val="18"/>
                <w:lang w:val="fr-FR"/>
              </w:rPr>
              <w:t>definition</w:t>
            </w:r>
            <w:proofErr w:type="spellEnd"/>
            <w:r>
              <w:rPr>
                <w:szCs w:val="18"/>
                <w:lang w:val="fr-FR"/>
              </w:rPr>
              <w:t xml:space="preserve"> </w:t>
            </w:r>
            <w:proofErr w:type="spellStart"/>
            <w:r>
              <w:rPr>
                <w:szCs w:val="18"/>
                <w:lang w:val="fr-FR"/>
              </w:rPr>
              <w:t>is</w:t>
            </w:r>
            <w:proofErr w:type="spellEnd"/>
            <w:r>
              <w:rPr>
                <w:szCs w:val="18"/>
                <w:lang w:val="fr-FR"/>
              </w:rPr>
              <w:t xml:space="preserve"> not </w:t>
            </w:r>
            <w:proofErr w:type="spellStart"/>
            <w:r>
              <w:rPr>
                <w:szCs w:val="18"/>
                <w:lang w:val="fr-FR"/>
              </w:rPr>
              <w:t>needed</w:t>
            </w:r>
            <w:proofErr w:type="spellEnd"/>
            <w:r>
              <w:rPr>
                <w:szCs w:val="18"/>
                <w:lang w:val="fr-FR"/>
              </w:rPr>
              <w:t xml:space="preserve"> </w:t>
            </w:r>
            <w:proofErr w:type="spellStart"/>
            <w:r>
              <w:rPr>
                <w:szCs w:val="18"/>
                <w:lang w:val="fr-FR"/>
              </w:rPr>
              <w:t>explain</w:t>
            </w:r>
            <w:proofErr w:type="spellEnd"/>
            <w:r>
              <w:rPr>
                <w:szCs w:val="18"/>
                <w:lang w:val="fr-FR"/>
              </w:rPr>
              <w:t xml:space="preserve"> </w:t>
            </w:r>
            <w:proofErr w:type="spellStart"/>
            <w:r w:rsidR="00095C42">
              <w:rPr>
                <w:szCs w:val="18"/>
                <w:lang w:val="fr-FR"/>
              </w:rPr>
              <w:t>why</w:t>
            </w:r>
            <w:proofErr w:type="spellEnd"/>
            <w:r w:rsidR="00095C42">
              <w:rPr>
                <w:szCs w:val="18"/>
                <w:lang w:val="fr-FR"/>
              </w:rPr>
              <w:t xml:space="preserve"> ? </w:t>
            </w:r>
            <w:proofErr w:type="spellStart"/>
            <w:r w:rsidR="00095C42">
              <w:rPr>
                <w:szCs w:val="18"/>
                <w:lang w:val="fr-FR"/>
              </w:rPr>
              <w:t>Thanks</w:t>
            </w:r>
            <w:proofErr w:type="spellEnd"/>
            <w:r>
              <w:rPr>
                <w:szCs w:val="18"/>
                <w:lang w:val="fr-FR"/>
              </w:rPr>
              <w:t xml:space="preserve"> </w:t>
            </w:r>
          </w:p>
        </w:tc>
      </w:tr>
      <w:tr w:rsidR="00256084" w14:paraId="7C6B9277" w14:textId="77777777" w:rsidTr="00AF4E9A">
        <w:tc>
          <w:tcPr>
            <w:tcW w:w="1152" w:type="dxa"/>
          </w:tcPr>
          <w:p w14:paraId="5A083847" w14:textId="4F8BCC81" w:rsidR="00256084" w:rsidRPr="00256084" w:rsidRDefault="00256084" w:rsidP="00EB79BD">
            <w:pPr>
              <w:rPr>
                <w:szCs w:val="18"/>
                <w:lang w:val="fr-FR"/>
              </w:rPr>
            </w:pPr>
            <w:r w:rsidRPr="00256084">
              <w:rPr>
                <w:szCs w:val="18"/>
                <w:lang w:val="fr-FR"/>
              </w:rPr>
              <w:lastRenderedPageBreak/>
              <w:t>Qualcomm</w:t>
            </w:r>
          </w:p>
        </w:tc>
        <w:tc>
          <w:tcPr>
            <w:tcW w:w="7144" w:type="dxa"/>
            <w:gridSpan w:val="2"/>
          </w:tcPr>
          <w:p w14:paraId="6571CBF7" w14:textId="77777777" w:rsidR="00256084" w:rsidRDefault="00256084" w:rsidP="006B7F1C">
            <w:pPr>
              <w:rPr>
                <w:szCs w:val="18"/>
                <w:lang w:val="fr-FR"/>
              </w:rPr>
            </w:pPr>
            <w:r>
              <w:rPr>
                <w:szCs w:val="18"/>
                <w:lang w:val="fr-FR"/>
              </w:rPr>
              <w:t xml:space="preserve">To </w:t>
            </w:r>
            <w:proofErr w:type="spellStart"/>
            <w:r>
              <w:rPr>
                <w:szCs w:val="18"/>
                <w:lang w:val="fr-FR"/>
              </w:rPr>
              <w:t>reply</w:t>
            </w:r>
            <w:proofErr w:type="spellEnd"/>
            <w:r>
              <w:rPr>
                <w:szCs w:val="18"/>
                <w:lang w:val="fr-FR"/>
              </w:rPr>
              <w:t xml:space="preserve"> to </w:t>
            </w:r>
            <w:proofErr w:type="spellStart"/>
            <w:r>
              <w:rPr>
                <w:szCs w:val="18"/>
                <w:lang w:val="fr-FR"/>
              </w:rPr>
              <w:t>this</w:t>
            </w:r>
            <w:proofErr w:type="spellEnd"/>
            <w:r>
              <w:rPr>
                <w:szCs w:val="18"/>
                <w:lang w:val="fr-FR"/>
              </w:rPr>
              <w:t xml:space="preserve"> comment </w:t>
            </w:r>
            <w:proofErr w:type="spellStart"/>
            <w:r>
              <w:rPr>
                <w:szCs w:val="18"/>
                <w:lang w:val="fr-FR"/>
              </w:rPr>
              <w:t>from</w:t>
            </w:r>
            <w:proofErr w:type="spellEnd"/>
            <w:r>
              <w:rPr>
                <w:szCs w:val="18"/>
                <w:lang w:val="fr-FR"/>
              </w:rPr>
              <w:t xml:space="preserve"> Apple :</w:t>
            </w:r>
          </w:p>
          <w:p w14:paraId="03E8E053" w14:textId="1858B1F9" w:rsidR="00256084" w:rsidRPr="00256084" w:rsidRDefault="00256084" w:rsidP="00256084">
            <w:pPr>
              <w:ind w:left="420"/>
              <w:rPr>
                <w:szCs w:val="18"/>
                <w:lang w:val="fr-FR"/>
              </w:rPr>
            </w:pPr>
            <w:proofErr w:type="gramStart"/>
            <w:r w:rsidRPr="00256084">
              <w:rPr>
                <w:szCs w:val="18"/>
                <w:lang w:val="fr-FR"/>
              </w:rPr>
              <w:t>in</w:t>
            </w:r>
            <w:proofErr w:type="gramEnd"/>
            <w:r w:rsidRPr="00256084">
              <w:rPr>
                <w:szCs w:val="18"/>
                <w:lang w:val="fr-FR"/>
              </w:rPr>
              <w:t xml:space="preserve"> </w:t>
            </w:r>
            <w:proofErr w:type="spellStart"/>
            <w:r w:rsidRPr="00256084">
              <w:rPr>
                <w:szCs w:val="18"/>
                <w:lang w:val="fr-FR"/>
              </w:rPr>
              <w:t>current</w:t>
            </w:r>
            <w:proofErr w:type="spellEnd"/>
            <w:r w:rsidRPr="00256084">
              <w:rPr>
                <w:szCs w:val="18"/>
                <w:lang w:val="fr-FR"/>
              </w:rPr>
              <w:t xml:space="preserve"> </w:t>
            </w:r>
            <w:proofErr w:type="spellStart"/>
            <w:r w:rsidRPr="00256084">
              <w:rPr>
                <w:szCs w:val="18"/>
                <w:lang w:val="fr-FR"/>
              </w:rPr>
              <w:t>spec</w:t>
            </w:r>
            <w:proofErr w:type="spellEnd"/>
            <w:r w:rsidRPr="00256084">
              <w:rPr>
                <w:szCs w:val="18"/>
                <w:lang w:val="fr-FR"/>
              </w:rPr>
              <w:t xml:space="preserve"> (6.2.1.3), </w:t>
            </w:r>
            <w:proofErr w:type="spellStart"/>
            <w:r w:rsidRPr="00256084">
              <w:rPr>
                <w:szCs w:val="18"/>
                <w:lang w:val="fr-FR"/>
              </w:rPr>
              <w:t>such</w:t>
            </w:r>
            <w:proofErr w:type="spellEnd"/>
            <w:r w:rsidRPr="00256084">
              <w:rPr>
                <w:szCs w:val="18"/>
                <w:lang w:val="fr-FR"/>
              </w:rPr>
              <w:t xml:space="preserve"> </w:t>
            </w:r>
            <w:proofErr w:type="spellStart"/>
            <w:r w:rsidRPr="00256084">
              <w:rPr>
                <w:szCs w:val="18"/>
                <w:lang w:val="fr-FR"/>
              </w:rPr>
              <w:t>cancellation</w:t>
            </w:r>
            <w:proofErr w:type="spellEnd"/>
            <w:r w:rsidRPr="00256084">
              <w:rPr>
                <w:szCs w:val="18"/>
                <w:lang w:val="fr-FR"/>
              </w:rPr>
              <w:t xml:space="preserve"> timeline </w:t>
            </w:r>
            <w:proofErr w:type="spellStart"/>
            <w:r w:rsidRPr="00256084">
              <w:rPr>
                <w:szCs w:val="18"/>
                <w:lang w:val="fr-FR"/>
              </w:rPr>
              <w:t>is</w:t>
            </w:r>
            <w:proofErr w:type="spellEnd"/>
            <w:r w:rsidRPr="00256084">
              <w:rPr>
                <w:szCs w:val="18"/>
                <w:lang w:val="fr-FR"/>
              </w:rPr>
              <w:t xml:space="preserve"> </w:t>
            </w:r>
            <w:proofErr w:type="spellStart"/>
            <w:r w:rsidRPr="00256084">
              <w:rPr>
                <w:szCs w:val="18"/>
                <w:lang w:val="fr-FR"/>
              </w:rPr>
              <w:t>only</w:t>
            </w:r>
            <w:proofErr w:type="spellEnd"/>
            <w:r w:rsidRPr="00256084">
              <w:rPr>
                <w:szCs w:val="18"/>
                <w:lang w:val="fr-FR"/>
              </w:rPr>
              <w:t xml:space="preserve"> </w:t>
            </w:r>
            <w:proofErr w:type="spellStart"/>
            <w:r w:rsidRPr="00256084">
              <w:rPr>
                <w:szCs w:val="18"/>
                <w:lang w:val="fr-FR"/>
              </w:rPr>
              <w:t>defined</w:t>
            </w:r>
            <w:proofErr w:type="spellEnd"/>
            <w:r w:rsidRPr="00256084">
              <w:rPr>
                <w:szCs w:val="18"/>
                <w:lang w:val="fr-FR"/>
              </w:rPr>
              <w:t xml:space="preserve"> </w:t>
            </w:r>
            <w:proofErr w:type="spellStart"/>
            <w:r w:rsidRPr="00256084">
              <w:rPr>
                <w:szCs w:val="18"/>
                <w:lang w:val="fr-FR"/>
              </w:rPr>
              <w:t>between</w:t>
            </w:r>
            <w:proofErr w:type="spellEnd"/>
            <w:r w:rsidRPr="00256084">
              <w:rPr>
                <w:szCs w:val="18"/>
                <w:lang w:val="fr-FR"/>
              </w:rPr>
              <w:t xml:space="preserve"> source and </w:t>
            </w:r>
            <w:proofErr w:type="spellStart"/>
            <w:r w:rsidRPr="00256084">
              <w:rPr>
                <w:szCs w:val="18"/>
                <w:lang w:val="fr-FR"/>
              </w:rPr>
              <w:t>target</w:t>
            </w:r>
            <w:proofErr w:type="spellEnd"/>
          </w:p>
          <w:p w14:paraId="1DB05FC5" w14:textId="77777777" w:rsidR="00256084" w:rsidRPr="00256084" w:rsidRDefault="00256084" w:rsidP="00256084">
            <w:pPr>
              <w:ind w:left="420"/>
              <w:rPr>
                <w:szCs w:val="18"/>
                <w:lang w:val="fr-FR"/>
              </w:rPr>
            </w:pPr>
          </w:p>
          <w:p w14:paraId="6BDA472B" w14:textId="77777777" w:rsidR="00256084" w:rsidRDefault="00256084" w:rsidP="006B7F1C">
            <w:pPr>
              <w:rPr>
                <w:szCs w:val="18"/>
                <w:lang w:val="fr-FR"/>
              </w:rPr>
            </w:pPr>
            <w:r>
              <w:rPr>
                <w:szCs w:val="18"/>
                <w:lang w:val="fr-FR"/>
              </w:rPr>
              <w:t xml:space="preserve">The TP in the </w:t>
            </w:r>
            <w:proofErr w:type="spellStart"/>
            <w:r>
              <w:rPr>
                <w:szCs w:val="18"/>
                <w:lang w:val="fr-FR"/>
              </w:rPr>
              <w:t>previous</w:t>
            </w:r>
            <w:proofErr w:type="spellEnd"/>
            <w:r>
              <w:rPr>
                <w:szCs w:val="18"/>
                <w:lang w:val="fr-FR"/>
              </w:rPr>
              <w:t xml:space="preserve"> section </w:t>
            </w:r>
            <w:proofErr w:type="spellStart"/>
            <w:r>
              <w:rPr>
                <w:szCs w:val="18"/>
                <w:lang w:val="fr-FR"/>
              </w:rPr>
              <w:t>is</w:t>
            </w:r>
            <w:proofErr w:type="spellEnd"/>
            <w:r>
              <w:rPr>
                <w:szCs w:val="18"/>
                <w:lang w:val="fr-FR"/>
              </w:rPr>
              <w:t xml:space="preserve"> </w:t>
            </w:r>
            <w:proofErr w:type="spellStart"/>
            <w:r>
              <w:rPr>
                <w:szCs w:val="18"/>
                <w:lang w:val="fr-FR"/>
              </w:rPr>
              <w:t>extending</w:t>
            </w:r>
            <w:proofErr w:type="spellEnd"/>
            <w:r>
              <w:rPr>
                <w:szCs w:val="18"/>
                <w:lang w:val="fr-FR"/>
              </w:rPr>
              <w:t xml:space="preserve"> the timelines to multiple carriers :</w:t>
            </w:r>
          </w:p>
          <w:p w14:paraId="1EC71F52" w14:textId="77777777" w:rsidR="00256084" w:rsidRDefault="00256084" w:rsidP="006B7F1C">
            <w:pPr>
              <w:rPr>
                <w:szCs w:val="18"/>
                <w:lang w:val="fr-FR"/>
              </w:rPr>
            </w:pPr>
          </w:p>
          <w:p w14:paraId="2308F6BC" w14:textId="77777777" w:rsidR="00E64908" w:rsidRPr="0029422C" w:rsidRDefault="00E64908" w:rsidP="00E64908">
            <w:pPr>
              <w:ind w:left="420"/>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proofErr w:type="gramStart"/>
            <w:r w:rsidRPr="0029422C">
              <w:rPr>
                <w:color w:val="000000"/>
              </w:rPr>
              <w:t>taking into account</w:t>
            </w:r>
            <w:proofErr w:type="gramEnd"/>
            <w:r w:rsidRPr="0029422C">
              <w:rPr>
                <w:color w:val="000000"/>
              </w:rPr>
              <w:t>:</w:t>
            </w:r>
          </w:p>
          <w:p w14:paraId="29EE41F8" w14:textId="77777777" w:rsidR="00E64908" w:rsidRPr="0029422C" w:rsidRDefault="00E64908" w:rsidP="00E64908">
            <w:pPr>
              <w:pStyle w:val="B1"/>
              <w:ind w:left="130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4659F5C" w14:textId="77777777" w:rsidR="00E64908" w:rsidRPr="0029422C" w:rsidRDefault="00E64908" w:rsidP="00E64908">
            <w:pPr>
              <w:pStyle w:val="B1"/>
              <w:ind w:left="130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36D1F903" w14:textId="10432E12" w:rsidR="00256084" w:rsidRPr="00256084" w:rsidRDefault="00256084" w:rsidP="00256084">
            <w:pPr>
              <w:spacing w:after="180"/>
              <w:rPr>
                <w:szCs w:val="18"/>
                <w:lang w:val="fr-FR"/>
              </w:rPr>
            </w:pPr>
            <w:r>
              <w:rPr>
                <w:szCs w:val="18"/>
                <w:lang w:val="fr-FR"/>
              </w:rPr>
              <w:t xml:space="preserve">And the set </w:t>
            </w:r>
            <m:oMath>
              <m:r>
                <w:rPr>
                  <w:rFonts w:ascii="Cambria Math" w:hAnsi="Cambria Math"/>
                  <w:szCs w:val="18"/>
                  <w:lang w:val="fr-FR"/>
                </w:rPr>
                <m:t>S</m:t>
              </m:r>
              <m:d>
                <m:dPr>
                  <m:ctrlPr>
                    <w:rPr>
                      <w:rFonts w:ascii="Cambria Math" w:hAnsi="Cambria Math"/>
                      <w:szCs w:val="18"/>
                      <w:lang w:val="fr-FR"/>
                    </w:rPr>
                  </m:ctrlPr>
                </m:dPr>
                <m:e>
                  <m:sSub>
                    <m:sSubPr>
                      <m:ctrlPr>
                        <w:rPr>
                          <w:rFonts w:ascii="Cambria Math" w:hAnsi="Cambria Math"/>
                          <w:szCs w:val="18"/>
                          <w:lang w:val="fr-FR"/>
                        </w:rPr>
                      </m:ctrlPr>
                    </m:sSubPr>
                    <m:e>
                      <m:r>
                        <w:rPr>
                          <w:rFonts w:ascii="Cambria Math" w:hAnsi="Cambria Math"/>
                          <w:szCs w:val="18"/>
                          <w:lang w:val="fr-FR"/>
                        </w:rPr>
                        <m:t>c</m:t>
                      </m:r>
                    </m:e>
                    <m:sub>
                      <m:r>
                        <m:rPr>
                          <m:sty m:val="p"/>
                        </m:rPr>
                        <w:rPr>
                          <w:rFonts w:ascii="Cambria Math" w:hAnsi="Cambria Math"/>
                          <w:szCs w:val="18"/>
                          <w:lang w:val="fr-FR"/>
                        </w:rPr>
                        <m:t>2</m:t>
                      </m:r>
                    </m:sub>
                  </m:sSub>
                </m:e>
              </m:d>
            </m:oMath>
            <w:r>
              <w:rPr>
                <w:szCs w:val="18"/>
                <w:lang w:val="fr-FR"/>
              </w:rPr>
              <w:t xml:space="preserve"> </w:t>
            </w:r>
            <w:proofErr w:type="spellStart"/>
            <w:r>
              <w:rPr>
                <w:szCs w:val="18"/>
                <w:lang w:val="fr-FR"/>
              </w:rPr>
              <w:t>includes</w:t>
            </w:r>
            <w:proofErr w:type="spellEnd"/>
            <w:r>
              <w:rPr>
                <w:szCs w:val="18"/>
                <w:lang w:val="fr-FR"/>
              </w:rPr>
              <w:t xml:space="preserve"> all the carriers </w:t>
            </w:r>
            <w:proofErr w:type="spellStart"/>
            <w:r>
              <w:rPr>
                <w:szCs w:val="18"/>
                <w:lang w:val="fr-FR"/>
              </w:rPr>
              <w:t>that</w:t>
            </w:r>
            <w:proofErr w:type="spellEnd"/>
            <w:r>
              <w:rPr>
                <w:szCs w:val="18"/>
                <w:lang w:val="fr-FR"/>
              </w:rPr>
              <w:t xml:space="preserve"> are intra-band or </w:t>
            </w:r>
            <w:proofErr w:type="spellStart"/>
            <w:r>
              <w:rPr>
                <w:szCs w:val="18"/>
                <w:lang w:val="fr-FR"/>
              </w:rPr>
              <w:t>indicated</w:t>
            </w:r>
            <w:proofErr w:type="spellEnd"/>
            <w:r>
              <w:rPr>
                <w:szCs w:val="18"/>
                <w:lang w:val="fr-FR"/>
              </w:rPr>
              <w:t xml:space="preserve"> to </w:t>
            </w:r>
            <w:proofErr w:type="spellStart"/>
            <w:r>
              <w:rPr>
                <w:szCs w:val="18"/>
                <w:lang w:val="fr-FR"/>
              </w:rPr>
              <w:t>be</w:t>
            </w:r>
            <w:proofErr w:type="spellEnd"/>
            <w:r>
              <w:rPr>
                <w:szCs w:val="18"/>
                <w:lang w:val="fr-FR"/>
              </w:rPr>
              <w:t xml:space="preserve"> </w:t>
            </w:r>
            <w:proofErr w:type="spellStart"/>
            <w:r>
              <w:rPr>
                <w:szCs w:val="18"/>
                <w:lang w:val="fr-FR"/>
              </w:rPr>
              <w:t>interrupted</w:t>
            </w:r>
            <w:proofErr w:type="spellEnd"/>
            <w:r>
              <w:rPr>
                <w:szCs w:val="18"/>
                <w:lang w:val="fr-FR"/>
              </w:rPr>
              <w:t xml:space="preserve"> by the new UE </w:t>
            </w:r>
            <w:proofErr w:type="spellStart"/>
            <w:r>
              <w:rPr>
                <w:szCs w:val="18"/>
                <w:lang w:val="fr-FR"/>
              </w:rPr>
              <w:t>capability</w:t>
            </w:r>
            <w:proofErr w:type="spellEnd"/>
            <w:r>
              <w:rPr>
                <w:szCs w:val="18"/>
                <w:lang w:val="fr-FR"/>
              </w:rPr>
              <w:t>.</w:t>
            </w:r>
          </w:p>
          <w:p w14:paraId="0863EC44" w14:textId="2FE92898" w:rsidR="00256084" w:rsidRPr="00256084" w:rsidRDefault="00256084" w:rsidP="006B7F1C">
            <w:pPr>
              <w:rPr>
                <w:szCs w:val="18"/>
                <w:lang w:val="fr-FR"/>
              </w:rPr>
            </w:pPr>
          </w:p>
        </w:tc>
      </w:tr>
    </w:tbl>
    <w:p w14:paraId="70FBDCFB" w14:textId="77777777" w:rsidR="00815AE9" w:rsidRDefault="00815AE9" w:rsidP="00815AE9">
      <w:pPr>
        <w:rPr>
          <w:rFonts w:ascii="Arial" w:eastAsia="SimSun"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proofErr w:type="gramStart"/>
      <w:r w:rsidRPr="006D60A1">
        <w:t>Reference:</w:t>
      </w:r>
      <w:proofErr w:type="gramEnd"/>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SimSun" w:hAnsi="Arial"/>
                <w:color w:val="000000"/>
                <w:sz w:val="24"/>
                <w:lang w:val="x-none"/>
              </w:rPr>
            </w:pPr>
            <w:r w:rsidRPr="00FA1D18">
              <w:rPr>
                <w:rFonts w:ascii="Arial" w:eastAsia="SimSun" w:hAnsi="Arial"/>
                <w:color w:val="000000"/>
                <w:sz w:val="24"/>
                <w:lang w:val="x-none"/>
              </w:rPr>
              <w:lastRenderedPageBreak/>
              <w:t>6.2.1.3</w:t>
            </w:r>
            <w:r w:rsidRPr="00FA1D18">
              <w:rPr>
                <w:rFonts w:ascii="Arial" w:eastAsia="SimSun"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0" w:author="Huawei" w:date="2021-02-09T12:46:00Z"/>
                <w:rFonts w:ascii="Times" w:hAnsi="Times"/>
                <w:lang w:eastAsia="en-GB"/>
              </w:rPr>
            </w:pPr>
            <w:ins w:id="1" w:author="Huawei" w:date="2021-02-09T12:45:00Z">
              <w:r w:rsidRPr="00FA1D18">
                <w:rPr>
                  <w:rFonts w:eastAsia="SimSun"/>
                  <w:color w:val="000000"/>
                </w:rPr>
                <w:t xml:space="preserve">For a carrier of a serving cell </w:t>
              </w:r>
            </w:ins>
            <w:ins w:id="2" w:author="Huawei" w:date="2021-02-09T14:12:00Z">
              <w:r w:rsidRPr="001E1AE4">
                <w:rPr>
                  <w:i/>
                  <w:lang w:eastAsia="en-GB"/>
                </w:rPr>
                <w:t>d</w:t>
              </w:r>
              <w:r w:rsidRPr="00FA1D18">
                <w:rPr>
                  <w:rFonts w:eastAsia="SimSun"/>
                  <w:color w:val="000000"/>
                </w:rPr>
                <w:t xml:space="preserve"> </w:t>
              </w:r>
            </w:ins>
            <w:ins w:id="3" w:author="Huawei" w:date="2021-02-09T12:45:00Z">
              <w:r w:rsidRPr="00FA1D18">
                <w:rPr>
                  <w:rFonts w:eastAsia="SimSun"/>
                  <w:color w:val="000000"/>
                </w:rPr>
                <w:t>with slot formats comprised of DL and UL symbols, not configured for PUSCH/PUCCH transmission,</w:t>
              </w:r>
            </w:ins>
            <w:ins w:id="4"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5" w:author="Huawei" w:date="2021-02-09T12:47:00Z">
              <w:r>
                <w:rPr>
                  <w:rFonts w:ascii="Times" w:hAnsi="Times"/>
                  <w:lang w:eastAsia="en-GB"/>
                </w:rPr>
                <w:t xml:space="preserve">are </w:t>
              </w:r>
              <w:proofErr w:type="gramStart"/>
              <w:r w:rsidRPr="00FA1D18">
                <w:rPr>
                  <w:rFonts w:eastAsia="SimSun"/>
                  <w:color w:val="000000"/>
                </w:rPr>
                <w:t xml:space="preserve">temporarily </w:t>
              </w:r>
              <w:r>
                <w:rPr>
                  <w:rFonts w:ascii="Times" w:hAnsi="Times"/>
                  <w:lang w:eastAsia="en-GB"/>
                </w:rPr>
                <w:t>suspended</w:t>
              </w:r>
            </w:ins>
            <w:proofErr w:type="gramEnd"/>
            <w:ins w:id="6"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7" w:author="Huawei" w:date="2021-02-09T12:48:00Z">
              <w:r w:rsidRPr="00FA1D18">
                <w:rPr>
                  <w:rFonts w:eastAsia="SimSun"/>
                  <w:color w:val="000000"/>
                </w:rPr>
                <w:t xml:space="preserve">higher layer parameter </w:t>
              </w:r>
              <w:proofErr w:type="spellStart"/>
              <w:r w:rsidRPr="00FA1D18">
                <w:rPr>
                  <w:rFonts w:eastAsia="SimSun"/>
                  <w:i/>
                  <w:iCs/>
                  <w:color w:val="000000"/>
                </w:rPr>
                <w:t>srs-SwitchFromServCellIndex</w:t>
              </w:r>
              <w:proofErr w:type="spellEnd"/>
              <w:r w:rsidRPr="00FA1D18">
                <w:rPr>
                  <w:rFonts w:eastAsia="SimSun"/>
                  <w:color w:val="000000"/>
                </w:rPr>
                <w:t xml:space="preserve"> and </w:t>
              </w:r>
              <w:proofErr w:type="spellStart"/>
              <w:r w:rsidRPr="00FA1D18">
                <w:rPr>
                  <w:rFonts w:eastAsia="SimSun"/>
                  <w:i/>
                  <w:iCs/>
                  <w:color w:val="000000"/>
                </w:rPr>
                <w:t>srs-SwitchFromCarrier</w:t>
              </w:r>
            </w:ins>
            <w:proofErr w:type="spellEnd"/>
            <w:ins w:id="8"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9" w:author="Huawei" w:date="2021-02-09T12:49:00Z">
              <w:r>
                <w:rPr>
                  <w:rFonts w:ascii="Times" w:hAnsi="Times"/>
                  <w:lang w:eastAsia="en-GB"/>
                </w:rPr>
                <w:t xml:space="preserve">carriers of </w:t>
              </w:r>
            </w:ins>
            <w:ins w:id="10"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1" w:author="Huawei" w:date="2021-02-09T12:46:00Z"/>
                <w:lang w:eastAsia="en-GB"/>
              </w:rPr>
            </w:pPr>
            <w:ins w:id="12"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3" w:author="Huawei" w:date="2021-02-09T12:46:00Z"/>
                <w:lang w:eastAsia="en-GB"/>
              </w:rPr>
            </w:pPr>
            <w:ins w:id="14"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5" w:author="Huawei" w:date="2021-02-10T10:43:00Z">
              <w:r>
                <w:rPr>
                  <w:lang w:eastAsia="en-GB"/>
                </w:rPr>
                <w:t>SCS</w:t>
              </w:r>
            </w:ins>
            <w:ins w:id="16"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7" w:author="Huawei" w:date="2021-02-09T12:46:00Z"/>
                <w:lang w:eastAsia="en-GB"/>
              </w:rPr>
            </w:pPr>
            <w:ins w:id="18"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19" w:author="Huawei" w:date="2021-02-09T12:51:00Z"/>
                <w:lang w:eastAsia="en-GB"/>
              </w:rPr>
            </w:pPr>
            <w:ins w:id="20" w:author="Huawei" w:date="2021-02-09T12:51:00Z">
              <w:r w:rsidRPr="001E1AE4">
                <w:rPr>
                  <w:lang w:eastAsia="en-GB"/>
                </w:rPr>
                <w:t xml:space="preserve">The following prioritization rules shall be applied in case of collision between a transmission of SRS over </w:t>
              </w:r>
            </w:ins>
            <w:ins w:id="21" w:author="Huawei" w:date="2021-02-09T12:52:00Z">
              <w:r>
                <w:rPr>
                  <w:lang w:eastAsia="en-GB"/>
                </w:rPr>
                <w:t>carrier</w:t>
              </w:r>
            </w:ins>
            <w:ins w:id="2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3" w:author="Huawei" w:date="2021-02-09T12:52:00Z">
              <w:r>
                <w:rPr>
                  <w:lang w:eastAsia="en-GB"/>
                </w:rPr>
                <w:t>carrier of a serving cell</w:t>
              </w:r>
            </w:ins>
            <w:ins w:id="24"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SimSun"/>
                <w:color w:val="000000"/>
              </w:rPr>
            </w:pPr>
            <w:ins w:id="25" w:author="Huawei" w:date="2021-02-09T14:38:00Z">
              <w:r w:rsidRPr="001E1AE4">
                <w:rPr>
                  <w:lang w:eastAsia="en-GB"/>
                </w:rPr>
                <w:t>-</w:t>
              </w:r>
              <w:r w:rsidRPr="001E1AE4">
                <w:rPr>
                  <w:lang w:eastAsia="en-GB"/>
                </w:rPr>
                <w:tab/>
              </w:r>
            </w:ins>
            <w:del w:id="26"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27"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8"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9" w:author="Huawei" w:date="2021-02-09T14:18:00Z">
              <w:r w:rsidRPr="00FA1D18" w:rsidDel="00587E80">
                <w:rPr>
                  <w:rFonts w:eastAsia="SimSun"/>
                  <w:color w:val="000000"/>
                  <w:u w:val="single"/>
                </w:rPr>
                <w:delText xml:space="preserve"> </w:delText>
              </w:r>
              <w:r w:rsidRPr="00FA1D18" w:rsidDel="00587E80">
                <w:rPr>
                  <w:rFonts w:eastAsia="SimSun"/>
                  <w:color w:val="000000"/>
                </w:rPr>
                <w:delText xml:space="preserve">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w:t>
            </w:r>
          </w:p>
          <w:p w14:paraId="44541653" w14:textId="77777777" w:rsidR="00172743" w:rsidRPr="00FA1D18" w:rsidRDefault="00172743" w:rsidP="00172743">
            <w:pPr>
              <w:ind w:left="567" w:hanging="283"/>
              <w:rPr>
                <w:rFonts w:eastAsia="SimSun"/>
                <w:color w:val="000000"/>
              </w:rPr>
            </w:pPr>
            <w:ins w:id="30" w:author="Huawei" w:date="2021-02-09T14:38:00Z">
              <w:r w:rsidRPr="001E1AE4">
                <w:rPr>
                  <w:lang w:eastAsia="en-GB"/>
                </w:rPr>
                <w:t>-</w:t>
              </w:r>
              <w:r w:rsidRPr="001E1AE4">
                <w:rPr>
                  <w:lang w:eastAsia="en-GB"/>
                </w:rPr>
                <w:tab/>
              </w:r>
            </w:ins>
            <w:del w:id="31"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32"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33"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34" w:author="Huawei" w:date="2021-02-09T14:18:00Z">
              <w:r w:rsidRPr="00FA1D18" w:rsidDel="00587E80">
                <w:rPr>
                  <w:rFonts w:eastAsia="SimSun"/>
                  <w:color w:val="000000"/>
                </w:rPr>
                <w:delText xml:space="preserve"> 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 xml:space="preserve">. </w:t>
            </w:r>
          </w:p>
          <w:p w14:paraId="68E95840" w14:textId="77777777" w:rsidR="00172743" w:rsidRPr="00FA1D18" w:rsidRDefault="00172743" w:rsidP="00172743">
            <w:pPr>
              <w:ind w:left="567" w:hanging="283"/>
              <w:rPr>
                <w:rFonts w:eastAsia="SimSun"/>
                <w:color w:val="000000"/>
              </w:rPr>
            </w:pPr>
            <w:ins w:id="35" w:author="Huawei" w:date="2021-02-09T14:38:00Z">
              <w:r w:rsidRPr="001E1AE4">
                <w:rPr>
                  <w:lang w:eastAsia="en-GB"/>
                </w:rPr>
                <w:t>-</w:t>
              </w:r>
              <w:r w:rsidRPr="001E1AE4">
                <w:rPr>
                  <w:lang w:eastAsia="en-GB"/>
                </w:rPr>
                <w:tab/>
              </w:r>
            </w:ins>
            <w:del w:id="36"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3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8"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w:t>
            </w:r>
            <w:ins w:id="39" w:author="Huawei" w:date="2021-02-09T14:31:00Z">
              <w:r w:rsidRPr="00FA1D18">
                <w:rPr>
                  <w:rFonts w:eastAsia="SimSun"/>
                  <w:color w:val="000000"/>
                </w:rPr>
                <w:t xml:space="preserve">the carrier of </w:t>
              </w:r>
            </w:ins>
            <w:r w:rsidRPr="00FA1D18">
              <w:rPr>
                <w:rFonts w:eastAsia="SimSun"/>
                <w:color w:val="000000"/>
              </w:rPr>
              <w:t xml:space="preserve">the serving cell </w:t>
            </w:r>
            <w:ins w:id="40"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41" w:author="Huawei" w:date="2021-02-09T14:31:00Z">
              <w:r w:rsidRPr="00FA1D18" w:rsidDel="00CD03F2">
                <w:rPr>
                  <w:rFonts w:eastAsia="SimSun"/>
                  <w:color w:val="000000"/>
                </w:rPr>
                <w:delText xml:space="preserve"> and that can result </w:delText>
              </w:r>
              <w:r w:rsidRPr="00FA1D18" w:rsidDel="00CD03F2">
                <w:rPr>
                  <w:rFonts w:ascii="Times" w:eastAsia="SimSun" w:hAnsi="Times"/>
                  <w:color w:val="000000"/>
                </w:rPr>
                <w:delText xml:space="preserve">in uplink transmissions beyond the UE's indicated uplink </w:delText>
              </w:r>
              <w:r w:rsidRPr="00FA1D18" w:rsidDel="00CD03F2">
                <w:rPr>
                  <w:rFonts w:eastAsia="SimSun"/>
                  <w:color w:val="000000"/>
                </w:rPr>
                <w:delText>carrier aggregation</w:delText>
              </w:r>
              <w:r w:rsidRPr="00FA1D18" w:rsidDel="00CD03F2">
                <w:rPr>
                  <w:rFonts w:ascii="Times" w:eastAsia="SimSun" w:hAnsi="Times"/>
                  <w:color w:val="000000"/>
                </w:rPr>
                <w:delText xml:space="preserve"> capability </w:delText>
              </w:r>
              <w:r w:rsidRPr="00FA1D18" w:rsidDel="00CD03F2">
                <w:rPr>
                  <w:rFonts w:eastAsia="SimSun"/>
                  <w:color w:val="000000"/>
                </w:rPr>
                <w:delText>included in [13, TS 38.306]</w:delText>
              </w:r>
            </w:del>
            <w:r w:rsidRPr="00FA1D18">
              <w:rPr>
                <w:rFonts w:eastAsia="SimSun"/>
                <w:color w:val="000000"/>
              </w:rPr>
              <w:t xml:space="preserve">. </w:t>
            </w:r>
          </w:p>
          <w:p w14:paraId="5AEB70E1" w14:textId="77777777" w:rsidR="00172743" w:rsidRPr="00FA1D18" w:rsidRDefault="00172743" w:rsidP="00172743">
            <w:pPr>
              <w:ind w:left="567" w:hanging="283"/>
              <w:rPr>
                <w:rFonts w:ascii="Times" w:eastAsia="SimSun" w:hAnsi="Times"/>
              </w:rPr>
            </w:pPr>
            <w:ins w:id="42" w:author="Huawei" w:date="2021-02-09T14:38:00Z">
              <w:r w:rsidRPr="001E1AE4">
                <w:rPr>
                  <w:lang w:eastAsia="en-GB"/>
                </w:rPr>
                <w:t>-</w:t>
              </w:r>
              <w:r w:rsidRPr="001E1AE4">
                <w:rPr>
                  <w:lang w:eastAsia="en-GB"/>
                </w:rPr>
                <w:tab/>
              </w:r>
            </w:ins>
            <w:del w:id="43"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44"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rPr>
              <w:t>)</w:t>
            </w:r>
            <w:r w:rsidRPr="00FA1D18">
              <w:rPr>
                <w:rFonts w:eastAsia="SimSun"/>
              </w:rPr>
              <w:t xml:space="preserve"> on the carrier of the serving cell </w:t>
            </w:r>
            <w:ins w:id="45"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46" w:author="Huawei" w:date="2021-02-09T14:37:00Z">
              <w:r w:rsidRPr="00FA1D18" w:rsidDel="005D67E9">
                <w:rPr>
                  <w:rFonts w:eastAsia="SimSun"/>
                </w:rPr>
                <w:delText xml:space="preserve"> and that can result </w:delText>
              </w:r>
              <w:r w:rsidRPr="00FA1D18" w:rsidDel="005D67E9">
                <w:rPr>
                  <w:rFonts w:ascii="Times" w:eastAsia="SimSun" w:hAnsi="Times"/>
                </w:rPr>
                <w:delText xml:space="preserve">in uplink transmissions beyond the UE's indicated uplink </w:delText>
              </w:r>
              <w:r w:rsidRPr="00FA1D18" w:rsidDel="005D67E9">
                <w:rPr>
                  <w:rFonts w:eastAsia="SimSun"/>
                </w:rPr>
                <w:delText>carrier aggregation</w:delText>
              </w:r>
              <w:r w:rsidRPr="00FA1D18" w:rsidDel="005D67E9">
                <w:rPr>
                  <w:rFonts w:ascii="Times" w:eastAsia="SimSun" w:hAnsi="Times"/>
                </w:rPr>
                <w:delText xml:space="preserve"> capability </w:delText>
              </w:r>
              <w:r w:rsidRPr="00FA1D18" w:rsidDel="005D67E9">
                <w:rPr>
                  <w:rFonts w:eastAsia="SimSun"/>
                </w:rPr>
                <w:delText>included in [13, TS 38.306]</w:delText>
              </w:r>
            </w:del>
            <w:r w:rsidRPr="00FA1D18">
              <w:rPr>
                <w:rFonts w:ascii="Times" w:eastAsia="SimSun"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SimSun" w:hint="eastAsia"/>
                <w:b/>
                <w:i/>
                <w:iCs/>
              </w:rPr>
              <w:t xml:space="preserve">Proposal 2: </w:t>
            </w:r>
            <w:r>
              <w:rPr>
                <w:rFonts w:eastAsia="SimSun" w:hint="eastAsia"/>
                <w:bCs/>
                <w:i/>
                <w:iCs/>
              </w:rPr>
              <w:t>Make the following as a conclusion</w:t>
            </w:r>
            <w:r>
              <w:rPr>
                <w:rFonts w:eastAsia="SimSun"/>
                <w:bCs/>
                <w:i/>
                <w:iCs/>
              </w:rPr>
              <w:t xml:space="preserve"> or agreement</w:t>
            </w:r>
            <w:r>
              <w:rPr>
                <w:rFonts w:eastAsia="SimSun" w:hint="eastAsia"/>
                <w:bCs/>
                <w:i/>
                <w:iCs/>
              </w:rPr>
              <w:t xml:space="preserve"> for Rel-1</w:t>
            </w:r>
            <w:r>
              <w:rPr>
                <w:rFonts w:eastAsia="SimSun"/>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lastRenderedPageBreak/>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Microsoft YaHei"/>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Heading4"/>
              <w:numPr>
                <w:ilvl w:val="3"/>
                <w:numId w:val="0"/>
              </w:numPr>
              <w:snapToGrid w:val="0"/>
              <w:rPr>
                <w:color w:val="000000"/>
                <w:lang w:val="en-US"/>
              </w:rPr>
            </w:pPr>
            <w:bookmarkStart w:id="47" w:name="_Toc100147445"/>
            <w:r w:rsidRPr="004D28DF">
              <w:rPr>
                <w:color w:val="000000"/>
                <w:lang w:val="en-US"/>
              </w:rPr>
              <w:t>6.2.1.3</w:t>
            </w:r>
            <w:r w:rsidRPr="004D28DF">
              <w:rPr>
                <w:color w:val="000000"/>
                <w:lang w:val="en-US"/>
              </w:rPr>
              <w:tab/>
              <w:t>UE sounding procedure between component carriers</w:t>
            </w:r>
            <w:bookmarkEnd w:id="47"/>
          </w:p>
          <w:p w14:paraId="1C2D1017" w14:textId="77777777" w:rsidR="0022164E" w:rsidRDefault="0022164E" w:rsidP="0022164E">
            <w:pPr>
              <w:overflowPunct w:val="0"/>
              <w:autoSpaceDE w:val="0"/>
              <w:autoSpaceDN w:val="0"/>
              <w:adjustRightInd w:val="0"/>
              <w:snapToGrid w:val="0"/>
              <w:spacing w:after="180"/>
              <w:textAlignment w:val="baseline"/>
              <w:rPr>
                <w:ins w:id="48"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proofErr w:type="spellEnd"/>
            <w:r>
              <w:rPr>
                <w:color w:val="000000"/>
              </w:rPr>
              <w:t xml:space="preserve"> the switching from carrier </w:t>
            </w:r>
            <w:ins w:id="49" w:author="ZTE" w:date="2022-04-20T15:27:00Z">
              <w:r>
                <w:rPr>
                  <w:rFonts w:eastAsia="Times New Roman"/>
                  <w:i/>
                  <w:szCs w:val="20"/>
                  <w:lang w:eastAsia="en-US" w:bidi="ar"/>
                </w:rPr>
                <w:t>c</w:t>
              </w:r>
            </w:ins>
            <w:ins w:id="50" w:author="ZTE" w:date="2022-04-20T15:28:00Z">
              <w:r>
                <w:rPr>
                  <w:rFonts w:eastAsia="SimSun" w:hint="eastAsia"/>
                  <w:i/>
                  <w:szCs w:val="20"/>
                  <w:vertAlign w:val="subscript"/>
                  <w:lang w:bidi="ar"/>
                </w:rPr>
                <w:t>s</w:t>
              </w:r>
            </w:ins>
            <w:ins w:id="51" w:author="ZTE" w:date="2022-04-20T15:27:00Z">
              <w:r>
                <w:rPr>
                  <w:rFonts w:eastAsia="SimSun" w:hint="eastAsia"/>
                  <w:i/>
                  <w:szCs w:val="20"/>
                  <w:lang w:bidi="ar"/>
                </w:rPr>
                <w:t xml:space="preserve"> </w:t>
              </w:r>
            </w:ins>
            <w:del w:id="52"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3" w:author="ZTE" w:date="2022-04-20T15:30:00Z">
              <w:r>
                <w:rPr>
                  <w:rFonts w:ascii="Times" w:eastAsia="Times New Roman" w:hAnsi="Times"/>
                  <w:szCs w:val="20"/>
                  <w:lang w:eastAsia="en-US" w:bidi="ar"/>
                </w:rPr>
                <w:t xml:space="preserve">Define </w:t>
              </w:r>
              <w:r>
                <w:rPr>
                  <w:rFonts w:ascii="Times" w:eastAsia="SimSun"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SimSun" w:hAnsi="Times" w:hint="eastAsia"/>
                  <w:szCs w:val="20"/>
                  <w:lang w:bidi="ar"/>
                </w:rPr>
                <w:t xml:space="preserve">one of </w:t>
              </w:r>
              <w:r>
                <w:rPr>
                  <w:rFonts w:ascii="Times" w:eastAsia="Times New Roman" w:hAnsi="Times"/>
                  <w:szCs w:val="20"/>
                  <w:lang w:eastAsia="en-US" w:bidi="ar"/>
                </w:rPr>
                <w:t xml:space="preserve">the following </w:t>
              </w:r>
              <w:r>
                <w:rPr>
                  <w:rFonts w:ascii="Times" w:eastAsia="SimSun"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4" w:author="ZTE" w:date="2022-04-20T15:30:00Z"/>
                <w:rFonts w:eastAsia="SimSun"/>
              </w:rPr>
            </w:pPr>
            <w:ins w:id="55" w:author="ZTE" w:date="2022-04-20T15:30:00Z">
              <w:r>
                <w:rPr>
                  <w:rFonts w:eastAsia="Times New Roman"/>
                  <w:szCs w:val="20"/>
                  <w:lang w:eastAsia="en-US" w:bidi="ar"/>
                </w:rPr>
                <w:t>-</w:t>
              </w:r>
              <w:r>
                <w:rPr>
                  <w:rFonts w:eastAsia="Times New Roman"/>
                  <w:szCs w:val="20"/>
                  <w:lang w:eastAsia="en-US" w:bidi="ar"/>
                </w:rPr>
                <w:tab/>
                <w:t xml:space="preserve">carriers in the set </w:t>
              </w:r>
              <w:proofErr w:type="spellStart"/>
              <w:r>
                <w:rPr>
                  <w:rFonts w:eastAsia="Times New Roman"/>
                  <w:i/>
                  <w:szCs w:val="20"/>
                  <w:lang w:eastAsia="en-US" w:bidi="ar"/>
                </w:rPr>
                <w:t>C</w:t>
              </w:r>
              <w:r>
                <w:rPr>
                  <w:rFonts w:eastAsia="Times New Roman"/>
                  <w:szCs w:val="20"/>
                  <w:lang w:eastAsia="en-US" w:bidi="ar"/>
                </w:rPr>
                <w:t xml:space="preserve"> are</w:t>
              </w:r>
              <w:proofErr w:type="spellEnd"/>
              <w:r>
                <w:rPr>
                  <w:rFonts w:eastAsia="Times New Roman"/>
                  <w:szCs w:val="20"/>
                  <w:lang w:eastAsia="en-US" w:bidi="ar"/>
                </w:rPr>
                <w:t xml:space="preserve"> in the same band</w:t>
              </w:r>
            </w:ins>
            <w:ins w:id="56" w:author="ZTE" w:date="2022-04-20T15:31:00Z">
              <w:r>
                <w:rPr>
                  <w:rFonts w:eastAsia="SimSun" w:hint="eastAsia"/>
                  <w:szCs w:val="20"/>
                  <w:lang w:bidi="ar"/>
                </w:rPr>
                <w:t xml:space="preserve"> and in the same TAG</w:t>
              </w:r>
            </w:ins>
            <w:ins w:id="57"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8" w:author="ZTE" w:date="2022-04-20T15:31:00Z">
              <w:r>
                <w:rPr>
                  <w:rFonts w:eastAsia="SimSun"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59" w:author="ZTE" w:date="2022-04-20T15:30:00Z"/>
                <w:rFonts w:eastAsia="Times New Roman"/>
                <w:lang w:eastAsia="en-US"/>
              </w:rPr>
            </w:pPr>
            <w:ins w:id="60" w:author="ZTE" w:date="2022-04-20T15:30:00Z">
              <w:r>
                <w:rPr>
                  <w:rFonts w:eastAsia="Times New Roman"/>
                  <w:szCs w:val="20"/>
                  <w:lang w:eastAsia="en-US" w:bidi="ar"/>
                </w:rPr>
                <w:t>-</w:t>
              </w:r>
              <w:r>
                <w:rPr>
                  <w:rFonts w:eastAsia="Times New Roman"/>
                  <w:szCs w:val="20"/>
                  <w:lang w:eastAsia="en-US" w:bidi="ar"/>
                </w:rPr>
                <w:tab/>
                <w:t>carriers in</w:t>
              </w:r>
            </w:ins>
            <w:ins w:id="61" w:author="ZTE" w:date="2022-04-20T15:34:00Z">
              <w:r>
                <w:rPr>
                  <w:rFonts w:eastAsia="SimSun" w:hint="eastAsia"/>
                  <w:szCs w:val="20"/>
                  <w:lang w:bidi="ar"/>
                </w:rPr>
                <w:t xml:space="preserve">dicated by UE capability signaling for each </w:t>
              </w:r>
            </w:ins>
            <w:ins w:id="62" w:author="ZTE" w:date="2022-04-20T15:35:00Z">
              <w:r>
                <w:rPr>
                  <w:rFonts w:eastAsia="SimSun" w:hint="eastAsia"/>
                  <w:szCs w:val="20"/>
                  <w:lang w:bidi="ar"/>
                </w:rPr>
                <w:t>{</w:t>
              </w:r>
            </w:ins>
            <w:ins w:id="63" w:author="ZTE" w:date="2022-04-20T15:34:00Z">
              <w:r>
                <w:rPr>
                  <w:rFonts w:eastAsia="SimSun"/>
                  <w:i/>
                  <w:iCs/>
                  <w:szCs w:val="20"/>
                  <w:lang w:bidi="ar"/>
                  <w:rPrChange w:id="64" w:author="ZTE" w:date="2022-04-20T15:35:00Z">
                    <w:rPr>
                      <w:rFonts w:eastAsia="SimSun"/>
                      <w:szCs w:val="20"/>
                      <w:lang w:bidi="ar"/>
                    </w:rPr>
                  </w:rPrChange>
                </w:rPr>
                <w:t>c</w:t>
              </w:r>
              <w:r>
                <w:rPr>
                  <w:rFonts w:eastAsia="SimSun"/>
                  <w:i/>
                  <w:iCs/>
                  <w:szCs w:val="20"/>
                  <w:vertAlign w:val="subscript"/>
                  <w:lang w:bidi="ar"/>
                  <w:rPrChange w:id="65" w:author="ZTE" w:date="2022-04-20T15:35:00Z">
                    <w:rPr>
                      <w:rFonts w:eastAsia="SimSun"/>
                      <w:szCs w:val="20"/>
                      <w:lang w:bidi="ar"/>
                    </w:rPr>
                  </w:rPrChange>
                </w:rPr>
                <w:t>1</w:t>
              </w:r>
            </w:ins>
            <w:ins w:id="66" w:author="ZTE" w:date="2022-04-20T15:35:00Z">
              <w:r>
                <w:rPr>
                  <w:rFonts w:eastAsia="SimSun"/>
                  <w:i/>
                  <w:iCs/>
                  <w:szCs w:val="20"/>
                  <w:lang w:bidi="ar"/>
                  <w:rPrChange w:id="67" w:author="ZTE" w:date="2022-04-20T15:35:00Z">
                    <w:rPr>
                      <w:rFonts w:eastAsia="SimSun"/>
                      <w:szCs w:val="20"/>
                      <w:lang w:bidi="ar"/>
                    </w:rPr>
                  </w:rPrChange>
                </w:rPr>
                <w:t xml:space="preserve">, </w:t>
              </w:r>
            </w:ins>
            <w:ins w:id="68" w:author="ZTE" w:date="2022-04-20T15:34:00Z">
              <w:r>
                <w:rPr>
                  <w:rFonts w:eastAsia="SimSun"/>
                  <w:i/>
                  <w:iCs/>
                  <w:szCs w:val="20"/>
                  <w:lang w:bidi="ar"/>
                  <w:rPrChange w:id="69" w:author="ZTE" w:date="2022-04-20T15:35:00Z">
                    <w:rPr>
                      <w:rFonts w:eastAsia="SimSun"/>
                      <w:szCs w:val="20"/>
                      <w:lang w:bidi="ar"/>
                    </w:rPr>
                  </w:rPrChange>
                </w:rPr>
                <w:t>c</w:t>
              </w:r>
            </w:ins>
            <w:ins w:id="70" w:author="ZTE" w:date="2022-04-20T15:35:00Z">
              <w:r>
                <w:rPr>
                  <w:rFonts w:eastAsia="SimSun"/>
                  <w:i/>
                  <w:iCs/>
                  <w:szCs w:val="20"/>
                  <w:vertAlign w:val="subscript"/>
                  <w:lang w:bidi="ar"/>
                  <w:rPrChange w:id="71" w:author="ZTE" w:date="2022-04-20T15:35:00Z">
                    <w:rPr>
                      <w:rFonts w:eastAsia="SimSun"/>
                      <w:szCs w:val="20"/>
                      <w:lang w:bidi="ar"/>
                    </w:rPr>
                  </w:rPrChange>
                </w:rPr>
                <w:t>s</w:t>
              </w:r>
              <w:r>
                <w:rPr>
                  <w:rFonts w:eastAsia="SimSun" w:hint="eastAsia"/>
                  <w:szCs w:val="20"/>
                  <w:lang w:bidi="ar"/>
                </w:rPr>
                <w:t>}</w:t>
              </w:r>
            </w:ins>
            <w:ins w:id="72" w:author="ZTE" w:date="2022-04-20T15:34:00Z">
              <w:r>
                <w:rPr>
                  <w:rFonts w:eastAsia="SimSun" w:hint="eastAsia"/>
                  <w:szCs w:val="20"/>
                  <w:lang w:bidi="ar"/>
                </w:rPr>
                <w:t xml:space="preserve"> pair</w:t>
              </w:r>
            </w:ins>
            <w:ins w:id="73" w:author="ZTE" w:date="2022-04-20T15:30:00Z">
              <w:r>
                <w:rPr>
                  <w:rFonts w:eastAsia="Times New Roman"/>
                  <w:szCs w:val="20"/>
                  <w:lang w:eastAsia="en-US" w:bidi="ar"/>
                </w:rPr>
                <w:t xml:space="preserve"> </w:t>
              </w:r>
            </w:ins>
            <w:ins w:id="74" w:author="ZTE" w:date="2022-04-20T15:49:00Z">
              <w:r>
                <w:rPr>
                  <w:rFonts w:eastAsia="SimSun" w:hint="eastAsia"/>
                  <w:szCs w:val="20"/>
                  <w:lang w:bidi="ar"/>
                </w:rPr>
                <w:t xml:space="preserve">included </w:t>
              </w:r>
              <w:r>
                <w:rPr>
                  <w:color w:val="000000"/>
                </w:rPr>
                <w:t>in [13, TS 38.306]</w:t>
              </w:r>
            </w:ins>
            <w:ins w:id="75"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6" w:author="ZTE" w:date="2022-04-20T15:29:00Z"/>
                <w:color w:val="000000"/>
              </w:rPr>
              <w:pPrChange w:id="77" w:author="ZTE" w:date="2022-04-20T15:30:00Z">
                <w:pPr/>
              </w:pPrChange>
            </w:pPr>
            <w:ins w:id="78" w:author="ZTE" w:date="2022-04-20T15:30:00Z">
              <w:r>
                <w:rPr>
                  <w:rFonts w:eastAsia="SimSun"/>
                  <w:color w:val="000000"/>
                  <w:szCs w:val="20"/>
                  <w:lang w:bidi="ar"/>
                </w:rPr>
                <w:t xml:space="preserve">Denote </w:t>
              </w:r>
              <w:r>
                <w:rPr>
                  <w:rFonts w:eastAsia="SimSun"/>
                  <w:i/>
                  <w:color w:val="000000"/>
                  <w:szCs w:val="20"/>
                  <w:lang w:bidi="ar"/>
                </w:rPr>
                <w:t>c</w:t>
              </w:r>
              <w:r>
                <w:rPr>
                  <w:rFonts w:eastAsia="SimSun"/>
                  <w:i/>
                  <w:color w:val="000000"/>
                  <w:szCs w:val="20"/>
                  <w:vertAlign w:val="subscript"/>
                  <w:lang w:bidi="ar"/>
                </w:rPr>
                <w:t>2</w:t>
              </w:r>
              <w:r>
                <w:rPr>
                  <w:rFonts w:eastAsia="SimSun"/>
                  <w:color w:val="000000"/>
                  <w:szCs w:val="20"/>
                  <w:lang w:bidi="ar"/>
                </w:rPr>
                <w:t xml:space="preserve"> is any one carrier in the set </w:t>
              </w:r>
              <w:r>
                <w:rPr>
                  <w:rFonts w:eastAsia="SimSun"/>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79"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SimSun"/>
                  <w:szCs w:val="20"/>
                  <w:lang w:eastAsia="en-US" w:bidi="ar"/>
                </w:rPr>
                <w:t xml:space="preserve"> according to the prioritization/dropping rules in</w:t>
              </w:r>
              <w:r>
                <w:rPr>
                  <w:rFonts w:eastAsia="SimSun" w:hint="eastAsia"/>
                  <w:szCs w:val="20"/>
                  <w:lang w:bidi="ar"/>
                </w:rPr>
                <w:t xml:space="preserve"> this subcla</w:t>
              </w:r>
            </w:ins>
            <w:ins w:id="80" w:author="ZTE" w:date="2022-04-20T15:38:00Z">
              <w:r>
                <w:rPr>
                  <w:rFonts w:eastAsia="SimSun" w:hint="eastAsia"/>
                  <w:szCs w:val="20"/>
                  <w:lang w:bidi="ar"/>
                </w:rPr>
                <w:t>use, d</w:t>
              </w:r>
            </w:ins>
            <w:del w:id="81"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w:t>
            </w:r>
            <w:proofErr w:type="gramStart"/>
            <w:r>
              <w:rPr>
                <w:color w:val="000000"/>
              </w:rPr>
              <w:t>temporarily suspends</w:t>
            </w:r>
            <w:proofErr w:type="gramEnd"/>
            <w:r>
              <w:rPr>
                <w:color w:val="000000"/>
              </w:rPr>
              <w:t xml:space="preserve">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2" w:author="ZTE" w:date="2022-04-20T15:18:00Z">
              <w:r>
                <w:rPr>
                  <w:rFonts w:eastAsia="SimSun"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w:t>
            </w:r>
            <w:proofErr w:type="spellStart"/>
            <w:r>
              <w:rPr>
                <w:iCs/>
                <w:lang w:val="en-US"/>
              </w:rPr>
              <w:t>dditional</w:t>
            </w:r>
            <w:proofErr w:type="spellEnd"/>
            <w:r>
              <w:rPr>
                <w:iCs/>
                <w:lang w:val="en-US"/>
              </w:rPr>
              <w:t xml:space="preserve">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3" w:author="ZTE" w:date="2022-04-20T15:43:00Z">
              <w:r>
                <w:rPr>
                  <w:color w:val="000000"/>
                </w:rPr>
                <w:delText>For a carrier of a serving cell with slot formats comprised of DL and UL symbols, not configured for PUSCH/PUCCH transmission, t</w:delText>
              </w:r>
            </w:del>
            <w:ins w:id="84" w:author="ZTE" w:date="2022-04-20T15:43:00Z">
              <w:r>
                <w:rPr>
                  <w:rFonts w:eastAsia="SimSun"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85" w:author="ZTE" w:date="2022-04-20T15:45:00Z">
              <w:r>
                <w:rPr>
                  <w:rFonts w:eastAsia="SimSun" w:hint="eastAsia"/>
                  <w:i/>
                  <w:iCs/>
                  <w:szCs w:val="20"/>
                  <w:lang w:bidi="ar"/>
                </w:rPr>
                <w:t>c</w:t>
              </w:r>
              <w:r>
                <w:rPr>
                  <w:rFonts w:eastAsia="SimSun" w:hint="eastAsia"/>
                  <w:i/>
                  <w:iCs/>
                  <w:szCs w:val="20"/>
                  <w:vertAlign w:val="subscript"/>
                  <w:lang w:bidi="ar"/>
                </w:rPr>
                <w:t>1</w:t>
              </w:r>
            </w:ins>
            <w:del w:id="86" w:author="ZTE" w:date="2022-04-20T15:45:00Z">
              <w:r>
                <w:rPr>
                  <w:color w:val="000000"/>
                </w:rPr>
                <w:delText>of the serving cell</w:delText>
              </w:r>
            </w:del>
            <w:r>
              <w:rPr>
                <w:color w:val="000000"/>
              </w:rPr>
              <w:t xml:space="preserve"> and PUSCH/PUCCH transmission </w:t>
            </w:r>
            <w:ins w:id="87"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8"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89" w:author="ZTE" w:date="2022-04-20T15:46:00Z">
              <w:r>
                <w:rPr>
                  <w:color w:val="000000"/>
                </w:rPr>
                <w:delText>For a carrier of a serving cell with slot formats comprised of DL and UL symbols, not configured for PUSCH/PUCCH transmission, t</w:delText>
              </w:r>
            </w:del>
            <w:ins w:id="90" w:author="ZTE" w:date="2022-04-20T15:46:00Z">
              <w:r>
                <w:rPr>
                  <w:rFonts w:eastAsia="SimSun"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lastRenderedPageBreak/>
              <w:t xml:space="preserve">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91" w:author="ZTE" w:date="2022-04-20T15:46:00Z">
              <w:r>
                <w:rPr>
                  <w:rFonts w:eastAsia="SimSun" w:hint="eastAsia"/>
                  <w:i/>
                  <w:iCs/>
                  <w:szCs w:val="20"/>
                  <w:lang w:bidi="ar"/>
                </w:rPr>
                <w:t>c</w:t>
              </w:r>
              <w:r>
                <w:rPr>
                  <w:rFonts w:eastAsia="SimSun" w:hint="eastAsia"/>
                  <w:i/>
                  <w:iCs/>
                  <w:szCs w:val="20"/>
                  <w:vertAlign w:val="subscript"/>
                  <w:lang w:bidi="ar"/>
                </w:rPr>
                <w:t>1</w:t>
              </w:r>
            </w:ins>
            <w:del w:id="92" w:author="ZTE" w:date="2022-04-20T15:46:00Z">
              <w:r>
                <w:rPr>
                  <w:color w:val="000000"/>
                </w:rPr>
                <w:delText>of the serving cell</w:delText>
              </w:r>
            </w:del>
            <w:r>
              <w:rPr>
                <w:color w:val="000000"/>
              </w:rPr>
              <w:t xml:space="preserve"> and PUSCH transmission </w:t>
            </w:r>
            <w:ins w:id="93"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rPr>
                <w:color w:val="000000"/>
              </w:rPr>
              <w:t>carrying aperiodic CSI happen to overlap in the same symbol</w:t>
            </w:r>
            <w:del w:id="94"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5" w:author="ZTE" w:date="2022-04-20T15:47:00Z">
              <w:r>
                <w:rPr>
                  <w:color w:val="000000"/>
                </w:rPr>
                <w:delText>For a carrier of a serving cell with slot formats comprised of DL and UL symbols, not configured for PUSCH/PUCCH transmission, t</w:delText>
              </w:r>
            </w:del>
            <w:ins w:id="96" w:author="ZTE" w:date="2022-04-20T15:47:00Z">
              <w:r>
                <w:rPr>
                  <w:rFonts w:eastAsia="SimSun"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7" w:author="ZTE" w:date="2022-04-20T15:48: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ins>
            <w:del w:id="98"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w:t>
            </w:r>
            <w:ins w:id="99" w:author="ZTE" w:date="2022-04-20T15:49:00Z">
              <w:r>
                <w:rPr>
                  <w:rFonts w:eastAsia="SimSun"/>
                  <w:color w:val="000000"/>
                  <w:szCs w:val="20"/>
                  <w:lang w:eastAsia="en-US" w:bidi="ar"/>
                </w:rPr>
                <w:t xml:space="preserve">carrier </w:t>
              </w:r>
              <w:r>
                <w:rPr>
                  <w:rFonts w:eastAsia="SimSun"/>
                  <w:i/>
                  <w:color w:val="000000"/>
                  <w:szCs w:val="20"/>
                  <w:lang w:eastAsia="en-US" w:bidi="ar"/>
                </w:rPr>
                <w:t>c</w:t>
              </w:r>
              <w:r>
                <w:rPr>
                  <w:rFonts w:eastAsia="SimSun"/>
                  <w:i/>
                  <w:color w:val="000000"/>
                  <w:szCs w:val="20"/>
                  <w:vertAlign w:val="subscript"/>
                  <w:lang w:eastAsia="en-US" w:bidi="ar"/>
                </w:rPr>
                <w:t>1</w:t>
              </w:r>
            </w:ins>
            <w:del w:id="100" w:author="ZTE" w:date="2022-04-20T15:49:00Z">
              <w:r>
                <w:rPr>
                  <w:color w:val="000000"/>
                </w:rPr>
                <w:delText>serving cell</w:delText>
              </w:r>
            </w:del>
            <w:r>
              <w:rPr>
                <w:color w:val="000000"/>
              </w:rPr>
              <w:t xml:space="preserve"> happen to overlap in the same symbol</w:t>
            </w:r>
            <w:del w:id="101"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2"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3" w:author="ZTE" w:date="2022-04-20T15:52:00Z">
              <w:r>
                <w:rPr>
                  <w:rFonts w:eastAsia="SimSun" w:hint="eastAsia"/>
                </w:rPr>
                <w:t>T</w:t>
              </w:r>
            </w:ins>
            <w:r>
              <w:t xml:space="preserve">he UE shall drop PUSCH transmission </w:t>
            </w:r>
            <w:ins w:id="104" w:author="ZTE" w:date="2022-04-20T15:52: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w:t>
            </w:r>
            <w:ins w:id="105" w:author="ZTE" w:date="2022-04-20T15:53:00Z">
              <w:r>
                <w:rPr>
                  <w:rFonts w:eastAsia="SimSun"/>
                  <w:i/>
                  <w:color w:val="000000"/>
                  <w:szCs w:val="20"/>
                  <w:lang w:eastAsia="en-US" w:bidi="ar"/>
                </w:rPr>
                <w:t>c</w:t>
              </w:r>
              <w:r>
                <w:rPr>
                  <w:rFonts w:eastAsia="SimSun"/>
                  <w:i/>
                  <w:color w:val="000000"/>
                  <w:szCs w:val="20"/>
                  <w:vertAlign w:val="subscript"/>
                  <w:lang w:eastAsia="en-US" w:bidi="ar"/>
                </w:rPr>
                <w:t>1</w:t>
              </w:r>
            </w:ins>
            <w:del w:id="106" w:author="ZTE" w:date="2022-04-20T15:53:00Z">
              <w:r>
                <w:delText>of the serving cell</w:delText>
              </w:r>
            </w:del>
            <w:r>
              <w:t xml:space="preserve"> happen to overlap in the same symbol</w:t>
            </w:r>
            <w:del w:id="107"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SimSun"/>
                <w:b/>
                <w:iCs/>
                <w:color w:val="FF0000"/>
                <w:szCs w:val="21"/>
                <w:lang w:bidi="ar"/>
              </w:rPr>
              <w:t>&lt;Unchanged parts are omitted&gt;</w:t>
            </w:r>
            <w:r w:rsidR="00B83336">
              <w:rPr>
                <w:rFonts w:eastAsia="SimSun"/>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SimSun" w:hAnsi="Arial"/>
                <w:color w:val="000000"/>
                <w:sz w:val="24"/>
                <w:lang w:val="x-none"/>
              </w:rPr>
            </w:pPr>
            <w:bookmarkStart w:id="108" w:name="_Toc11352160"/>
            <w:bookmarkStart w:id="109" w:name="_Toc20318050"/>
            <w:bookmarkStart w:id="110" w:name="_Toc27299948"/>
            <w:bookmarkStart w:id="111" w:name="_Toc29673222"/>
            <w:bookmarkStart w:id="112" w:name="_Toc29673363"/>
            <w:bookmarkStart w:id="113" w:name="_Toc29674356"/>
            <w:bookmarkStart w:id="114" w:name="_Toc36645586"/>
            <w:bookmarkStart w:id="115" w:name="_Toc45810635"/>
            <w:r w:rsidRPr="00CB7309">
              <w:rPr>
                <w:rFonts w:ascii="Arial" w:eastAsia="SimSun" w:hAnsi="Arial"/>
                <w:color w:val="000000"/>
                <w:sz w:val="24"/>
                <w:lang w:val="x-none"/>
              </w:rPr>
              <w:lastRenderedPageBreak/>
              <w:t>6.2.1.3</w:t>
            </w:r>
            <w:r w:rsidRPr="00CB7309">
              <w:rPr>
                <w:rFonts w:ascii="Arial" w:eastAsia="SimSun" w:hAnsi="Arial"/>
                <w:color w:val="000000"/>
                <w:sz w:val="24"/>
                <w:lang w:val="x-none"/>
              </w:rPr>
              <w:tab/>
              <w:t>UE sounding procedure between component carriers</w:t>
            </w:r>
            <w:bookmarkEnd w:id="108"/>
            <w:bookmarkEnd w:id="109"/>
            <w:bookmarkEnd w:id="110"/>
            <w:bookmarkEnd w:id="111"/>
            <w:bookmarkEnd w:id="112"/>
            <w:bookmarkEnd w:id="113"/>
            <w:bookmarkEnd w:id="114"/>
            <w:bookmarkEnd w:id="115"/>
          </w:p>
          <w:p w14:paraId="48885841" w14:textId="77777777" w:rsidR="004162EF" w:rsidRPr="00CB7309" w:rsidRDefault="004162EF" w:rsidP="004162EF">
            <w:pPr>
              <w:rPr>
                <w:rFonts w:eastAsia="SimSun"/>
              </w:rPr>
            </w:pPr>
            <w:r w:rsidRPr="00CB7309">
              <w:rPr>
                <w:rFonts w:eastAsia="SimSun"/>
                <w:color w:val="000000"/>
              </w:rPr>
              <w:t xml:space="preserve">A UE can be configured with SRS resource(s) on a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with slot formats comprised of DL and UL symbols and not configured for PUSCH/PUCCH transmission. For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the UE is configured with higher layer parameter </w:t>
            </w:r>
            <w:proofErr w:type="spellStart"/>
            <w:r w:rsidRPr="00CB7309">
              <w:rPr>
                <w:rFonts w:eastAsia="SimSun"/>
                <w:i/>
                <w:iCs/>
                <w:color w:val="000000"/>
              </w:rPr>
              <w:t>srs-SwitchFromServCellIndex</w:t>
            </w:r>
            <w:proofErr w:type="spellEnd"/>
            <w:r w:rsidRPr="00CB7309">
              <w:rPr>
                <w:rFonts w:eastAsia="SimSun"/>
                <w:color w:val="000000"/>
              </w:rPr>
              <w:t xml:space="preserve"> and </w:t>
            </w:r>
            <w:proofErr w:type="spellStart"/>
            <w:r w:rsidRPr="00CB7309">
              <w:rPr>
                <w:rFonts w:eastAsia="SimSun"/>
                <w:i/>
                <w:iCs/>
                <w:color w:val="000000"/>
              </w:rPr>
              <w:t>srs-SwitchFromCarrier</w:t>
            </w:r>
            <w:proofErr w:type="spellEnd"/>
            <w:r w:rsidRPr="00CB7309" w:rsidDel="00287C81">
              <w:rPr>
                <w:rFonts w:eastAsia="SimSun"/>
                <w:color w:val="000000"/>
              </w:rPr>
              <w:t xml:space="preserve"> </w:t>
            </w:r>
            <w:r w:rsidRPr="00CB7309">
              <w:rPr>
                <w:rFonts w:eastAsia="SimSun"/>
                <w:color w:val="000000"/>
              </w:rPr>
              <w:t xml:space="preserve">the switching from carrier </w:t>
            </w:r>
            <w:r w:rsidRPr="00CB7309">
              <w:rPr>
                <w:rFonts w:eastAsia="SimSun"/>
                <w:i/>
                <w:iCs/>
                <w:color w:val="000000"/>
              </w:rPr>
              <w:t>c</w:t>
            </w:r>
            <w:r w:rsidRPr="00CB7309">
              <w:rPr>
                <w:rFonts w:eastAsia="SimSun"/>
                <w:i/>
                <w:iCs/>
                <w:color w:val="000000"/>
                <w:vertAlign w:val="subscript"/>
              </w:rPr>
              <w:t>2</w:t>
            </w:r>
            <w:r w:rsidRPr="00CB7309">
              <w:rPr>
                <w:rFonts w:eastAsia="SimSun"/>
                <w:color w:val="000000"/>
              </w:rPr>
              <w:t xml:space="preserve"> which is configured for PUSCH/PUCCH transmission. During SRS transmission on carrier </w:t>
            </w:r>
            <w:r w:rsidRPr="00CB7309">
              <w:rPr>
                <w:rFonts w:eastAsia="SimSun"/>
                <w:i/>
                <w:iCs/>
                <w:color w:val="000000"/>
              </w:rPr>
              <w:t>c</w:t>
            </w:r>
            <w:r w:rsidRPr="00CB7309">
              <w:rPr>
                <w:rFonts w:eastAsia="SimSun"/>
                <w:i/>
                <w:iCs/>
                <w:color w:val="000000"/>
                <w:vertAlign w:val="subscript"/>
              </w:rPr>
              <w:t xml:space="preserve">1 </w:t>
            </w:r>
            <w:r w:rsidRPr="00CB7309">
              <w:rPr>
                <w:rFonts w:eastAsia="SimSun"/>
                <w:color w:val="000000"/>
              </w:rPr>
              <w:t xml:space="preserve">(including any interruption due to uplink or downlink RF retuning time [11, TS 38.133] as defined by higher layer parameters </w:t>
            </w:r>
            <w:proofErr w:type="spellStart"/>
            <w:r w:rsidRPr="00CB7309">
              <w:rPr>
                <w:rFonts w:eastAsia="SimSun"/>
                <w:i/>
              </w:rPr>
              <w:t>switchingTimeUL</w:t>
            </w:r>
            <w:proofErr w:type="spellEnd"/>
            <w:r w:rsidRPr="00CB7309">
              <w:rPr>
                <w:rFonts w:eastAsia="SimSun"/>
                <w:color w:val="000000"/>
              </w:rPr>
              <w:t xml:space="preserve"> and </w:t>
            </w:r>
            <w:proofErr w:type="spellStart"/>
            <w:r w:rsidRPr="00CB7309">
              <w:rPr>
                <w:rFonts w:eastAsia="SimSun"/>
                <w:i/>
              </w:rPr>
              <w:t>switchingTimeDL</w:t>
            </w:r>
            <w:proofErr w:type="spellEnd"/>
            <w:r w:rsidRPr="00CB7309">
              <w:rPr>
                <w:rFonts w:eastAsia="SimSun"/>
                <w:color w:val="000000"/>
              </w:rPr>
              <w:t xml:space="preserve"> of </w:t>
            </w:r>
            <w:r w:rsidRPr="00CB7309">
              <w:rPr>
                <w:rFonts w:eastAsia="SimSun"/>
                <w:i/>
                <w:color w:val="000000"/>
              </w:rPr>
              <w:t>SRS-</w:t>
            </w:r>
            <w:proofErr w:type="spellStart"/>
            <w:r w:rsidRPr="00CB7309">
              <w:rPr>
                <w:rFonts w:eastAsia="SimSun"/>
                <w:i/>
                <w:color w:val="000000"/>
              </w:rPr>
              <w:t>SwitchingTimeNR</w:t>
            </w:r>
            <w:proofErr w:type="spellEnd"/>
            <w:r w:rsidRPr="00CB7309">
              <w:rPr>
                <w:rFonts w:eastAsia="SimSun"/>
                <w:color w:val="000000"/>
              </w:rPr>
              <w:t xml:space="preserve">), the UE </w:t>
            </w:r>
            <w:proofErr w:type="gramStart"/>
            <w:r w:rsidRPr="00CB7309">
              <w:rPr>
                <w:rFonts w:eastAsia="SimSun"/>
                <w:color w:val="000000"/>
              </w:rPr>
              <w:t>temporarily suspends</w:t>
            </w:r>
            <w:proofErr w:type="gramEnd"/>
            <w:r w:rsidRPr="00CB7309">
              <w:rPr>
                <w:rFonts w:eastAsia="SimSun"/>
                <w:color w:val="000000"/>
              </w:rPr>
              <w:t xml:space="preserve"> the uplink transmission on carrier </w:t>
            </w:r>
            <w:r w:rsidRPr="00CB7309">
              <w:rPr>
                <w:rFonts w:eastAsia="SimSun"/>
                <w:i/>
                <w:iCs/>
                <w:color w:val="000000"/>
              </w:rPr>
              <w:t>c</w:t>
            </w:r>
            <w:r w:rsidRPr="00CB7309">
              <w:rPr>
                <w:rFonts w:eastAsia="SimSun"/>
                <w:i/>
                <w:iCs/>
                <w:color w:val="000000"/>
                <w:vertAlign w:val="subscript"/>
              </w:rPr>
              <w:t>2</w:t>
            </w:r>
            <w:r w:rsidRPr="00CB7309">
              <w:rPr>
                <w:rFonts w:eastAsia="SimSun"/>
              </w:rPr>
              <w:t>.</w:t>
            </w:r>
          </w:p>
          <w:p w14:paraId="31AE9646" w14:textId="77777777" w:rsidR="004162EF" w:rsidRDefault="004162EF" w:rsidP="004162EF">
            <w:pPr>
              <w:jc w:val="center"/>
            </w:pPr>
            <w:bookmarkStart w:id="116" w:name="_Hlk515873385"/>
            <w:r>
              <w:t>&lt;omitted text&gt;</w:t>
            </w:r>
          </w:p>
          <w:p w14:paraId="11C7BB0C"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bookmarkEnd w:id="116"/>
          </w:p>
          <w:p w14:paraId="07652B52" w14:textId="77777777" w:rsidR="004162EF" w:rsidRPr="00277821" w:rsidRDefault="004162EF" w:rsidP="004162EF">
            <w:pPr>
              <w:rPr>
                <w:ins w:id="117" w:author="Samsung" w:date="2022-04-22T10:25:00Z"/>
                <w:rFonts w:eastAsia="SimSun"/>
                <w:color w:val="FF0000"/>
              </w:rPr>
            </w:pPr>
            <w:ins w:id="118" w:author="Samsung" w:date="2022-04-22T10:25:00Z">
              <w:r w:rsidRPr="00277821">
                <w:rPr>
                  <w:rFonts w:eastAsia="SimSun"/>
                  <w:color w:val="FF0000"/>
                  <w:lang w:eastAsia="zh-TW"/>
                </w:rPr>
                <w:t xml:space="preserve">If the UE is </w:t>
              </w:r>
              <w:r w:rsidRPr="00277821">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and serving cell</w:t>
              </w:r>
              <w:r w:rsidRPr="00277821">
                <w:rPr>
                  <w:rFonts w:eastAsia="SimSun"/>
                  <w:i/>
                  <w:color w:val="FF0000"/>
                </w:rPr>
                <w:t xml:space="preserve"> c</w:t>
              </w:r>
              <w:r w:rsidRPr="00277821">
                <w:rPr>
                  <w:rFonts w:eastAsia="SimSun"/>
                  <w:i/>
                  <w:color w:val="FF0000"/>
                  <w:vertAlign w:val="subscript"/>
                </w:rPr>
                <w:t>2</w:t>
              </w:r>
              <w:r w:rsidRPr="00277821">
                <w:rPr>
                  <w:rFonts w:eastAsia="SimSun"/>
                  <w:color w:val="FF0000"/>
                </w:rPr>
                <w:t xml:space="preserve">, and if a UE </w:t>
              </w:r>
            </w:ins>
          </w:p>
          <w:p w14:paraId="4F3BA6FB" w14:textId="77777777" w:rsidR="004162EF" w:rsidRPr="00277821" w:rsidRDefault="004162EF" w:rsidP="004162EF">
            <w:pPr>
              <w:pStyle w:val="B1"/>
              <w:rPr>
                <w:ins w:id="119" w:author="Samsung" w:date="2022-04-22T10:25:00Z"/>
                <w:color w:val="FF0000"/>
                <w:lang w:val="en-US"/>
              </w:rPr>
            </w:pPr>
            <w:ins w:id="120"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1" w:author="Samsung" w:date="2022-04-22T13:45:00Z">
              <w:r w:rsidRPr="00277821">
                <w:rPr>
                  <w:color w:val="FF0000"/>
                </w:rPr>
                <w:t xml:space="preserve"> including </w:t>
              </w:r>
              <w:r w:rsidRPr="00277821">
                <w:rPr>
                  <w:rFonts w:eastAsia="SimSun"/>
                  <w:color w:val="FF0000"/>
                </w:rPr>
                <w:t xml:space="preserve">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 xml:space="preserve">and </w:t>
              </w:r>
              <w:r w:rsidRPr="00277821">
                <w:rPr>
                  <w:rFonts w:eastAsia="SimSun"/>
                  <w:i/>
                  <w:color w:val="FF0000"/>
                </w:rPr>
                <w:t>c</w:t>
              </w:r>
              <w:r w:rsidRPr="00277821">
                <w:rPr>
                  <w:rFonts w:eastAsia="SimSun"/>
                  <w:i/>
                  <w:color w:val="FF0000"/>
                  <w:vertAlign w:val="subscript"/>
                </w:rPr>
                <w:t>2</w:t>
              </w:r>
            </w:ins>
            <w:ins w:id="122" w:author="Samsung" w:date="2022-04-22T10:25:00Z">
              <w:r w:rsidRPr="00277821">
                <w:rPr>
                  <w:color w:val="FF0000"/>
                  <w:lang w:val="en-US"/>
                </w:rPr>
                <w:t>, and</w:t>
              </w:r>
            </w:ins>
          </w:p>
          <w:p w14:paraId="3E81BBE2" w14:textId="77777777" w:rsidR="004162EF" w:rsidRPr="00277821" w:rsidRDefault="004162EF" w:rsidP="004162EF">
            <w:pPr>
              <w:pStyle w:val="B1"/>
              <w:rPr>
                <w:ins w:id="123" w:author="Samsung" w:date="2022-04-22T10:25:00Z"/>
                <w:color w:val="FF0000"/>
                <w:lang w:val="en-US"/>
              </w:rPr>
            </w:pPr>
            <w:ins w:id="124"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5" w:author="Samsung" w:date="2022-04-22T10:25:00Z"/>
                <w:color w:val="FF0000"/>
                <w:lang w:val="en-US"/>
              </w:rPr>
            </w:pPr>
            <w:ins w:id="126"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7" w:author="Samsung" w:date="2022-04-22T10:25:00Z"/>
                <w:color w:val="FF0000"/>
              </w:rPr>
            </w:pPr>
            <w:ins w:id="128" w:author="Samsung" w:date="2022-04-22T10:25:00Z">
              <w:r w:rsidRPr="00277821">
                <w:rPr>
                  <w:rFonts w:eastAsia="SimSun"/>
                  <w:color w:val="FF0000"/>
                </w:rPr>
                <w:t xml:space="preserve">the UE shall apply first the prioritization/dropping rules </w:t>
              </w:r>
            </w:ins>
            <w:ins w:id="129" w:author="Samsung" w:date="2022-04-22T13:47:00Z">
              <w:r w:rsidRPr="00277821">
                <w:rPr>
                  <w:rFonts w:eastAsia="SimSun"/>
                  <w:color w:val="FF0000"/>
                </w:rPr>
                <w:t xml:space="preserve">described above </w:t>
              </w:r>
            </w:ins>
            <w:ins w:id="130" w:author="Samsung" w:date="2022-04-22T10:25:00Z">
              <w:r w:rsidRPr="00277821">
                <w:rPr>
                  <w:rFonts w:eastAsia="SimSun"/>
                  <w:color w:val="FF0000"/>
                </w:rPr>
                <w:t>for sounding procedure between component carriers and then</w:t>
              </w:r>
            </w:ins>
            <w:ins w:id="131" w:author="Samsung" w:date="2022-04-22T13:40:00Z">
              <w:r w:rsidRPr="00277821">
                <w:rPr>
                  <w:rFonts w:eastAsia="SimSun"/>
                  <w:color w:val="FF0000"/>
                </w:rPr>
                <w:t xml:space="preserve"> apply the procedures for directional collision handling </w:t>
              </w:r>
            </w:ins>
            <w:ins w:id="132" w:author="Samsung" w:date="2022-04-22T13:42:00Z">
              <w:r w:rsidRPr="00277821">
                <w:rPr>
                  <w:rFonts w:eastAsia="SimSun"/>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 xml:space="preserve">Huawei, </w:t>
            </w:r>
            <w:proofErr w:type="spellStart"/>
            <w:r w:rsidRPr="00871CEE">
              <w:rPr>
                <w:rFonts w:ascii="Arial" w:eastAsia="Times New Roman" w:hAnsi="Arial" w:cs="Arial"/>
                <w:kern w:val="0"/>
                <w:sz w:val="16"/>
                <w:szCs w:val="16"/>
              </w:rPr>
              <w:t>HiSilicon</w:t>
            </w:r>
            <w:proofErr w:type="spellEnd"/>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SimSun"/>
                <w:b/>
                <w:bCs/>
              </w:rPr>
            </w:pPr>
            <w:r w:rsidRPr="00741122">
              <w:rPr>
                <w:rFonts w:eastAsia="SimSun"/>
                <w:b/>
                <w:bCs/>
                <w:u w:val="single"/>
              </w:rPr>
              <w:t>Proposal 1:</w:t>
            </w:r>
            <w:r>
              <w:rPr>
                <w:rFonts w:eastAsia="SimSun"/>
                <w:b/>
                <w:bCs/>
                <w:u w:val="single"/>
              </w:rPr>
              <w:t xml:space="preserve"> </w:t>
            </w:r>
            <w:r w:rsidRPr="00741122">
              <w:rPr>
                <w:rFonts w:eastAsia="SimSun"/>
                <w:b/>
                <w:bCs/>
              </w:rPr>
              <w:t>Confirm the fol</w:t>
            </w:r>
            <w:r>
              <w:rPr>
                <w:rFonts w:eastAsia="SimSun"/>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lastRenderedPageBreak/>
              <w:t xml:space="preserve">For each “source-target” pair (as indicated by </w:t>
            </w:r>
            <w:proofErr w:type="spellStart"/>
            <w:r w:rsidRPr="00741122">
              <w:rPr>
                <w:b/>
                <w:bCs/>
                <w:i/>
              </w:rPr>
              <w:t>srs-SwitchingTimesListNR</w:t>
            </w:r>
            <w:proofErr w:type="spellEnd"/>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SimSun"/>
              </w:rPr>
            </w:pPr>
          </w:p>
          <w:p w14:paraId="64DCEB07" w14:textId="77777777" w:rsidR="008E1E9C" w:rsidRPr="00561A32" w:rsidRDefault="008E1E9C" w:rsidP="008E1E9C">
            <w:pPr>
              <w:rPr>
                <w:rFonts w:eastAsia="SimSun"/>
                <w:b/>
                <w:bCs/>
              </w:rPr>
            </w:pPr>
            <w:r w:rsidRPr="00561A32">
              <w:rPr>
                <w:rFonts w:eastAsia="SimSun"/>
                <w:b/>
                <w:bCs/>
                <w:u w:val="single"/>
              </w:rPr>
              <w:t>Proposal 2:</w:t>
            </w:r>
            <w:r>
              <w:rPr>
                <w:rFonts w:eastAsia="SimSun"/>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SimSun" w:hAnsi="Arial"/>
                <w:color w:val="000000"/>
                <w:sz w:val="24"/>
                <w:lang w:val="x-none"/>
              </w:rPr>
            </w:pPr>
            <w:bookmarkStart w:id="133" w:name="_Toc60777211"/>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bookmarkEnd w:id="133"/>
          </w:p>
          <w:p w14:paraId="537FADDE" w14:textId="77777777" w:rsidR="008E1E9C" w:rsidRPr="001E1AE4" w:rsidRDefault="008E1E9C" w:rsidP="008E1E9C">
            <w:pPr>
              <w:overflowPunct w:val="0"/>
              <w:autoSpaceDE w:val="0"/>
              <w:autoSpaceDN w:val="0"/>
              <w:adjustRightInd w:val="0"/>
              <w:textAlignment w:val="baseline"/>
              <w:rPr>
                <w:ins w:id="134" w:author="Huawei" w:date="2021-02-09T12:46:00Z"/>
                <w:rFonts w:ascii="Times" w:hAnsi="Times"/>
                <w:lang w:eastAsia="en-GB"/>
              </w:rPr>
            </w:pPr>
            <w:ins w:id="135" w:author="Huawei" w:date="2021-02-09T12:45:00Z">
              <w:r w:rsidRPr="00FA1D18">
                <w:rPr>
                  <w:rFonts w:eastAsia="SimSun"/>
                  <w:color w:val="000000"/>
                </w:rPr>
                <w:t xml:space="preserve">For a carrier of a serving cell </w:t>
              </w:r>
            </w:ins>
            <w:ins w:id="136" w:author="Huawei" w:date="2021-02-09T14:12:00Z">
              <w:r w:rsidRPr="001E1AE4">
                <w:rPr>
                  <w:i/>
                  <w:lang w:eastAsia="en-GB"/>
                </w:rPr>
                <w:t>d</w:t>
              </w:r>
              <w:r w:rsidRPr="00FA1D18">
                <w:rPr>
                  <w:rFonts w:eastAsia="SimSun"/>
                  <w:color w:val="000000"/>
                </w:rPr>
                <w:t xml:space="preserve"> </w:t>
              </w:r>
            </w:ins>
            <w:ins w:id="137" w:author="Huawei" w:date="2021-02-09T12:45:00Z">
              <w:r w:rsidRPr="00FA1D18">
                <w:rPr>
                  <w:rFonts w:eastAsia="SimSun"/>
                  <w:color w:val="000000"/>
                </w:rPr>
                <w:t>with slot formats comprised of DL and UL symbols, not configured for PUSCH/PUCCH transmission,</w:t>
              </w:r>
            </w:ins>
            <w:ins w:id="138"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39" w:author="Huawei" w:date="2021-02-09T12:47:00Z">
              <w:r>
                <w:rPr>
                  <w:rFonts w:ascii="Times" w:hAnsi="Times"/>
                  <w:lang w:eastAsia="en-GB"/>
                </w:rPr>
                <w:t xml:space="preserve">are </w:t>
              </w:r>
              <w:proofErr w:type="gramStart"/>
              <w:r w:rsidRPr="00FA1D18">
                <w:rPr>
                  <w:rFonts w:eastAsia="SimSun"/>
                  <w:color w:val="000000"/>
                </w:rPr>
                <w:t xml:space="preserve">temporarily </w:t>
              </w:r>
              <w:r>
                <w:rPr>
                  <w:rFonts w:ascii="Times" w:hAnsi="Times"/>
                  <w:lang w:eastAsia="en-GB"/>
                </w:rPr>
                <w:t>suspended</w:t>
              </w:r>
            </w:ins>
            <w:proofErr w:type="gramEnd"/>
            <w:ins w:id="140"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141" w:author="Huawei" w:date="2021-02-09T12:48:00Z">
              <w:r w:rsidRPr="00FA1D18">
                <w:rPr>
                  <w:rFonts w:eastAsia="SimSun"/>
                  <w:color w:val="000000"/>
                </w:rPr>
                <w:t xml:space="preserve">higher layer parameter </w:t>
              </w:r>
              <w:proofErr w:type="spellStart"/>
              <w:r w:rsidRPr="00FA1D18">
                <w:rPr>
                  <w:rFonts w:eastAsia="SimSun"/>
                  <w:i/>
                  <w:iCs/>
                  <w:color w:val="000000"/>
                </w:rPr>
                <w:t>srs-SwitchFromServCellIndex</w:t>
              </w:r>
              <w:proofErr w:type="spellEnd"/>
              <w:r w:rsidRPr="00FA1D18">
                <w:rPr>
                  <w:rFonts w:eastAsia="SimSun"/>
                  <w:color w:val="000000"/>
                </w:rPr>
                <w:t xml:space="preserve"> and </w:t>
              </w:r>
              <w:proofErr w:type="spellStart"/>
              <w:r w:rsidRPr="00FA1D18">
                <w:rPr>
                  <w:rFonts w:eastAsia="SimSun"/>
                  <w:i/>
                  <w:iCs/>
                  <w:color w:val="000000"/>
                </w:rPr>
                <w:t>srs-SwitchFromCarrier</w:t>
              </w:r>
            </w:ins>
            <w:proofErr w:type="spellEnd"/>
            <w:ins w:id="142"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3" w:author="Huawei" w:date="2021-02-09T12:49:00Z">
              <w:r>
                <w:rPr>
                  <w:rFonts w:ascii="Times" w:hAnsi="Times"/>
                  <w:lang w:eastAsia="en-GB"/>
                </w:rPr>
                <w:t xml:space="preserve">carriers of </w:t>
              </w:r>
            </w:ins>
            <w:ins w:id="144" w:author="Huawei" w:date="2021-02-09T12:46:00Z">
              <w:r w:rsidRPr="001E1AE4">
                <w:rPr>
                  <w:rFonts w:ascii="Times" w:hAnsi="Times"/>
                  <w:lang w:eastAsia="en-GB"/>
                </w:rPr>
                <w:t xml:space="preserve">serving cells that meet </w:t>
              </w:r>
            </w:ins>
            <w:ins w:id="145" w:author="Alberto 2 (QC)" w:date="2022-04-21T20:24:00Z">
              <w:r>
                <w:rPr>
                  <w:rFonts w:ascii="Times" w:hAnsi="Times"/>
                  <w:lang w:eastAsia="en-GB"/>
                </w:rPr>
                <w:t>any of</w:t>
              </w:r>
            </w:ins>
            <w:ins w:id="146"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7" w:author="Alberto 2 (QC)" w:date="2022-04-21T20:25:00Z"/>
                <w:lang w:eastAsia="en-GB"/>
              </w:rPr>
            </w:pPr>
            <w:ins w:id="148" w:author="Huawei" w:date="2021-02-09T12:46:00Z">
              <w:r w:rsidRPr="001E1AE4">
                <w:rPr>
                  <w:lang w:eastAsia="en-GB"/>
                </w:rPr>
                <w:t>-</w:t>
              </w:r>
              <w:r w:rsidRPr="001E1AE4">
                <w:rPr>
                  <w:lang w:eastAsia="en-GB"/>
                </w:rPr>
                <w:tab/>
              </w:r>
            </w:ins>
            <w:proofErr w:type="spellStart"/>
            <w:ins w:id="149" w:author="Huawei" w:date="2021-08-06T15:30: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0"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1" w:author="Alberto 2 (QC)" w:date="2022-04-21T20:24:00Z">
              <w:r>
                <w:rPr>
                  <w:lang w:eastAsia="en-GB"/>
                </w:rPr>
                <w:t xml:space="preserve"> and </w:t>
              </w:r>
            </w:ins>
            <w:proofErr w:type="spellStart"/>
            <w:ins w:id="152" w:author="Huawei" w:date="2021-08-06T15:33: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3"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4" w:author="Huawei" w:date="2021-02-09T12:46:00Z"/>
                <w:i/>
                <w:iCs/>
                <w:lang w:eastAsia="en-GB"/>
                <w:rPrChange w:id="155" w:author="Alberto 2 (QC)" w:date="2022-04-21T20:26:00Z">
                  <w:rPr>
                    <w:ins w:id="156" w:author="Huawei" w:date="2021-02-09T12:46:00Z"/>
                    <w:lang w:eastAsia="en-GB"/>
                  </w:rPr>
                </w:rPrChange>
              </w:rPr>
            </w:pPr>
            <w:ins w:id="157" w:author="Alberto 2 (QC)" w:date="2022-04-21T20:25:00Z">
              <w:r>
                <w:rPr>
                  <w:lang w:eastAsia="en-GB"/>
                </w:rPr>
                <w:t xml:space="preserve">-  </w:t>
              </w:r>
            </w:ins>
            <w:ins w:id="158" w:author="Alberto 2 (QC)" w:date="2022-04-21T20:26:00Z">
              <w:r>
                <w:rPr>
                  <w:lang w:eastAsia="en-GB"/>
                </w:rPr>
                <w:t xml:space="preserve">  Higher layer parameter </w:t>
              </w:r>
              <w:commentRangeStart w:id="159"/>
              <w:proofErr w:type="spellStart"/>
              <w:r>
                <w:rPr>
                  <w:i/>
                  <w:iCs/>
                  <w:lang w:eastAsia="en-GB"/>
                </w:rPr>
                <w:t>srs-switchingInterruptionToOtherBand</w:t>
              </w:r>
              <w:proofErr w:type="spellEnd"/>
              <w:r>
                <w:rPr>
                  <w:i/>
                  <w:iCs/>
                  <w:lang w:eastAsia="en-GB"/>
                </w:rPr>
                <w:t xml:space="preserve"> </w:t>
              </w:r>
              <w:commentRangeEnd w:id="159"/>
              <w:r>
                <w:rPr>
                  <w:rStyle w:val="CommentReference"/>
                  <w:rFonts w:eastAsia="SimSun"/>
                </w:rPr>
                <w:commentReference w:id="159"/>
              </w:r>
              <w:r w:rsidRPr="00250249">
                <w:rPr>
                  <w:lang w:eastAsia="en-GB"/>
                  <w:rPrChange w:id="160"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proofErr w:type="spellStart"/>
            <w:ins w:id="161" w:author="Alberto 2 (QC)" w:date="2022-04-21T20:27: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2" w:author="Huawei" w:date="2021-08-06T15:32:00Z"/>
                <w:color w:val="000000"/>
              </w:rPr>
            </w:pPr>
            <w:ins w:id="163" w:author="Huawei" w:date="2021-08-06T15:32:00Z">
              <w:r w:rsidRPr="00204BF5">
                <w:rPr>
                  <w:color w:val="000000"/>
                </w:rPr>
                <w:t>where</w:t>
              </w:r>
              <w:r>
                <w:rPr>
                  <w:i/>
                  <w:color w:val="000000"/>
                </w:rPr>
                <w:t xml:space="preserve"> </w:t>
              </w:r>
            </w:ins>
            <m:oMath>
              <m:r>
                <w:ins w:id="164" w:author="Huawei" w:date="2021-08-06T15:32:00Z">
                  <w:rPr>
                    <w:rFonts w:ascii="Cambria Math" w:eastAsia="SimSun" w:hAnsi="Cambria Math"/>
                    <w:color w:val="000000"/>
                  </w:rPr>
                  <m:t>1≤i≤N-1</m:t>
                </w:ins>
              </m:r>
            </m:oMath>
            <w:ins w:id="165" w:author="Huawei" w:date="2021-08-06T15:32:00Z">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6" w:author="Huawei" w:date="2021-05-08T11:23:00Z">
              <w:r w:rsidRPr="001E1AE4">
                <w:rPr>
                  <w:i/>
                  <w:lang w:eastAsia="en-GB"/>
                </w:rPr>
                <w:t>d</w:t>
              </w:r>
            </w:ins>
            <w:del w:id="167"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8" w:author="Huawei" w:date="2021-05-08T11:24:00Z">
              <w:r w:rsidRPr="001E1AE4">
                <w:rPr>
                  <w:i/>
                  <w:lang w:eastAsia="en-GB"/>
                </w:rPr>
                <w:t>d</w:t>
              </w:r>
            </w:ins>
            <w:del w:id="169"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70"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1"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2" w:author="Huawei" w:date="2021-05-08T11:24:00Z">
              <w:r w:rsidRPr="001E1AE4">
                <w:rPr>
                  <w:i/>
                  <w:lang w:eastAsia="en-GB"/>
                </w:rPr>
                <w:t>d</w:t>
              </w:r>
            </w:ins>
            <w:del w:id="173"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proofErr w:type="gramStart"/>
            <w:r>
              <w:rPr>
                <w:color w:val="000000"/>
              </w:rPr>
              <w:t>temporarily suspends</w:t>
            </w:r>
            <w:proofErr w:type="gramEnd"/>
            <w:r>
              <w:rPr>
                <w:color w:val="000000"/>
              </w:rPr>
              <w:t xml:space="preserve"> the uplink transmission</w:t>
            </w:r>
            <w:r w:rsidRPr="00D26AA7">
              <w:rPr>
                <w:color w:val="000000"/>
              </w:rPr>
              <w:t xml:space="preserve"> on carrier </w:t>
            </w:r>
            <w:ins w:id="174"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5"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SimSun"/>
                <w:color w:val="000000"/>
              </w:rPr>
            </w:pPr>
            <w:r>
              <w:rPr>
                <w:rFonts w:eastAsia="SimSun"/>
                <w:color w:val="000000"/>
              </w:rPr>
              <w:t xml:space="preserve">For an SRS transmission starting in symbol </w:t>
            </w:r>
            <m:oMath>
              <m:sSub>
                <m:sSubPr>
                  <m:ctrlPr>
                    <w:ins w:id="176" w:author="Huawei" w:date="2021-05-08T11:25:00Z">
                      <w:rPr>
                        <w:rFonts w:ascii="Cambria Math" w:eastAsia="SimSun" w:hAnsi="Cambria Math"/>
                        <w:color w:val="000000"/>
                      </w:rPr>
                    </w:ins>
                  </m:ctrlPr>
                </m:sSubPr>
                <m:e>
                  <m:r>
                    <w:ins w:id="177" w:author="Huawei" w:date="2021-05-08T11:25:00Z">
                      <w:rPr>
                        <w:rFonts w:ascii="Cambria Math" w:eastAsia="SimSun" w:hAnsi="Cambria Math"/>
                        <w:color w:val="000000"/>
                      </w:rPr>
                      <m:t>N</m:t>
                    </w:ins>
                  </m:r>
                </m:e>
                <m:sub>
                  <m:r>
                    <w:ins w:id="178" w:author="Huawei" w:date="2021-05-08T11:25:00Z">
                      <w:rPr>
                        <w:rFonts w:ascii="Cambria Math" w:eastAsia="SimSun" w:hAnsi="Cambria Math"/>
                        <w:color w:val="000000"/>
                      </w:rPr>
                      <m:t>d</m:t>
                    </w:ins>
                  </m:r>
                </m:sub>
              </m:sSub>
              <m:sSub>
                <m:sSubPr>
                  <m:ctrlPr>
                    <w:del w:id="179" w:author="Huawei" w:date="2021-05-08T11:26:00Z">
                      <w:rPr>
                        <w:rFonts w:ascii="Cambria Math" w:eastAsia="SimSun" w:hAnsi="Cambria Math"/>
                        <w:i/>
                        <w:color w:val="000000"/>
                      </w:rPr>
                    </w:del>
                  </m:ctrlPr>
                </m:sSubPr>
                <m:e>
                  <m:r>
                    <w:del w:id="180" w:author="Huawei" w:date="2021-05-08T11:26:00Z">
                      <w:rPr>
                        <w:rFonts w:ascii="Cambria Math" w:eastAsia="SimSun" w:hAnsi="Cambria Math"/>
                        <w:color w:val="000000"/>
                      </w:rPr>
                      <m:t>N</m:t>
                    </w:del>
                  </m:r>
                </m:e>
                <m:sub>
                  <m:sSub>
                    <m:sSubPr>
                      <m:ctrlPr>
                        <w:del w:id="181" w:author="Huawei" w:date="2021-05-08T11:26:00Z">
                          <w:rPr>
                            <w:rFonts w:ascii="Cambria Math" w:eastAsia="SimSun" w:hAnsi="Cambria Math"/>
                            <w:i/>
                            <w:color w:val="000000"/>
                          </w:rPr>
                        </w:del>
                      </m:ctrlPr>
                    </m:sSubPr>
                    <m:e>
                      <m:r>
                        <w:del w:id="182" w:author="Huawei" w:date="2021-05-08T11:26:00Z">
                          <w:rPr>
                            <w:rFonts w:ascii="Cambria Math" w:eastAsia="SimSun" w:hAnsi="Cambria Math"/>
                            <w:color w:val="000000"/>
                          </w:rPr>
                          <m:t>c</m:t>
                        </w:del>
                      </m:r>
                    </m:e>
                    <m:sub>
                      <m:r>
                        <w:del w:id="183" w:author="Huawei" w:date="2021-05-08T11:26:00Z">
                          <w:rPr>
                            <w:rFonts w:ascii="Cambria Math" w:eastAsia="SimSun" w:hAnsi="Cambria Math"/>
                            <w:color w:val="000000"/>
                          </w:rPr>
                          <m:t>1</m:t>
                        </w:del>
                      </m:r>
                    </m:sub>
                  </m:sSub>
                </m:sub>
              </m:sSub>
            </m:oMath>
            <w:r>
              <w:rPr>
                <w:rFonts w:eastAsia="SimSun"/>
                <w:color w:val="000000"/>
              </w:rPr>
              <w:t xml:space="preserve"> of carrier </w:t>
            </w:r>
            <m:oMath>
              <m:r>
                <w:ins w:id="184" w:author="Huawei" w:date="2021-05-08T11:26:00Z">
                  <w:rPr>
                    <w:rFonts w:ascii="Cambria Math" w:hAnsi="Cambria Math"/>
                    <w:lang w:eastAsia="en-GB"/>
                  </w:rPr>
                  <m:t>d</m:t>
                </w:ins>
              </m:r>
              <m:sSub>
                <m:sSubPr>
                  <m:ctrlPr>
                    <w:del w:id="185" w:author="Huawei" w:date="2021-05-08T11:26:00Z">
                      <w:rPr>
                        <w:rFonts w:ascii="Cambria Math" w:eastAsia="SimSun" w:hAnsi="Cambria Math"/>
                        <w:i/>
                        <w:color w:val="000000"/>
                      </w:rPr>
                    </w:del>
                  </m:ctrlPr>
                </m:sSubPr>
                <m:e>
                  <m:r>
                    <w:del w:id="186" w:author="Huawei" w:date="2021-05-08T11:26:00Z">
                      <w:rPr>
                        <w:rFonts w:ascii="Cambria Math" w:eastAsia="SimSun" w:hAnsi="Cambria Math"/>
                        <w:color w:val="000000"/>
                      </w:rPr>
                      <m:t>c</m:t>
                    </w:del>
                  </m:r>
                </m:e>
                <m:sub>
                  <m:r>
                    <w:del w:id="187" w:author="Huawei" w:date="2021-05-08T11:26:00Z">
                      <w:rPr>
                        <w:rFonts w:ascii="Cambria Math" w:eastAsia="SimSun" w:hAnsi="Cambria Math"/>
                        <w:color w:val="000000"/>
                      </w:rPr>
                      <m:t>1</m:t>
                    </w:del>
                  </m:r>
                </m:sub>
              </m:sSub>
            </m:oMath>
            <w:r>
              <w:rPr>
                <w:rFonts w:eastAsia="SimSun"/>
                <w:color w:val="000000"/>
              </w:rPr>
              <w:t xml:space="preserve"> and a conflicting transmission in carrier </w:t>
            </w:r>
            <w:proofErr w:type="spellStart"/>
            <w:ins w:id="188" w:author="Huawei" w:date="2021-05-08T11:29: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189" w:author="Huawei" w:date="2021-05-08T11:29:00Z">
                      <w:rPr>
                        <w:rFonts w:ascii="Cambria Math" w:eastAsia="SimSun" w:hAnsi="Cambria Math"/>
                        <w:i/>
                        <w:color w:val="000000"/>
                      </w:rPr>
                    </w:del>
                  </m:ctrlPr>
                </m:sSubPr>
                <m:e>
                  <m:r>
                    <w:del w:id="190" w:author="Huawei" w:date="2021-05-08T11:29:00Z">
                      <w:rPr>
                        <w:rFonts w:ascii="Cambria Math" w:eastAsia="SimSun" w:hAnsi="Cambria Math"/>
                        <w:color w:val="000000"/>
                      </w:rPr>
                      <m:t>c</m:t>
                    </w:del>
                  </m:r>
                </m:e>
                <m:sub>
                  <m:r>
                    <w:del w:id="191" w:author="Huawei" w:date="2021-05-08T11:29:00Z">
                      <w:rPr>
                        <w:rFonts w:ascii="Cambria Math" w:eastAsia="SimSun" w:hAnsi="Cambria Math"/>
                        <w:color w:val="000000"/>
                      </w:rPr>
                      <m:t>2</m:t>
                    </w:del>
                  </m:r>
                </m:sub>
              </m:sSub>
            </m:oMath>
            <w:r>
              <w:rPr>
                <w:rFonts w:eastAsia="SimSun"/>
                <w:color w:val="000000"/>
              </w:rPr>
              <w:t xml:space="preserve"> starting in symbol</w:t>
            </w:r>
            <m:oMath>
              <m:r>
                <w:rPr>
                  <w:rFonts w:ascii="Cambria Math" w:eastAsia="SimSun" w:hAnsi="Cambria Math"/>
                  <w:color w:val="000000"/>
                </w:rPr>
                <m:t xml:space="preserve"> </m:t>
              </m:r>
              <m:sSub>
                <m:sSubPr>
                  <m:ctrlPr>
                    <w:ins w:id="192" w:author="Huawei" w:date="2021-05-08T11:28:00Z">
                      <w:rPr>
                        <w:rFonts w:ascii="Cambria Math" w:hAnsi="Cambria Math"/>
                        <w:color w:val="000000"/>
                      </w:rPr>
                    </w:ins>
                  </m:ctrlPr>
                </m:sSubPr>
                <m:e>
                  <m:r>
                    <w:ins w:id="193" w:author="Huawei" w:date="2021-05-08T11:28:00Z">
                      <w:rPr>
                        <w:rFonts w:ascii="Cambria Math" w:hAnsi="Cambria Math"/>
                        <w:color w:val="000000"/>
                      </w:rPr>
                      <m:t>N</m:t>
                    </w:ins>
                  </m:r>
                </m:e>
                <m:sub>
                  <m:sSub>
                    <m:sSubPr>
                      <m:ctrlPr>
                        <w:ins w:id="194" w:author="Huawei" w:date="2021-05-08T11:28:00Z">
                          <w:rPr>
                            <w:rFonts w:ascii="Cambria Math" w:hAnsi="Cambria Math"/>
                            <w:i/>
                            <w:color w:val="000000"/>
                          </w:rPr>
                        </w:ins>
                      </m:ctrlPr>
                    </m:sSubPr>
                    <m:e>
                      <m:r>
                        <w:ins w:id="195" w:author="Huawei" w:date="2021-05-08T11:28:00Z">
                          <w:rPr>
                            <w:rFonts w:ascii="Cambria Math" w:hAnsi="Cambria Math"/>
                            <w:color w:val="000000"/>
                          </w:rPr>
                          <m:t>s</m:t>
                        </w:ins>
                      </m:r>
                    </m:e>
                    <m:sub>
                      <m:r>
                        <w:ins w:id="196" w:author="Huawei" w:date="2021-05-08T11:28:00Z">
                          <w:rPr>
                            <w:rFonts w:ascii="Cambria Math" w:hAnsi="Cambria Math"/>
                            <w:color w:val="000000"/>
                          </w:rPr>
                          <m:t>i</m:t>
                        </w:ins>
                      </m:r>
                    </m:sub>
                  </m:sSub>
                </m:sub>
              </m:sSub>
              <m:sSub>
                <m:sSubPr>
                  <m:ctrlPr>
                    <w:del w:id="197" w:author="Huawei" w:date="2021-05-08T11:29:00Z">
                      <w:rPr>
                        <w:rFonts w:ascii="Cambria Math" w:eastAsia="SimSun" w:hAnsi="Cambria Math"/>
                        <w:i/>
                        <w:color w:val="000000"/>
                      </w:rPr>
                    </w:del>
                  </m:ctrlPr>
                </m:sSubPr>
                <m:e>
                  <m:r>
                    <w:del w:id="198" w:author="Huawei" w:date="2021-05-08T11:29:00Z">
                      <w:rPr>
                        <w:rFonts w:ascii="Cambria Math" w:eastAsia="SimSun" w:hAnsi="Cambria Math"/>
                        <w:color w:val="000000"/>
                      </w:rPr>
                      <m:t>N</m:t>
                    </w:del>
                  </m:r>
                </m:e>
                <m:sub>
                  <m:sSub>
                    <m:sSubPr>
                      <m:ctrlPr>
                        <w:del w:id="199" w:author="Huawei" w:date="2021-05-08T11:29:00Z">
                          <w:rPr>
                            <w:rFonts w:ascii="Cambria Math" w:eastAsia="SimSun" w:hAnsi="Cambria Math"/>
                            <w:i/>
                            <w:color w:val="000000"/>
                          </w:rPr>
                        </w:del>
                      </m:ctrlPr>
                    </m:sSubPr>
                    <m:e>
                      <m:r>
                        <w:del w:id="200" w:author="Huawei" w:date="2021-05-08T11:29:00Z">
                          <w:rPr>
                            <w:rFonts w:ascii="Cambria Math" w:eastAsia="SimSun" w:hAnsi="Cambria Math"/>
                            <w:color w:val="000000"/>
                          </w:rPr>
                          <m:t>c</m:t>
                        </w:del>
                      </m:r>
                    </m:e>
                    <m:sub>
                      <m:r>
                        <w:del w:id="201" w:author="Huawei" w:date="2021-05-08T11:29:00Z">
                          <w:rPr>
                            <w:rFonts w:ascii="Cambria Math" w:eastAsia="SimSun" w:hAnsi="Cambria Math"/>
                            <w:color w:val="000000"/>
                          </w:rPr>
                          <m:t>2</m:t>
                        </w:del>
                      </m:r>
                    </m:sub>
                  </m:sSub>
                </m:sub>
              </m:sSub>
            </m:oMath>
            <w:r>
              <w:rPr>
                <w:rFonts w:eastAsia="SimSun"/>
                <w:color w:val="000000"/>
              </w:rPr>
              <w:t xml:space="preserve">, </w:t>
            </w:r>
            <w:ins w:id="202" w:author="Huawei" w:date="2021-05-08T11:29:00Z">
              <w:r>
                <w:rPr>
                  <w:rFonts w:eastAsia="SimSun"/>
                  <w:color w:val="000000"/>
                </w:rPr>
                <w:t xml:space="preserve">where </w:t>
              </w:r>
            </w:ins>
            <m:oMath>
              <m:r>
                <w:ins w:id="203" w:author="Huawei" w:date="2021-05-08T11:29:00Z">
                  <w:rPr>
                    <w:rFonts w:ascii="Cambria Math" w:eastAsia="SimSun" w:hAnsi="Cambria Math"/>
                    <w:color w:val="000000"/>
                  </w:rPr>
                  <m:t>1≤i≤N-1</m:t>
                </w:ins>
              </m:r>
            </m:oMath>
            <w:ins w:id="204" w:author="Huawei" w:date="2021-05-08T11:29:00Z">
              <w:r>
                <w:rPr>
                  <w:rFonts w:eastAsia="SimSun"/>
                  <w:color w:val="000000"/>
                </w:rPr>
                <w:t>,</w:t>
              </w:r>
            </w:ins>
            <w:r>
              <w:rPr>
                <w:rFonts w:eastAsia="SimSun"/>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5" w:author="Huawei" w:date="2021-05-08T11:26:00Z">
                      <w:rPr>
                        <w:rFonts w:ascii="Cambria Math" w:hAnsi="Cambria Math"/>
                        <w:color w:val="000000"/>
                      </w:rPr>
                    </w:ins>
                  </m:ctrlPr>
                </m:sSubPr>
                <m:e>
                  <m:r>
                    <w:ins w:id="206" w:author="Huawei" w:date="2021-05-08T11:26:00Z">
                      <w:rPr>
                        <w:rFonts w:ascii="Cambria Math" w:hAnsi="Cambria Math"/>
                        <w:color w:val="000000"/>
                      </w:rPr>
                      <m:t>N</m:t>
                    </w:ins>
                  </m:r>
                </m:e>
                <m:sub>
                  <m:r>
                    <w:ins w:id="207" w:author="Huawei" w:date="2021-05-08T11:26:00Z">
                      <w:rPr>
                        <w:rFonts w:ascii="Cambria Math" w:hAnsi="Cambria Math"/>
                        <w:color w:val="000000"/>
                      </w:rPr>
                      <m:t>d</m:t>
                    </w:ins>
                  </m:r>
                </m:sub>
              </m:sSub>
              <m:sSub>
                <m:sSubPr>
                  <m:ctrlPr>
                    <w:del w:id="208" w:author="Huawei" w:date="2021-05-08T11:26:00Z">
                      <w:rPr>
                        <w:rFonts w:ascii="Cambria Math" w:hAnsi="Cambria Math"/>
                        <w:i/>
                      </w:rPr>
                    </w:del>
                  </m:ctrlPr>
                </m:sSubPr>
                <m:e>
                  <m:r>
                    <w:del w:id="209" w:author="Huawei" w:date="2021-05-08T11:26:00Z">
                      <w:rPr>
                        <w:rFonts w:ascii="Cambria Math" w:hAnsi="Cambria Math"/>
                      </w:rPr>
                      <m:t>N</m:t>
                    </w:del>
                  </m:r>
                </m:e>
                <m:sub>
                  <m:sSub>
                    <m:sSubPr>
                      <m:ctrlPr>
                        <w:del w:id="210" w:author="Huawei" w:date="2021-05-08T11:26:00Z">
                          <w:rPr>
                            <w:rFonts w:ascii="Cambria Math" w:hAnsi="Cambria Math"/>
                            <w:i/>
                          </w:rPr>
                        </w:del>
                      </m:ctrlPr>
                    </m:sSubPr>
                    <m:e>
                      <m:r>
                        <w:del w:id="211" w:author="Huawei" w:date="2021-05-08T11:26:00Z">
                          <w:rPr>
                            <w:rFonts w:ascii="Cambria Math" w:hAnsi="Cambria Math"/>
                          </w:rPr>
                          <m:t>c</m:t>
                        </w:del>
                      </m:r>
                    </m:e>
                    <m:sub>
                      <m:r>
                        <w:del w:id="212"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3" w:author="Huawei" w:date="2021-05-08T11:27:00Z">
                      <w:rPr>
                        <w:rFonts w:ascii="Cambria Math" w:hAnsi="Cambria Math"/>
                        <w:color w:val="000000"/>
                      </w:rPr>
                    </w:ins>
                  </m:ctrlPr>
                </m:sSubPr>
                <m:e>
                  <m:r>
                    <w:ins w:id="214" w:author="Huawei" w:date="2021-05-08T11:27:00Z">
                      <w:rPr>
                        <w:rFonts w:ascii="Cambria Math" w:hAnsi="Cambria Math"/>
                        <w:color w:val="000000"/>
                      </w:rPr>
                      <m:t>N</m:t>
                    </w:ins>
                  </m:r>
                </m:e>
                <m:sub>
                  <m:sSub>
                    <m:sSubPr>
                      <m:ctrlPr>
                        <w:ins w:id="215" w:author="Huawei" w:date="2021-05-08T11:27:00Z">
                          <w:rPr>
                            <w:rFonts w:ascii="Cambria Math" w:hAnsi="Cambria Math"/>
                            <w:i/>
                            <w:color w:val="000000"/>
                          </w:rPr>
                        </w:ins>
                      </m:ctrlPr>
                    </m:sSubPr>
                    <m:e>
                      <m:r>
                        <w:ins w:id="216" w:author="Huawei" w:date="2021-05-08T11:27:00Z">
                          <w:rPr>
                            <w:rFonts w:ascii="Cambria Math" w:hAnsi="Cambria Math"/>
                            <w:color w:val="000000"/>
                          </w:rPr>
                          <m:t>s</m:t>
                        </w:ins>
                      </m:r>
                    </m:e>
                    <m:sub>
                      <m:r>
                        <w:ins w:id="217" w:author="Huawei" w:date="2021-05-08T11:27:00Z">
                          <w:rPr>
                            <w:rFonts w:ascii="Cambria Math" w:hAnsi="Cambria Math"/>
                            <w:color w:val="000000"/>
                          </w:rPr>
                          <m:t>i</m:t>
                        </w:ins>
                      </m:r>
                    </m:sub>
                  </m:sSub>
                </m:sub>
              </m:sSub>
              <m:sSub>
                <m:sSubPr>
                  <m:ctrlPr>
                    <w:del w:id="218" w:author="Huawei" w:date="2021-05-08T11:27:00Z">
                      <w:rPr>
                        <w:rFonts w:ascii="Cambria Math" w:hAnsi="Cambria Math"/>
                        <w:i/>
                      </w:rPr>
                    </w:del>
                  </m:ctrlPr>
                </m:sSubPr>
                <m:e>
                  <m:r>
                    <w:del w:id="219" w:author="Huawei" w:date="2021-05-08T11:27:00Z">
                      <w:rPr>
                        <w:rFonts w:ascii="Cambria Math" w:hAnsi="Cambria Math"/>
                      </w:rPr>
                      <m:t>N</m:t>
                    </w:del>
                  </m:r>
                </m:e>
                <m:sub>
                  <m:sSub>
                    <m:sSubPr>
                      <m:ctrlPr>
                        <w:del w:id="220" w:author="Huawei" w:date="2021-05-08T11:27:00Z">
                          <w:rPr>
                            <w:rFonts w:ascii="Cambria Math" w:hAnsi="Cambria Math"/>
                            <w:i/>
                          </w:rPr>
                        </w:del>
                      </m:ctrlPr>
                    </m:sSubPr>
                    <m:e>
                      <m:r>
                        <w:del w:id="221" w:author="Huawei" w:date="2021-05-08T11:27:00Z">
                          <w:rPr>
                            <w:rFonts w:ascii="Cambria Math" w:hAnsi="Cambria Math"/>
                          </w:rPr>
                          <m:t>c</m:t>
                        </w:del>
                      </m:r>
                    </m:e>
                    <m:sub>
                      <m:r>
                        <w:del w:id="222"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3" w:author="Huawei" w:date="2021-05-08T11:26:00Z">
                      <w:rPr>
                        <w:rFonts w:ascii="Cambria Math" w:hAnsi="Cambria Math"/>
                        <w:color w:val="000000"/>
                      </w:rPr>
                    </w:ins>
                  </m:ctrlPr>
                </m:sSubPr>
                <m:e>
                  <m:r>
                    <w:ins w:id="224" w:author="Huawei" w:date="2021-05-08T11:26:00Z">
                      <w:rPr>
                        <w:rFonts w:ascii="Cambria Math" w:hAnsi="Cambria Math"/>
                        <w:color w:val="000000"/>
                      </w:rPr>
                      <m:t>N</m:t>
                    </w:ins>
                  </m:r>
                </m:e>
                <m:sub>
                  <m:r>
                    <w:ins w:id="225" w:author="Huawei" w:date="2021-05-08T11:26:00Z">
                      <w:rPr>
                        <w:rFonts w:ascii="Cambria Math" w:hAnsi="Cambria Math"/>
                        <w:color w:val="000000"/>
                      </w:rPr>
                      <m:t>d</m:t>
                    </w:ins>
                  </m:r>
                </m:sub>
              </m:sSub>
              <m:sSub>
                <m:sSubPr>
                  <m:ctrlPr>
                    <w:del w:id="226" w:author="Huawei" w:date="2021-05-08T11:26:00Z">
                      <w:rPr>
                        <w:rFonts w:ascii="Cambria Math" w:hAnsi="Cambria Math"/>
                        <w:i/>
                        <w:color w:val="000000"/>
                      </w:rPr>
                    </w:del>
                  </m:ctrlPr>
                </m:sSubPr>
                <m:e>
                  <m:r>
                    <w:del w:id="227" w:author="Huawei" w:date="2021-05-08T11:26:00Z">
                      <w:rPr>
                        <w:rFonts w:ascii="Cambria Math" w:hAnsi="Cambria Math"/>
                        <w:color w:val="000000"/>
                      </w:rPr>
                      <m:t>N</m:t>
                    </w:del>
                  </m:r>
                </m:e>
                <m:sub>
                  <m:sSub>
                    <m:sSubPr>
                      <m:ctrlPr>
                        <w:del w:id="228" w:author="Huawei" w:date="2021-05-08T11:26:00Z">
                          <w:rPr>
                            <w:rFonts w:ascii="Cambria Math" w:hAnsi="Cambria Math"/>
                            <w:i/>
                            <w:color w:val="000000"/>
                          </w:rPr>
                        </w:del>
                      </m:ctrlPr>
                    </m:sSubPr>
                    <m:e>
                      <m:r>
                        <w:del w:id="229" w:author="Huawei" w:date="2021-05-08T11:26:00Z">
                          <w:rPr>
                            <w:rFonts w:ascii="Cambria Math" w:hAnsi="Cambria Math"/>
                            <w:color w:val="000000"/>
                          </w:rPr>
                          <m:t>c</m:t>
                        </w:del>
                      </m:r>
                    </m:e>
                    <m:sub>
                      <m:r>
                        <w:del w:id="230"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31" w:author="Huawei" w:date="2021-05-08T11:27:00Z">
                      <w:rPr>
                        <w:rFonts w:ascii="Cambria Math" w:hAnsi="Cambria Math"/>
                        <w:color w:val="000000"/>
                      </w:rPr>
                    </w:ins>
                  </m:ctrlPr>
                </m:sSubPr>
                <m:e>
                  <m:r>
                    <w:ins w:id="232" w:author="Huawei" w:date="2021-05-08T11:27:00Z">
                      <w:rPr>
                        <w:rFonts w:ascii="Cambria Math" w:hAnsi="Cambria Math"/>
                        <w:color w:val="000000"/>
                      </w:rPr>
                      <m:t>N</m:t>
                    </w:ins>
                  </m:r>
                </m:e>
                <m:sub>
                  <m:sSub>
                    <m:sSubPr>
                      <m:ctrlPr>
                        <w:ins w:id="233" w:author="Huawei" w:date="2021-05-08T11:27:00Z">
                          <w:rPr>
                            <w:rFonts w:ascii="Cambria Math" w:hAnsi="Cambria Math"/>
                            <w:i/>
                            <w:color w:val="000000"/>
                          </w:rPr>
                        </w:ins>
                      </m:ctrlPr>
                    </m:sSubPr>
                    <m:e>
                      <m:r>
                        <w:ins w:id="234" w:author="Huawei" w:date="2021-05-08T11:27:00Z">
                          <w:rPr>
                            <w:rFonts w:ascii="Cambria Math" w:hAnsi="Cambria Math"/>
                            <w:color w:val="000000"/>
                          </w:rPr>
                          <m:t>s</m:t>
                        </w:ins>
                      </m:r>
                    </m:e>
                    <m:sub>
                      <m:r>
                        <w:ins w:id="235" w:author="Huawei" w:date="2021-05-08T11:27:00Z">
                          <w:rPr>
                            <w:rFonts w:ascii="Cambria Math" w:hAnsi="Cambria Math"/>
                            <w:color w:val="000000"/>
                          </w:rPr>
                          <m:t>i</m:t>
                        </w:ins>
                      </m:r>
                    </m:sub>
                  </m:sSub>
                </m:sub>
              </m:sSub>
              <m:sSub>
                <m:sSubPr>
                  <m:ctrlPr>
                    <w:del w:id="236" w:author="Huawei" w:date="2021-05-08T11:27:00Z">
                      <w:rPr>
                        <w:rFonts w:ascii="Cambria Math" w:hAnsi="Cambria Math"/>
                        <w:i/>
                        <w:color w:val="000000"/>
                      </w:rPr>
                    </w:del>
                  </m:ctrlPr>
                </m:sSubPr>
                <m:e>
                  <m:r>
                    <w:del w:id="237" w:author="Huawei" w:date="2021-05-08T11:27:00Z">
                      <w:rPr>
                        <w:rFonts w:ascii="Cambria Math" w:hAnsi="Cambria Math"/>
                        <w:color w:val="000000"/>
                      </w:rPr>
                      <m:t>N</m:t>
                    </w:del>
                  </m:r>
                </m:e>
                <m:sub>
                  <m:sSub>
                    <m:sSubPr>
                      <m:ctrlPr>
                        <w:del w:id="238" w:author="Huawei" w:date="2021-05-08T11:27:00Z">
                          <w:rPr>
                            <w:rFonts w:ascii="Cambria Math" w:hAnsi="Cambria Math"/>
                            <w:i/>
                            <w:color w:val="000000"/>
                          </w:rPr>
                        </w:del>
                      </m:ctrlPr>
                    </m:sSubPr>
                    <m:e>
                      <m:r>
                        <w:del w:id="239" w:author="Huawei" w:date="2021-05-08T11:27:00Z">
                          <w:rPr>
                            <w:rFonts w:ascii="Cambria Math" w:hAnsi="Cambria Math"/>
                            <w:color w:val="000000"/>
                          </w:rPr>
                          <m:t>c</m:t>
                        </w:del>
                      </m:r>
                    </m:e>
                    <m:sub>
                      <m:r>
                        <w:del w:id="240"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41" w:author="Huawei" w:date="2021-05-08T11:27:00Z">
              <w:r w:rsidRPr="001E1AE4">
                <w:rPr>
                  <w:i/>
                  <w:lang w:eastAsia="en-GB"/>
                </w:rPr>
                <w:t>d</w:t>
              </w:r>
              <w:r>
                <w:rPr>
                  <w:i/>
                  <w:lang w:eastAsia="en-GB"/>
                </w:rPr>
                <w:t xml:space="preserve">, </w:t>
              </w:r>
              <w:proofErr w:type="spellStart"/>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242" w:author="Huawei" w:date="2021-05-08T11:27:00Z">
                      <w:rPr>
                        <w:rFonts w:ascii="Cambria Math" w:eastAsia="SimSun" w:hAnsi="Cambria Math"/>
                        <w:i/>
                        <w:color w:val="000000"/>
                      </w:rPr>
                    </w:del>
                  </m:ctrlPr>
                </m:sSubPr>
                <m:e>
                  <m:r>
                    <w:del w:id="243" w:author="Huawei" w:date="2021-05-08T11:27:00Z">
                      <w:rPr>
                        <w:rFonts w:ascii="Cambria Math" w:eastAsia="SimSun" w:hAnsi="Cambria Math"/>
                        <w:color w:val="000000"/>
                      </w:rPr>
                      <m:t>c</m:t>
                    </w:del>
                  </m:r>
                </m:e>
                <m:sub>
                  <m:r>
                    <w:del w:id="244" w:author="Huawei" w:date="2021-05-08T11:27:00Z">
                      <w:rPr>
                        <w:rFonts w:ascii="Cambria Math" w:eastAsia="SimSun" w:hAnsi="Cambria Math"/>
                        <w:color w:val="000000"/>
                      </w:rPr>
                      <m:t>1</m:t>
                    </w:del>
                  </m:r>
                </m:sub>
              </m:sSub>
              <m:r>
                <w:del w:id="245" w:author="Huawei" w:date="2021-05-08T11:27:00Z">
                  <w:rPr>
                    <w:rFonts w:ascii="Cambria Math" w:hAnsi="Cambria Math"/>
                    <w:color w:val="000000"/>
                  </w:rPr>
                  <m:t xml:space="preserve">, </m:t>
                </w:del>
              </m:r>
              <m:sSub>
                <m:sSubPr>
                  <m:ctrlPr>
                    <w:del w:id="246" w:author="Huawei" w:date="2021-05-08T11:27:00Z">
                      <w:rPr>
                        <w:rFonts w:ascii="Cambria Math" w:hAnsi="Cambria Math"/>
                        <w:i/>
                        <w:color w:val="000000"/>
                      </w:rPr>
                    </w:del>
                  </m:ctrlPr>
                </m:sSubPr>
                <m:e>
                  <m:r>
                    <w:del w:id="247" w:author="Huawei" w:date="2021-05-08T11:27:00Z">
                      <w:rPr>
                        <w:rFonts w:ascii="Cambria Math" w:hAnsi="Cambria Math"/>
                        <w:color w:val="000000"/>
                      </w:rPr>
                      <m:t>c</m:t>
                    </w:del>
                  </m:r>
                </m:e>
                <m:sub>
                  <m:r>
                    <w:del w:id="248"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9" w:author="Huawei" w:date="2021-02-09T12:51:00Z"/>
                <w:lang w:eastAsia="en-GB"/>
              </w:rPr>
            </w:pPr>
            <w:ins w:id="250" w:author="Huawei" w:date="2021-02-09T12:51:00Z">
              <w:r w:rsidRPr="001E1AE4">
                <w:rPr>
                  <w:lang w:eastAsia="en-GB"/>
                </w:rPr>
                <w:t xml:space="preserve">The following prioritization rules shall be applied in case of collision between a transmission of SRS over </w:t>
              </w:r>
            </w:ins>
            <w:ins w:id="251" w:author="Huawei" w:date="2021-02-09T12:52:00Z">
              <w:r>
                <w:rPr>
                  <w:lang w:eastAsia="en-GB"/>
                </w:rPr>
                <w:t>carrier</w:t>
              </w:r>
            </w:ins>
            <w:ins w:id="25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3" w:author="Huawei" w:date="2021-02-09T12:52:00Z">
              <w:r>
                <w:rPr>
                  <w:lang w:eastAsia="en-GB"/>
                </w:rPr>
                <w:t>carrier of a serving cell</w:t>
              </w:r>
            </w:ins>
            <w:ins w:id="254"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SimSun"/>
                <w:color w:val="000000"/>
              </w:rPr>
              <w:pPrChange w:id="255" w:author="Huawei" w:date="2021-02-09T14:39:00Z">
                <w:pPr/>
              </w:pPrChange>
            </w:pPr>
            <w:ins w:id="256" w:author="Huawei" w:date="2021-02-09T14:38:00Z">
              <w:r w:rsidRPr="001E1AE4">
                <w:rPr>
                  <w:lang w:eastAsia="en-GB"/>
                </w:rPr>
                <w:lastRenderedPageBreak/>
                <w:t>-</w:t>
              </w:r>
              <w:r w:rsidRPr="001E1AE4">
                <w:rPr>
                  <w:lang w:eastAsia="en-GB"/>
                </w:rPr>
                <w:tab/>
              </w:r>
            </w:ins>
            <w:del w:id="257"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258"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5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60" w:author="Alberto 2 (QC)" w:date="2022-04-21T20:27:00Z">
              <w:r w:rsidRPr="00FA1D18" w:rsidDel="00250249">
                <w:rPr>
                  <w:rFonts w:eastAsia="SimSun"/>
                  <w:color w:val="000000"/>
                  <w:u w:val="single"/>
                </w:rPr>
                <w:delText xml:space="preserve"> </w:delText>
              </w:r>
              <w:r w:rsidRPr="00FA1D18" w:rsidDel="00250249">
                <w:rPr>
                  <w:rFonts w:eastAsia="SimSun"/>
                  <w:color w:val="000000"/>
                </w:rPr>
                <w:delText xml:space="preserve">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w:t>
            </w:r>
          </w:p>
          <w:p w14:paraId="1E29ABEA" w14:textId="77777777" w:rsidR="008E1E9C" w:rsidRPr="00FA1D18" w:rsidRDefault="008E1E9C">
            <w:pPr>
              <w:ind w:left="567" w:hanging="283"/>
              <w:rPr>
                <w:rFonts w:eastAsia="SimSun"/>
                <w:color w:val="000000"/>
              </w:rPr>
              <w:pPrChange w:id="261" w:author="Huawei" w:date="2021-02-09T14:39:00Z">
                <w:pPr/>
              </w:pPrChange>
            </w:pPr>
            <w:ins w:id="262" w:author="Huawei" w:date="2021-02-09T14:38:00Z">
              <w:r w:rsidRPr="001E1AE4">
                <w:rPr>
                  <w:lang w:eastAsia="en-GB"/>
                </w:rPr>
                <w:t>-</w:t>
              </w:r>
              <w:r w:rsidRPr="001E1AE4">
                <w:rPr>
                  <w:lang w:eastAsia="en-GB"/>
                </w:rPr>
                <w:tab/>
              </w:r>
            </w:ins>
            <w:del w:id="263"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264"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265"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266"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3FB4F2B2" w14:textId="77777777" w:rsidR="008E1E9C" w:rsidRPr="00FA1D18" w:rsidRDefault="008E1E9C">
            <w:pPr>
              <w:ind w:left="567" w:hanging="283"/>
              <w:rPr>
                <w:rFonts w:eastAsia="SimSun"/>
                <w:color w:val="000000"/>
              </w:rPr>
              <w:pPrChange w:id="267" w:author="Huawei" w:date="2021-02-09T14:39:00Z">
                <w:pPr/>
              </w:pPrChange>
            </w:pPr>
            <w:ins w:id="268" w:author="Huawei" w:date="2021-02-09T14:38:00Z">
              <w:r w:rsidRPr="001E1AE4">
                <w:rPr>
                  <w:lang w:eastAsia="en-GB"/>
                </w:rPr>
                <w:t>-</w:t>
              </w:r>
              <w:r w:rsidRPr="001E1AE4">
                <w:rPr>
                  <w:lang w:eastAsia="en-GB"/>
                </w:rPr>
                <w:tab/>
              </w:r>
            </w:ins>
            <w:del w:id="269"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270"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71"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w:t>
            </w:r>
            <w:ins w:id="272" w:author="Huawei" w:date="2021-02-09T14:31:00Z">
              <w:r w:rsidRPr="00FA1D18">
                <w:rPr>
                  <w:rFonts w:eastAsia="SimSun"/>
                  <w:color w:val="000000"/>
                </w:rPr>
                <w:t xml:space="preserve">the carrier of </w:t>
              </w:r>
            </w:ins>
            <w:r w:rsidRPr="00FA1D18">
              <w:rPr>
                <w:rFonts w:eastAsia="SimSun"/>
                <w:color w:val="000000"/>
              </w:rPr>
              <w:t xml:space="preserve">the serving cell </w:t>
            </w:r>
            <w:ins w:id="273"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274"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1BCF6378" w14:textId="77777777" w:rsidR="008E1E9C" w:rsidRPr="00FA1D18" w:rsidRDefault="008E1E9C">
            <w:pPr>
              <w:ind w:left="567" w:hanging="283"/>
              <w:rPr>
                <w:rFonts w:ascii="Times" w:eastAsia="SimSun" w:hAnsi="Times"/>
              </w:rPr>
              <w:pPrChange w:id="275" w:author="Huawei" w:date="2021-02-09T14:39:00Z">
                <w:pPr/>
              </w:pPrChange>
            </w:pPr>
            <w:ins w:id="276" w:author="Huawei" w:date="2021-02-09T14:38:00Z">
              <w:r w:rsidRPr="001E1AE4">
                <w:rPr>
                  <w:lang w:eastAsia="en-GB"/>
                </w:rPr>
                <w:t>-</w:t>
              </w:r>
              <w:r w:rsidRPr="001E1AE4">
                <w:rPr>
                  <w:lang w:eastAsia="en-GB"/>
                </w:rPr>
                <w:tab/>
              </w:r>
            </w:ins>
            <w:del w:id="277"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278"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rPr>
              <w:t>)</w:t>
            </w:r>
            <w:r w:rsidRPr="00FA1D18">
              <w:rPr>
                <w:rFonts w:eastAsia="SimSun"/>
              </w:rPr>
              <w:t xml:space="preserve"> on the carrier of the serving cell </w:t>
            </w:r>
            <w:ins w:id="279"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280" w:author="Alberto 2 (QC)" w:date="2022-04-21T20:27:00Z">
              <w:r w:rsidRPr="00FA1D18" w:rsidDel="00250249">
                <w:rPr>
                  <w:rFonts w:eastAsia="SimSun"/>
                </w:rPr>
                <w:delText xml:space="preserve"> and that can result </w:delText>
              </w:r>
              <w:r w:rsidRPr="00FA1D18" w:rsidDel="00250249">
                <w:rPr>
                  <w:rFonts w:ascii="Times" w:eastAsia="SimSun" w:hAnsi="Times"/>
                </w:rPr>
                <w:delText xml:space="preserve">in uplink transmissions beyond the UE's indicated uplink </w:delText>
              </w:r>
              <w:r w:rsidRPr="00FA1D18" w:rsidDel="00250249">
                <w:rPr>
                  <w:rFonts w:eastAsia="SimSun"/>
                </w:rPr>
                <w:delText>carrier aggregation</w:delText>
              </w:r>
              <w:r w:rsidRPr="00FA1D18" w:rsidDel="00250249">
                <w:rPr>
                  <w:rFonts w:ascii="Times" w:eastAsia="SimSun" w:hAnsi="Times"/>
                </w:rPr>
                <w:delText xml:space="preserve"> capability </w:delText>
              </w:r>
              <w:r w:rsidRPr="00FA1D18" w:rsidDel="00250249">
                <w:rPr>
                  <w:rFonts w:eastAsia="SimSun"/>
                </w:rPr>
                <w:delText>included in [13, TS 38.306]</w:delText>
              </w:r>
            </w:del>
            <w:r w:rsidRPr="00FA1D18">
              <w:rPr>
                <w:rFonts w:ascii="Times" w:eastAsia="SimSun" w:hAnsi="Times"/>
              </w:rPr>
              <w:t>.</w:t>
            </w:r>
          </w:p>
          <w:p w14:paraId="7E27AD09"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proofErr w:type="spellStart"/>
            <w:r w:rsidRPr="00FA1D18">
              <w:rPr>
                <w:rFonts w:eastAsia="SimSun"/>
                <w:i/>
              </w:rPr>
              <w:t>srs</w:t>
            </w:r>
            <w:proofErr w:type="spellEnd"/>
            <w:r w:rsidRPr="00FA1D18">
              <w:rPr>
                <w:rFonts w:eastAsia="SimSun"/>
                <w:i/>
              </w:rPr>
              <w:t>-TPC-PDCCH-Group</w:t>
            </w:r>
            <w:r w:rsidRPr="00FA1D18">
              <w:rPr>
                <w:rFonts w:eastAsia="SimSun"/>
                <w:color w:val="000000"/>
              </w:rPr>
              <w:t xml:space="preserve"> set to '</w:t>
            </w:r>
            <w:proofErr w:type="spellStart"/>
            <w:r w:rsidRPr="00FA1D18">
              <w:rPr>
                <w:rFonts w:eastAsia="SimSun"/>
                <w:color w:val="000000"/>
              </w:rPr>
              <w:t>typeA</w:t>
            </w:r>
            <w:proofErr w:type="spellEnd"/>
            <w:r w:rsidRPr="00FA1D18">
              <w:rPr>
                <w:rFonts w:eastAsia="SimSun"/>
                <w:color w:val="000000"/>
              </w:rPr>
              <w:t xml:space="preserve">', and given by </w:t>
            </w:r>
            <w:r w:rsidRPr="00FA1D18">
              <w:rPr>
                <w:rFonts w:eastAsia="SimSun"/>
                <w:i/>
              </w:rPr>
              <w:t>SRS-</w:t>
            </w:r>
            <w:proofErr w:type="spellStart"/>
            <w:r w:rsidRPr="00FA1D18">
              <w:rPr>
                <w:rFonts w:eastAsia="SimSun"/>
                <w:i/>
              </w:rPr>
              <w:t>CarrierSwitching</w:t>
            </w:r>
            <w:proofErr w:type="spellEnd"/>
            <w:r w:rsidRPr="00FA1D18">
              <w:rPr>
                <w:rFonts w:eastAsia="SimSun"/>
                <w:i/>
              </w:rPr>
              <w:t>,</w:t>
            </w:r>
            <w:r w:rsidRPr="00FA1D18">
              <w:rPr>
                <w:rFonts w:eastAsia="SimSun"/>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SimSun"/>
              </w:rPr>
              <w:t xml:space="preserve"> </w:t>
            </w:r>
            <w:r w:rsidRPr="00FA1D18">
              <w:rPr>
                <w:rFonts w:eastAsia="SimSun"/>
                <w:color w:val="000000"/>
              </w:rPr>
              <w:t xml:space="preserve">where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w:t>
            </w:r>
            <w:proofErr w:type="spellStart"/>
            <w:r w:rsidRPr="00FA1D18">
              <w:rPr>
                <w:rFonts w:eastAsia="SimSun"/>
                <w:color w:val="000000"/>
              </w:rPr>
              <w:t>antennaSwitching</w:t>
            </w:r>
            <w:proofErr w:type="spellEnd"/>
            <w:r w:rsidRPr="00FA1D18">
              <w:rPr>
                <w:rFonts w:eastAsia="SimSun"/>
                <w:color w:val="000000"/>
              </w:rPr>
              <w:t xml:space="preserve">' and higher layer parameter </w:t>
            </w:r>
            <w:proofErr w:type="spellStart"/>
            <w:r w:rsidRPr="00FA1D18">
              <w:rPr>
                <w:rFonts w:eastAsia="SimSun"/>
                <w:i/>
                <w:color w:val="000000"/>
              </w:rPr>
              <w:t>resourceType</w:t>
            </w:r>
            <w:proofErr w:type="spellEnd"/>
            <w:r w:rsidRPr="00FA1D18">
              <w:rPr>
                <w:rFonts w:eastAsia="SimSun"/>
                <w:color w:val="000000"/>
              </w:rPr>
              <w:t xml:space="preserve"> in </w:t>
            </w:r>
            <w:r w:rsidRPr="00FA1D18">
              <w:rPr>
                <w:rFonts w:eastAsia="SimSun"/>
                <w:i/>
                <w:color w:val="000000"/>
              </w:rPr>
              <w:t>SRS-</w:t>
            </w:r>
            <w:proofErr w:type="spellStart"/>
            <w:r w:rsidRPr="00FA1D18">
              <w:rPr>
                <w:rFonts w:eastAsia="SimSun"/>
                <w:i/>
                <w:color w:val="000000"/>
              </w:rPr>
              <w:t>ResourceSet</w:t>
            </w:r>
            <w:proofErr w:type="spellEnd"/>
            <w:r w:rsidRPr="00FA1D18">
              <w:rPr>
                <w:rFonts w:eastAsia="SimSun"/>
                <w:color w:val="000000"/>
              </w:rPr>
              <w:t xml:space="preserve"> set to 'aperiodic'. </w:t>
            </w:r>
          </w:p>
          <w:p w14:paraId="5326262F"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proofErr w:type="spellStart"/>
            <w:r w:rsidRPr="00FA1D18">
              <w:rPr>
                <w:rFonts w:eastAsia="SimSun"/>
                <w:i/>
              </w:rPr>
              <w:t>srs</w:t>
            </w:r>
            <w:proofErr w:type="spellEnd"/>
            <w:r w:rsidRPr="00FA1D18">
              <w:rPr>
                <w:rFonts w:eastAsia="SimSun"/>
                <w:i/>
              </w:rPr>
              <w:t>-TPC-PDCCH-Group</w:t>
            </w:r>
            <w:r w:rsidRPr="00FA1D18">
              <w:rPr>
                <w:rFonts w:eastAsia="SimSun"/>
                <w:color w:val="000000"/>
              </w:rPr>
              <w:t xml:space="preserve"> set to '</w:t>
            </w:r>
            <w:proofErr w:type="spellStart"/>
            <w:r w:rsidRPr="00FA1D18">
              <w:rPr>
                <w:rFonts w:eastAsia="SimSun"/>
                <w:color w:val="000000"/>
              </w:rPr>
              <w:t>typeB</w:t>
            </w:r>
            <w:proofErr w:type="spellEnd"/>
            <w:r w:rsidRPr="00FA1D18">
              <w:rPr>
                <w:rFonts w:eastAsia="SimSun"/>
                <w:color w:val="00000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w:t>
            </w:r>
            <w:proofErr w:type="spellStart"/>
            <w:r w:rsidRPr="00FA1D18">
              <w:rPr>
                <w:rFonts w:eastAsia="SimSun"/>
                <w:color w:val="000000"/>
              </w:rPr>
              <w:t>antennaSwitching</w:t>
            </w:r>
            <w:proofErr w:type="spellEnd"/>
            <w:r w:rsidRPr="00FA1D18">
              <w:rPr>
                <w:rFonts w:eastAsia="SimSun"/>
                <w:color w:val="000000"/>
              </w:rPr>
              <w:t xml:space="preserve">' and higher layer parameter </w:t>
            </w:r>
            <w:proofErr w:type="spellStart"/>
            <w:r w:rsidRPr="00FA1D18">
              <w:rPr>
                <w:rFonts w:eastAsia="SimSun"/>
                <w:i/>
                <w:color w:val="000000"/>
              </w:rPr>
              <w:t>resourceType</w:t>
            </w:r>
            <w:proofErr w:type="spellEnd"/>
            <w:r w:rsidRPr="00FA1D18">
              <w:rPr>
                <w:rFonts w:eastAsia="SimSun"/>
                <w:color w:val="000000"/>
              </w:rPr>
              <w:t xml:space="preserve"> in </w:t>
            </w:r>
            <w:r w:rsidRPr="00FA1D18">
              <w:rPr>
                <w:rFonts w:eastAsia="SimSun"/>
                <w:i/>
                <w:color w:val="000000"/>
              </w:rPr>
              <w:t>SRS-</w:t>
            </w:r>
            <w:proofErr w:type="spellStart"/>
            <w:r w:rsidRPr="00FA1D18">
              <w:rPr>
                <w:rFonts w:eastAsia="SimSun"/>
                <w:i/>
                <w:color w:val="000000"/>
              </w:rPr>
              <w:t>ResourceSet</w:t>
            </w:r>
            <w:proofErr w:type="spellEnd"/>
            <w:r w:rsidRPr="00FA1D18">
              <w:rPr>
                <w:rFonts w:eastAsia="SimSun"/>
                <w:color w:val="000000"/>
              </w:rPr>
              <w:t xml:space="preserve"> set to 'aperiodic'.</w:t>
            </w:r>
          </w:p>
          <w:p w14:paraId="7993B2E9" w14:textId="77777777" w:rsidR="008E1E9C" w:rsidRPr="00FA1D18" w:rsidRDefault="008E1E9C" w:rsidP="008E1E9C">
            <w:pPr>
              <w:autoSpaceDN w:val="0"/>
              <w:spacing w:afterLines="50" w:after="156"/>
              <w:rPr>
                <w:rFonts w:eastAsia="SimSun"/>
              </w:rPr>
            </w:pPr>
            <w:bookmarkStart w:id="281" w:name="_Hlk505675046"/>
            <w:r w:rsidRPr="00FA1D18">
              <w:rPr>
                <w:rFonts w:eastAsia="SimSun"/>
                <w:color w:val="000000"/>
              </w:rPr>
              <w:t>If the UE is not configured for PUSCH/PUCCH transmission on carrier</w:t>
            </w:r>
            <w:r w:rsidRPr="00FA1D18">
              <w:rPr>
                <w:rFonts w:eastAsia="SimSun"/>
                <w:i/>
                <w:iCs/>
                <w:color w:val="000000"/>
              </w:rPr>
              <w:t xml:space="preserve"> c</w:t>
            </w:r>
            <w:r w:rsidRPr="00FA1D18">
              <w:rPr>
                <w:rFonts w:eastAsia="SimSun"/>
                <w:i/>
                <w:iCs/>
                <w:color w:val="000000"/>
                <w:vertAlign w:val="subscript"/>
              </w:rPr>
              <w:t xml:space="preserve">1 </w:t>
            </w:r>
            <w:r w:rsidRPr="00FA1D18">
              <w:rPr>
                <w:rFonts w:eastAsia="SimSun"/>
                <w:color w:val="000000"/>
              </w:rPr>
              <w:t xml:space="preserve">with slot formats comprised of DL and UL symbols, and if the UE is not capable of simultaneous reception and transmission on carrier </w:t>
            </w:r>
            <w:r w:rsidRPr="00FA1D18">
              <w:rPr>
                <w:rFonts w:eastAsia="SimSun"/>
                <w:i/>
                <w:iCs/>
                <w:color w:val="000000"/>
              </w:rPr>
              <w:t>c</w:t>
            </w:r>
            <w:r w:rsidRPr="00FA1D18">
              <w:rPr>
                <w:rFonts w:eastAsia="SimSun"/>
                <w:i/>
                <w:iCs/>
                <w:color w:val="000000"/>
                <w:vertAlign w:val="subscript"/>
              </w:rPr>
              <w:t>1</w:t>
            </w:r>
            <w:r w:rsidRPr="00FA1D18">
              <w:rPr>
                <w:rFonts w:eastAsia="SimSun"/>
                <w:color w:val="000000"/>
                <w:vertAlign w:val="subscript"/>
              </w:rPr>
              <w:t xml:space="preserve"> </w:t>
            </w:r>
            <w:r w:rsidRPr="00FA1D18">
              <w:rPr>
                <w:rFonts w:eastAsia="SimSun"/>
                <w:color w:val="000000"/>
              </w:rPr>
              <w:t>and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 the UE is not expected to be configured or indicated with SRS resource(s) such that SRS transmission on carrier</w:t>
            </w:r>
            <w:r w:rsidRPr="00FA1D18">
              <w:rPr>
                <w:rFonts w:eastAsia="SimSun"/>
                <w:i/>
                <w:iCs/>
                <w:color w:val="000000"/>
              </w:rPr>
              <w:t xml:space="preserve"> c</w:t>
            </w:r>
            <w:r w:rsidRPr="00FA1D18">
              <w:rPr>
                <w:rFonts w:eastAsia="SimSun"/>
                <w:i/>
                <w:iCs/>
                <w:color w:val="000000"/>
                <w:vertAlign w:val="subscript"/>
              </w:rPr>
              <w:t>1</w:t>
            </w:r>
            <w:r w:rsidRPr="00FA1D18">
              <w:rPr>
                <w:rFonts w:eastAsia="SimSun"/>
                <w:color w:val="000000"/>
              </w:rPr>
              <w:t xml:space="preserve"> (including any interruption due to uplink or downlink RF retuning time [11, TS 38.133] as defined by higher </w:t>
            </w:r>
            <w:r w:rsidRPr="00FA1D18">
              <w:rPr>
                <w:rFonts w:eastAsia="SimSun"/>
                <w:color w:val="000000"/>
              </w:rPr>
              <w:lastRenderedPageBreak/>
              <w:t xml:space="preserve">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color w:val="000000"/>
              </w:rPr>
              <w:t xml:space="preserve">) would collide with the REs corresponding to the SS/PBCH blocks configured for the UE or the slots belonging to a control resource set indicated by </w:t>
            </w:r>
            <w:r w:rsidRPr="00FA1D18">
              <w:rPr>
                <w:rFonts w:eastAsia="SimSun"/>
                <w:i/>
              </w:rPr>
              <w:t>MIB</w:t>
            </w:r>
            <w:r w:rsidRPr="00FA1D18">
              <w:rPr>
                <w:rFonts w:eastAsia="SimSun"/>
                <w:color w:val="000000"/>
              </w:rPr>
              <w:t xml:space="preserve"> or </w:t>
            </w:r>
            <w:r w:rsidRPr="00FA1D18">
              <w:rPr>
                <w:rFonts w:eastAsia="SimSun"/>
                <w:i/>
              </w:rPr>
              <w:t>SIB1</w:t>
            </w:r>
            <w:r w:rsidRPr="00FA1D18">
              <w:rPr>
                <w:rFonts w:eastAsia="SimSun"/>
                <w:color w:val="000000"/>
              </w:rPr>
              <w:t xml:space="preserve"> on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w:t>
            </w:r>
            <w:bookmarkEnd w:id="281"/>
          </w:p>
          <w:p w14:paraId="32438CAE" w14:textId="77777777" w:rsidR="008E1E9C" w:rsidRPr="00FA1D18" w:rsidRDefault="008E1E9C" w:rsidP="008E1E9C">
            <w:pPr>
              <w:autoSpaceDN w:val="0"/>
              <w:spacing w:afterLines="50" w:after="156"/>
              <w:rPr>
                <w:rFonts w:eastAsia="SimSun"/>
                <w:sz w:val="18"/>
                <w:lang w:eastAsia="en-GB"/>
              </w:rPr>
            </w:pPr>
            <w:r w:rsidRPr="00FA1D18">
              <w:rPr>
                <w:rFonts w:eastAsia="SimSun"/>
                <w:sz w:val="18"/>
                <w:lang w:eastAsia="en-GB"/>
              </w:rPr>
              <w:t xml:space="preserve">For </w:t>
            </w:r>
            <w:r w:rsidRPr="00FA1D18">
              <w:rPr>
                <w:rFonts w:eastAsia="SimSun"/>
                <w:i/>
                <w:sz w:val="18"/>
                <w:lang w:eastAsia="en-GB"/>
              </w:rPr>
              <w:t>n</w:t>
            </w:r>
            <w:r w:rsidRPr="00FA1D18">
              <w:rPr>
                <w:rFonts w:eastAsia="SimSun"/>
                <w:sz w:val="18"/>
                <w:lang w:eastAsia="en-GB"/>
              </w:rPr>
              <w:t>-</w:t>
            </w:r>
            <w:proofErr w:type="spellStart"/>
            <w:r w:rsidRPr="00FA1D18">
              <w:rPr>
                <w:rFonts w:eastAsia="SimSun"/>
                <w:sz w:val="18"/>
                <w:lang w:eastAsia="en-GB"/>
              </w:rPr>
              <w:t>th</w:t>
            </w:r>
            <w:proofErr w:type="spellEnd"/>
            <w:r w:rsidRPr="00FA1D18">
              <w:rPr>
                <w:rFonts w:eastAsia="SimSun"/>
                <w:sz w:val="18"/>
                <w:lang w:eastAsia="en-GB"/>
              </w:rPr>
              <w:t xml:space="preserve"> (</w:t>
            </w:r>
            <w:r w:rsidRPr="00FA1D18">
              <w:rPr>
                <w:rFonts w:eastAsia="SimSun"/>
                <w:i/>
                <w:sz w:val="18"/>
                <w:lang w:eastAsia="en-GB"/>
              </w:rPr>
              <w:t xml:space="preserve">n ≥ </w:t>
            </w:r>
            <w:r w:rsidRPr="00FA1D18">
              <w:rPr>
                <w:rFonts w:eastAsia="SimSun"/>
                <w:sz w:val="18"/>
                <w:lang w:eastAsia="en-GB"/>
              </w:rPr>
              <w:t xml:space="preserve">1) aperiodic SRS transmission on a cell </w:t>
            </w:r>
            <w:r w:rsidRPr="00FA1D18">
              <w:rPr>
                <w:rFonts w:eastAsia="SimSun"/>
                <w:i/>
                <w:sz w:val="18"/>
                <w:lang w:eastAsia="en-GB"/>
              </w:rPr>
              <w:t>c</w:t>
            </w:r>
            <w:r w:rsidRPr="00FA1D18">
              <w:rPr>
                <w:rFonts w:eastAsia="SimSun"/>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is no earlier than the summation of</w:t>
            </w:r>
          </w:p>
          <w:p w14:paraId="08BA49EA" w14:textId="77777777" w:rsidR="008E1E9C" w:rsidRPr="00FA1D18" w:rsidRDefault="008E1E9C" w:rsidP="008E1E9C">
            <w:pPr>
              <w:ind w:left="851" w:hanging="284"/>
              <w:rPr>
                <w:rFonts w:eastAsia="SimSun"/>
                <w:lang w:val="x-none"/>
              </w:rPr>
            </w:pPr>
            <w:r w:rsidRPr="00FA1D18">
              <w:rPr>
                <w:rFonts w:eastAsia="SimSun"/>
                <w:lang w:val="x-none"/>
              </w:rPr>
              <w:t>-</w:t>
            </w:r>
            <w:r w:rsidRPr="00FA1D18">
              <w:rPr>
                <w:rFonts w:eastAsia="SimSun"/>
                <w:lang w:val="x-none"/>
              </w:rPr>
              <w:tab/>
              <w:t xml:space="preserve">the maximum time duration between the two durations spanned by N OFDM symbols of the numerology of cell </w:t>
            </w:r>
            <w:r w:rsidRPr="00FA1D18">
              <w:rPr>
                <w:rFonts w:eastAsia="SimSun"/>
                <w:i/>
                <w:lang w:val="x-none"/>
              </w:rPr>
              <w:t>c</w:t>
            </w:r>
            <w:r w:rsidRPr="00FA1D18">
              <w:rPr>
                <w:rFonts w:eastAsia="SimSun"/>
                <w:lang w:val="x-none"/>
              </w:rPr>
              <w:t xml:space="preserve"> and the cell carrying the grant respectively, and</w:t>
            </w:r>
          </w:p>
          <w:p w14:paraId="6DB25984" w14:textId="77777777" w:rsidR="008E1E9C" w:rsidRPr="00FA1D18" w:rsidRDefault="008E1E9C" w:rsidP="008E1E9C">
            <w:pPr>
              <w:ind w:left="851" w:hanging="284"/>
              <w:rPr>
                <w:rFonts w:eastAsia="SimSun"/>
                <w:i/>
                <w:lang w:val="x-none"/>
              </w:rPr>
            </w:pPr>
            <w:r w:rsidRPr="00FA1D18">
              <w:rPr>
                <w:rFonts w:eastAsia="SimSun"/>
                <w:lang w:val="x-none"/>
              </w:rPr>
              <w:t>-</w:t>
            </w:r>
            <w:r w:rsidRPr="00FA1D18">
              <w:rPr>
                <w:rFonts w:eastAsia="SimSun"/>
                <w:lang w:val="x-none"/>
              </w:rPr>
              <w:tab/>
              <w:t xml:space="preserve">the UL or DL RF retuning time [11, TS 38.133] as defined by higher layer parameters </w:t>
            </w:r>
            <w:proofErr w:type="spellStart"/>
            <w:r w:rsidRPr="00FA1D18">
              <w:rPr>
                <w:rFonts w:eastAsia="SimSun"/>
                <w:i/>
                <w:lang w:val="x-none"/>
              </w:rPr>
              <w:t>switchingTimeUL</w:t>
            </w:r>
            <w:proofErr w:type="spellEnd"/>
            <w:r w:rsidRPr="00FA1D18">
              <w:rPr>
                <w:rFonts w:eastAsia="SimSun"/>
                <w:color w:val="000000"/>
                <w:lang w:val="x-none"/>
              </w:rPr>
              <w:t xml:space="preserve"> and </w:t>
            </w:r>
            <w:proofErr w:type="spellStart"/>
            <w:r w:rsidRPr="00FA1D18">
              <w:rPr>
                <w:rFonts w:eastAsia="SimSun"/>
                <w:i/>
                <w:lang w:val="x-none"/>
              </w:rPr>
              <w:t>switchingTimeDL</w:t>
            </w:r>
            <w:proofErr w:type="spellEnd"/>
            <w:r w:rsidRPr="00FA1D18">
              <w:rPr>
                <w:rFonts w:eastAsia="SimSun"/>
                <w:color w:val="000000"/>
                <w:lang w:val="x-none"/>
              </w:rPr>
              <w:t xml:space="preserve"> of </w:t>
            </w:r>
            <w:r w:rsidRPr="00FA1D18">
              <w:rPr>
                <w:rFonts w:eastAsia="SimSun"/>
                <w:i/>
                <w:color w:val="000000"/>
                <w:lang w:val="x-none"/>
              </w:rPr>
              <w:t>SRS-</w:t>
            </w:r>
            <w:proofErr w:type="spellStart"/>
            <w:r w:rsidRPr="00FA1D18">
              <w:rPr>
                <w:rFonts w:eastAsia="SimSun"/>
                <w:i/>
                <w:color w:val="000000"/>
                <w:lang w:val="x-none"/>
              </w:rPr>
              <w:t>SwitchingTimeNR</w:t>
            </w:r>
            <w:proofErr w:type="spellEnd"/>
            <w:r w:rsidRPr="00FA1D18">
              <w:rPr>
                <w:rFonts w:eastAsia="SimSun"/>
                <w:i/>
                <w:lang w:val="x-none"/>
              </w:rPr>
              <w:t>,</w:t>
            </w:r>
          </w:p>
          <w:p w14:paraId="6E21100A"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SimSun"/>
                <w:lang w:val="x-none"/>
              </w:rPr>
            </w:pPr>
            <w:r w:rsidRPr="00FA1D18">
              <w:rPr>
                <w:rFonts w:eastAsia="SimSun"/>
                <w:lang w:val="x-none"/>
              </w:rPr>
              <w:t xml:space="preserve">otherwise, </w:t>
            </w:r>
            <w:r w:rsidRPr="00FA1D18">
              <w:rPr>
                <w:rFonts w:eastAsia="SimSun"/>
                <w:i/>
                <w:lang w:val="x-none"/>
              </w:rPr>
              <w:t>n</w:t>
            </w:r>
            <w:r w:rsidRPr="00FA1D18">
              <w:rPr>
                <w:rFonts w:eastAsia="SimSun"/>
                <w:lang w:val="x-none"/>
              </w:rPr>
              <w:t>-</w:t>
            </w:r>
            <w:proofErr w:type="spellStart"/>
            <w:r w:rsidRPr="00FA1D18">
              <w:rPr>
                <w:rFonts w:eastAsia="SimSun"/>
                <w:lang w:val="x-none"/>
              </w:rPr>
              <w:t>th</w:t>
            </w:r>
            <w:proofErr w:type="spellEnd"/>
            <w:r w:rsidRPr="00FA1D18">
              <w:rPr>
                <w:rFonts w:eastAsia="SimSun"/>
                <w:lang w:val="x-none"/>
              </w:rPr>
              <w:t xml:space="preserve">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SimSun"/>
                <w:color w:val="000000"/>
              </w:rPr>
            </w:pPr>
            <w:r w:rsidRPr="00FA1D18">
              <w:rPr>
                <w:rFonts w:eastAsia="SimSun"/>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SimSun"/>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w:t>
            </w:r>
            <w:proofErr w:type="gramStart"/>
            <w:r>
              <w:rPr>
                <w:sz w:val="20"/>
                <w:szCs w:val="20"/>
              </w:rPr>
              <w:t>a</w:t>
            </w:r>
            <w:proofErr w:type="gramEnd"/>
            <w:r>
              <w:rPr>
                <w:sz w:val="20"/>
                <w:szCs w:val="20"/>
              </w:rPr>
              <w:t xml:space="preserve">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ListParagraph"/>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w:t>
            </w:r>
            <w:r w:rsidRPr="002E5B30">
              <w:rPr>
                <w:sz w:val="20"/>
                <w:szCs w:val="20"/>
                <w:lang w:eastAsia="zh-CN"/>
              </w:rPr>
              <w:lastRenderedPageBreak/>
              <w:t>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Heading4"/>
              <w:rPr>
                <w:color w:val="000000"/>
                <w:lang w:val="en-US"/>
              </w:rPr>
            </w:pPr>
            <w:bookmarkStart w:id="282" w:name="_Toc67304489"/>
            <w:r w:rsidRPr="003F7407">
              <w:rPr>
                <w:color w:val="000000"/>
                <w:lang w:val="en-US"/>
              </w:rPr>
              <w:t>6.2.1.3</w:t>
            </w:r>
            <w:r w:rsidRPr="003F7407">
              <w:rPr>
                <w:color w:val="000000"/>
                <w:lang w:val="en-US"/>
              </w:rPr>
              <w:tab/>
              <w:t>UE sounding procedure between component carriers</w:t>
            </w:r>
            <w:bookmarkEnd w:id="282"/>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w:t>
            </w:r>
            <w:proofErr w:type="gramStart"/>
            <w:r>
              <w:rPr>
                <w:color w:val="FF0000"/>
                <w:sz w:val="20"/>
                <w:szCs w:val="20"/>
                <w:lang w:val="en-GB"/>
              </w:rPr>
              <w:t>temporarily suspended</w:t>
            </w:r>
            <w:proofErr w:type="gramEnd"/>
            <w:r>
              <w:rPr>
                <w:color w:val="FF0000"/>
                <w:sz w:val="20"/>
                <w:szCs w:val="20"/>
                <w:lang w:val="en-GB"/>
              </w:rPr>
              <w:t xml:space="preserve">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and the time int</w:t>
            </w:r>
            <w:proofErr w:type="spellStart"/>
            <w:r>
              <w:rPr>
                <w:color w:val="000000"/>
                <w:sz w:val="20"/>
                <w:szCs w:val="20"/>
              </w:rPr>
              <w:t>erval</w:t>
            </w:r>
            <w:proofErr w:type="spellEnd"/>
            <w:r>
              <w:rPr>
                <w:color w:val="000000"/>
                <w:sz w:val="20"/>
                <w:szCs w:val="20"/>
              </w:rPr>
              <w:t xml:space="preserve">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w:t>
            </w:r>
            <w:r>
              <w:rPr>
                <w:color w:val="000000"/>
                <w:sz w:val="20"/>
                <w:szCs w:val="20"/>
              </w:rPr>
              <w:lastRenderedPageBreak/>
              <w:t xml:space="preserve">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happen to ove</w:t>
            </w:r>
            <w:proofErr w:type="spellStart"/>
            <w:r>
              <w:rPr>
                <w:color w:val="000000"/>
                <w:sz w:val="20"/>
                <w:szCs w:val="20"/>
              </w:rPr>
              <w:t>rlap</w:t>
            </w:r>
            <w:proofErr w:type="spellEnd"/>
            <w:r>
              <w:rPr>
                <w:color w:val="000000"/>
                <w:sz w:val="20"/>
                <w:szCs w:val="20"/>
              </w:rPr>
              <w:t xml:space="preserve">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Alberto 2 (QC)" w:date="2022-04-21T20:26:00Z" w:initials="QC">
    <w:p w14:paraId="066B29E8" w14:textId="77777777" w:rsidR="00A7102A" w:rsidRDefault="00A7102A" w:rsidP="008E1E9C">
      <w:pPr>
        <w:pStyle w:val="CommentText"/>
      </w:pPr>
      <w:r>
        <w:rPr>
          <w:rStyle w:val="CommentReference"/>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EF73B" w14:textId="77777777" w:rsidR="00AF53F8" w:rsidRDefault="00AF53F8" w:rsidP="00767984">
      <w:r>
        <w:separator/>
      </w:r>
    </w:p>
  </w:endnote>
  <w:endnote w:type="continuationSeparator" w:id="0">
    <w:p w14:paraId="3925B8EC" w14:textId="77777777" w:rsidR="00AF53F8" w:rsidRDefault="00AF53F8"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6F2A1" w14:textId="77777777" w:rsidR="00AF53F8" w:rsidRDefault="00AF53F8" w:rsidP="00767984">
      <w:r>
        <w:separator/>
      </w:r>
    </w:p>
  </w:footnote>
  <w:footnote w:type="continuationSeparator" w:id="0">
    <w:p w14:paraId="7EC90B63" w14:textId="77777777" w:rsidR="00AF53F8" w:rsidRDefault="00AF53F8"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82A6CEC"/>
    <w:multiLevelType w:val="hybridMultilevel"/>
    <w:tmpl w:val="E20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0"/>
  </w:num>
  <w:num w:numId="2">
    <w:abstractNumId w:val="20"/>
  </w:num>
  <w:num w:numId="3">
    <w:abstractNumId w:val="2"/>
  </w:num>
  <w:num w:numId="4">
    <w:abstractNumId w:val="2"/>
    <w:lvlOverride w:ilvl="0">
      <w:startOverride w:val="1"/>
    </w:lvlOverride>
  </w:num>
  <w:num w:numId="5">
    <w:abstractNumId w:val="16"/>
  </w:num>
  <w:num w:numId="6">
    <w:abstractNumId w:val="0"/>
  </w:num>
  <w:num w:numId="7">
    <w:abstractNumId w:val="8"/>
  </w:num>
  <w:num w:numId="8">
    <w:abstractNumId w:val="4"/>
  </w:num>
  <w:num w:numId="9">
    <w:abstractNumId w:val="5"/>
  </w:num>
  <w:num w:numId="10">
    <w:abstractNumId w:val="6"/>
  </w:num>
  <w:num w:numId="11">
    <w:abstractNumId w:val="3"/>
  </w:num>
  <w:num w:numId="12">
    <w:abstractNumId w:val="12"/>
  </w:num>
  <w:num w:numId="13">
    <w:abstractNumId w:val="7"/>
  </w:num>
  <w:num w:numId="14">
    <w:abstractNumId w:val="14"/>
  </w:num>
  <w:num w:numId="15">
    <w:abstractNumId w:val="20"/>
  </w:num>
  <w:num w:numId="16">
    <w:abstractNumId w:val="20"/>
  </w:num>
  <w:num w:numId="17">
    <w:abstractNumId w:val="9"/>
  </w:num>
  <w:num w:numId="18">
    <w:abstractNumId w:val="20"/>
  </w:num>
  <w:num w:numId="19">
    <w:abstractNumId w:val="20"/>
  </w:num>
  <w:num w:numId="20">
    <w:abstractNumId w:val="18"/>
  </w:num>
  <w:num w:numId="21">
    <w:abstractNumId w:val="20"/>
  </w:num>
  <w:num w:numId="22">
    <w:abstractNumId w:val="10"/>
  </w:num>
  <w:num w:numId="23">
    <w:abstractNumId w:val="18"/>
  </w:num>
  <w:num w:numId="24">
    <w:abstractNumId w:val="17"/>
  </w:num>
  <w:num w:numId="25">
    <w:abstractNumId w:val="19"/>
  </w:num>
  <w:num w:numId="26">
    <w:abstractNumId w:val="15"/>
  </w:num>
  <w:num w:numId="27">
    <w:abstractNumId w:val="13"/>
  </w:num>
  <w:num w:numId="28">
    <w:abstractNumId w:val="20"/>
  </w:num>
  <w:num w:numId="29">
    <w:abstractNumId w:val="20"/>
  </w:num>
  <w:num w:numId="30">
    <w:abstractNumId w:val="11"/>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0695"/>
    <w:rsid w:val="000134E1"/>
    <w:rsid w:val="0001691B"/>
    <w:rsid w:val="00020715"/>
    <w:rsid w:val="0002204E"/>
    <w:rsid w:val="0003411F"/>
    <w:rsid w:val="0005165E"/>
    <w:rsid w:val="00053F01"/>
    <w:rsid w:val="0006774F"/>
    <w:rsid w:val="0007069F"/>
    <w:rsid w:val="00070786"/>
    <w:rsid w:val="00095C42"/>
    <w:rsid w:val="000A3011"/>
    <w:rsid w:val="000B2D42"/>
    <w:rsid w:val="000B7B33"/>
    <w:rsid w:val="000C2BD6"/>
    <w:rsid w:val="000C646C"/>
    <w:rsid w:val="000F32B3"/>
    <w:rsid w:val="00110839"/>
    <w:rsid w:val="00113487"/>
    <w:rsid w:val="001320E8"/>
    <w:rsid w:val="0013636C"/>
    <w:rsid w:val="0015535B"/>
    <w:rsid w:val="001629D4"/>
    <w:rsid w:val="00172743"/>
    <w:rsid w:val="00193459"/>
    <w:rsid w:val="00197426"/>
    <w:rsid w:val="001A0766"/>
    <w:rsid w:val="001D4FA4"/>
    <w:rsid w:val="001D6382"/>
    <w:rsid w:val="001E7E75"/>
    <w:rsid w:val="001F77B6"/>
    <w:rsid w:val="002105CB"/>
    <w:rsid w:val="0022164E"/>
    <w:rsid w:val="002519FC"/>
    <w:rsid w:val="00256084"/>
    <w:rsid w:val="00273B79"/>
    <w:rsid w:val="00293607"/>
    <w:rsid w:val="002A003C"/>
    <w:rsid w:val="002A5E81"/>
    <w:rsid w:val="002B51CE"/>
    <w:rsid w:val="002C3EDC"/>
    <w:rsid w:val="002E4E29"/>
    <w:rsid w:val="002E747E"/>
    <w:rsid w:val="002F2931"/>
    <w:rsid w:val="003360E3"/>
    <w:rsid w:val="00347459"/>
    <w:rsid w:val="003505C3"/>
    <w:rsid w:val="00352CA0"/>
    <w:rsid w:val="00367516"/>
    <w:rsid w:val="00371539"/>
    <w:rsid w:val="00384733"/>
    <w:rsid w:val="00384C52"/>
    <w:rsid w:val="00392099"/>
    <w:rsid w:val="00392308"/>
    <w:rsid w:val="003A5F55"/>
    <w:rsid w:val="003B373C"/>
    <w:rsid w:val="003D71DB"/>
    <w:rsid w:val="003E6328"/>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B6E80"/>
    <w:rsid w:val="004E1497"/>
    <w:rsid w:val="004E5D7F"/>
    <w:rsid w:val="004F24ED"/>
    <w:rsid w:val="0050474C"/>
    <w:rsid w:val="00525692"/>
    <w:rsid w:val="00536521"/>
    <w:rsid w:val="00537BE1"/>
    <w:rsid w:val="00541FF8"/>
    <w:rsid w:val="00555033"/>
    <w:rsid w:val="00584968"/>
    <w:rsid w:val="00585888"/>
    <w:rsid w:val="00593679"/>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02AF5"/>
    <w:rsid w:val="007166D5"/>
    <w:rsid w:val="00726CE3"/>
    <w:rsid w:val="0073330C"/>
    <w:rsid w:val="0074255A"/>
    <w:rsid w:val="00755CEE"/>
    <w:rsid w:val="00767243"/>
    <w:rsid w:val="00767984"/>
    <w:rsid w:val="00767C2E"/>
    <w:rsid w:val="007939DC"/>
    <w:rsid w:val="00797C59"/>
    <w:rsid w:val="007B2C95"/>
    <w:rsid w:val="007B6B75"/>
    <w:rsid w:val="007C7F23"/>
    <w:rsid w:val="007D3A72"/>
    <w:rsid w:val="007D3E17"/>
    <w:rsid w:val="007F39E7"/>
    <w:rsid w:val="00801E67"/>
    <w:rsid w:val="008145E0"/>
    <w:rsid w:val="00815AE9"/>
    <w:rsid w:val="008177AB"/>
    <w:rsid w:val="0082120A"/>
    <w:rsid w:val="0083162F"/>
    <w:rsid w:val="0085593D"/>
    <w:rsid w:val="00871CEE"/>
    <w:rsid w:val="008A228B"/>
    <w:rsid w:val="008A275A"/>
    <w:rsid w:val="008B2EE4"/>
    <w:rsid w:val="008B6547"/>
    <w:rsid w:val="008E1E9C"/>
    <w:rsid w:val="008E2EE5"/>
    <w:rsid w:val="008E7A30"/>
    <w:rsid w:val="008F3B32"/>
    <w:rsid w:val="00901489"/>
    <w:rsid w:val="00946C0D"/>
    <w:rsid w:val="00963540"/>
    <w:rsid w:val="009862AA"/>
    <w:rsid w:val="0099022E"/>
    <w:rsid w:val="009972ED"/>
    <w:rsid w:val="0099778E"/>
    <w:rsid w:val="009A3442"/>
    <w:rsid w:val="009B13BA"/>
    <w:rsid w:val="009E4F21"/>
    <w:rsid w:val="009E6A6F"/>
    <w:rsid w:val="009F0800"/>
    <w:rsid w:val="009F136F"/>
    <w:rsid w:val="00A26479"/>
    <w:rsid w:val="00A26520"/>
    <w:rsid w:val="00A30D11"/>
    <w:rsid w:val="00A408BF"/>
    <w:rsid w:val="00A44F60"/>
    <w:rsid w:val="00A5302A"/>
    <w:rsid w:val="00A53889"/>
    <w:rsid w:val="00A7102A"/>
    <w:rsid w:val="00A86BBC"/>
    <w:rsid w:val="00AA1775"/>
    <w:rsid w:val="00AA3530"/>
    <w:rsid w:val="00AA3580"/>
    <w:rsid w:val="00AA7470"/>
    <w:rsid w:val="00AB1D3C"/>
    <w:rsid w:val="00AB2385"/>
    <w:rsid w:val="00AC0188"/>
    <w:rsid w:val="00AD38E6"/>
    <w:rsid w:val="00AE6737"/>
    <w:rsid w:val="00AF4E9A"/>
    <w:rsid w:val="00AF53F8"/>
    <w:rsid w:val="00AF6706"/>
    <w:rsid w:val="00B13023"/>
    <w:rsid w:val="00B2571E"/>
    <w:rsid w:val="00B2635A"/>
    <w:rsid w:val="00B41F5A"/>
    <w:rsid w:val="00B766B9"/>
    <w:rsid w:val="00B83336"/>
    <w:rsid w:val="00B86D1F"/>
    <w:rsid w:val="00B873AF"/>
    <w:rsid w:val="00B93CD0"/>
    <w:rsid w:val="00B9611D"/>
    <w:rsid w:val="00BB697E"/>
    <w:rsid w:val="00BC27A1"/>
    <w:rsid w:val="00BD52DB"/>
    <w:rsid w:val="00BE7471"/>
    <w:rsid w:val="00BF5E7E"/>
    <w:rsid w:val="00C156BD"/>
    <w:rsid w:val="00C27A93"/>
    <w:rsid w:val="00C41F83"/>
    <w:rsid w:val="00C95F05"/>
    <w:rsid w:val="00CA41CB"/>
    <w:rsid w:val="00CA77E3"/>
    <w:rsid w:val="00CB0B32"/>
    <w:rsid w:val="00CD5D22"/>
    <w:rsid w:val="00CD7E0E"/>
    <w:rsid w:val="00CF60E3"/>
    <w:rsid w:val="00D04B3C"/>
    <w:rsid w:val="00D10BC2"/>
    <w:rsid w:val="00D14CB1"/>
    <w:rsid w:val="00D261F8"/>
    <w:rsid w:val="00D445C0"/>
    <w:rsid w:val="00D97F6E"/>
    <w:rsid w:val="00DA01F7"/>
    <w:rsid w:val="00DA5A8A"/>
    <w:rsid w:val="00DE0B60"/>
    <w:rsid w:val="00DF3D86"/>
    <w:rsid w:val="00E0776D"/>
    <w:rsid w:val="00E15EDB"/>
    <w:rsid w:val="00E16B46"/>
    <w:rsid w:val="00E20533"/>
    <w:rsid w:val="00E23EDB"/>
    <w:rsid w:val="00E3542B"/>
    <w:rsid w:val="00E4380C"/>
    <w:rsid w:val="00E45D01"/>
    <w:rsid w:val="00E514BB"/>
    <w:rsid w:val="00E64908"/>
    <w:rsid w:val="00E75787"/>
    <w:rsid w:val="00E82357"/>
    <w:rsid w:val="00E90DA2"/>
    <w:rsid w:val="00EB79BD"/>
    <w:rsid w:val="00EC10D2"/>
    <w:rsid w:val="00ED797A"/>
    <w:rsid w:val="00EF550E"/>
    <w:rsid w:val="00EF591A"/>
    <w:rsid w:val="00EF5DBC"/>
    <w:rsid w:val="00F0229F"/>
    <w:rsid w:val="00F1607B"/>
    <w:rsid w:val="00F17FA6"/>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0232AA-3E81-40B0-831A-6EC55A2A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character" w:customStyle="1" w:styleId="B10">
    <w:name w:val="B1 (文字)"/>
    <w:uiPriority w:val="99"/>
    <w:qFormat/>
    <w:locked/>
    <w:rsid w:val="0022164E"/>
    <w:rPr>
      <w:rFonts w:ascii="Times New Roman" w:eastAsia="SimSun" w:hAnsi="Times New Roman"/>
      <w:lang w:val="en-GB" w:eastAsia="en-US"/>
    </w:rPr>
  </w:style>
  <w:style w:type="paragraph" w:styleId="BalloonText">
    <w:name w:val="Balloon Text"/>
    <w:basedOn w:val="Normal"/>
    <w:link w:val="BalloonTextChar"/>
    <w:uiPriority w:val="99"/>
    <w:semiHidden/>
    <w:unhideWhenUsed/>
    <w:rsid w:val="0022164E"/>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CommentReference">
    <w:name w:val="annotation reference"/>
    <w:basedOn w:val="DefaultParagraphFont"/>
    <w:uiPriority w:val="99"/>
    <w:semiHidden/>
    <w:unhideWhenUsed/>
    <w:rsid w:val="008E1E9C"/>
    <w:rPr>
      <w:sz w:val="16"/>
      <w:szCs w:val="16"/>
    </w:rPr>
  </w:style>
  <w:style w:type="paragraph" w:styleId="CommentText">
    <w:name w:val="annotation text"/>
    <w:basedOn w:val="Normal"/>
    <w:link w:val="CommentTextChar"/>
    <w:uiPriority w:val="99"/>
    <w:unhideWhenUsed/>
    <w:rsid w:val="008E1E9C"/>
    <w:pPr>
      <w:widowControl/>
      <w:overflowPunct w:val="0"/>
      <w:autoSpaceDE w:val="0"/>
      <w:autoSpaceDN w:val="0"/>
      <w:adjustRightInd w:val="0"/>
      <w:spacing w:after="180"/>
      <w:jc w:val="left"/>
      <w:textAlignment w:val="baseline"/>
    </w:pPr>
    <w:rPr>
      <w:rFonts w:ascii="Times New Roman" w:eastAsia="SimSun"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rsid w:val="008E1E9C"/>
    <w:rPr>
      <w:rFonts w:ascii="Times New Roman" w:eastAsia="SimSu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8584</Words>
  <Characters>48931</Characters>
  <Application>Microsoft Office Word</Application>
  <DocSecurity>0</DocSecurity>
  <Lines>407</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Alberto 2 (QC)</cp:lastModifiedBy>
  <cp:revision>2</cp:revision>
  <dcterms:created xsi:type="dcterms:W3CDTF">2022-05-12T04:29:00Z</dcterms:created>
  <dcterms:modified xsi:type="dcterms:W3CDTF">2022-05-12T04:29:00Z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