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F4E9A" w:rsidRPr="00CB0B32" w:rsidRDefault="00AF4E9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F4E9A" w:rsidRPr="00CB0B32" w:rsidRDefault="00AF4E9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F4E9A"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F4E9A" w:rsidRPr="00E82357" w:rsidRDefault="00AF4E9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F4E9A" w:rsidRPr="00E82357" w:rsidRDefault="00AF4E9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F4E9A" w:rsidRPr="00E82357" w:rsidRDefault="00AF4E9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F4E9A" w:rsidRPr="00E82357" w:rsidRDefault="00AF4E9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F4E9A" w:rsidRPr="00CB0B32" w:rsidRDefault="00AF4E9A"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F4E9A" w:rsidRPr="00CB0B32" w:rsidRDefault="00AF4E9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F4E9A" w:rsidRPr="00CB0B32" w:rsidRDefault="00AF4E9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F4E9A"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F4E9A" w:rsidRPr="00E82357" w:rsidRDefault="00AF4E9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F4E9A" w:rsidRPr="00E82357" w:rsidRDefault="00AF4E9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F4E9A" w:rsidRPr="00E82357" w:rsidRDefault="00AF4E9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F4E9A" w:rsidRPr="00E82357" w:rsidRDefault="00AF4E9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F4E9A" w:rsidRPr="00CB0B32" w:rsidRDefault="00AF4E9A" w:rsidP="00E82357">
                      <w:pPr>
                        <w:widowControl/>
                        <w:jc w:val="left"/>
                        <w:rPr>
                          <w:rStyle w:val="a8"/>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F4E9A" w:rsidRPr="00CB0B32" w:rsidRDefault="00AF4E9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F4E9A" w:rsidRPr="00CB0B32" w:rsidRDefault="00AF4E9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F4E9A" w:rsidRPr="00CB0B32" w:rsidRDefault="00AF4E9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F4E9A" w:rsidRPr="00CB0B32" w:rsidRDefault="00AF4E9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F4E9A" w:rsidRPr="00CB0B32" w:rsidRDefault="00AF4E9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F4E9A" w:rsidRPr="00CB0B32" w:rsidRDefault="00AF4E9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F4E9A" w:rsidRPr="00CB0B32" w:rsidRDefault="00AF4E9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F4E9A" w:rsidRPr="00CB0B32" w:rsidRDefault="00AF4E9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F4E9A" w:rsidRPr="00CB0B32" w:rsidRDefault="00AF4E9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F4E9A" w:rsidRPr="00CB0B32" w:rsidRDefault="00AF4E9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F4E9A" w:rsidRPr="00CB0B32" w:rsidRDefault="00AF4E9A"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F4E9A" w:rsidRPr="00CB0B32" w:rsidRDefault="00AF4E9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F4E9A" w:rsidRPr="00CB0B32" w:rsidRDefault="00AF4E9A"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F4E9A" w:rsidRPr="00CB0B32" w:rsidRDefault="00AF4E9A"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F4E9A" w:rsidRPr="00293607" w:rsidRDefault="00AF4E9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F4E9A" w:rsidRPr="00293607" w:rsidRDefault="00AF4E9A"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F4E9A" w:rsidRPr="00293607" w:rsidRDefault="00AF4E9A" w:rsidP="00293607">
                            <w:pPr>
                              <w:wordWrap w:val="0"/>
                              <w:rPr>
                                <w:rFonts w:ascii="Arial" w:hAnsi="Arial" w:cs="Arial"/>
                                <w:color w:val="1F497D"/>
                                <w:sz w:val="16"/>
                                <w:szCs w:val="16"/>
                                <w:lang w:val="fr-FR"/>
                              </w:rPr>
                            </w:pPr>
                          </w:p>
                          <w:p w14:paraId="22777344"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F4E9A" w:rsidRPr="00293607" w:rsidRDefault="00AF4E9A" w:rsidP="00293607">
                            <w:pPr>
                              <w:rPr>
                                <w:rFonts w:ascii="Arial" w:hAnsi="Arial" w:cs="Arial"/>
                                <w:bCs/>
                                <w:sz w:val="16"/>
                                <w:szCs w:val="16"/>
                                <w:lang w:val="fr-FR" w:eastAsia="x-none"/>
                              </w:rPr>
                            </w:pPr>
                          </w:p>
                          <w:p w14:paraId="6C083B59" w14:textId="77777777" w:rsidR="00AF4E9A" w:rsidRPr="00293607" w:rsidRDefault="00AF4E9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F4E9A" w:rsidRPr="00293607" w:rsidRDefault="00AF4E9A"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F4E9A" w:rsidRPr="00293607" w:rsidRDefault="00AF4E9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F4E9A" w:rsidRPr="00293607" w:rsidRDefault="00AF4E9A" w:rsidP="00293607">
                      <w:pPr>
                        <w:pStyle w:val="a9"/>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F4E9A" w:rsidRPr="00293607" w:rsidRDefault="00AF4E9A" w:rsidP="00293607">
                      <w:pPr>
                        <w:wordWrap w:val="0"/>
                        <w:rPr>
                          <w:rFonts w:ascii="Arial" w:hAnsi="Arial" w:cs="Arial"/>
                          <w:color w:val="1F497D"/>
                          <w:sz w:val="16"/>
                          <w:szCs w:val="16"/>
                          <w:lang w:val="fr-FR"/>
                        </w:rPr>
                      </w:pPr>
                    </w:p>
                    <w:p w14:paraId="22777344"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F4E9A" w:rsidRPr="00293607" w:rsidRDefault="00AF4E9A" w:rsidP="00293607">
                      <w:pPr>
                        <w:rPr>
                          <w:rFonts w:ascii="Arial" w:hAnsi="Arial" w:cs="Arial"/>
                          <w:bCs/>
                          <w:sz w:val="16"/>
                          <w:szCs w:val="16"/>
                          <w:lang w:val="fr-FR" w:eastAsia="x-none"/>
                        </w:rPr>
                      </w:pPr>
                    </w:p>
                    <w:p w14:paraId="6C083B59" w14:textId="77777777" w:rsidR="00AF4E9A" w:rsidRPr="00293607" w:rsidRDefault="00AF4E9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F4E9A" w:rsidRPr="00293607" w:rsidRDefault="00AF4E9A" w:rsidP="00293607">
                      <w:pPr>
                        <w:rPr>
                          <w:rStyle w:val="a8"/>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10494F">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10494F">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xml:space="preserve">), the UE can indicate which other bands in the band combination are affected by the SRS </w:t>
            </w:r>
            <w:r w:rsidRPr="003505C3">
              <w:rPr>
                <w:rFonts w:ascii="Arial" w:hAnsi="Arial" w:cs="Arial"/>
                <w:szCs w:val="16"/>
                <w:lang w:val="fr-FR"/>
              </w:rPr>
              <w:lastRenderedPageBreak/>
              <w:t>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a6"/>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w:t>
      </w:r>
      <w:r w:rsidR="009F0800">
        <w:rPr>
          <w:rFonts w:eastAsia="宋体"/>
          <w:color w:val="000000"/>
        </w:rPr>
        <w:t>’</w:t>
      </w:r>
      <w:r w:rsidRPr="00CB7309">
        <w:rPr>
          <w:rFonts w:eastAsia="宋体"/>
          <w:color w:val="000000"/>
        </w:rPr>
        <w:t>s capability.</w:t>
      </w:r>
    </w:p>
    <w:p w14:paraId="3C6C7895" w14:textId="1B16947E"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w:t>
      </w:r>
      <w:r w:rsidR="009F0800">
        <w:rPr>
          <w:rFonts w:eastAsia="宋体"/>
          <w:color w:val="000000"/>
        </w:rPr>
        <w:t>’</w:t>
      </w:r>
      <w:r w:rsidRPr="00CB7309">
        <w:rPr>
          <w:rFonts w:eastAsia="宋体"/>
          <w:color w:val="000000"/>
        </w:rPr>
        <w:t>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lastRenderedPageBreak/>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lastRenderedPageBreak/>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7B6B75"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lastRenderedPageBreak/>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Qualcomm</w:t>
            </w:r>
            <w:r w:rsidR="000B7B33" w:rsidRPr="00946C0D">
              <w:rPr>
                <w:rFonts w:ascii="Times New Roman" w:eastAsia="宋体"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w:t>
            </w:r>
            <w:r w:rsidRPr="0029422C">
              <w:rPr>
                <w:rFonts w:hint="eastAsia"/>
              </w:rPr>
              <w:lastRenderedPageBreak/>
              <w:t xml:space="preserve">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w:t>
            </w:r>
            <w:r w:rsidRPr="00BC27A1">
              <w:rPr>
                <w:rFonts w:ascii="Times" w:hAnsi="Times" w:cs="Times"/>
                <w:color w:val="000000"/>
                <w:highlight w:val="yellow"/>
              </w:rPr>
              <w:lastRenderedPageBreak/>
              <w:t xml:space="preserve">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hint="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 xml:space="preserve">e think the yellow part in bracket should be removed. The reason we introduce the new UE capability is because we cannot find the </w:t>
            </w:r>
            <w:r>
              <w:rPr>
                <w:lang w:val="en-GB"/>
              </w:rPr>
              <w:t>uplink carrier aggregation capability</w:t>
            </w:r>
            <w:r>
              <w:rPr>
                <w:lang w:val="en-GB"/>
              </w:rPr>
              <w:t xml:space="preserve">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bookmarkStart w:id="0" w:name="_GoBack"/>
            <w:bookmarkEnd w:id="0"/>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7"/>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7"/>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7"/>
              <w:jc w:val="both"/>
              <w:rPr>
                <w:sz w:val="20"/>
                <w:lang w:eastAsia="zh-CN"/>
              </w:rPr>
            </w:pPr>
          </w:p>
          <w:p w14:paraId="6C46359F" w14:textId="77777777" w:rsidR="00541FF8" w:rsidRPr="00D14CB1" w:rsidRDefault="00541FF8" w:rsidP="00541FF8">
            <w:pPr>
              <w:pStyle w:val="a7"/>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a7"/>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lastRenderedPageBreak/>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signalled by </w:t>
              </w:r>
            </w:ins>
            <w:ins w:id="8"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 xml:space="preserve">the UE shall drop PUSCH transmission </w:t>
            </w:r>
            <w:r w:rsidRPr="00FA1D18">
              <w:rPr>
                <w:rFonts w:eastAsia="宋体"/>
              </w:rPr>
              <w:lastRenderedPageBreak/>
              <w:t>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w:t>
            </w:r>
            <w:r>
              <w:rPr>
                <w:color w:val="000000"/>
              </w:rPr>
              <w:lastRenderedPageBreak/>
              <w:t>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r w:rsidRPr="00CB7309">
              <w:rPr>
                <w:rFonts w:eastAsia="宋体"/>
                <w:i/>
                <w:iCs/>
                <w:color w:val="000000"/>
              </w:rPr>
              <w:t>srs-SwitchFromServCellIndex</w:t>
            </w:r>
            <w:r w:rsidRPr="00CB7309">
              <w:rPr>
                <w:rFonts w:eastAsia="宋体"/>
                <w:color w:val="000000"/>
              </w:rPr>
              <w:t xml:space="preserve"> and </w:t>
            </w:r>
            <w:r w:rsidRPr="00CB7309">
              <w:rPr>
                <w:rFonts w:eastAsia="宋体"/>
                <w:i/>
                <w:iCs/>
                <w:color w:val="000000"/>
              </w:rPr>
              <w:t>srs-SwitchFromCarrier</w:t>
            </w:r>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r w:rsidRPr="00CB7309">
              <w:rPr>
                <w:rFonts w:eastAsia="宋体"/>
                <w:i/>
              </w:rPr>
              <w:t>switchingTimeUL</w:t>
            </w:r>
            <w:r w:rsidRPr="00CB7309">
              <w:rPr>
                <w:rFonts w:eastAsia="宋体"/>
                <w:color w:val="000000"/>
              </w:rPr>
              <w:t xml:space="preserve"> and </w:t>
            </w:r>
            <w:r w:rsidRPr="00CB7309">
              <w:rPr>
                <w:rFonts w:eastAsia="宋体"/>
                <w:i/>
              </w:rPr>
              <w:t>switchingTimeDL</w:t>
            </w:r>
            <w:r w:rsidRPr="00CB7309">
              <w:rPr>
                <w:rFonts w:eastAsia="宋体"/>
                <w:color w:val="000000"/>
              </w:rPr>
              <w:t xml:space="preserve"> of </w:t>
            </w:r>
            <w:r w:rsidRPr="00CB7309">
              <w:rPr>
                <w:rFonts w:eastAsia="宋体"/>
                <w:i/>
                <w:color w:val="000000"/>
              </w:rPr>
              <w:t>SRS-SwitchingTimeNR</w:t>
            </w:r>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signalled by </w:t>
              </w:r>
            </w:ins>
            <w:ins w:id="142"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ins w:id="150"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ins w:id="153"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r>
                <w:rPr>
                  <w:i/>
                  <w:iCs/>
                  <w:lang w:eastAsia="en-GB"/>
                </w:rPr>
                <w:t xml:space="preserve">srs-switchingInterruptionToOtherBand </w:t>
              </w:r>
              <w:commentRangeEnd w:id="160"/>
              <w:r>
                <w:rPr>
                  <w:rStyle w:val="ac"/>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2"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w:ins w:id="176" w:author="Huawei" w:date="2021-05-08T11:25:00Z">
                    <m:r>
                      <w:rPr>
                        <w:rFonts w:ascii="Cambria Math" w:eastAsia="宋体" w:hAnsi="Cambria Math"/>
                        <w:color w:val="000000"/>
                      </w:rPr>
                      <m:t>N</m:t>
                    </m:r>
                  </w:ins>
                </m:e>
                <m:sub>
                  <w:ins w:id="177" w:author="Huawei" w:date="2021-05-08T11:25:00Z">
                    <m:r>
                      <w:rPr>
                        <w:rFonts w:ascii="Cambria Math" w:eastAsia="宋体" w:hAnsi="Cambria Math"/>
                        <w:color w:val="000000"/>
                      </w:rPr>
                      <m:t>d</m:t>
                    </m:r>
                  </w:ins>
                </m:sub>
              </m:sSub>
              <m:sSub>
                <m:sSubPr>
                  <m:ctrlPr>
                    <w:del w:id="178" w:author="Huawei" w:date="2021-05-08T11:26:00Z">
                      <w:rPr>
                        <w:rFonts w:ascii="Cambria Math" w:eastAsia="宋体" w:hAnsi="Cambria Math"/>
                        <w:i/>
                        <w:color w:val="000000"/>
                      </w:rPr>
                    </w:del>
                  </m:ctrlPr>
                </m:sSubPr>
                <m:e>
                  <w:del w:id="179" w:author="Huawei" w:date="2021-05-08T11:26:00Z">
                    <m:r>
                      <w:rPr>
                        <w:rFonts w:ascii="Cambria Math" w:eastAsia="宋体" w:hAnsi="Cambria Math"/>
                        <w:color w:val="000000"/>
                      </w:rPr>
                      <m:t>N</m:t>
                    </m:r>
                  </w:del>
                </m:e>
                <m:sub>
                  <m:sSub>
                    <m:sSubPr>
                      <m:ctrlPr>
                        <w:del w:id="180" w:author="Huawei" w:date="2021-05-08T11:26:00Z">
                          <w:rPr>
                            <w:rFonts w:ascii="Cambria Math" w:eastAsia="宋体" w:hAnsi="Cambria Math"/>
                            <w:i/>
                            <w:color w:val="000000"/>
                          </w:rPr>
                        </w:del>
                      </m:ctrlPr>
                    </m:sSubPr>
                    <m:e>
                      <w:del w:id="181" w:author="Huawei" w:date="2021-05-08T11:26:00Z">
                        <m:r>
                          <w:rPr>
                            <w:rFonts w:ascii="Cambria Math" w:eastAsia="宋体" w:hAnsi="Cambria Math"/>
                            <w:color w:val="000000"/>
                          </w:rPr>
                          <m:t>c</m:t>
                        </m:r>
                      </w:del>
                    </m:e>
                    <m:sub>
                      <w:del w:id="182" w:author="Huawei" w:date="2021-05-08T11:26:00Z">
                        <m:r>
                          <w:rPr>
                            <w:rFonts w:ascii="Cambria Math" w:eastAsia="宋体" w:hAnsi="Cambria Math"/>
                            <w:color w:val="000000"/>
                          </w:rPr>
                          <m:t>1</m:t>
                        </m:r>
                      </w:del>
                    </m:sub>
                  </m:sSub>
                </m:sub>
              </m:sSub>
            </m:oMath>
            <w:r>
              <w:rPr>
                <w:rFonts w:eastAsia="宋体"/>
                <w:color w:val="000000"/>
              </w:rPr>
              <w:t xml:space="preserve"> of carrier </w:t>
            </w:r>
            <w:ins w:id="183" w:author="Huawei" w:date="2021-05-08T11:26:00Z">
              <m:oMath>
                <m:r>
                  <w:rPr>
                    <w:rFonts w:ascii="Cambria Math" w:hAnsi="Cambria Math"/>
                    <w:lang w:eastAsia="en-GB"/>
                  </w:rPr>
                  <m:t>d</m:t>
                </m:r>
              </m:oMath>
            </w:ins>
            <m:oMath>
              <m:sSub>
                <m:sSubPr>
                  <m:ctrlPr>
                    <w:del w:id="184" w:author="Huawei" w:date="2021-05-08T11:26:00Z">
                      <w:rPr>
                        <w:rFonts w:ascii="Cambria Math" w:eastAsia="宋体" w:hAnsi="Cambria Math"/>
                        <w:i/>
                        <w:color w:val="000000"/>
                      </w:rPr>
                    </w:del>
                  </m:ctrlPr>
                </m:sSubPr>
                <m:e>
                  <w:del w:id="185" w:author="Huawei" w:date="2021-05-08T11:26:00Z">
                    <m:r>
                      <w:rPr>
                        <w:rFonts w:ascii="Cambria Math" w:eastAsia="宋体" w:hAnsi="Cambria Math"/>
                        <w:color w:val="000000"/>
                      </w:rPr>
                      <m:t>c</m:t>
                    </m:r>
                  </w:del>
                </m:e>
                <m:sub>
                  <w:del w:id="186" w:author="Huawei" w:date="2021-05-08T11:26:00Z">
                    <m:r>
                      <w:rPr>
                        <w:rFonts w:ascii="Cambria Math" w:eastAsia="宋体" w:hAnsi="Cambria Math"/>
                        <w:color w:val="000000"/>
                      </w:rPr>
                      <m:t>1</m:t>
                    </m:r>
                  </w:del>
                </m:sub>
              </m:sSub>
            </m:oMath>
            <w:r>
              <w:rPr>
                <w:rFonts w:eastAsia="宋体"/>
                <w:color w:val="000000"/>
              </w:rPr>
              <w:t xml:space="preserve"> and a conflicting transmission in carrier </w:t>
            </w:r>
            <w:ins w:id="187"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w:del w:id="189" w:author="Huawei" w:date="2021-05-08T11:29:00Z">
                    <m:r>
                      <w:rPr>
                        <w:rFonts w:ascii="Cambria Math" w:eastAsia="宋体" w:hAnsi="Cambria Math"/>
                        <w:color w:val="000000"/>
                      </w:rPr>
                      <m:t>c</m:t>
                    </m:r>
                  </w:del>
                </m:e>
                <m:sub>
                  <w:del w:id="190" w:author="Huawei" w:date="2021-05-08T11:29:00Z">
                    <m:r>
                      <w:rPr>
                        <w:rFonts w:ascii="Cambria Math" w:eastAsia="宋体" w:hAnsi="Cambria Math"/>
                        <w:color w:val="000000"/>
                      </w:rPr>
                      <m:t>2</m:t>
                    </m:r>
                  </w:del>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w:ins w:id="192" w:author="Huawei" w:date="2021-05-08T11:28:00Z">
                    <m:r>
                      <w:rPr>
                        <w:rFonts w:ascii="Cambria Math" w:hAnsi="Cambria Math"/>
                        <w:color w:val="000000"/>
                      </w:rPr>
                      <m:t>N</m:t>
                    </m:r>
                  </w:ins>
                </m:e>
                <m:sub>
                  <m:sSub>
                    <m:sSubPr>
                      <m:ctrlPr>
                        <w:ins w:id="193" w:author="Huawei" w:date="2021-05-08T11:28:00Z">
                          <w:rPr>
                            <w:rFonts w:ascii="Cambria Math" w:hAnsi="Cambria Math"/>
                            <w:i/>
                            <w:color w:val="000000"/>
                          </w:rPr>
                        </w:ins>
                      </m:ctrlPr>
                    </m:sSubPr>
                    <m:e>
                      <w:ins w:id="194" w:author="Huawei" w:date="2021-05-08T11:28:00Z">
                        <m:r>
                          <w:rPr>
                            <w:rFonts w:ascii="Cambria Math" w:hAnsi="Cambria Math"/>
                            <w:color w:val="000000"/>
                          </w:rPr>
                          <m:t>s</m:t>
                        </m:r>
                      </w:ins>
                    </m:e>
                    <m:sub>
                      <w:ins w:id="195" w:author="Huawei" w:date="2021-05-08T11:28:00Z">
                        <m:r>
                          <w:rPr>
                            <w:rFonts w:ascii="Cambria Math" w:hAnsi="Cambria Math"/>
                            <w:color w:val="000000"/>
                          </w:rPr>
                          <m:t>i</m:t>
                        </m:r>
                      </w:ins>
                    </m:sub>
                  </m:sSub>
                </m:sub>
              </m:sSub>
              <m:sSub>
                <m:sSubPr>
                  <m:ctrlPr>
                    <w:del w:id="196" w:author="Huawei" w:date="2021-05-08T11:29:00Z">
                      <w:rPr>
                        <w:rFonts w:ascii="Cambria Math" w:eastAsia="宋体" w:hAnsi="Cambria Math"/>
                        <w:i/>
                        <w:color w:val="000000"/>
                      </w:rPr>
                    </w:del>
                  </m:ctrlPr>
                </m:sSubPr>
                <m:e>
                  <w:del w:id="197" w:author="Huawei" w:date="2021-05-08T11:29:00Z">
                    <m:r>
                      <w:rPr>
                        <w:rFonts w:ascii="Cambria Math" w:eastAsia="宋体" w:hAnsi="Cambria Math"/>
                        <w:color w:val="000000"/>
                      </w:rPr>
                      <m:t>N</m:t>
                    </m:r>
                  </w:del>
                </m:e>
                <m:sub>
                  <m:sSub>
                    <m:sSubPr>
                      <m:ctrlPr>
                        <w:del w:id="198" w:author="Huawei" w:date="2021-05-08T11:29:00Z">
                          <w:rPr>
                            <w:rFonts w:ascii="Cambria Math" w:eastAsia="宋体" w:hAnsi="Cambria Math"/>
                            <w:i/>
                            <w:color w:val="000000"/>
                          </w:rPr>
                        </w:del>
                      </m:ctrlPr>
                    </m:sSubPr>
                    <m:e>
                      <w:del w:id="199" w:author="Huawei" w:date="2021-05-08T11:29:00Z">
                        <m:r>
                          <w:rPr>
                            <w:rFonts w:ascii="Cambria Math" w:eastAsia="宋体" w:hAnsi="Cambria Math"/>
                            <w:color w:val="000000"/>
                          </w:rPr>
                          <m:t>c</m:t>
                        </m:r>
                      </w:del>
                    </m:e>
                    <m:sub>
                      <w:del w:id="200" w:author="Huawei" w:date="2021-05-08T11:29:00Z">
                        <m:r>
                          <w:rPr>
                            <w:rFonts w:ascii="Cambria Math" w:eastAsia="宋体" w:hAnsi="Cambria Math"/>
                            <w:color w:val="000000"/>
                          </w:rPr>
                          <m:t>2</m:t>
                        </m:r>
                      </w:del>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w:ins w:id="203" w:author="Huawei" w:date="2021-05-08T11:26:00Z">
                    <m:r>
                      <w:rPr>
                        <w:rFonts w:ascii="Cambria Math" w:hAnsi="Cambria Math"/>
                        <w:color w:val="000000"/>
                      </w:rPr>
                      <m:t>N</m:t>
                    </m:r>
                  </w:ins>
                </m:e>
                <m:sub>
                  <w:ins w:id="204" w:author="Huawei" w:date="2021-05-08T11:26:00Z">
                    <m:r>
                      <w:rPr>
                        <w:rFonts w:ascii="Cambria Math" w:hAnsi="Cambria Math"/>
                        <w:color w:val="000000"/>
                      </w:rPr>
                      <m:t>d</m:t>
                    </m:r>
                  </w:ins>
                </m:sub>
              </m:sSub>
              <m:sSub>
                <m:sSubPr>
                  <m:ctrlPr>
                    <w:del w:id="205" w:author="Huawei" w:date="2021-05-08T11:26:00Z">
                      <w:rPr>
                        <w:rFonts w:ascii="Cambria Math" w:hAnsi="Cambria Math"/>
                        <w:i/>
                      </w:rPr>
                    </w:del>
                  </m:ctrlPr>
                </m:sSubPr>
                <m:e>
                  <w:del w:id="206" w:author="Huawei" w:date="2021-05-08T11:26:00Z">
                    <m:r>
                      <w:rPr>
                        <w:rFonts w:ascii="Cambria Math" w:hAnsi="Cambria Math"/>
                      </w:rPr>
                      <m:t>N</m:t>
                    </m:r>
                  </w:del>
                </m:e>
                <m:sub>
                  <m:sSub>
                    <m:sSubPr>
                      <m:ctrlPr>
                        <w:del w:id="207" w:author="Huawei" w:date="2021-05-08T11:26:00Z">
                          <w:rPr>
                            <w:rFonts w:ascii="Cambria Math" w:hAnsi="Cambria Math"/>
                            <w:i/>
                          </w:rPr>
                        </w:del>
                      </m:ctrlPr>
                    </m:sSubPr>
                    <m:e>
                      <w:del w:id="208" w:author="Huawei" w:date="2021-05-08T11:26:00Z">
                        <m:r>
                          <w:rPr>
                            <w:rFonts w:ascii="Cambria Math" w:hAnsi="Cambria Math"/>
                          </w:rPr>
                          <m:t>c</m:t>
                        </m:r>
                      </w:del>
                    </m:e>
                    <m:sub>
                      <w:del w:id="209" w:author="Huawei" w:date="2021-05-08T11:26:00Z">
                        <m:r>
                          <w:rPr>
                            <w:rFonts w:ascii="Cambria Math" w:hAnsi="Cambria Math"/>
                          </w:rPr>
                          <m:t>1</m:t>
                        </m:r>
                      </w:del>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w:ins w:id="211" w:author="Huawei" w:date="2021-05-08T11:27:00Z">
                    <m:r>
                      <w:rPr>
                        <w:rFonts w:ascii="Cambria Math" w:hAnsi="Cambria Math"/>
                        <w:color w:val="000000"/>
                      </w:rPr>
                      <m:t>N</m:t>
                    </m:r>
                  </w:ins>
                </m:e>
                <m:sub>
                  <m:sSub>
                    <m:sSubPr>
                      <m:ctrlPr>
                        <w:ins w:id="212" w:author="Huawei" w:date="2021-05-08T11:27:00Z">
                          <w:rPr>
                            <w:rFonts w:ascii="Cambria Math" w:hAnsi="Cambria Math"/>
                            <w:i/>
                            <w:color w:val="000000"/>
                          </w:rPr>
                        </w:ins>
                      </m:ctrlPr>
                    </m:sSubPr>
                    <m:e>
                      <w:ins w:id="213" w:author="Huawei" w:date="2021-05-08T11:27:00Z">
                        <m:r>
                          <w:rPr>
                            <w:rFonts w:ascii="Cambria Math" w:hAnsi="Cambria Math"/>
                            <w:color w:val="000000"/>
                          </w:rPr>
                          <m:t>s</m:t>
                        </m:r>
                      </w:ins>
                    </m:e>
                    <m:sub>
                      <w:ins w:id="214" w:author="Huawei" w:date="2021-05-08T11:27:00Z">
                        <m:r>
                          <w:rPr>
                            <w:rFonts w:ascii="Cambria Math" w:hAnsi="Cambria Math"/>
                            <w:color w:val="000000"/>
                          </w:rPr>
                          <m:t>i</m:t>
                        </m:r>
                      </w:ins>
                    </m:sub>
                  </m:sSub>
                </m:sub>
              </m:sSub>
              <m:sSub>
                <m:sSubPr>
                  <m:ctrlPr>
                    <w:del w:id="215" w:author="Huawei" w:date="2021-05-08T11:27:00Z">
                      <w:rPr>
                        <w:rFonts w:ascii="Cambria Math" w:hAnsi="Cambria Math"/>
                        <w:i/>
                      </w:rPr>
                    </w:del>
                  </m:ctrlPr>
                </m:sSubPr>
                <m:e>
                  <w:del w:id="216" w:author="Huawei" w:date="2021-05-08T11:27:00Z">
                    <m:r>
                      <w:rPr>
                        <w:rFonts w:ascii="Cambria Math" w:hAnsi="Cambria Math"/>
                      </w:rPr>
                      <m:t>N</m:t>
                    </m:r>
                  </w:del>
                </m:e>
                <m:sub>
                  <m:sSub>
                    <m:sSubPr>
                      <m:ctrlPr>
                        <w:del w:id="217" w:author="Huawei" w:date="2021-05-08T11:27:00Z">
                          <w:rPr>
                            <w:rFonts w:ascii="Cambria Math" w:hAnsi="Cambria Math"/>
                            <w:i/>
                          </w:rPr>
                        </w:del>
                      </m:ctrlPr>
                    </m:sSubPr>
                    <m:e>
                      <w:del w:id="218" w:author="Huawei" w:date="2021-05-08T11:27:00Z">
                        <m:r>
                          <w:rPr>
                            <w:rFonts w:ascii="Cambria Math" w:hAnsi="Cambria Math"/>
                          </w:rPr>
                          <m:t>c</m:t>
                        </m:r>
                      </w:del>
                    </m:e>
                    <m:sub>
                      <w:del w:id="219" w:author="Huawei" w:date="2021-05-08T11:27:00Z">
                        <m:r>
                          <w:rPr>
                            <w:rFonts w:ascii="Cambria Math" w:hAnsi="Cambria Math"/>
                          </w:rPr>
                          <m:t>2</m:t>
                        </m:r>
                      </w:del>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w:ins w:id="221" w:author="Huawei" w:date="2021-05-08T11:26:00Z">
                    <m:r>
                      <w:rPr>
                        <w:rFonts w:ascii="Cambria Math" w:hAnsi="Cambria Math"/>
                        <w:color w:val="000000"/>
                      </w:rPr>
                      <m:t>N</m:t>
                    </m:r>
                  </w:ins>
                </m:e>
                <m:sub>
                  <w:ins w:id="222" w:author="Huawei" w:date="2021-05-08T11:26:00Z">
                    <m:r>
                      <w:rPr>
                        <w:rFonts w:ascii="Cambria Math" w:hAnsi="Cambria Math"/>
                        <w:color w:val="000000"/>
                      </w:rPr>
                      <m:t>d</m:t>
                    </m:r>
                  </w:ins>
                </m:sub>
              </m:sSub>
              <m:sSub>
                <m:sSubPr>
                  <m:ctrlPr>
                    <w:del w:id="223" w:author="Huawei" w:date="2021-05-08T11:26:00Z">
                      <w:rPr>
                        <w:rFonts w:ascii="Cambria Math" w:hAnsi="Cambria Math"/>
                        <w:i/>
                        <w:color w:val="000000"/>
                      </w:rPr>
                    </w:del>
                  </m:ctrlPr>
                </m:sSubPr>
                <m:e>
                  <w:del w:id="224" w:author="Huawei" w:date="2021-05-08T11:26:00Z">
                    <m:r>
                      <w:rPr>
                        <w:rFonts w:ascii="Cambria Math" w:hAnsi="Cambria Math"/>
                        <w:color w:val="000000"/>
                      </w:rPr>
                      <m:t>N</m:t>
                    </m:r>
                  </w:del>
                </m:e>
                <m:sub>
                  <m:sSub>
                    <m:sSubPr>
                      <m:ctrlPr>
                        <w:del w:id="225" w:author="Huawei" w:date="2021-05-08T11:26:00Z">
                          <w:rPr>
                            <w:rFonts w:ascii="Cambria Math" w:hAnsi="Cambria Math"/>
                            <w:i/>
                            <w:color w:val="000000"/>
                          </w:rPr>
                        </w:del>
                      </m:ctrlPr>
                    </m:sSubPr>
                    <m:e>
                      <w:del w:id="226" w:author="Huawei" w:date="2021-05-08T11:26:00Z">
                        <m:r>
                          <w:rPr>
                            <w:rFonts w:ascii="Cambria Math" w:hAnsi="Cambria Math"/>
                            <w:color w:val="000000"/>
                          </w:rPr>
                          <m:t>c</m:t>
                        </m:r>
                      </w:del>
                    </m:e>
                    <m:sub>
                      <w:del w:id="227" w:author="Huawei" w:date="2021-05-08T11:26:00Z">
                        <m:r>
                          <w:rPr>
                            <w:rFonts w:ascii="Cambria Math" w:hAnsi="Cambria Math"/>
                            <w:color w:val="000000"/>
                          </w:rPr>
                          <m:t>1</m:t>
                        </m:r>
                      </w:del>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w:ins w:id="229" w:author="Huawei" w:date="2021-05-08T11:27:00Z">
                    <m:r>
                      <w:rPr>
                        <w:rFonts w:ascii="Cambria Math" w:hAnsi="Cambria Math"/>
                        <w:color w:val="000000"/>
                      </w:rPr>
                      <m:t>N</m:t>
                    </m:r>
                  </w:ins>
                </m:e>
                <m:sub>
                  <m:sSub>
                    <m:sSubPr>
                      <m:ctrlPr>
                        <w:ins w:id="230" w:author="Huawei" w:date="2021-05-08T11:27:00Z">
                          <w:rPr>
                            <w:rFonts w:ascii="Cambria Math" w:hAnsi="Cambria Math"/>
                            <w:i/>
                            <w:color w:val="000000"/>
                          </w:rPr>
                        </w:ins>
                      </m:ctrlPr>
                    </m:sSubPr>
                    <m:e>
                      <w:ins w:id="231" w:author="Huawei" w:date="2021-05-08T11:27:00Z">
                        <m:r>
                          <w:rPr>
                            <w:rFonts w:ascii="Cambria Math" w:hAnsi="Cambria Math"/>
                            <w:color w:val="000000"/>
                          </w:rPr>
                          <m:t>s</m:t>
                        </m:r>
                      </w:ins>
                    </m:e>
                    <m:sub>
                      <w:ins w:id="232" w:author="Huawei" w:date="2021-05-08T11:27:00Z">
                        <m:r>
                          <w:rPr>
                            <w:rFonts w:ascii="Cambria Math" w:hAnsi="Cambria Math"/>
                            <w:color w:val="000000"/>
                          </w:rPr>
                          <m:t>i</m:t>
                        </m:r>
                      </w:ins>
                    </m:sub>
                  </m:sSub>
                </m:sub>
              </m:sSub>
              <m:sSub>
                <m:sSubPr>
                  <m:ctrlPr>
                    <w:del w:id="233" w:author="Huawei" w:date="2021-05-08T11:27:00Z">
                      <w:rPr>
                        <w:rFonts w:ascii="Cambria Math" w:hAnsi="Cambria Math"/>
                        <w:i/>
                        <w:color w:val="000000"/>
                      </w:rPr>
                    </w:del>
                  </m:ctrlPr>
                </m:sSubPr>
                <m:e>
                  <w:del w:id="234" w:author="Huawei" w:date="2021-05-08T11:27:00Z">
                    <m:r>
                      <w:rPr>
                        <w:rFonts w:ascii="Cambria Math" w:hAnsi="Cambria Math"/>
                        <w:color w:val="000000"/>
                      </w:rPr>
                      <m:t>N</m:t>
                    </m:r>
                  </w:del>
                </m:e>
                <m:sub>
                  <m:sSub>
                    <m:sSubPr>
                      <m:ctrlPr>
                        <w:del w:id="235" w:author="Huawei" w:date="2021-05-08T11:27:00Z">
                          <w:rPr>
                            <w:rFonts w:ascii="Cambria Math" w:hAnsi="Cambria Math"/>
                            <w:i/>
                            <w:color w:val="000000"/>
                          </w:rPr>
                        </w:del>
                      </m:ctrlPr>
                    </m:sSubPr>
                    <m:e>
                      <w:del w:id="236" w:author="Huawei" w:date="2021-05-08T11:27:00Z">
                        <m:r>
                          <w:rPr>
                            <w:rFonts w:ascii="Cambria Math" w:hAnsi="Cambria Math"/>
                            <w:color w:val="000000"/>
                          </w:rPr>
                          <m:t>c</m:t>
                        </m:r>
                      </w:del>
                    </m:e>
                    <m:sub>
                      <w:del w:id="237" w:author="Huawei" w:date="2021-05-08T11:27:00Z">
                        <m:r>
                          <w:rPr>
                            <w:rFonts w:ascii="Cambria Math" w:hAnsi="Cambria Math"/>
                            <w:color w:val="000000"/>
                          </w:rPr>
                          <m:t>2</m:t>
                        </m:r>
                      </w:del>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w:del w:id="240" w:author="Huawei" w:date="2021-05-08T11:27:00Z">
                    <m:r>
                      <w:rPr>
                        <w:rFonts w:ascii="Cambria Math" w:eastAsia="宋体" w:hAnsi="Cambria Math"/>
                        <w:color w:val="000000"/>
                      </w:rPr>
                      <m:t>c</m:t>
                    </m:r>
                  </w:del>
                </m:e>
                <m:sub>
                  <w:del w:id="241" w:author="Huawei" w:date="2021-05-08T11:27:00Z">
                    <m:r>
                      <w:rPr>
                        <w:rFonts w:ascii="Cambria Math" w:eastAsia="宋体" w:hAnsi="Cambria Math"/>
                        <w:color w:val="000000"/>
                      </w:rPr>
                      <m:t>1</m:t>
                    </m:r>
                  </w:del>
                </m:sub>
              </m:sSub>
              <w:del w:id="242" w:author="Huawei" w:date="2021-05-08T11:27:00Z">
                <m:r>
                  <w:rPr>
                    <w:rFonts w:ascii="Cambria Math" w:hAnsi="Cambria Math"/>
                    <w:color w:val="000000"/>
                  </w:rPr>
                  <m:t xml:space="preserve">, </m:t>
                </m:r>
              </w:del>
              <m:sSub>
                <m:sSubPr>
                  <m:ctrlPr>
                    <w:del w:id="243" w:author="Huawei" w:date="2021-05-08T11:27:00Z">
                      <w:rPr>
                        <w:rFonts w:ascii="Cambria Math" w:hAnsi="Cambria Math"/>
                        <w:i/>
                        <w:color w:val="000000"/>
                      </w:rPr>
                    </w:del>
                  </m:ctrlPr>
                </m:sSubPr>
                <m:e>
                  <w:del w:id="244" w:author="Huawei" w:date="2021-05-08T11:27:00Z">
                    <m:r>
                      <w:rPr>
                        <w:rFonts w:ascii="Cambria Math" w:hAnsi="Cambria Math"/>
                        <w:color w:val="000000"/>
                      </w:rPr>
                      <m:t>c</m:t>
                    </m:r>
                  </w:del>
                </m:e>
                <m:sub>
                  <w:del w:id="245" w:author="Huawei" w:date="2021-05-08T11:27:00Z">
                    <m:r>
                      <w:rPr>
                        <w:rFonts w:ascii="Cambria Math" w:hAnsi="Cambria Math"/>
                        <w:color w:val="000000"/>
                      </w:rPr>
                      <m:t>2</m:t>
                    </m:r>
                  </w:del>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 xml:space="preserve">carrier of a serving </w:t>
              </w:r>
              <w:r>
                <w:rPr>
                  <w:lang w:eastAsia="en-GB"/>
                </w:rPr>
                <w:lastRenderedPageBreak/>
                <w:t>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'typeA', and given by </w:t>
            </w:r>
            <w:r w:rsidRPr="00FA1D18">
              <w:rPr>
                <w:rFonts w:eastAsia="宋体"/>
                <w:i/>
              </w:rPr>
              <w:t>SRS-CarrierSwitching,</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lastRenderedPageBreak/>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-th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r w:rsidRPr="00FA1D18">
              <w:rPr>
                <w:rFonts w:eastAsia="宋体"/>
                <w:i/>
                <w:lang w:val="x-none"/>
              </w:rPr>
              <w:t>switchingTimeUL</w:t>
            </w:r>
            <w:r w:rsidRPr="00FA1D18">
              <w:rPr>
                <w:rFonts w:eastAsia="宋体"/>
                <w:color w:val="000000"/>
                <w:lang w:val="x-none"/>
              </w:rPr>
              <w:t xml:space="preserve"> and </w:t>
            </w:r>
            <w:r w:rsidRPr="00FA1D18">
              <w:rPr>
                <w:rFonts w:eastAsia="宋体"/>
                <w:i/>
                <w:lang w:val="x-none"/>
              </w:rPr>
              <w:t>switchingTimeDL</w:t>
            </w:r>
            <w:r w:rsidRPr="00FA1D18">
              <w:rPr>
                <w:rFonts w:eastAsia="宋体"/>
                <w:color w:val="000000"/>
                <w:lang w:val="x-none"/>
              </w:rPr>
              <w:t xml:space="preserve"> of </w:t>
            </w:r>
            <w:r w:rsidRPr="00FA1D18">
              <w:rPr>
                <w:rFonts w:eastAsia="宋体"/>
                <w:i/>
                <w:color w:val="000000"/>
                <w:lang w:val="x-none"/>
              </w:rPr>
              <w:t>SRS-SwitchingTimeNR</w:t>
            </w:r>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r>
              <w:rPr>
                <w:sz w:val="20"/>
                <w:szCs w:val="20"/>
              </w:rPr>
              <w:lastRenderedPageBreak/>
              <w:t xml:space="preserve">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w:t>
            </w:r>
            <w:r>
              <w:rPr>
                <w:sz w:val="20"/>
                <w:szCs w:val="20"/>
              </w:rPr>
              <w:lastRenderedPageBreak/>
              <w:t xml:space="preserve">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Alberto 2 (QC)" w:date="2022-04-21T22:26:00Z" w:initials="QC">
    <w:p w14:paraId="066B29E8" w14:textId="77777777" w:rsidR="00AF4E9A" w:rsidRDefault="00AF4E9A"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72BB8" w14:textId="77777777" w:rsidR="007B6B75" w:rsidRDefault="007B6B75" w:rsidP="00767984">
      <w:r>
        <w:separator/>
      </w:r>
    </w:p>
  </w:endnote>
  <w:endnote w:type="continuationSeparator" w:id="0">
    <w:p w14:paraId="67DD6EA8" w14:textId="77777777" w:rsidR="007B6B75" w:rsidRDefault="007B6B75"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e 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66C99" w14:textId="77777777" w:rsidR="007B6B75" w:rsidRDefault="007B6B75" w:rsidP="00767984">
      <w:r>
        <w:separator/>
      </w:r>
    </w:p>
  </w:footnote>
  <w:footnote w:type="continuationSeparator" w:id="0">
    <w:p w14:paraId="6C41986C" w14:textId="77777777" w:rsidR="007B6B75" w:rsidRDefault="007B6B75"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9"/>
  </w:num>
  <w:num w:numId="3">
    <w:abstractNumId w:val="1"/>
  </w:num>
  <w:num w:numId="4">
    <w:abstractNumId w:val="1"/>
    <w:lvlOverride w:ilvl="0">
      <w:startOverride w:val="1"/>
    </w:lvlOverride>
  </w:num>
  <w:num w:numId="5">
    <w:abstractNumId w:val="15"/>
  </w:num>
  <w:num w:numId="6">
    <w:abstractNumId w:val="0"/>
  </w:num>
  <w:num w:numId="7">
    <w:abstractNumId w:val="7"/>
  </w:num>
  <w:num w:numId="8">
    <w:abstractNumId w:val="3"/>
  </w:num>
  <w:num w:numId="9">
    <w:abstractNumId w:val="4"/>
  </w:num>
  <w:num w:numId="10">
    <w:abstractNumId w:val="5"/>
  </w:num>
  <w:num w:numId="11">
    <w:abstractNumId w:val="2"/>
  </w:num>
  <w:num w:numId="12">
    <w:abstractNumId w:val="11"/>
  </w:num>
  <w:num w:numId="13">
    <w:abstractNumId w:val="6"/>
  </w:num>
  <w:num w:numId="14">
    <w:abstractNumId w:val="13"/>
  </w:num>
  <w:num w:numId="15">
    <w:abstractNumId w:val="19"/>
  </w:num>
  <w:num w:numId="16">
    <w:abstractNumId w:val="19"/>
  </w:num>
  <w:num w:numId="17">
    <w:abstractNumId w:val="8"/>
  </w:num>
  <w:num w:numId="18">
    <w:abstractNumId w:val="19"/>
  </w:num>
  <w:num w:numId="19">
    <w:abstractNumId w:val="19"/>
  </w:num>
  <w:num w:numId="20">
    <w:abstractNumId w:val="17"/>
  </w:num>
  <w:num w:numId="21">
    <w:abstractNumId w:val="19"/>
  </w:num>
  <w:num w:numId="22">
    <w:abstractNumId w:val="9"/>
  </w:num>
  <w:num w:numId="23">
    <w:abstractNumId w:val="17"/>
  </w:num>
  <w:num w:numId="24">
    <w:abstractNumId w:val="16"/>
  </w:num>
  <w:num w:numId="25">
    <w:abstractNumId w:val="18"/>
  </w:num>
  <w:num w:numId="26">
    <w:abstractNumId w:val="14"/>
  </w:num>
  <w:num w:numId="27">
    <w:abstractNumId w:val="12"/>
  </w:num>
  <w:num w:numId="28">
    <w:abstractNumId w:val="19"/>
  </w:num>
  <w:num w:numId="29">
    <w:abstractNumId w:val="19"/>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91B"/>
    <w:rsid w:val="00020715"/>
    <w:rsid w:val="0002204E"/>
    <w:rsid w:val="0003411F"/>
    <w:rsid w:val="0005165E"/>
    <w:rsid w:val="00053F01"/>
    <w:rsid w:val="0006774F"/>
    <w:rsid w:val="0007069F"/>
    <w:rsid w:val="00070786"/>
    <w:rsid w:val="000A3011"/>
    <w:rsid w:val="000B2D42"/>
    <w:rsid w:val="000B7B33"/>
    <w:rsid w:val="000C2BD6"/>
    <w:rsid w:val="000C646C"/>
    <w:rsid w:val="000F32B3"/>
    <w:rsid w:val="00110839"/>
    <w:rsid w:val="00113487"/>
    <w:rsid w:val="0015535B"/>
    <w:rsid w:val="001629D4"/>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166D5"/>
    <w:rsid w:val="00726CE3"/>
    <w:rsid w:val="0073330C"/>
    <w:rsid w:val="0074255A"/>
    <w:rsid w:val="00755CEE"/>
    <w:rsid w:val="00767243"/>
    <w:rsid w:val="00767984"/>
    <w:rsid w:val="00767C2E"/>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46C0D"/>
    <w:rsid w:val="00963540"/>
    <w:rsid w:val="009862AA"/>
    <w:rsid w:val="0099022E"/>
    <w:rsid w:val="009972ED"/>
    <w:rsid w:val="0099778E"/>
    <w:rsid w:val="009A3442"/>
    <w:rsid w:val="009B13BA"/>
    <w:rsid w:val="009E4F21"/>
    <w:rsid w:val="009E6A6F"/>
    <w:rsid w:val="009F0800"/>
    <w:rsid w:val="009F136F"/>
    <w:rsid w:val="00A26479"/>
    <w:rsid w:val="00A26520"/>
    <w:rsid w:val="00A30D11"/>
    <w:rsid w:val="00A44F60"/>
    <w:rsid w:val="00A53889"/>
    <w:rsid w:val="00A86BBC"/>
    <w:rsid w:val="00AA1775"/>
    <w:rsid w:val="00AA3530"/>
    <w:rsid w:val="00AA3580"/>
    <w:rsid w:val="00AA7470"/>
    <w:rsid w:val="00AB1D3C"/>
    <w:rsid w:val="00AB2385"/>
    <w:rsid w:val="00AC0188"/>
    <w:rsid w:val="00AD38E6"/>
    <w:rsid w:val="00AE6737"/>
    <w:rsid w:val="00AF4E9A"/>
    <w:rsid w:val="00AF6706"/>
    <w:rsid w:val="00B13023"/>
    <w:rsid w:val="00B2571E"/>
    <w:rsid w:val="00B2635A"/>
    <w:rsid w:val="00B41F5A"/>
    <w:rsid w:val="00B766B9"/>
    <w:rsid w:val="00B83336"/>
    <w:rsid w:val="00B86D1F"/>
    <w:rsid w:val="00B873AF"/>
    <w:rsid w:val="00B93CD0"/>
    <w:rsid w:val="00B9611D"/>
    <w:rsid w:val="00BB697E"/>
    <w:rsid w:val="00BC27A1"/>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8161</Words>
  <Characters>46519</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ZTE-jcx</cp:lastModifiedBy>
  <cp:revision>8</cp:revision>
  <dcterms:created xsi:type="dcterms:W3CDTF">2022-05-11T11:11:00Z</dcterms:created>
  <dcterms:modified xsi:type="dcterms:W3CDTF">2022-05-11T13:54:00Z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