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4"/>
        <w:rPr>
          <w:rFonts w:eastAsia="宋体"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F4E9A" w:rsidRPr="00CB0B32" w:rsidRDefault="00AF4E9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F4E9A" w:rsidRPr="00CB0B32" w:rsidRDefault="00AF4E9A"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F4E9A"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F4E9A" w:rsidRPr="00E82357" w:rsidRDefault="00AF4E9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F4E9A" w:rsidRPr="00E82357" w:rsidRDefault="00AF4E9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F4E9A" w:rsidRPr="00E82357" w:rsidRDefault="00AF4E9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F4E9A" w:rsidRPr="00E82357" w:rsidRDefault="00AF4E9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F4E9A" w:rsidRPr="00E82357" w:rsidRDefault="00AF4E9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F4E9A" w:rsidRPr="00E82357" w:rsidRDefault="00AF4E9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F4E9A" w:rsidRPr="00CB0B32" w:rsidRDefault="00AF4E9A" w:rsidP="00E82357">
                            <w:pPr>
                              <w:widowControl/>
                              <w:jc w:val="left"/>
                              <w:rPr>
                                <w:rStyle w:val="a8"/>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F4E9A" w:rsidRPr="00CB0B32" w:rsidRDefault="00AF4E9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F4E9A" w:rsidRPr="00CB0B32" w:rsidRDefault="00AF4E9A"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F4E9A" w:rsidRPr="00CB0B32"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F4E9A" w:rsidRDefault="00AF4E9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F4E9A" w:rsidRPr="00E82357" w:rsidRDefault="00AF4E9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F4E9A" w:rsidRPr="00E82357" w:rsidRDefault="00AF4E9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F4E9A" w:rsidRPr="00E82357" w:rsidRDefault="00AF4E9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F4E9A" w:rsidRPr="00E82357" w:rsidRDefault="00AF4E9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F4E9A" w:rsidRPr="00E82357" w:rsidRDefault="00AF4E9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F4E9A" w:rsidRPr="00E82357" w:rsidRDefault="00AF4E9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F4E9A" w:rsidRPr="00CB0B32" w:rsidRDefault="00AF4E9A" w:rsidP="00E82357">
                      <w:pPr>
                        <w:widowControl/>
                        <w:jc w:val="left"/>
                        <w:rPr>
                          <w:rStyle w:val="a8"/>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F4E9A" w:rsidRPr="00CB0B32" w:rsidRDefault="00AF4E9A"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F4E9A" w:rsidRPr="00CB0B32" w:rsidRDefault="00AF4E9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F4E9A" w:rsidRPr="00CB0B32" w:rsidRDefault="00AF4E9A"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F4E9A" w:rsidRPr="00CB0B32" w:rsidRDefault="00AF4E9A"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F4E9A" w:rsidRPr="00CB0B32" w:rsidRDefault="00AF4E9A"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F4E9A" w:rsidRPr="00CB0B32" w:rsidRDefault="00AF4E9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F4E9A" w:rsidRPr="00CB0B32" w:rsidRDefault="00AF4E9A"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F4E9A" w:rsidRPr="00CB0B32" w:rsidRDefault="00AF4E9A"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F4E9A" w:rsidRPr="00CB0B32" w:rsidRDefault="00AF4E9A"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F4E9A" w:rsidRPr="00CB0B32" w:rsidRDefault="00AF4E9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F4E9A" w:rsidRPr="00CB0B32" w:rsidRDefault="00AF4E9A"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F4E9A" w:rsidRPr="00CB0B32" w:rsidRDefault="00AF4E9A"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F4E9A" w:rsidRPr="00CB0B32" w:rsidRDefault="00AF4E9A"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F4E9A" w:rsidRPr="00CB0B32" w:rsidRDefault="00AF4E9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F4E9A" w:rsidRPr="00CB0B32" w:rsidRDefault="00AF4E9A"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F4E9A" w:rsidRPr="00CB0B32" w:rsidRDefault="00AF4E9A"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F4E9A" w:rsidRPr="00293607" w:rsidRDefault="00AF4E9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F4E9A" w:rsidRPr="00293607" w:rsidRDefault="00AF4E9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F4E9A" w:rsidRPr="00293607" w:rsidRDefault="00AF4E9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F4E9A" w:rsidRPr="00293607" w:rsidRDefault="00AF4E9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F4E9A" w:rsidRPr="00293607" w:rsidRDefault="00AF4E9A" w:rsidP="00293607">
                            <w:pPr>
                              <w:pStyle w:val="a9"/>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F4E9A" w:rsidRPr="00293607" w:rsidRDefault="00AF4E9A" w:rsidP="00293607">
                            <w:pPr>
                              <w:wordWrap w:val="0"/>
                              <w:rPr>
                                <w:rFonts w:ascii="Arial" w:hAnsi="Arial" w:cs="Arial"/>
                                <w:color w:val="1F497D"/>
                                <w:sz w:val="16"/>
                                <w:szCs w:val="16"/>
                                <w:lang w:val="fr-FR"/>
                              </w:rPr>
                            </w:pPr>
                          </w:p>
                          <w:p w14:paraId="22777344" w14:textId="77777777" w:rsidR="00AF4E9A" w:rsidRPr="00293607" w:rsidRDefault="00AF4E9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F4E9A" w:rsidRPr="00293607" w:rsidRDefault="00AF4E9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F4E9A" w:rsidRPr="00293607" w:rsidRDefault="00AF4E9A" w:rsidP="00293607">
                            <w:pPr>
                              <w:rPr>
                                <w:rFonts w:ascii="Arial" w:hAnsi="Arial" w:cs="Arial"/>
                                <w:bCs/>
                                <w:sz w:val="16"/>
                                <w:szCs w:val="16"/>
                                <w:lang w:val="fr-FR" w:eastAsia="x-none"/>
                              </w:rPr>
                            </w:pPr>
                          </w:p>
                          <w:p w14:paraId="6C083B59" w14:textId="77777777" w:rsidR="00AF4E9A" w:rsidRPr="00293607" w:rsidRDefault="00AF4E9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F4E9A" w:rsidRPr="00293607" w:rsidRDefault="00AF4E9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F4E9A" w:rsidRPr="00293607" w:rsidRDefault="00AF4E9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F4E9A" w:rsidRPr="00293607" w:rsidRDefault="00AF4E9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F4E9A" w:rsidRPr="00293607" w:rsidRDefault="00AF4E9A" w:rsidP="00293607">
                            <w:pPr>
                              <w:rPr>
                                <w:rStyle w:val="a8"/>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F4E9A" w:rsidRPr="00293607" w:rsidRDefault="00AF4E9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F4E9A" w:rsidRPr="00293607" w:rsidRDefault="00AF4E9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F4E9A" w:rsidRPr="00293607" w:rsidRDefault="00AF4E9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F4E9A" w:rsidRPr="00293607" w:rsidRDefault="00AF4E9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F4E9A" w:rsidRPr="00293607" w:rsidRDefault="00AF4E9A" w:rsidP="00293607">
                      <w:pPr>
                        <w:pStyle w:val="a9"/>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F4E9A" w:rsidRPr="00293607" w:rsidRDefault="00AF4E9A" w:rsidP="00293607">
                      <w:pPr>
                        <w:wordWrap w:val="0"/>
                        <w:rPr>
                          <w:rFonts w:ascii="Arial" w:hAnsi="Arial" w:cs="Arial"/>
                          <w:color w:val="1F497D"/>
                          <w:sz w:val="16"/>
                          <w:szCs w:val="16"/>
                          <w:lang w:val="fr-FR"/>
                        </w:rPr>
                      </w:pPr>
                    </w:p>
                    <w:p w14:paraId="22777344" w14:textId="77777777" w:rsidR="00AF4E9A" w:rsidRPr="00293607" w:rsidRDefault="00AF4E9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F4E9A" w:rsidRPr="00293607" w:rsidRDefault="00AF4E9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F4E9A" w:rsidRPr="00293607" w:rsidRDefault="00AF4E9A" w:rsidP="00293607">
                      <w:pPr>
                        <w:rPr>
                          <w:rFonts w:ascii="Arial" w:hAnsi="Arial" w:cs="Arial"/>
                          <w:bCs/>
                          <w:sz w:val="16"/>
                          <w:szCs w:val="16"/>
                          <w:lang w:val="fr-FR" w:eastAsia="x-none"/>
                        </w:rPr>
                      </w:pPr>
                    </w:p>
                    <w:p w14:paraId="6C083B59" w14:textId="77777777" w:rsidR="00AF4E9A" w:rsidRPr="00293607" w:rsidRDefault="00AF4E9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F4E9A" w:rsidRPr="00293607" w:rsidRDefault="00AF4E9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F4E9A" w:rsidRPr="00293607" w:rsidRDefault="00AF4E9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F4E9A" w:rsidRPr="00293607" w:rsidRDefault="00AF4E9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F4E9A" w:rsidRPr="00293607" w:rsidRDefault="00AF4E9A" w:rsidP="00293607">
                      <w:pPr>
                        <w:rPr>
                          <w:rStyle w:val="a8"/>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9"/>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宋体" w:hAnsi="Arial" w:cs="Arial"/>
          <w:bCs/>
          <w:sz w:val="20"/>
          <w:szCs w:val="20"/>
        </w:rPr>
      </w:pPr>
    </w:p>
    <w:tbl>
      <w:tblPr>
        <w:tblStyle w:val="ac"/>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proofErr w:type="spellStart"/>
            <w:r>
              <w:rPr>
                <w:sz w:val="18"/>
                <w:szCs w:val="18"/>
              </w:rPr>
              <w:t>Futurewei</w:t>
            </w:r>
            <w:proofErr w:type="spellEnd"/>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 xml:space="preserve">uawei, </w:t>
            </w:r>
            <w:proofErr w:type="spellStart"/>
            <w:r>
              <w:rPr>
                <w:sz w:val="18"/>
                <w:szCs w:val="18"/>
              </w:rPr>
              <w:t>Hisilicon</w:t>
            </w:r>
            <w:proofErr w:type="spellEnd"/>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AF4E9A">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10494F">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seems companies are ok with proposal with new Rel-17 capability. Now the question is whether the new capbility is for alt3 as proposed or UE reports capability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Option 1 : support alt3 with new Rel-17 UE capability</w:t>
            </w:r>
          </w:p>
          <w:p w14:paraId="222AEADE" w14:textId="77777777" w:rsidR="008177AB" w:rsidRDefault="008177AB" w:rsidP="008177AB">
            <w:pPr>
              <w:rPr>
                <w:rFonts w:eastAsiaTheme="minorEastAsia"/>
                <w:sz w:val="18"/>
                <w:szCs w:val="18"/>
                <w:lang w:val="fr-FR"/>
              </w:rPr>
            </w:pPr>
            <w:r>
              <w:rPr>
                <w:sz w:val="18"/>
                <w:szCs w:val="18"/>
                <w:lang w:val="fr-FR"/>
              </w:rPr>
              <w:t xml:space="preserve">Option 2 : UE reports capability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10494F">
        <w:tc>
          <w:tcPr>
            <w:tcW w:w="1152" w:type="dxa"/>
          </w:tcPr>
          <w:p w14:paraId="1715BAF1" w14:textId="77777777" w:rsidR="008177AB" w:rsidRDefault="008177AB" w:rsidP="00AF4E9A">
            <w:pPr>
              <w:rPr>
                <w:sz w:val="18"/>
                <w:szCs w:val="18"/>
              </w:rPr>
            </w:pPr>
          </w:p>
        </w:tc>
        <w:tc>
          <w:tcPr>
            <w:tcW w:w="7144" w:type="dxa"/>
            <w:gridSpan w:val="2"/>
          </w:tcPr>
          <w:p w14:paraId="37B16CEB" w14:textId="77777777" w:rsidR="008177AB" w:rsidRDefault="008177AB" w:rsidP="00AF4E9A">
            <w:pPr>
              <w:rPr>
                <w:sz w:val="18"/>
                <w:szCs w:val="18"/>
                <w:lang w:val="fr-FR"/>
              </w:rPr>
            </w:pPr>
          </w:p>
        </w:tc>
      </w:tr>
    </w:tbl>
    <w:p w14:paraId="46216E0A" w14:textId="77777777" w:rsidR="00E514BB" w:rsidRPr="0005165E" w:rsidRDefault="00E514BB" w:rsidP="006F78AD">
      <w:pPr>
        <w:rPr>
          <w:rFonts w:ascii="Arial" w:eastAsia="宋体"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2BF8628A" w:rsidR="00F1607B" w:rsidRDefault="00F1607B" w:rsidP="00EF550E">
      <w:r>
        <w:rPr>
          <w:rFonts w:ascii="Arial" w:hAnsi="Arial" w:cs="Arial"/>
          <w:sz w:val="20"/>
          <w:szCs w:val="20"/>
          <w:lang w:val="fr-FR"/>
        </w:rPr>
        <w:t>Proposal 2-2</w:t>
      </w:r>
      <w:r w:rsidR="008A228B">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2E90678" w:rsidR="003505C3" w:rsidRPr="003505C3" w:rsidRDefault="003505C3" w:rsidP="003505C3">
      <w:pPr>
        <w:rPr>
          <w:rStyle w:val="a8"/>
          <w:rFonts w:ascii="Arial" w:hAnsi="Arial" w:cs="Arial"/>
          <w:i w:val="0"/>
          <w:iCs w:val="0"/>
          <w:sz w:val="20"/>
          <w:szCs w:val="16"/>
          <w:lang w:val="fr-FR"/>
        </w:rPr>
      </w:pPr>
      <w:r w:rsidRPr="003505C3">
        <w:rPr>
          <w:rFonts w:ascii="Arial" w:hAnsi="Arial" w:cs="Arial"/>
          <w:sz w:val="20"/>
          <w:szCs w:val="16"/>
          <w:lang w:val="fr-FR"/>
        </w:rPr>
        <w:t>Note</w:t>
      </w:r>
      <w:r w:rsidR="008A228B">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c"/>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r w:rsidR="008B6547" w14:paraId="52421E2A" w14:textId="77777777" w:rsidTr="002E4E29">
        <w:tc>
          <w:tcPr>
            <w:tcW w:w="1867" w:type="dxa"/>
          </w:tcPr>
          <w:p w14:paraId="22F56C0C" w14:textId="5691BB35" w:rsidR="008B6547" w:rsidRPr="008B6547" w:rsidRDefault="008B6547" w:rsidP="008B6547">
            <w:pPr>
              <w:rPr>
                <w:rFonts w:eastAsia="Malgun Gothic"/>
                <w:sz w:val="18"/>
                <w:szCs w:val="18"/>
                <w:lang w:eastAsia="ko-K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Malgun Gothic"/>
                <w:sz w:val="18"/>
                <w:szCs w:val="18"/>
                <w:lang w:val="fr-FR" w:eastAsia="ko-KR"/>
              </w:rPr>
            </w:pPr>
            <w:r>
              <w:rPr>
                <w:rFonts w:eastAsiaTheme="minorEastAsia"/>
                <w:sz w:val="18"/>
                <w:szCs w:val="18"/>
                <w:lang w:val="fr-FR"/>
              </w:rPr>
              <w:t>Agree in principle. But RF hardware sharing should be considered in this capability, which could impact the prioritization rules for carrier switching. For example, 2Tx is configured in CC1 (affected CC) and 1Tx is configured in CC2 (Target CC). One of 2Tx in CC1 is shared with 1Tx in CC2</w:t>
            </w:r>
            <w:r>
              <w:rPr>
                <w:rFonts w:eastAsiaTheme="minorEastAsia" w:hint="eastAsia"/>
                <w:sz w:val="18"/>
                <w:szCs w:val="18"/>
                <w:lang w:val="fr-FR"/>
              </w:rPr>
              <w:t>.</w:t>
            </w:r>
            <w:r>
              <w:rPr>
                <w:rFonts w:eastAsiaTheme="minorEastAsia"/>
                <w:sz w:val="18"/>
                <w:szCs w:val="18"/>
                <w:lang w:val="fr-FR"/>
              </w:rPr>
              <w:t xml:space="preserve"> In this case 1Tx transmission in CC1 may not be impacted but 2Tx transmission in CC1 is impacted when SRS is triggered and transmitted in CC2. Then with the working assumption, we cannot transmit any channel/signal in CC1, while 1TX is effectively possible. As a result, the system performance would be degraded. </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r>
              <w:rPr>
                <w:rFonts w:eastAsia="Malgun Gothic"/>
                <w:sz w:val="18"/>
                <w:szCs w:val="18"/>
                <w:lang w:val="fr-FR" w:eastAsia="ko-KR"/>
              </w:rPr>
              <w:t xml:space="preserve">Moderator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Propose to confirm the working assumption with folllowing revision</w:t>
            </w:r>
          </w:p>
          <w:p w14:paraId="7B375D57" w14:textId="77777777" w:rsidR="00EC10D2" w:rsidRPr="003505C3" w:rsidRDefault="00EC10D2" w:rsidP="00EC10D2">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 If this new indication is missing, the UE defaults to Rel-15 behavior.</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lastRenderedPageBreak/>
              <w:t>If the UE indicates the new list of bands, the dropping rules / timelines apply to the bands indicated by the list (requires update in RAN1 specs).</w:t>
            </w:r>
          </w:p>
          <w:p w14:paraId="595574DA" w14:textId="77777777" w:rsidR="00EC10D2" w:rsidRPr="003505C3" w:rsidRDefault="00EC10D2" w:rsidP="00EC10D2">
            <w:pPr>
              <w:rPr>
                <w:rStyle w:val="a8"/>
                <w:rFonts w:ascii="Arial" w:hAnsi="Arial" w:cs="Arial"/>
                <w:i w:val="0"/>
                <w:iCs w:val="0"/>
                <w:szCs w:val="16"/>
                <w:lang w:val="fr-FR"/>
              </w:rPr>
            </w:pPr>
            <w:r w:rsidRPr="003505C3">
              <w:rPr>
                <w:rFonts w:ascii="Arial" w:hAnsi="Arial" w:cs="Arial"/>
                <w:szCs w:val="16"/>
                <w:lang w:val="fr-FR"/>
              </w:rPr>
              <w:t>Note</w:t>
            </w:r>
            <w:r>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p w14:paraId="7F1BC99C" w14:textId="7A4C9406" w:rsidR="00EC10D2" w:rsidRDefault="00EC10D2" w:rsidP="00AF4E9A">
            <w:pPr>
              <w:rPr>
                <w:rFonts w:eastAsia="Malgun Gothic"/>
                <w:sz w:val="18"/>
                <w:szCs w:val="18"/>
                <w:lang w:val="fr-FR" w:eastAsia="ko-KR"/>
              </w:rPr>
            </w:pP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t>.</w:t>
      </w:r>
    </w:p>
    <w:p w14:paraId="7598B1A7" w14:textId="77777777" w:rsidR="00AC0188" w:rsidRDefault="00AC0188" w:rsidP="00B41F5A">
      <w:pPr>
        <w:jc w:val="center"/>
      </w:pPr>
      <w:r>
        <w:t>&lt;omitted text&gt;</w:t>
      </w:r>
    </w:p>
    <w:p w14:paraId="7DE45A63"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C6C7895"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t xml:space="preserve">If the UE is </w:t>
      </w:r>
      <w:r w:rsidRPr="00B41F5A">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宋体"/>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c"/>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lastRenderedPageBreak/>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A53889" w14:paraId="6CD9B979" w14:textId="77777777" w:rsidTr="00EB79BD">
        <w:tc>
          <w:tcPr>
            <w:tcW w:w="1867" w:type="dxa"/>
          </w:tcPr>
          <w:p w14:paraId="4033D60B" w14:textId="2CAA8C70" w:rsidR="00A53889" w:rsidRDefault="00A53889" w:rsidP="00A53889">
            <w:pPr>
              <w:rPr>
                <w:rFonts w:hint="eastAsia"/>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rFonts w:hint="eastAsia"/>
                <w:sz w:val="18"/>
                <w:szCs w:val="18"/>
                <w:lang w:val="fr-FR"/>
              </w:rPr>
            </w:pPr>
            <w:r>
              <w:rPr>
                <w:rFonts w:eastAsia="Malgun Gothic"/>
                <w:sz w:val="18"/>
                <w:szCs w:val="18"/>
                <w:lang w:val="fr-FR" w:eastAsia="ko-KR"/>
              </w:rPr>
              <w:t>Agree in principle. Need to align with the other TP in 2.4.</w:t>
            </w:r>
          </w:p>
        </w:tc>
      </w:tr>
      <w:tr w:rsidR="006C01DB" w14:paraId="65C4A9FE" w14:textId="77777777" w:rsidTr="00EB79BD">
        <w:tc>
          <w:tcPr>
            <w:tcW w:w="1867" w:type="dxa"/>
          </w:tcPr>
          <w:p w14:paraId="6899D513" w14:textId="70396072" w:rsidR="006C01DB" w:rsidRDefault="006C01DB" w:rsidP="006B7F1C">
            <w:pPr>
              <w:rPr>
                <w:sz w:val="18"/>
                <w:szCs w:val="18"/>
                <w:lang w:val="fr-FR"/>
              </w:rPr>
            </w:pPr>
            <w:r>
              <w:rPr>
                <w:sz w:val="18"/>
                <w:szCs w:val="18"/>
                <w:lang w:val="fr-FR"/>
              </w:rPr>
              <w:t>Moderator</w:t>
            </w:r>
          </w:p>
        </w:tc>
        <w:tc>
          <w:tcPr>
            <w:tcW w:w="6429" w:type="dxa"/>
          </w:tcPr>
          <w:p w14:paraId="2FBD8265" w14:textId="1229E25A" w:rsidR="006C01DB" w:rsidRDefault="006C01DB" w:rsidP="00EF591A">
            <w:pPr>
              <w:rPr>
                <w:sz w:val="18"/>
                <w:szCs w:val="18"/>
                <w:lang w:val="fr-FR"/>
              </w:rPr>
            </w:pPr>
            <w:r>
              <w:rPr>
                <w:sz w:val="18"/>
                <w:szCs w:val="18"/>
                <w:lang w:val="fr-FR"/>
              </w:rPr>
              <w:t>According to comments, the TP is revised as below (yellow highlight text)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77777777"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UE's capability.</w:t>
            </w:r>
          </w:p>
          <w:p w14:paraId="60F61A56" w14:textId="77777777"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748E93DB"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6C01DB">
              <w:rPr>
                <w:rFonts w:eastAsia="宋体"/>
                <w:color w:val="FF0000"/>
                <w:highlight w:val="yellow"/>
              </w:rPr>
              <w:t>s(</w:t>
            </w:r>
            <w:r w:rsidRPr="006C01DB">
              <w:rPr>
                <w:rFonts w:eastAsia="宋体"/>
                <w:i/>
                <w:color w:val="FF0000"/>
                <w:highlight w:val="yellow"/>
              </w:rPr>
              <w:t>c</w:t>
            </w:r>
            <w:r w:rsidRPr="006C01DB">
              <w:rPr>
                <w:rFonts w:eastAsia="宋体"/>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sz w:val="18"/>
                <w:szCs w:val="18"/>
                <w:lang w:val="fr-FR"/>
              </w:rPr>
            </w:pP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xml:space="preserve">, following TP is proposed </w:t>
      </w:r>
      <w:r>
        <w:rPr>
          <w:rFonts w:ascii="Arial" w:hAnsi="Arial" w:cs="Arial"/>
          <w:sz w:val="20"/>
          <w:szCs w:val="20"/>
          <w:lang w:val="fr-FR"/>
        </w:rPr>
        <w:lastRenderedPageBreak/>
        <w:t>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6820F17A" w:rsidR="00A86BBC" w:rsidRDefault="00E4380C" w:rsidP="00392099">
      <w:pPr>
        <w:rPr>
          <w:rFonts w:ascii="Arial" w:hAnsi="Arial" w:cs="Arial"/>
          <w:sz w:val="20"/>
          <w:szCs w:val="20"/>
          <w:lang w:val="fr-FR"/>
        </w:rPr>
      </w:pPr>
      <w:r w:rsidRPr="00E4380C">
        <w:rPr>
          <w:rFonts w:ascii="Arial" w:hAnsi="Arial" w:cs="Arial"/>
          <w:sz w:val="20"/>
          <w:szCs w:val="20"/>
          <w:lang w:val="fr-FR"/>
        </w:rPr>
        <w:t xml:space="preserve">Proposal 2-4: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lastRenderedPageBreak/>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ac"/>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2F2931"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w:t>
            </w:r>
            <w:proofErr w:type="gramStart"/>
            <w:r w:rsidR="00B873AF" w:rsidRPr="00C30D8C">
              <w:rPr>
                <w:color w:val="FF0000"/>
                <w:lang w:val="en-GB" w:eastAsia="en-GB"/>
              </w:rPr>
              <w:t>an</w:t>
            </w:r>
            <w:proofErr w:type="gramEnd"/>
            <w:r w:rsidR="00B873AF" w:rsidRPr="00C30D8C">
              <w:rPr>
                <w:color w:val="FF0000"/>
                <w:lang w:val="en-GB" w:eastAsia="en-GB"/>
              </w:rPr>
              <w:t xml:space="preserve">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604D3861"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 :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lastRenderedPageBreak/>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r>
              <w:rPr>
                <w:rFonts w:eastAsia="Malgun Gothic"/>
                <w:sz w:val="18"/>
                <w:szCs w:val="18"/>
                <w:lang w:val="fr-FR" w:eastAsia="ko-KR"/>
              </w:rPr>
              <w:t>Agree with the updates from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r>
              <w:rPr>
                <w:rFonts w:eastAsia="Malgun Gothic"/>
                <w:sz w:val="18"/>
                <w:szCs w:val="18"/>
                <w:lang w:val="fr-FR" w:eastAsia="ko-KR"/>
              </w:rPr>
              <w:t>Moderator</w:t>
            </w:r>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a9"/>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Revision is made according to ZTE’s comment (Yellow highlighted) below. </w:t>
            </w:r>
          </w:p>
          <w:p w14:paraId="55280C7C" w14:textId="528801C2" w:rsidR="000B7B33" w:rsidRPr="00946C0D" w:rsidRDefault="00BC27A1" w:rsidP="00946C0D">
            <w:pPr>
              <w:pStyle w:val="a9"/>
              <w:numPr>
                <w:ilvl w:val="0"/>
                <w:numId w:val="20"/>
              </w:numPr>
              <w:rPr>
                <w:rFonts w:ascii="Times New Roman" w:eastAsia="宋体" w:hAnsi="Times New Roman"/>
                <w:sz w:val="20"/>
                <w:lang w:val="en-GB"/>
              </w:rPr>
            </w:pPr>
            <w:r w:rsidRPr="00946C0D">
              <w:rPr>
                <w:rFonts w:ascii="Times New Roman" w:eastAsia="宋体" w:hAnsi="Times New Roman"/>
                <w:sz w:val="20"/>
                <w:lang w:val="en-GB"/>
              </w:rPr>
              <w:t>Qualcomm</w:t>
            </w:r>
            <w:r w:rsidR="000B7B33" w:rsidRPr="00946C0D">
              <w:rPr>
                <w:rFonts w:ascii="Times New Roman" w:eastAsia="宋体" w:hAnsi="Times New Roman"/>
                <w:sz w:val="20"/>
                <w:lang w:val="en-GB"/>
              </w:rPr>
              <w:t xml:space="preserve">, Apple, Samsung, </w:t>
            </w:r>
            <w:proofErr w:type="spellStart"/>
            <w:r w:rsidR="000B7B33" w:rsidRPr="00946C0D">
              <w:rPr>
                <w:rFonts w:ascii="Times New Roman" w:eastAsia="宋体" w:hAnsi="Times New Roman"/>
                <w:sz w:val="20"/>
                <w:lang w:val="en-GB"/>
              </w:rPr>
              <w:t>Futurewei</w:t>
            </w:r>
            <w:proofErr w:type="spellEnd"/>
            <w:r w:rsidR="000B7B33" w:rsidRPr="00946C0D">
              <w:rPr>
                <w:rFonts w:ascii="Times New Roman" w:eastAsia="宋体" w:hAnsi="Times New Roman"/>
                <w:sz w:val="20"/>
                <w:lang w:val="en-GB"/>
              </w:rPr>
              <w:t xml:space="preserve">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a9"/>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According to comment from Ericsson </w:t>
            </w:r>
            <m:oMath>
              <m:sSub>
                <m:sSubPr>
                  <m:ctrlPr>
                    <w:rPr>
                      <w:rFonts w:ascii="Cambria Math" w:eastAsia="宋体" w:hAnsi="Cambria Math"/>
                      <w:i/>
                      <w:color w:val="00B050"/>
                      <w:sz w:val="20"/>
                      <w:u w:val="single"/>
                      <w:lang w:val="en-GB"/>
                    </w:rPr>
                  </m:ctrlPr>
                </m:sSubPr>
                <m:e>
                  <m:r>
                    <w:rPr>
                      <w:rFonts w:ascii="Cambria Math" w:eastAsia="宋体" w:hAnsi="Cambria Math"/>
                      <w:color w:val="00B050"/>
                      <w:sz w:val="20"/>
                      <w:u w:val="single"/>
                      <w:lang w:val="en-GB"/>
                    </w:rPr>
                    <m:t>c</m:t>
                  </m:r>
                </m:e>
                <m:sub>
                  <m:r>
                    <w:rPr>
                      <w:rFonts w:ascii="Cambria Math" w:eastAsia="宋体" w:hAnsi="Cambria Math"/>
                      <w:color w:val="00B050"/>
                      <w:sz w:val="20"/>
                      <w:u w:val="single"/>
                      <w:lang w:val="en-GB"/>
                    </w:rPr>
                    <m:t>1</m:t>
                  </m:r>
                </m:sub>
              </m:sSub>
            </m:oMath>
            <w:r w:rsidRPr="00946C0D">
              <w:rPr>
                <w:rFonts w:ascii="Times New Roman" w:eastAsia="宋体" w:hAnsi="Times New Roman"/>
                <w:sz w:val="20"/>
                <w:lang w:val="en-GB"/>
              </w:rPr>
              <w:t>added below (Yellow highlighted).</w:t>
            </w:r>
            <w:r w:rsidR="00946C0D" w:rsidRPr="00946C0D">
              <w:rPr>
                <w:rFonts w:ascii="Times New Roman" w:eastAsia="宋体"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temporarily suspended as signalled by higher layer parameter </w:t>
            </w:r>
            <w:proofErr w:type="spellStart"/>
            <w:r>
              <w:rPr>
                <w:i/>
                <w:iCs/>
                <w:color w:val="FF0000"/>
                <w:lang w:val="en-GB"/>
              </w:rPr>
              <w:t>srs-SwitchFromServCellIndex</w:t>
            </w:r>
            <w:proofErr w:type="spellEnd"/>
            <w:r>
              <w:rPr>
                <w:color w:val="FF0000"/>
                <w:lang w:val="en-GB"/>
              </w:rPr>
              <w:t xml:space="preserve"> and </w:t>
            </w:r>
            <w:proofErr w:type="spellStart"/>
            <w:r>
              <w:rPr>
                <w:i/>
                <w:iCs/>
                <w:color w:val="FF0000"/>
                <w:lang w:val="en-GB"/>
              </w:rPr>
              <w:t>srs-SwitchFromCarrier</w:t>
            </w:r>
            <w:proofErr w:type="spellEnd"/>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proofErr w:type="gramStart"/>
            <w:r w:rsidRPr="0029422C">
              <w:rPr>
                <w:color w:val="000000"/>
              </w:rPr>
              <w:t>taking into account</w:t>
            </w:r>
            <w:proofErr w:type="gramEnd"/>
            <w:r w:rsidRPr="0029422C">
              <w:rPr>
                <w:color w:val="000000"/>
              </w:rPr>
              <w:t>:</w:t>
            </w:r>
          </w:p>
          <w:p w14:paraId="42DB5E49" w14:textId="77777777" w:rsidR="00AA1775" w:rsidRPr="0029422C" w:rsidRDefault="00AA1775" w:rsidP="00AA1775">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lastRenderedPageBreak/>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w:t>
            </w:r>
            <w:r>
              <w:lastRenderedPageBreak/>
              <w:t xml:space="preserve">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9"/>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9"/>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9"/>
        <w:jc w:val="both"/>
        <w:rPr>
          <w:sz w:val="20"/>
          <w:szCs w:val="20"/>
          <w:lang w:eastAsia="zh-CN"/>
        </w:rPr>
      </w:pPr>
    </w:p>
    <w:p w14:paraId="6278608E" w14:textId="4894E2A7" w:rsidR="00815AE9" w:rsidRPr="00D14CB1" w:rsidRDefault="00815AE9" w:rsidP="00D14CB1">
      <w:pPr>
        <w:pStyle w:val="a9"/>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9"/>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ac"/>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B766B9" w14:paraId="23EBF975" w14:textId="77777777" w:rsidTr="008A228B">
        <w:tc>
          <w:tcPr>
            <w:tcW w:w="1152" w:type="dxa"/>
          </w:tcPr>
          <w:p w14:paraId="7B54B8BB" w14:textId="73D3DACA" w:rsidR="00B766B9" w:rsidRDefault="00B766B9" w:rsidP="00B766B9">
            <w:pPr>
              <w:rPr>
                <w:rFonts w:hint="eastAsia"/>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7C3FC961" w14:textId="217D7471" w:rsidR="00B766B9" w:rsidRDefault="00B766B9" w:rsidP="00B766B9">
            <w:pPr>
              <w:rPr>
                <w:rFonts w:hint="eastAsia"/>
                <w:sz w:val="18"/>
                <w:szCs w:val="18"/>
                <w:lang w:val="fr-FR"/>
              </w:rPr>
            </w:pPr>
            <w:r>
              <w:rPr>
                <w:rFonts w:eastAsia="Malgun Gothic"/>
                <w:sz w:val="18"/>
                <w:szCs w:val="18"/>
                <w:lang w:val="fr-FR" w:eastAsia="ko-KR"/>
              </w:rPr>
              <w:t>Disagree</w:t>
            </w:r>
          </w:p>
        </w:tc>
        <w:tc>
          <w:tcPr>
            <w:tcW w:w="4757" w:type="dxa"/>
          </w:tcPr>
          <w:p w14:paraId="361D7A5C" w14:textId="64E8CCAB" w:rsidR="00B766B9" w:rsidRDefault="00B766B9" w:rsidP="00B766B9">
            <w:pPr>
              <w:rPr>
                <w:rFonts w:hint="eastAsia"/>
                <w:sz w:val="18"/>
                <w:szCs w:val="18"/>
                <w:lang w:val="fr-FR"/>
              </w:rPr>
            </w:pPr>
            <w:r>
              <w:rPr>
                <w:rFonts w:eastAsiaTheme="minorEastAsia" w:hint="eastAsia"/>
                <w:sz w:val="18"/>
                <w:szCs w:val="18"/>
                <w:lang w:val="fr-FR"/>
              </w:rPr>
              <w:t>N</w:t>
            </w:r>
            <w:r>
              <w:rPr>
                <w:rFonts w:eastAsiaTheme="minorEastAsia"/>
                <w:sz w:val="18"/>
                <w:szCs w:val="18"/>
                <w:lang w:val="fr-FR"/>
              </w:rPr>
              <w:t>o need i</w:t>
            </w:r>
            <w:bookmarkStart w:id="0" w:name="_GoBack"/>
            <w:bookmarkEnd w:id="0"/>
            <w:r>
              <w:rPr>
                <w:rFonts w:eastAsiaTheme="minorEastAsia"/>
                <w:sz w:val="18"/>
                <w:szCs w:val="18"/>
                <w:lang w:val="fr-FR"/>
              </w:rPr>
              <w:t>f TP in 2.4 were agreed.</w:t>
            </w:r>
          </w:p>
        </w:tc>
      </w:tr>
      <w:tr w:rsidR="00541FF8" w14:paraId="44047907" w14:textId="77777777" w:rsidTr="00AF4E9A">
        <w:tc>
          <w:tcPr>
            <w:tcW w:w="1152" w:type="dxa"/>
          </w:tcPr>
          <w:p w14:paraId="7EE0E6F7" w14:textId="4110D394" w:rsidR="00541FF8" w:rsidRDefault="00541FF8" w:rsidP="00EB79BD">
            <w:pPr>
              <w:rPr>
                <w:sz w:val="18"/>
                <w:szCs w:val="18"/>
                <w:lang w:val="fr-FR"/>
              </w:rPr>
            </w:pPr>
            <w:r>
              <w:rPr>
                <w:sz w:val="18"/>
                <w:szCs w:val="18"/>
                <w:lang w:val="fr-FR"/>
              </w:rPr>
              <w:lastRenderedPageBreak/>
              <w:t>Moderator</w:t>
            </w:r>
          </w:p>
        </w:tc>
        <w:tc>
          <w:tcPr>
            <w:tcW w:w="7144" w:type="dxa"/>
            <w:gridSpan w:val="2"/>
          </w:tcPr>
          <w:p w14:paraId="09C08B60" w14:textId="202C7E49" w:rsidR="00541FF8" w:rsidRPr="00DF3D86" w:rsidRDefault="00AF4E9A" w:rsidP="006B7F1C">
            <w:pPr>
              <w:rPr>
                <w:szCs w:val="18"/>
                <w:lang w:val="fr-FR"/>
              </w:rPr>
            </w:pPr>
            <w:r w:rsidRPr="00DF3D86">
              <w:rPr>
                <w:szCs w:val="18"/>
                <w:lang w:val="fr-FR"/>
              </w:rPr>
              <w:t xml:space="preserve">Proposal : </w:t>
            </w:r>
            <w:r w:rsidR="00541FF8" w:rsidRPr="00DF3D86">
              <w:rPr>
                <w:szCs w:val="18"/>
                <w:lang w:val="fr-FR"/>
              </w:rPr>
              <w:t xml:space="preserve">Do not agree </w:t>
            </w:r>
            <w:r w:rsidR="006E337A" w:rsidRPr="00DF3D86">
              <w:rPr>
                <w:szCs w:val="18"/>
                <w:lang w:val="fr-FR"/>
              </w:rPr>
              <w:t>following proposal</w:t>
            </w:r>
            <w:r w:rsidR="00541FF8" w:rsidRPr="00DF3D86">
              <w:rPr>
                <w:szCs w:val="18"/>
                <w:lang w:val="fr-FR"/>
              </w:rPr>
              <w:t xml:space="preserve"> </w:t>
            </w:r>
          </w:p>
          <w:p w14:paraId="3AAF950D" w14:textId="77777777" w:rsidR="00541FF8" w:rsidRPr="00D14CB1" w:rsidRDefault="00541FF8" w:rsidP="00541FF8">
            <w:pPr>
              <w:pStyle w:val="a9"/>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a9"/>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a9"/>
              <w:jc w:val="both"/>
              <w:rPr>
                <w:sz w:val="20"/>
                <w:lang w:eastAsia="zh-CN"/>
              </w:rPr>
            </w:pPr>
          </w:p>
          <w:p w14:paraId="6C46359F" w14:textId="77777777" w:rsidR="00541FF8" w:rsidRPr="00D14CB1" w:rsidRDefault="00541FF8" w:rsidP="00541FF8">
            <w:pPr>
              <w:pStyle w:val="a9"/>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a9"/>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bl>
    <w:p w14:paraId="70FBDCFB" w14:textId="77777777" w:rsidR="00815AE9" w:rsidRDefault="00815AE9" w:rsidP="00815AE9">
      <w:pPr>
        <w:rPr>
          <w:rFonts w:ascii="Arial" w:eastAsia="宋体"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1" w:author="Huawei" w:date="2021-02-09T12:46:00Z"/>
                <w:rFonts w:ascii="Times" w:hAnsi="Times"/>
                <w:lang w:eastAsia="en-GB"/>
              </w:rPr>
            </w:pPr>
            <w:ins w:id="2" w:author="Huawei" w:date="2021-02-09T12:45:00Z">
              <w:r w:rsidRPr="00FA1D18">
                <w:rPr>
                  <w:rFonts w:eastAsia="宋体"/>
                  <w:color w:val="000000"/>
                </w:rPr>
                <w:t xml:space="preserve">For a carrier of a serving cell </w:t>
              </w:r>
            </w:ins>
            <w:ins w:id="3" w:author="Huawei" w:date="2021-02-09T14:12:00Z">
              <w:r w:rsidRPr="001E1AE4">
                <w:rPr>
                  <w:i/>
                  <w:lang w:eastAsia="en-GB"/>
                </w:rPr>
                <w:t>d</w:t>
              </w:r>
              <w:r w:rsidRPr="00FA1D18">
                <w:rPr>
                  <w:rFonts w:eastAsia="宋体"/>
                  <w:color w:val="000000"/>
                </w:rPr>
                <w:t xml:space="preserve"> </w:t>
              </w:r>
            </w:ins>
            <w:ins w:id="4" w:author="Huawei" w:date="2021-02-09T12:45:00Z">
              <w:r w:rsidRPr="00FA1D18">
                <w:rPr>
                  <w:rFonts w:eastAsia="宋体"/>
                  <w:color w:val="000000"/>
                </w:rPr>
                <w:t>with slot formats comprised of DL and UL symbols, not configured for PUSCH/PUCCH transmission,</w:t>
              </w:r>
            </w:ins>
            <w:ins w:id="5"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6"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7"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8"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9"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0" w:author="Huawei" w:date="2021-02-09T12:49:00Z">
              <w:r>
                <w:rPr>
                  <w:rFonts w:ascii="Times" w:hAnsi="Times"/>
                  <w:lang w:eastAsia="en-GB"/>
                </w:rPr>
                <w:t xml:space="preserve">carriers of </w:t>
              </w:r>
            </w:ins>
            <w:ins w:id="11"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2" w:author="Huawei" w:date="2021-02-09T12:46:00Z"/>
                <w:lang w:eastAsia="en-GB"/>
              </w:rPr>
            </w:pPr>
            <w:ins w:id="13"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4" w:author="Huawei" w:date="2021-02-09T12:46:00Z"/>
                <w:lang w:eastAsia="en-GB"/>
              </w:rPr>
            </w:pPr>
            <w:ins w:id="15"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6" w:author="Huawei" w:date="2021-02-10T10:43:00Z">
              <w:r>
                <w:rPr>
                  <w:lang w:eastAsia="en-GB"/>
                </w:rPr>
                <w:t>SCS</w:t>
              </w:r>
            </w:ins>
            <w:ins w:id="17"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8" w:author="Huawei" w:date="2021-02-09T12:46:00Z"/>
                <w:lang w:eastAsia="en-GB"/>
              </w:rPr>
            </w:pPr>
            <w:ins w:id="19"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20" w:author="Huawei" w:date="2021-02-09T12:51:00Z"/>
                <w:lang w:eastAsia="en-GB"/>
              </w:rPr>
            </w:pPr>
            <w:ins w:id="21" w:author="Huawei" w:date="2021-02-09T12:51:00Z">
              <w:r w:rsidRPr="001E1AE4">
                <w:rPr>
                  <w:lang w:eastAsia="en-GB"/>
                </w:rPr>
                <w:lastRenderedPageBreak/>
                <w:t xml:space="preserve">The following prioritization rules shall be applied in case of collision between a transmission of SRS over </w:t>
              </w:r>
            </w:ins>
            <w:ins w:id="22" w:author="Huawei" w:date="2021-02-09T12:52:00Z">
              <w:r>
                <w:rPr>
                  <w:lang w:eastAsia="en-GB"/>
                </w:rPr>
                <w:t>carrier</w:t>
              </w:r>
            </w:ins>
            <w:ins w:id="23"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4" w:author="Huawei" w:date="2021-02-09T12:52:00Z">
              <w:r>
                <w:rPr>
                  <w:lang w:eastAsia="en-GB"/>
                </w:rPr>
                <w:t>carrier of a serving cell</w:t>
              </w:r>
            </w:ins>
            <w:ins w:id="25"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26" w:author="Huawei" w:date="2021-02-09T14:38:00Z">
              <w:r w:rsidRPr="001E1AE4">
                <w:rPr>
                  <w:lang w:eastAsia="en-GB"/>
                </w:rPr>
                <w:t>-</w:t>
              </w:r>
              <w:r w:rsidRPr="001E1AE4">
                <w:rPr>
                  <w:lang w:eastAsia="en-GB"/>
                </w:rPr>
                <w:tab/>
              </w:r>
            </w:ins>
            <w:del w:id="27"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8"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30"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31" w:author="Huawei" w:date="2021-02-09T14:38:00Z">
              <w:r w:rsidRPr="001E1AE4">
                <w:rPr>
                  <w:lang w:eastAsia="en-GB"/>
                </w:rPr>
                <w:t>-</w:t>
              </w:r>
              <w:r w:rsidRPr="001E1AE4">
                <w:rPr>
                  <w:lang w:eastAsia="en-GB"/>
                </w:rPr>
                <w:tab/>
              </w:r>
            </w:ins>
            <w:del w:id="32"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33"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34"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35"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36" w:author="Huawei" w:date="2021-02-09T14:38:00Z">
              <w:r w:rsidRPr="001E1AE4">
                <w:rPr>
                  <w:lang w:eastAsia="en-GB"/>
                </w:rPr>
                <w:t>-</w:t>
              </w:r>
              <w:r w:rsidRPr="001E1AE4">
                <w:rPr>
                  <w:lang w:eastAsia="en-GB"/>
                </w:rPr>
                <w:tab/>
              </w:r>
            </w:ins>
            <w:del w:id="37"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38"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9"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40" w:author="Huawei" w:date="2021-02-09T14:31:00Z">
              <w:r w:rsidRPr="00FA1D18">
                <w:rPr>
                  <w:rFonts w:eastAsia="宋体"/>
                  <w:color w:val="000000"/>
                </w:rPr>
                <w:t xml:space="preserve">the carrier of </w:t>
              </w:r>
            </w:ins>
            <w:r w:rsidRPr="00FA1D18">
              <w:rPr>
                <w:rFonts w:eastAsia="宋体"/>
                <w:color w:val="000000"/>
              </w:rPr>
              <w:t xml:space="preserve">the serving cell </w:t>
            </w:r>
            <w:ins w:id="41"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42"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carrier 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43" w:author="Huawei" w:date="2021-02-09T14:38:00Z">
              <w:r w:rsidRPr="001E1AE4">
                <w:rPr>
                  <w:lang w:eastAsia="en-GB"/>
                </w:rPr>
                <w:t>-</w:t>
              </w:r>
              <w:r w:rsidRPr="001E1AE4">
                <w:rPr>
                  <w:lang w:eastAsia="en-GB"/>
                </w:rPr>
                <w:tab/>
              </w:r>
            </w:ins>
            <w:del w:id="4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4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4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47"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 xml:space="preserve">Confirm the working assumption made in RAN1#108-e meeting for Rel-17 UE </w:t>
            </w:r>
            <w:r>
              <w:rPr>
                <w:i/>
              </w:rPr>
              <w:lastRenderedPageBreak/>
              <w:t>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48" w:name="_Toc100147445"/>
            <w:r w:rsidRPr="004D28DF">
              <w:rPr>
                <w:color w:val="000000"/>
                <w:lang w:val="en-US"/>
              </w:rPr>
              <w:t>6.2.1.3</w:t>
            </w:r>
            <w:r w:rsidRPr="004D28DF">
              <w:rPr>
                <w:color w:val="000000"/>
                <w:lang w:val="en-US"/>
              </w:rPr>
              <w:tab/>
              <w:t>UE sounding procedure between component carriers</w:t>
            </w:r>
            <w:bookmarkEnd w:id="48"/>
          </w:p>
          <w:p w14:paraId="1C2D1017" w14:textId="77777777" w:rsidR="0022164E" w:rsidRDefault="0022164E" w:rsidP="0022164E">
            <w:pPr>
              <w:overflowPunct w:val="0"/>
              <w:autoSpaceDE w:val="0"/>
              <w:autoSpaceDN w:val="0"/>
              <w:adjustRightInd w:val="0"/>
              <w:snapToGrid w:val="0"/>
              <w:spacing w:after="180"/>
              <w:textAlignment w:val="baseline"/>
              <w:rPr>
                <w:ins w:id="49"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proofErr w:type="spellEnd"/>
            <w:r>
              <w:rPr>
                <w:color w:val="000000"/>
              </w:rPr>
              <w:t xml:space="preserve"> the switching from carrier </w:t>
            </w:r>
            <w:ins w:id="50" w:author="ZTE" w:date="2022-04-20T15:27:00Z">
              <w:r>
                <w:rPr>
                  <w:rFonts w:eastAsia="Times New Roman"/>
                  <w:i/>
                  <w:szCs w:val="20"/>
                  <w:lang w:eastAsia="en-US" w:bidi="ar"/>
                </w:rPr>
                <w:t>c</w:t>
              </w:r>
            </w:ins>
            <w:ins w:id="51" w:author="ZTE" w:date="2022-04-20T15:28:00Z">
              <w:r>
                <w:rPr>
                  <w:rFonts w:eastAsia="宋体" w:hint="eastAsia"/>
                  <w:i/>
                  <w:szCs w:val="20"/>
                  <w:vertAlign w:val="subscript"/>
                  <w:lang w:bidi="ar"/>
                </w:rPr>
                <w:t>s</w:t>
              </w:r>
            </w:ins>
            <w:ins w:id="52" w:author="ZTE" w:date="2022-04-20T15:27:00Z">
              <w:r>
                <w:rPr>
                  <w:rFonts w:eastAsia="宋体" w:hint="eastAsia"/>
                  <w:i/>
                  <w:szCs w:val="20"/>
                  <w:lang w:bidi="ar"/>
                </w:rPr>
                <w:t xml:space="preserve"> </w:t>
              </w:r>
            </w:ins>
            <w:del w:id="53"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4"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5" w:author="ZTE" w:date="2022-04-20T15:30:00Z"/>
                <w:rFonts w:eastAsia="宋体"/>
              </w:rPr>
            </w:pPr>
            <w:ins w:id="56" w:author="ZTE" w:date="2022-04-20T15:30:00Z">
              <w:r>
                <w:rPr>
                  <w:rFonts w:eastAsia="Times New Roman"/>
                  <w:szCs w:val="20"/>
                  <w:lang w:eastAsia="en-US" w:bidi="ar"/>
                </w:rPr>
                <w:t>-</w:t>
              </w:r>
              <w:r>
                <w:rPr>
                  <w:rFonts w:eastAsia="Times New Roman"/>
                  <w:szCs w:val="20"/>
                  <w:lang w:eastAsia="en-US" w:bidi="ar"/>
                </w:rPr>
                <w:tab/>
                <w:t xml:space="preserve">carriers in the set </w:t>
              </w:r>
              <w:proofErr w:type="spellStart"/>
              <w:r>
                <w:rPr>
                  <w:rFonts w:eastAsia="Times New Roman"/>
                  <w:i/>
                  <w:szCs w:val="20"/>
                  <w:lang w:eastAsia="en-US" w:bidi="ar"/>
                </w:rPr>
                <w:t>C</w:t>
              </w:r>
              <w:r>
                <w:rPr>
                  <w:rFonts w:eastAsia="Times New Roman"/>
                  <w:szCs w:val="20"/>
                  <w:lang w:eastAsia="en-US" w:bidi="ar"/>
                </w:rPr>
                <w:t xml:space="preserve"> are</w:t>
              </w:r>
              <w:proofErr w:type="spellEnd"/>
              <w:r>
                <w:rPr>
                  <w:rFonts w:eastAsia="Times New Roman"/>
                  <w:szCs w:val="20"/>
                  <w:lang w:eastAsia="en-US" w:bidi="ar"/>
                </w:rPr>
                <w:t xml:space="preserve"> in the same band</w:t>
              </w:r>
            </w:ins>
            <w:ins w:id="57" w:author="ZTE" w:date="2022-04-20T15:31:00Z">
              <w:r>
                <w:rPr>
                  <w:rFonts w:eastAsia="宋体" w:hint="eastAsia"/>
                  <w:szCs w:val="20"/>
                  <w:lang w:bidi="ar"/>
                </w:rPr>
                <w:t xml:space="preserve"> and in the same TAG</w:t>
              </w:r>
            </w:ins>
            <w:ins w:id="58"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9"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60" w:author="ZTE" w:date="2022-04-20T15:30:00Z"/>
                <w:rFonts w:eastAsia="Times New Roman"/>
                <w:lang w:eastAsia="en-US"/>
              </w:rPr>
            </w:pPr>
            <w:ins w:id="61" w:author="ZTE" w:date="2022-04-20T15:30:00Z">
              <w:r>
                <w:rPr>
                  <w:rFonts w:eastAsia="Times New Roman"/>
                  <w:szCs w:val="20"/>
                  <w:lang w:eastAsia="en-US" w:bidi="ar"/>
                </w:rPr>
                <w:t>-</w:t>
              </w:r>
              <w:r>
                <w:rPr>
                  <w:rFonts w:eastAsia="Times New Roman"/>
                  <w:szCs w:val="20"/>
                  <w:lang w:eastAsia="en-US" w:bidi="ar"/>
                </w:rPr>
                <w:tab/>
                <w:t>carriers in</w:t>
              </w:r>
            </w:ins>
            <w:ins w:id="62" w:author="ZTE" w:date="2022-04-20T15:34:00Z">
              <w:r>
                <w:rPr>
                  <w:rFonts w:eastAsia="宋体" w:hint="eastAsia"/>
                  <w:szCs w:val="20"/>
                  <w:lang w:bidi="ar"/>
                </w:rPr>
                <w:t xml:space="preserve">dicated by UE capability signaling for each </w:t>
              </w:r>
            </w:ins>
            <w:ins w:id="63" w:author="ZTE" w:date="2022-04-20T15:35:00Z">
              <w:r>
                <w:rPr>
                  <w:rFonts w:eastAsia="宋体" w:hint="eastAsia"/>
                  <w:szCs w:val="20"/>
                  <w:lang w:bidi="ar"/>
                </w:rPr>
                <w:t>{</w:t>
              </w:r>
            </w:ins>
            <w:ins w:id="64" w:author="ZTE" w:date="2022-04-20T15:34:00Z">
              <w:r>
                <w:rPr>
                  <w:rFonts w:eastAsia="宋体"/>
                  <w:i/>
                  <w:iCs/>
                  <w:szCs w:val="20"/>
                  <w:lang w:bidi="ar"/>
                  <w:rPrChange w:id="65" w:author="ZTE" w:date="2022-04-20T15:35:00Z">
                    <w:rPr>
                      <w:rFonts w:eastAsia="宋体"/>
                      <w:szCs w:val="20"/>
                      <w:lang w:bidi="ar"/>
                    </w:rPr>
                  </w:rPrChange>
                </w:rPr>
                <w:t>c</w:t>
              </w:r>
              <w:r>
                <w:rPr>
                  <w:rFonts w:eastAsia="宋体"/>
                  <w:i/>
                  <w:iCs/>
                  <w:szCs w:val="20"/>
                  <w:vertAlign w:val="subscript"/>
                  <w:lang w:bidi="ar"/>
                  <w:rPrChange w:id="66" w:author="ZTE" w:date="2022-04-20T15:35:00Z">
                    <w:rPr>
                      <w:rFonts w:eastAsia="宋体"/>
                      <w:szCs w:val="20"/>
                      <w:lang w:bidi="ar"/>
                    </w:rPr>
                  </w:rPrChange>
                </w:rPr>
                <w:t>1</w:t>
              </w:r>
            </w:ins>
            <w:ins w:id="67" w:author="ZTE" w:date="2022-04-20T15:35:00Z">
              <w:r>
                <w:rPr>
                  <w:rFonts w:eastAsia="宋体"/>
                  <w:i/>
                  <w:iCs/>
                  <w:szCs w:val="20"/>
                  <w:lang w:bidi="ar"/>
                  <w:rPrChange w:id="68" w:author="ZTE" w:date="2022-04-20T15:35:00Z">
                    <w:rPr>
                      <w:rFonts w:eastAsia="宋体"/>
                      <w:szCs w:val="20"/>
                      <w:lang w:bidi="ar"/>
                    </w:rPr>
                  </w:rPrChange>
                </w:rPr>
                <w:t xml:space="preserve">, </w:t>
              </w:r>
            </w:ins>
            <w:ins w:id="69" w:author="ZTE" w:date="2022-04-20T15:34:00Z">
              <w:r>
                <w:rPr>
                  <w:rFonts w:eastAsia="宋体"/>
                  <w:i/>
                  <w:iCs/>
                  <w:szCs w:val="20"/>
                  <w:lang w:bidi="ar"/>
                  <w:rPrChange w:id="70" w:author="ZTE" w:date="2022-04-20T15:35:00Z">
                    <w:rPr>
                      <w:rFonts w:eastAsia="宋体"/>
                      <w:szCs w:val="20"/>
                      <w:lang w:bidi="ar"/>
                    </w:rPr>
                  </w:rPrChange>
                </w:rPr>
                <w:t>c</w:t>
              </w:r>
            </w:ins>
            <w:ins w:id="71" w:author="ZTE" w:date="2022-04-20T15:35:00Z">
              <w:r>
                <w:rPr>
                  <w:rFonts w:eastAsia="宋体"/>
                  <w:i/>
                  <w:iCs/>
                  <w:szCs w:val="20"/>
                  <w:vertAlign w:val="subscript"/>
                  <w:lang w:bidi="ar"/>
                  <w:rPrChange w:id="72" w:author="ZTE" w:date="2022-04-20T15:35:00Z">
                    <w:rPr>
                      <w:rFonts w:eastAsia="宋体"/>
                      <w:szCs w:val="20"/>
                      <w:lang w:bidi="ar"/>
                    </w:rPr>
                  </w:rPrChange>
                </w:rPr>
                <w:t>s</w:t>
              </w:r>
              <w:r>
                <w:rPr>
                  <w:rFonts w:eastAsia="宋体" w:hint="eastAsia"/>
                  <w:szCs w:val="20"/>
                  <w:lang w:bidi="ar"/>
                </w:rPr>
                <w:t>}</w:t>
              </w:r>
            </w:ins>
            <w:ins w:id="73" w:author="ZTE" w:date="2022-04-20T15:34:00Z">
              <w:r>
                <w:rPr>
                  <w:rFonts w:eastAsia="宋体" w:hint="eastAsia"/>
                  <w:szCs w:val="20"/>
                  <w:lang w:bidi="ar"/>
                </w:rPr>
                <w:t xml:space="preserve"> pair</w:t>
              </w:r>
            </w:ins>
            <w:ins w:id="74" w:author="ZTE" w:date="2022-04-20T15:30:00Z">
              <w:r>
                <w:rPr>
                  <w:rFonts w:eastAsia="Times New Roman"/>
                  <w:szCs w:val="20"/>
                  <w:lang w:eastAsia="en-US" w:bidi="ar"/>
                </w:rPr>
                <w:t xml:space="preserve"> </w:t>
              </w:r>
            </w:ins>
            <w:ins w:id="75" w:author="ZTE" w:date="2022-04-20T15:49:00Z">
              <w:r>
                <w:rPr>
                  <w:rFonts w:eastAsia="宋体" w:hint="eastAsia"/>
                  <w:szCs w:val="20"/>
                  <w:lang w:bidi="ar"/>
                </w:rPr>
                <w:t xml:space="preserve">included </w:t>
              </w:r>
              <w:r>
                <w:rPr>
                  <w:color w:val="000000"/>
                </w:rPr>
                <w:t>in [13, TS 38.306]</w:t>
              </w:r>
            </w:ins>
            <w:ins w:id="76"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7" w:author="ZTE" w:date="2022-04-20T15:29:00Z"/>
                <w:color w:val="000000"/>
              </w:rPr>
              <w:pPrChange w:id="78" w:author="ZTE" w:date="2022-04-20T15:30:00Z">
                <w:pPr/>
              </w:pPrChange>
            </w:pPr>
            <w:ins w:id="79"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80"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subcla</w:t>
              </w:r>
            </w:ins>
            <w:ins w:id="81" w:author="ZTE" w:date="2022-04-20T15:38:00Z">
              <w:r>
                <w:rPr>
                  <w:rFonts w:eastAsia="宋体" w:hint="eastAsia"/>
                  <w:szCs w:val="20"/>
                  <w:lang w:bidi="ar"/>
                </w:rPr>
                <w:t>use, d</w:t>
              </w:r>
            </w:ins>
            <w:del w:id="82"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3"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4" w:author="ZTE" w:date="2022-04-20T15:43:00Z">
              <w:r>
                <w:rPr>
                  <w:color w:val="000000"/>
                </w:rPr>
                <w:delText>For a carrier of a serving cell with slot formats comprised of DL and UL symbols, not configured for PUSCH/PUCCH transmission, t</w:delText>
              </w:r>
            </w:del>
            <w:ins w:id="85"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w:t>
            </w:r>
            <w:r>
              <w:rPr>
                <w:color w:val="000000"/>
              </w:rPr>
              <w:lastRenderedPageBreak/>
              <w:t xml:space="preserve">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86" w:author="ZTE" w:date="2022-04-20T15:45:00Z">
              <w:r>
                <w:rPr>
                  <w:rFonts w:eastAsia="宋体" w:hint="eastAsia"/>
                  <w:i/>
                  <w:iCs/>
                  <w:szCs w:val="20"/>
                  <w:lang w:bidi="ar"/>
                </w:rPr>
                <w:t>c</w:t>
              </w:r>
              <w:r>
                <w:rPr>
                  <w:rFonts w:eastAsia="宋体" w:hint="eastAsia"/>
                  <w:i/>
                  <w:iCs/>
                  <w:szCs w:val="20"/>
                  <w:vertAlign w:val="subscript"/>
                  <w:lang w:bidi="ar"/>
                </w:rPr>
                <w:t>1</w:t>
              </w:r>
            </w:ins>
            <w:del w:id="87" w:author="ZTE" w:date="2022-04-20T15:45:00Z">
              <w:r>
                <w:rPr>
                  <w:color w:val="000000"/>
                </w:rPr>
                <w:delText>of the serving cell</w:delText>
              </w:r>
            </w:del>
            <w:r>
              <w:rPr>
                <w:color w:val="000000"/>
              </w:rPr>
              <w:t xml:space="preserve"> and PUSCH/PUCCH transmission </w:t>
            </w:r>
            <w:ins w:id="88"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9"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90" w:author="ZTE" w:date="2022-04-20T15:46:00Z">
              <w:r>
                <w:rPr>
                  <w:color w:val="000000"/>
                </w:rPr>
                <w:delText>For a carrier of a serving cell with slot formats comprised of DL and UL symbols, not configured for PUSCH/PUCCH transmission, t</w:delText>
              </w:r>
            </w:del>
            <w:ins w:id="91" w:author="ZTE" w:date="2022-04-20T15:46:00Z">
              <w:r>
                <w:rPr>
                  <w:rFonts w:eastAsia="宋体"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92" w:author="ZTE" w:date="2022-04-20T15:46:00Z">
              <w:r>
                <w:rPr>
                  <w:rFonts w:eastAsia="宋体" w:hint="eastAsia"/>
                  <w:i/>
                  <w:iCs/>
                  <w:szCs w:val="20"/>
                  <w:lang w:bidi="ar"/>
                </w:rPr>
                <w:t>c</w:t>
              </w:r>
              <w:r>
                <w:rPr>
                  <w:rFonts w:eastAsia="宋体" w:hint="eastAsia"/>
                  <w:i/>
                  <w:iCs/>
                  <w:szCs w:val="20"/>
                  <w:vertAlign w:val="subscript"/>
                  <w:lang w:bidi="ar"/>
                </w:rPr>
                <w:t>1</w:t>
              </w:r>
            </w:ins>
            <w:del w:id="93" w:author="ZTE" w:date="2022-04-20T15:46:00Z">
              <w:r>
                <w:rPr>
                  <w:color w:val="000000"/>
                </w:rPr>
                <w:delText>of the serving cell</w:delText>
              </w:r>
            </w:del>
            <w:r>
              <w:rPr>
                <w:color w:val="000000"/>
              </w:rPr>
              <w:t xml:space="preserve"> and PUSCH transmission </w:t>
            </w:r>
            <w:ins w:id="94"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95"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6" w:author="ZTE" w:date="2022-04-20T15:47:00Z">
              <w:r>
                <w:rPr>
                  <w:color w:val="000000"/>
                </w:rPr>
                <w:delText>For a carrier of a serving cell with slot formats comprised of DL and UL symbols, not configured for PUSCH/PUCCH transmission, t</w:delText>
              </w:r>
            </w:del>
            <w:ins w:id="97" w:author="ZTE" w:date="2022-04-20T15:47:00Z">
              <w:r>
                <w:rPr>
                  <w:rFonts w:eastAsia="宋体"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8"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99"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w:t>
            </w:r>
            <w:ins w:id="100"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01" w:author="ZTE" w:date="2022-04-20T15:49:00Z">
              <w:r>
                <w:rPr>
                  <w:color w:val="000000"/>
                </w:rPr>
                <w:delText>serving cell</w:delText>
              </w:r>
            </w:del>
            <w:r>
              <w:rPr>
                <w:color w:val="000000"/>
              </w:rPr>
              <w:t xml:space="preserve"> happen to overlap in the same symbol</w:t>
            </w:r>
            <w:del w:id="102"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3"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4" w:author="ZTE" w:date="2022-04-20T15:52:00Z">
              <w:r>
                <w:rPr>
                  <w:rFonts w:eastAsia="宋体" w:hint="eastAsia"/>
                </w:rPr>
                <w:t>T</w:t>
              </w:r>
            </w:ins>
            <w:r>
              <w:t xml:space="preserve">he UE shall drop PUSCH transmission </w:t>
            </w:r>
            <w:ins w:id="105"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w:t>
            </w:r>
            <w:ins w:id="106"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07" w:author="ZTE" w:date="2022-04-20T15:53:00Z">
              <w:r>
                <w:delText>of the serving cell</w:delText>
              </w:r>
            </w:del>
            <w:r>
              <w:t xml:space="preserve"> happen to overlap in the same symbol</w:t>
            </w:r>
            <w:del w:id="108"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09" w:name="_Toc11352160"/>
            <w:bookmarkStart w:id="110" w:name="_Toc20318050"/>
            <w:bookmarkStart w:id="111" w:name="_Toc27299948"/>
            <w:bookmarkStart w:id="112" w:name="_Toc29673222"/>
            <w:bookmarkStart w:id="113" w:name="_Toc29673363"/>
            <w:bookmarkStart w:id="114" w:name="_Toc29674356"/>
            <w:bookmarkStart w:id="115" w:name="_Toc36645586"/>
            <w:bookmarkStart w:id="116" w:name="_Toc45810635"/>
            <w:r w:rsidRPr="00CB7309">
              <w:rPr>
                <w:rFonts w:ascii="Arial" w:eastAsia="宋体" w:hAnsi="Arial"/>
                <w:color w:val="000000"/>
                <w:sz w:val="24"/>
                <w:lang w:val="x-none"/>
              </w:rPr>
              <w:lastRenderedPageBreak/>
              <w:t>6.2.1.3</w:t>
            </w:r>
            <w:r w:rsidRPr="00CB7309">
              <w:rPr>
                <w:rFonts w:ascii="Arial" w:eastAsia="宋体" w:hAnsi="Arial"/>
                <w:color w:val="000000"/>
                <w:sz w:val="24"/>
                <w:lang w:val="x-none"/>
              </w:rPr>
              <w:tab/>
              <w:t>UE sounding procedure between component carriers</w:t>
            </w:r>
            <w:bookmarkEnd w:id="109"/>
            <w:bookmarkEnd w:id="110"/>
            <w:bookmarkEnd w:id="111"/>
            <w:bookmarkEnd w:id="112"/>
            <w:bookmarkEnd w:id="113"/>
            <w:bookmarkEnd w:id="114"/>
            <w:bookmarkEnd w:id="115"/>
            <w:bookmarkEnd w:id="116"/>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proofErr w:type="spellStart"/>
            <w:r w:rsidRPr="00CB7309">
              <w:rPr>
                <w:rFonts w:eastAsia="宋体"/>
                <w:i/>
                <w:iCs/>
                <w:color w:val="000000"/>
              </w:rPr>
              <w:t>srs-SwitchFromServCellIndex</w:t>
            </w:r>
            <w:proofErr w:type="spellEnd"/>
            <w:r w:rsidRPr="00CB7309">
              <w:rPr>
                <w:rFonts w:eastAsia="宋体"/>
                <w:color w:val="000000"/>
              </w:rPr>
              <w:t xml:space="preserve"> and </w:t>
            </w:r>
            <w:proofErr w:type="spellStart"/>
            <w:r w:rsidRPr="00CB7309">
              <w:rPr>
                <w:rFonts w:eastAsia="宋体"/>
                <w:i/>
                <w:iCs/>
                <w:color w:val="000000"/>
              </w:rPr>
              <w:t>srs-SwitchFromCarrier</w:t>
            </w:r>
            <w:proofErr w:type="spellEnd"/>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proofErr w:type="spellStart"/>
            <w:r w:rsidRPr="00CB7309">
              <w:rPr>
                <w:rFonts w:eastAsia="宋体"/>
                <w:i/>
              </w:rPr>
              <w:t>switchingTimeUL</w:t>
            </w:r>
            <w:proofErr w:type="spellEnd"/>
            <w:r w:rsidRPr="00CB7309">
              <w:rPr>
                <w:rFonts w:eastAsia="宋体"/>
                <w:color w:val="000000"/>
              </w:rPr>
              <w:t xml:space="preserve"> and </w:t>
            </w:r>
            <w:proofErr w:type="spellStart"/>
            <w:r w:rsidRPr="00CB7309">
              <w:rPr>
                <w:rFonts w:eastAsia="宋体"/>
                <w:i/>
              </w:rPr>
              <w:t>switchingTimeDL</w:t>
            </w:r>
            <w:proofErr w:type="spellEnd"/>
            <w:r w:rsidRPr="00CB7309">
              <w:rPr>
                <w:rFonts w:eastAsia="宋体"/>
                <w:color w:val="000000"/>
              </w:rPr>
              <w:t xml:space="preserve"> of </w:t>
            </w:r>
            <w:r w:rsidRPr="00CB7309">
              <w:rPr>
                <w:rFonts w:eastAsia="宋体"/>
                <w:i/>
                <w:color w:val="000000"/>
              </w:rPr>
              <w:t>SRS-</w:t>
            </w:r>
            <w:proofErr w:type="spellStart"/>
            <w:r w:rsidRPr="00CB7309">
              <w:rPr>
                <w:rFonts w:eastAsia="宋体"/>
                <w:i/>
                <w:color w:val="000000"/>
              </w:rPr>
              <w:t>SwitchingTimeNR</w:t>
            </w:r>
            <w:proofErr w:type="spellEnd"/>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17"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17"/>
          </w:p>
          <w:p w14:paraId="07652B52" w14:textId="77777777" w:rsidR="004162EF" w:rsidRPr="00277821" w:rsidRDefault="004162EF" w:rsidP="004162EF">
            <w:pPr>
              <w:rPr>
                <w:ins w:id="118" w:author="Samsung" w:date="2022-04-22T10:25:00Z"/>
                <w:rFonts w:eastAsia="宋体"/>
                <w:color w:val="FF0000"/>
              </w:rPr>
            </w:pPr>
            <w:ins w:id="119"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20" w:author="Samsung" w:date="2022-04-22T10:25:00Z"/>
                <w:color w:val="FF0000"/>
                <w:lang w:val="en-US"/>
              </w:rPr>
            </w:pPr>
            <w:ins w:id="121"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2"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23" w:author="Samsung" w:date="2022-04-22T10:25:00Z">
              <w:r w:rsidRPr="00277821">
                <w:rPr>
                  <w:color w:val="FF0000"/>
                  <w:lang w:val="en-US"/>
                </w:rPr>
                <w:t>, and</w:t>
              </w:r>
            </w:ins>
          </w:p>
          <w:p w14:paraId="3E81BBE2" w14:textId="77777777" w:rsidR="004162EF" w:rsidRPr="00277821" w:rsidRDefault="004162EF" w:rsidP="004162EF">
            <w:pPr>
              <w:pStyle w:val="B1"/>
              <w:rPr>
                <w:ins w:id="124" w:author="Samsung" w:date="2022-04-22T10:25:00Z"/>
                <w:color w:val="FF0000"/>
                <w:lang w:val="en-US"/>
              </w:rPr>
            </w:pPr>
            <w:ins w:id="125"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6" w:author="Samsung" w:date="2022-04-22T10:25:00Z"/>
                <w:color w:val="FF0000"/>
                <w:lang w:val="en-US"/>
              </w:rPr>
            </w:pPr>
            <w:ins w:id="127"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等线"/>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8" w:author="Samsung" w:date="2022-04-22T10:25:00Z"/>
                <w:color w:val="FF0000"/>
              </w:rPr>
            </w:pPr>
            <w:ins w:id="129" w:author="Samsung" w:date="2022-04-22T10:25:00Z">
              <w:r w:rsidRPr="00277821">
                <w:rPr>
                  <w:rFonts w:eastAsia="宋体"/>
                  <w:color w:val="FF0000"/>
                </w:rPr>
                <w:t xml:space="preserve">the UE shall apply first the prioritization/dropping rules </w:t>
              </w:r>
            </w:ins>
            <w:ins w:id="130" w:author="Samsung" w:date="2022-04-22T13:47:00Z">
              <w:r w:rsidRPr="00277821">
                <w:rPr>
                  <w:rFonts w:eastAsia="宋体"/>
                  <w:color w:val="FF0000"/>
                </w:rPr>
                <w:t xml:space="preserve">described above </w:t>
              </w:r>
            </w:ins>
            <w:ins w:id="131" w:author="Samsung" w:date="2022-04-22T10:25:00Z">
              <w:r w:rsidRPr="00277821">
                <w:rPr>
                  <w:rFonts w:eastAsia="宋体"/>
                  <w:color w:val="FF0000"/>
                </w:rPr>
                <w:t>for sounding procedure between component carriers and then</w:t>
              </w:r>
            </w:ins>
            <w:ins w:id="132" w:author="Samsung" w:date="2022-04-22T13:40:00Z">
              <w:r w:rsidRPr="00277821">
                <w:rPr>
                  <w:rFonts w:eastAsia="宋体"/>
                  <w:color w:val="FF0000"/>
                </w:rPr>
                <w:t xml:space="preserve"> apply the procedures for directional collision handling </w:t>
              </w:r>
            </w:ins>
            <w:ins w:id="133"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 xml:space="preserve">Huawei, </w:t>
            </w:r>
            <w:proofErr w:type="spellStart"/>
            <w:r w:rsidRPr="00871CEE">
              <w:rPr>
                <w:rFonts w:ascii="Arial" w:eastAsia="Times New Roman" w:hAnsi="Arial" w:cs="Arial"/>
                <w:kern w:val="0"/>
                <w:sz w:val="16"/>
                <w:szCs w:val="16"/>
              </w:rPr>
              <w:t>HiSilicon</w:t>
            </w:r>
            <w:proofErr w:type="spellEnd"/>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lastRenderedPageBreak/>
              <w:t xml:space="preserve">For each “source-target” pair (as indicated by </w:t>
            </w:r>
            <w:proofErr w:type="spellStart"/>
            <w:r w:rsidRPr="00741122">
              <w:rPr>
                <w:b/>
                <w:bCs/>
                <w:i/>
              </w:rPr>
              <w:t>srs-SwitchingTimesListNR</w:t>
            </w:r>
            <w:proofErr w:type="spellEnd"/>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34"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34"/>
          </w:p>
          <w:p w14:paraId="537FADDE" w14:textId="77777777" w:rsidR="008E1E9C" w:rsidRPr="001E1AE4" w:rsidRDefault="008E1E9C" w:rsidP="008E1E9C">
            <w:pPr>
              <w:overflowPunct w:val="0"/>
              <w:autoSpaceDE w:val="0"/>
              <w:autoSpaceDN w:val="0"/>
              <w:adjustRightInd w:val="0"/>
              <w:textAlignment w:val="baseline"/>
              <w:rPr>
                <w:ins w:id="135" w:author="Huawei" w:date="2021-02-09T12:46:00Z"/>
                <w:rFonts w:ascii="Times" w:hAnsi="Times"/>
                <w:lang w:eastAsia="en-GB"/>
              </w:rPr>
            </w:pPr>
            <w:ins w:id="136" w:author="Huawei" w:date="2021-02-09T12:45:00Z">
              <w:r w:rsidRPr="00FA1D18">
                <w:rPr>
                  <w:rFonts w:eastAsia="宋体"/>
                  <w:color w:val="000000"/>
                </w:rPr>
                <w:t xml:space="preserve">For a carrier of a serving cell </w:t>
              </w:r>
            </w:ins>
            <w:ins w:id="137" w:author="Huawei" w:date="2021-02-09T14:12:00Z">
              <w:r w:rsidRPr="001E1AE4">
                <w:rPr>
                  <w:i/>
                  <w:lang w:eastAsia="en-GB"/>
                </w:rPr>
                <w:t>d</w:t>
              </w:r>
              <w:r w:rsidRPr="00FA1D18">
                <w:rPr>
                  <w:rFonts w:eastAsia="宋体"/>
                  <w:color w:val="000000"/>
                </w:rPr>
                <w:t xml:space="preserve"> </w:t>
              </w:r>
            </w:ins>
            <w:ins w:id="138" w:author="Huawei" w:date="2021-02-09T12:45:00Z">
              <w:r w:rsidRPr="00FA1D18">
                <w:rPr>
                  <w:rFonts w:eastAsia="宋体"/>
                  <w:color w:val="000000"/>
                </w:rPr>
                <w:t>with slot formats comprised of DL and UL symbols, not configured for PUSCH/PUCCH transmission,</w:t>
              </w:r>
            </w:ins>
            <w:ins w:id="139"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40"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41"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142"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143"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4" w:author="Huawei" w:date="2021-02-09T12:49:00Z">
              <w:r>
                <w:rPr>
                  <w:rFonts w:ascii="Times" w:hAnsi="Times"/>
                  <w:lang w:eastAsia="en-GB"/>
                </w:rPr>
                <w:t xml:space="preserve">carriers of </w:t>
              </w:r>
            </w:ins>
            <w:ins w:id="145" w:author="Huawei" w:date="2021-02-09T12:46:00Z">
              <w:r w:rsidRPr="001E1AE4">
                <w:rPr>
                  <w:rFonts w:ascii="Times" w:hAnsi="Times"/>
                  <w:lang w:eastAsia="en-GB"/>
                </w:rPr>
                <w:t xml:space="preserve">serving cells that meet </w:t>
              </w:r>
            </w:ins>
            <w:ins w:id="146" w:author="Alberto 2 (QC)" w:date="2022-04-21T20:24:00Z">
              <w:r>
                <w:rPr>
                  <w:rFonts w:ascii="Times" w:hAnsi="Times"/>
                  <w:lang w:eastAsia="en-GB"/>
                </w:rPr>
                <w:t>any of</w:t>
              </w:r>
            </w:ins>
            <w:ins w:id="147"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8" w:author="Alberto 2 (QC)" w:date="2022-04-21T20:25:00Z"/>
                <w:lang w:eastAsia="en-GB"/>
              </w:rPr>
            </w:pPr>
            <w:ins w:id="149" w:author="Huawei" w:date="2021-02-09T12:46:00Z">
              <w:r w:rsidRPr="001E1AE4">
                <w:rPr>
                  <w:lang w:eastAsia="en-GB"/>
                </w:rPr>
                <w:t>-</w:t>
              </w:r>
              <w:r w:rsidRPr="001E1AE4">
                <w:rPr>
                  <w:lang w:eastAsia="en-GB"/>
                </w:rPr>
                <w:tab/>
              </w:r>
            </w:ins>
            <w:proofErr w:type="spellStart"/>
            <w:ins w:id="150" w:author="Huawei" w:date="2021-08-06T15:30: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1"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2" w:author="Alberto 2 (QC)" w:date="2022-04-21T20:24:00Z">
              <w:r>
                <w:rPr>
                  <w:lang w:eastAsia="en-GB"/>
                </w:rPr>
                <w:t xml:space="preserve"> and </w:t>
              </w:r>
            </w:ins>
            <w:proofErr w:type="spellStart"/>
            <w:ins w:id="153" w:author="Huawei" w:date="2021-08-06T15:33: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4"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5" w:author="Huawei" w:date="2021-02-09T12:46:00Z"/>
                <w:i/>
                <w:iCs/>
                <w:lang w:eastAsia="en-GB"/>
                <w:rPrChange w:id="156" w:author="Alberto 2 (QC)" w:date="2022-04-21T20:26:00Z">
                  <w:rPr>
                    <w:ins w:id="157" w:author="Huawei" w:date="2021-02-09T12:46:00Z"/>
                    <w:lang w:eastAsia="en-GB"/>
                  </w:rPr>
                </w:rPrChange>
              </w:rPr>
            </w:pPr>
            <w:ins w:id="158" w:author="Alberto 2 (QC)" w:date="2022-04-21T20:25:00Z">
              <w:r>
                <w:rPr>
                  <w:lang w:eastAsia="en-GB"/>
                </w:rPr>
                <w:t xml:space="preserve">-  </w:t>
              </w:r>
            </w:ins>
            <w:ins w:id="159" w:author="Alberto 2 (QC)" w:date="2022-04-21T20:26:00Z">
              <w:r>
                <w:rPr>
                  <w:lang w:eastAsia="en-GB"/>
                </w:rPr>
                <w:t xml:space="preserve">  Higher layer parameter </w:t>
              </w:r>
              <w:commentRangeStart w:id="160"/>
              <w:proofErr w:type="spellStart"/>
              <w:r>
                <w:rPr>
                  <w:i/>
                  <w:iCs/>
                  <w:lang w:eastAsia="en-GB"/>
                </w:rPr>
                <w:t>srs-switchingInterruptionToOtherBand</w:t>
              </w:r>
              <w:proofErr w:type="spellEnd"/>
              <w:r>
                <w:rPr>
                  <w:i/>
                  <w:iCs/>
                  <w:lang w:eastAsia="en-GB"/>
                </w:rPr>
                <w:t xml:space="preserve"> </w:t>
              </w:r>
              <w:commentRangeEnd w:id="160"/>
              <w:r>
                <w:rPr>
                  <w:rStyle w:val="af1"/>
                  <w:rFonts w:eastAsia="宋体"/>
                </w:rPr>
                <w:commentReference w:id="160"/>
              </w:r>
              <w:r w:rsidRPr="00250249">
                <w:rPr>
                  <w:lang w:eastAsia="en-GB"/>
                  <w:rPrChange w:id="161"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proofErr w:type="spellStart"/>
            <w:ins w:id="162" w:author="Alberto 2 (QC)" w:date="2022-04-21T20:27: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3" w:author="Huawei" w:date="2021-08-06T15:32:00Z"/>
                <w:color w:val="000000"/>
              </w:rPr>
            </w:pPr>
            <w:ins w:id="164" w:author="Huawei" w:date="2021-08-06T15:32:00Z">
              <w:r w:rsidRPr="00204BF5">
                <w:rPr>
                  <w:color w:val="000000"/>
                </w:rPr>
                <w:t>where</w:t>
              </w:r>
              <w:r>
                <w:rPr>
                  <w:i/>
                  <w:color w:val="000000"/>
                </w:rPr>
                <w:t xml:space="preserve"> </w:t>
              </w:r>
              <m:oMath>
                <m:r>
                  <w:rPr>
                    <w:rFonts w:ascii="Cambria Math" w:eastAsia="宋体"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5" w:author="Huawei" w:date="2021-05-08T11:23:00Z">
              <w:r w:rsidRPr="001E1AE4">
                <w:rPr>
                  <w:i/>
                  <w:lang w:eastAsia="en-GB"/>
                </w:rPr>
                <w:t>d</w:t>
              </w:r>
            </w:ins>
            <w:del w:id="166"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7" w:author="Huawei" w:date="2021-05-08T11:24:00Z">
              <w:r w:rsidRPr="001E1AE4">
                <w:rPr>
                  <w:i/>
                  <w:lang w:eastAsia="en-GB"/>
                </w:rPr>
                <w:t>d</w:t>
              </w:r>
            </w:ins>
            <w:del w:id="168"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69"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0"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1" w:author="Huawei" w:date="2021-05-08T11:24:00Z">
              <w:r w:rsidRPr="001E1AE4">
                <w:rPr>
                  <w:i/>
                  <w:lang w:eastAsia="en-GB"/>
                </w:rPr>
                <w:t>d</w:t>
              </w:r>
            </w:ins>
            <w:del w:id="17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73"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4"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75" w:author="Huawei" w:date="2021-05-08T11:25:00Z">
                      <w:rPr>
                        <w:rFonts w:ascii="Cambria Math" w:eastAsia="宋体" w:hAnsi="Cambria Math"/>
                        <w:color w:val="000000"/>
                      </w:rPr>
                    </w:ins>
                  </m:ctrlPr>
                </m:sSubPr>
                <m:e>
                  <m:r>
                    <w:ins w:id="176" w:author="Huawei" w:date="2021-05-08T11:25:00Z">
                      <w:rPr>
                        <w:rFonts w:ascii="Cambria Math" w:eastAsia="宋体" w:hAnsi="Cambria Math"/>
                        <w:color w:val="000000"/>
                      </w:rPr>
                      <m:t>N</m:t>
                    </w:ins>
                  </m:r>
                </m:e>
                <m:sub>
                  <m:r>
                    <w:ins w:id="177" w:author="Huawei" w:date="2021-05-08T11:25:00Z">
                      <w:rPr>
                        <w:rFonts w:ascii="Cambria Math" w:eastAsia="宋体" w:hAnsi="Cambria Math"/>
                        <w:color w:val="000000"/>
                      </w:rPr>
                      <m:t>d</m:t>
                    </w:ins>
                  </m:r>
                </m:sub>
              </m:sSub>
              <m:sSub>
                <m:sSubPr>
                  <m:ctrlPr>
                    <w:del w:id="178" w:author="Huawei" w:date="2021-05-08T11:26:00Z">
                      <w:rPr>
                        <w:rFonts w:ascii="Cambria Math" w:eastAsia="宋体" w:hAnsi="Cambria Math"/>
                        <w:i/>
                        <w:color w:val="000000"/>
                      </w:rPr>
                    </w:del>
                  </m:ctrlPr>
                </m:sSubPr>
                <m:e>
                  <m:r>
                    <w:del w:id="179" w:author="Huawei" w:date="2021-05-08T11:26:00Z">
                      <w:rPr>
                        <w:rFonts w:ascii="Cambria Math" w:eastAsia="宋体" w:hAnsi="Cambria Math"/>
                        <w:color w:val="000000"/>
                      </w:rPr>
                      <m:t>N</m:t>
                    </w:del>
                  </m:r>
                </m:e>
                <m:sub>
                  <m:sSub>
                    <m:sSubPr>
                      <m:ctrlPr>
                        <w:del w:id="180" w:author="Huawei" w:date="2021-05-08T11:26:00Z">
                          <w:rPr>
                            <w:rFonts w:ascii="Cambria Math" w:eastAsia="宋体" w:hAnsi="Cambria Math"/>
                            <w:i/>
                            <w:color w:val="000000"/>
                          </w:rPr>
                        </w:del>
                      </m:ctrlPr>
                    </m:sSubPr>
                    <m:e>
                      <m:r>
                        <w:del w:id="181" w:author="Huawei" w:date="2021-05-08T11:26:00Z">
                          <w:rPr>
                            <w:rFonts w:ascii="Cambria Math" w:eastAsia="宋体" w:hAnsi="Cambria Math"/>
                            <w:color w:val="000000"/>
                          </w:rPr>
                          <m:t>c</m:t>
                        </w:del>
                      </m:r>
                    </m:e>
                    <m:sub>
                      <m:r>
                        <w:del w:id="182" w:author="Huawei" w:date="2021-05-08T11:26:00Z">
                          <w:rPr>
                            <w:rFonts w:ascii="Cambria Math" w:eastAsia="宋体" w:hAnsi="Cambria Math"/>
                            <w:color w:val="000000"/>
                          </w:rPr>
                          <m:t>1</m:t>
                        </w:del>
                      </m:r>
                    </m:sub>
                  </m:sSub>
                </m:sub>
              </m:sSub>
            </m:oMath>
            <w:r>
              <w:rPr>
                <w:rFonts w:eastAsia="宋体"/>
                <w:color w:val="000000"/>
              </w:rPr>
              <w:t xml:space="preserve"> of carrier </w:t>
            </w:r>
            <m:oMath>
              <m:r>
                <w:ins w:id="183" w:author="Huawei" w:date="2021-05-08T11:26:00Z">
                  <w:rPr>
                    <w:rFonts w:ascii="Cambria Math" w:hAnsi="Cambria Math"/>
                    <w:lang w:eastAsia="en-GB"/>
                  </w:rPr>
                  <m:t>d</m:t>
                </w:ins>
              </m:r>
              <m:sSub>
                <m:sSubPr>
                  <m:ctrlPr>
                    <w:del w:id="184" w:author="Huawei" w:date="2021-05-08T11:26:00Z">
                      <w:rPr>
                        <w:rFonts w:ascii="Cambria Math" w:eastAsia="宋体" w:hAnsi="Cambria Math"/>
                        <w:i/>
                        <w:color w:val="000000"/>
                      </w:rPr>
                    </w:del>
                  </m:ctrlPr>
                </m:sSubPr>
                <m:e>
                  <m:r>
                    <w:del w:id="185" w:author="Huawei" w:date="2021-05-08T11:26:00Z">
                      <w:rPr>
                        <w:rFonts w:ascii="Cambria Math" w:eastAsia="宋体" w:hAnsi="Cambria Math"/>
                        <w:color w:val="000000"/>
                      </w:rPr>
                      <m:t>c</m:t>
                    </w:del>
                  </m:r>
                </m:e>
                <m:sub>
                  <m:r>
                    <w:del w:id="186" w:author="Huawei" w:date="2021-05-08T11:26:00Z">
                      <w:rPr>
                        <w:rFonts w:ascii="Cambria Math" w:eastAsia="宋体" w:hAnsi="Cambria Math"/>
                        <w:color w:val="000000"/>
                      </w:rPr>
                      <m:t>1</m:t>
                    </w:del>
                  </m:r>
                </m:sub>
              </m:sSub>
            </m:oMath>
            <w:r>
              <w:rPr>
                <w:rFonts w:eastAsia="宋体"/>
                <w:color w:val="000000"/>
              </w:rPr>
              <w:t xml:space="preserve"> and a conflicting transmission in carrier </w:t>
            </w:r>
            <w:proofErr w:type="spellStart"/>
            <w:ins w:id="187" w:author="Huawei" w:date="2021-05-08T11:29: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188" w:author="Huawei" w:date="2021-05-08T11:29:00Z">
                      <w:rPr>
                        <w:rFonts w:ascii="Cambria Math" w:eastAsia="宋体" w:hAnsi="Cambria Math"/>
                        <w:i/>
                        <w:color w:val="000000"/>
                      </w:rPr>
                    </w:del>
                  </m:ctrlPr>
                </m:sSubPr>
                <m:e>
                  <m:r>
                    <w:del w:id="189" w:author="Huawei" w:date="2021-05-08T11:29:00Z">
                      <w:rPr>
                        <w:rFonts w:ascii="Cambria Math" w:eastAsia="宋体" w:hAnsi="Cambria Math"/>
                        <w:color w:val="000000"/>
                      </w:rPr>
                      <m:t>c</m:t>
                    </w:del>
                  </m:r>
                </m:e>
                <m:sub>
                  <m:r>
                    <w:del w:id="190" w:author="Huawei" w:date="2021-05-08T11:29:00Z">
                      <w:rPr>
                        <w:rFonts w:ascii="Cambria Math" w:eastAsia="宋体" w:hAnsi="Cambria Math"/>
                        <w:color w:val="000000"/>
                      </w:rPr>
                      <m:t>2</m:t>
                    </w:del>
                  </m:r>
                </m:sub>
              </m:sSub>
            </m:oMath>
            <w:r>
              <w:rPr>
                <w:rFonts w:eastAsia="宋体"/>
                <w:color w:val="000000"/>
              </w:rPr>
              <w:t xml:space="preserve"> starting in symbol</w:t>
            </w:r>
            <m:oMath>
              <m:r>
                <w:rPr>
                  <w:rFonts w:ascii="Cambria Math" w:eastAsia="宋体" w:hAnsi="Cambria Math"/>
                  <w:color w:val="000000"/>
                </w:rPr>
                <m:t xml:space="preserve"> </m:t>
              </m:r>
              <m:sSub>
                <m:sSubPr>
                  <m:ctrlPr>
                    <w:ins w:id="191" w:author="Huawei" w:date="2021-05-08T11:28:00Z">
                      <w:rPr>
                        <w:rFonts w:ascii="Cambria Math" w:hAnsi="Cambria Math"/>
                        <w:color w:val="000000"/>
                      </w:rPr>
                    </w:ins>
                  </m:ctrlPr>
                </m:sSubPr>
                <m:e>
                  <m:r>
                    <w:ins w:id="192" w:author="Huawei" w:date="2021-05-08T11:28:00Z">
                      <w:rPr>
                        <w:rFonts w:ascii="Cambria Math" w:hAnsi="Cambria Math"/>
                        <w:color w:val="000000"/>
                      </w:rPr>
                      <m:t>N</m:t>
                    </w:ins>
                  </m:r>
                </m:e>
                <m:sub>
                  <m:sSub>
                    <m:sSubPr>
                      <m:ctrlPr>
                        <w:ins w:id="193" w:author="Huawei" w:date="2021-05-08T11:28:00Z">
                          <w:rPr>
                            <w:rFonts w:ascii="Cambria Math" w:hAnsi="Cambria Math"/>
                            <w:i/>
                            <w:color w:val="000000"/>
                          </w:rPr>
                        </w:ins>
                      </m:ctrlPr>
                    </m:sSubPr>
                    <m:e>
                      <m:r>
                        <w:ins w:id="194" w:author="Huawei" w:date="2021-05-08T11:28:00Z">
                          <w:rPr>
                            <w:rFonts w:ascii="Cambria Math" w:hAnsi="Cambria Math"/>
                            <w:color w:val="000000"/>
                          </w:rPr>
                          <m:t>s</m:t>
                        </w:ins>
                      </m:r>
                    </m:e>
                    <m:sub>
                      <m:r>
                        <w:ins w:id="195" w:author="Huawei" w:date="2021-05-08T11:28:00Z">
                          <w:rPr>
                            <w:rFonts w:ascii="Cambria Math" w:hAnsi="Cambria Math"/>
                            <w:color w:val="000000"/>
                          </w:rPr>
                          <m:t>i</m:t>
                        </w:ins>
                      </m:r>
                    </m:sub>
                  </m:sSub>
                </m:sub>
              </m:sSub>
              <m:sSub>
                <m:sSubPr>
                  <m:ctrlPr>
                    <w:del w:id="196" w:author="Huawei" w:date="2021-05-08T11:29:00Z">
                      <w:rPr>
                        <w:rFonts w:ascii="Cambria Math" w:eastAsia="宋体" w:hAnsi="Cambria Math"/>
                        <w:i/>
                        <w:color w:val="000000"/>
                      </w:rPr>
                    </w:del>
                  </m:ctrlPr>
                </m:sSubPr>
                <m:e>
                  <m:r>
                    <w:del w:id="197" w:author="Huawei" w:date="2021-05-08T11:29:00Z">
                      <w:rPr>
                        <w:rFonts w:ascii="Cambria Math" w:eastAsia="宋体" w:hAnsi="Cambria Math"/>
                        <w:color w:val="000000"/>
                      </w:rPr>
                      <m:t>N</m:t>
                    </w:del>
                  </m:r>
                </m:e>
                <m:sub>
                  <m:sSub>
                    <m:sSubPr>
                      <m:ctrlPr>
                        <w:del w:id="198" w:author="Huawei" w:date="2021-05-08T11:29:00Z">
                          <w:rPr>
                            <w:rFonts w:ascii="Cambria Math" w:eastAsia="宋体" w:hAnsi="Cambria Math"/>
                            <w:i/>
                            <w:color w:val="000000"/>
                          </w:rPr>
                        </w:del>
                      </m:ctrlPr>
                    </m:sSubPr>
                    <m:e>
                      <m:r>
                        <w:del w:id="199" w:author="Huawei" w:date="2021-05-08T11:29:00Z">
                          <w:rPr>
                            <w:rFonts w:ascii="Cambria Math" w:eastAsia="宋体" w:hAnsi="Cambria Math"/>
                            <w:color w:val="000000"/>
                          </w:rPr>
                          <m:t>c</m:t>
                        </w:del>
                      </m:r>
                    </m:e>
                    <m:sub>
                      <m:r>
                        <w:del w:id="200" w:author="Huawei" w:date="2021-05-08T11:29:00Z">
                          <w:rPr>
                            <w:rFonts w:ascii="Cambria Math" w:eastAsia="宋体" w:hAnsi="Cambria Math"/>
                            <w:color w:val="000000"/>
                          </w:rPr>
                          <m:t>2</m:t>
                        </w:del>
                      </m:r>
                    </m:sub>
                  </m:sSub>
                </m:sub>
              </m:sSub>
            </m:oMath>
            <w:r>
              <w:rPr>
                <w:rFonts w:eastAsia="宋体"/>
                <w:color w:val="000000"/>
              </w:rPr>
              <w:t xml:space="preserve">, </w:t>
            </w:r>
            <w:ins w:id="201" w:author="Huawei" w:date="2021-05-08T11:29:00Z">
              <w:r>
                <w:rPr>
                  <w:rFonts w:eastAsia="宋体"/>
                  <w:color w:val="000000"/>
                </w:rPr>
                <w:t xml:space="preserve">where </w:t>
              </w:r>
              <m:oMath>
                <m:r>
                  <w:rPr>
                    <w:rFonts w:ascii="Cambria Math" w:eastAsia="宋体" w:hAnsi="Cambria Math"/>
                    <w:color w:val="000000"/>
                  </w:rPr>
                  <m:t>1≤i≤N-1</m:t>
                </m:r>
              </m:oMath>
              <w:r>
                <w:rPr>
                  <w:rFonts w:eastAsia="宋体"/>
                  <w:color w:val="000000"/>
                </w:rPr>
                <w:t>,</w:t>
              </w:r>
            </w:ins>
            <w:r>
              <w:rPr>
                <w:rFonts w:eastAsia="宋体"/>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a9"/>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2" w:author="Huawei" w:date="2021-05-08T11:26:00Z">
                      <w:rPr>
                        <w:rFonts w:ascii="Cambria Math" w:hAnsi="Cambria Math"/>
                        <w:color w:val="000000"/>
                      </w:rPr>
                    </w:ins>
                  </m:ctrlPr>
                </m:sSubPr>
                <m:e>
                  <m:r>
                    <w:ins w:id="203" w:author="Huawei" w:date="2021-05-08T11:26:00Z">
                      <w:rPr>
                        <w:rFonts w:ascii="Cambria Math" w:hAnsi="Cambria Math"/>
                        <w:color w:val="000000"/>
                      </w:rPr>
                      <m:t>N</m:t>
                    </w:ins>
                  </m:r>
                </m:e>
                <m:sub>
                  <m:r>
                    <w:ins w:id="204" w:author="Huawei" w:date="2021-05-08T11:26:00Z">
                      <w:rPr>
                        <w:rFonts w:ascii="Cambria Math" w:hAnsi="Cambria Math"/>
                        <w:color w:val="000000"/>
                      </w:rPr>
                      <m:t>d</m:t>
                    </w:ins>
                  </m:r>
                </m:sub>
              </m:sSub>
              <m:sSub>
                <m:sSubPr>
                  <m:ctrlPr>
                    <w:del w:id="205" w:author="Huawei" w:date="2021-05-08T11:26:00Z">
                      <w:rPr>
                        <w:rFonts w:ascii="Cambria Math" w:hAnsi="Cambria Math"/>
                        <w:i/>
                      </w:rPr>
                    </w:del>
                  </m:ctrlPr>
                </m:sSubPr>
                <m:e>
                  <m:r>
                    <w:del w:id="206" w:author="Huawei" w:date="2021-05-08T11:26:00Z">
                      <w:rPr>
                        <w:rFonts w:ascii="Cambria Math" w:hAnsi="Cambria Math"/>
                      </w:rPr>
                      <m:t>N</m:t>
                    </w:del>
                  </m:r>
                </m:e>
                <m:sub>
                  <m:sSub>
                    <m:sSubPr>
                      <m:ctrlPr>
                        <w:del w:id="207" w:author="Huawei" w:date="2021-05-08T11:26:00Z">
                          <w:rPr>
                            <w:rFonts w:ascii="Cambria Math" w:hAnsi="Cambria Math"/>
                            <w:i/>
                          </w:rPr>
                        </w:del>
                      </m:ctrlPr>
                    </m:sSubPr>
                    <m:e>
                      <m:r>
                        <w:del w:id="208" w:author="Huawei" w:date="2021-05-08T11:26:00Z">
                          <w:rPr>
                            <w:rFonts w:ascii="Cambria Math" w:hAnsi="Cambria Math"/>
                          </w:rPr>
                          <m:t>c</m:t>
                        </w:del>
                      </m:r>
                    </m:e>
                    <m:sub>
                      <m:r>
                        <w:del w:id="209"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0" w:author="Huawei" w:date="2021-05-08T11:27:00Z">
                      <w:rPr>
                        <w:rFonts w:ascii="Cambria Math" w:hAnsi="Cambria Math"/>
                        <w:color w:val="000000"/>
                      </w:rPr>
                    </w:ins>
                  </m:ctrlPr>
                </m:sSubPr>
                <m:e>
                  <m:r>
                    <w:ins w:id="211" w:author="Huawei" w:date="2021-05-08T11:27:00Z">
                      <w:rPr>
                        <w:rFonts w:ascii="Cambria Math" w:hAnsi="Cambria Math"/>
                        <w:color w:val="000000"/>
                      </w:rPr>
                      <m:t>N</m:t>
                    </w:ins>
                  </m:r>
                </m:e>
                <m:sub>
                  <m:sSub>
                    <m:sSubPr>
                      <m:ctrlPr>
                        <w:ins w:id="212" w:author="Huawei" w:date="2021-05-08T11:27:00Z">
                          <w:rPr>
                            <w:rFonts w:ascii="Cambria Math" w:hAnsi="Cambria Math"/>
                            <w:i/>
                            <w:color w:val="000000"/>
                          </w:rPr>
                        </w:ins>
                      </m:ctrlPr>
                    </m:sSubPr>
                    <m:e>
                      <m:r>
                        <w:ins w:id="213" w:author="Huawei" w:date="2021-05-08T11:27:00Z">
                          <w:rPr>
                            <w:rFonts w:ascii="Cambria Math" w:hAnsi="Cambria Math"/>
                            <w:color w:val="000000"/>
                          </w:rPr>
                          <m:t>s</m:t>
                        </w:ins>
                      </m:r>
                    </m:e>
                    <m:sub>
                      <m:r>
                        <w:ins w:id="214" w:author="Huawei" w:date="2021-05-08T11:27:00Z">
                          <w:rPr>
                            <w:rFonts w:ascii="Cambria Math" w:hAnsi="Cambria Math"/>
                            <w:color w:val="000000"/>
                          </w:rPr>
                          <m:t>i</m:t>
                        </w:ins>
                      </m:r>
                    </m:sub>
                  </m:sSub>
                </m:sub>
              </m:sSub>
              <m:sSub>
                <m:sSubPr>
                  <m:ctrlPr>
                    <w:del w:id="215" w:author="Huawei" w:date="2021-05-08T11:27:00Z">
                      <w:rPr>
                        <w:rFonts w:ascii="Cambria Math" w:hAnsi="Cambria Math"/>
                        <w:i/>
                      </w:rPr>
                    </w:del>
                  </m:ctrlPr>
                </m:sSubPr>
                <m:e>
                  <m:r>
                    <w:del w:id="216" w:author="Huawei" w:date="2021-05-08T11:27:00Z">
                      <w:rPr>
                        <w:rFonts w:ascii="Cambria Math" w:hAnsi="Cambria Math"/>
                      </w:rPr>
                      <m:t>N</m:t>
                    </w:del>
                  </m:r>
                </m:e>
                <m:sub>
                  <m:sSub>
                    <m:sSubPr>
                      <m:ctrlPr>
                        <w:del w:id="217" w:author="Huawei" w:date="2021-05-08T11:27:00Z">
                          <w:rPr>
                            <w:rFonts w:ascii="Cambria Math" w:hAnsi="Cambria Math"/>
                            <w:i/>
                          </w:rPr>
                        </w:del>
                      </m:ctrlPr>
                    </m:sSubPr>
                    <m:e>
                      <m:r>
                        <w:del w:id="218" w:author="Huawei" w:date="2021-05-08T11:27:00Z">
                          <w:rPr>
                            <w:rFonts w:ascii="Cambria Math" w:hAnsi="Cambria Math"/>
                          </w:rPr>
                          <m:t>c</m:t>
                        </w:del>
                      </m:r>
                    </m:e>
                    <m:sub>
                      <m:r>
                        <w:del w:id="219"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9"/>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0" w:author="Huawei" w:date="2021-05-08T11:26:00Z">
                      <w:rPr>
                        <w:rFonts w:ascii="Cambria Math" w:hAnsi="Cambria Math"/>
                        <w:color w:val="000000"/>
                      </w:rPr>
                    </w:ins>
                  </m:ctrlPr>
                </m:sSubPr>
                <m:e>
                  <m:r>
                    <w:ins w:id="221" w:author="Huawei" w:date="2021-05-08T11:26:00Z">
                      <w:rPr>
                        <w:rFonts w:ascii="Cambria Math" w:hAnsi="Cambria Math"/>
                        <w:color w:val="000000"/>
                      </w:rPr>
                      <m:t>N</m:t>
                    </w:ins>
                  </m:r>
                </m:e>
                <m:sub>
                  <m:r>
                    <w:ins w:id="222" w:author="Huawei" w:date="2021-05-08T11:26:00Z">
                      <w:rPr>
                        <w:rFonts w:ascii="Cambria Math" w:hAnsi="Cambria Math"/>
                        <w:color w:val="000000"/>
                      </w:rPr>
                      <m:t>d</m:t>
                    </w:ins>
                  </m:r>
                </m:sub>
              </m:sSub>
              <m:sSub>
                <m:sSubPr>
                  <m:ctrlPr>
                    <w:del w:id="223" w:author="Huawei" w:date="2021-05-08T11:26:00Z">
                      <w:rPr>
                        <w:rFonts w:ascii="Cambria Math" w:hAnsi="Cambria Math"/>
                        <w:i/>
                        <w:color w:val="000000"/>
                      </w:rPr>
                    </w:del>
                  </m:ctrlPr>
                </m:sSubPr>
                <m:e>
                  <m:r>
                    <w:del w:id="224" w:author="Huawei" w:date="2021-05-08T11:26:00Z">
                      <w:rPr>
                        <w:rFonts w:ascii="Cambria Math" w:hAnsi="Cambria Math"/>
                        <w:color w:val="000000"/>
                      </w:rPr>
                      <m:t>N</m:t>
                    </w:del>
                  </m:r>
                </m:e>
                <m:sub>
                  <m:sSub>
                    <m:sSubPr>
                      <m:ctrlPr>
                        <w:del w:id="225" w:author="Huawei" w:date="2021-05-08T11:26:00Z">
                          <w:rPr>
                            <w:rFonts w:ascii="Cambria Math" w:hAnsi="Cambria Math"/>
                            <w:i/>
                            <w:color w:val="000000"/>
                          </w:rPr>
                        </w:del>
                      </m:ctrlPr>
                    </m:sSubPr>
                    <m:e>
                      <m:r>
                        <w:del w:id="226" w:author="Huawei" w:date="2021-05-08T11:26:00Z">
                          <w:rPr>
                            <w:rFonts w:ascii="Cambria Math" w:hAnsi="Cambria Math"/>
                            <w:color w:val="000000"/>
                          </w:rPr>
                          <m:t>c</m:t>
                        </w:del>
                      </m:r>
                    </m:e>
                    <m:sub>
                      <m:r>
                        <w:del w:id="227"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28" w:author="Huawei" w:date="2021-05-08T11:27:00Z">
                      <w:rPr>
                        <w:rFonts w:ascii="Cambria Math" w:hAnsi="Cambria Math"/>
                        <w:color w:val="000000"/>
                      </w:rPr>
                    </w:ins>
                  </m:ctrlPr>
                </m:sSubPr>
                <m:e>
                  <m:r>
                    <w:ins w:id="229" w:author="Huawei" w:date="2021-05-08T11:27:00Z">
                      <w:rPr>
                        <w:rFonts w:ascii="Cambria Math" w:hAnsi="Cambria Math"/>
                        <w:color w:val="000000"/>
                      </w:rPr>
                      <m:t>N</m:t>
                    </w:ins>
                  </m:r>
                </m:e>
                <m:sub>
                  <m:sSub>
                    <m:sSubPr>
                      <m:ctrlPr>
                        <w:ins w:id="230" w:author="Huawei" w:date="2021-05-08T11:27:00Z">
                          <w:rPr>
                            <w:rFonts w:ascii="Cambria Math" w:hAnsi="Cambria Math"/>
                            <w:i/>
                            <w:color w:val="000000"/>
                          </w:rPr>
                        </w:ins>
                      </m:ctrlPr>
                    </m:sSubPr>
                    <m:e>
                      <m:r>
                        <w:ins w:id="231" w:author="Huawei" w:date="2021-05-08T11:27:00Z">
                          <w:rPr>
                            <w:rFonts w:ascii="Cambria Math" w:hAnsi="Cambria Math"/>
                            <w:color w:val="000000"/>
                          </w:rPr>
                          <m:t>s</m:t>
                        </w:ins>
                      </m:r>
                    </m:e>
                    <m:sub>
                      <m:r>
                        <w:ins w:id="232" w:author="Huawei" w:date="2021-05-08T11:27:00Z">
                          <w:rPr>
                            <w:rFonts w:ascii="Cambria Math" w:hAnsi="Cambria Math"/>
                            <w:color w:val="000000"/>
                          </w:rPr>
                          <m:t>i</m:t>
                        </w:ins>
                      </m:r>
                    </m:sub>
                  </m:sSub>
                </m:sub>
              </m:sSub>
              <m:sSub>
                <m:sSubPr>
                  <m:ctrlPr>
                    <w:del w:id="233" w:author="Huawei" w:date="2021-05-08T11:27:00Z">
                      <w:rPr>
                        <w:rFonts w:ascii="Cambria Math" w:hAnsi="Cambria Math"/>
                        <w:i/>
                        <w:color w:val="000000"/>
                      </w:rPr>
                    </w:del>
                  </m:ctrlPr>
                </m:sSubPr>
                <m:e>
                  <m:r>
                    <w:del w:id="234" w:author="Huawei" w:date="2021-05-08T11:27:00Z">
                      <w:rPr>
                        <w:rFonts w:ascii="Cambria Math" w:hAnsi="Cambria Math"/>
                        <w:color w:val="000000"/>
                      </w:rPr>
                      <m:t>N</m:t>
                    </w:del>
                  </m:r>
                </m:e>
                <m:sub>
                  <m:sSub>
                    <m:sSubPr>
                      <m:ctrlPr>
                        <w:del w:id="235" w:author="Huawei" w:date="2021-05-08T11:27:00Z">
                          <w:rPr>
                            <w:rFonts w:ascii="Cambria Math" w:hAnsi="Cambria Math"/>
                            <w:i/>
                            <w:color w:val="000000"/>
                          </w:rPr>
                        </w:del>
                      </m:ctrlPr>
                    </m:sSubPr>
                    <m:e>
                      <m:r>
                        <w:del w:id="236" w:author="Huawei" w:date="2021-05-08T11:27:00Z">
                          <w:rPr>
                            <w:rFonts w:ascii="Cambria Math" w:hAnsi="Cambria Math"/>
                            <w:color w:val="000000"/>
                          </w:rPr>
                          <m:t>c</m:t>
                        </w:del>
                      </m:r>
                    </m:e>
                    <m:sub>
                      <m:r>
                        <w:del w:id="237"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38" w:author="Huawei" w:date="2021-05-08T11:27:00Z">
              <w:r w:rsidRPr="001E1AE4">
                <w:rPr>
                  <w:i/>
                  <w:lang w:eastAsia="en-GB"/>
                </w:rPr>
                <w:t>d</w:t>
              </w:r>
              <w:r>
                <w:rPr>
                  <w:i/>
                  <w:lang w:eastAsia="en-GB"/>
                </w:rPr>
                <w:t xml:space="preserve">, </w:t>
              </w:r>
              <w:proofErr w:type="spellStart"/>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239" w:author="Huawei" w:date="2021-05-08T11:27:00Z">
                      <w:rPr>
                        <w:rFonts w:ascii="Cambria Math" w:eastAsia="宋体" w:hAnsi="Cambria Math"/>
                        <w:i/>
                        <w:color w:val="000000"/>
                      </w:rPr>
                    </w:del>
                  </m:ctrlPr>
                </m:sSubPr>
                <m:e>
                  <m:r>
                    <w:del w:id="240" w:author="Huawei" w:date="2021-05-08T11:27:00Z">
                      <w:rPr>
                        <w:rFonts w:ascii="Cambria Math" w:eastAsia="宋体" w:hAnsi="Cambria Math"/>
                        <w:color w:val="000000"/>
                      </w:rPr>
                      <m:t>c</m:t>
                    </w:del>
                  </m:r>
                </m:e>
                <m:sub>
                  <m:r>
                    <w:del w:id="241" w:author="Huawei" w:date="2021-05-08T11:27:00Z">
                      <w:rPr>
                        <w:rFonts w:ascii="Cambria Math" w:eastAsia="宋体" w:hAnsi="Cambria Math"/>
                        <w:color w:val="000000"/>
                      </w:rPr>
                      <m:t>1</m:t>
                    </w:del>
                  </m:r>
                </m:sub>
              </m:sSub>
              <m:r>
                <w:del w:id="242" w:author="Huawei" w:date="2021-05-08T11:27:00Z">
                  <w:rPr>
                    <w:rFonts w:ascii="Cambria Math" w:hAnsi="Cambria Math"/>
                    <w:color w:val="000000"/>
                  </w:rPr>
                  <m:t xml:space="preserve">, </m:t>
                </w:del>
              </m:r>
              <m:sSub>
                <m:sSubPr>
                  <m:ctrlPr>
                    <w:del w:id="243" w:author="Huawei" w:date="2021-05-08T11:27:00Z">
                      <w:rPr>
                        <w:rFonts w:ascii="Cambria Math" w:hAnsi="Cambria Math"/>
                        <w:i/>
                        <w:color w:val="000000"/>
                      </w:rPr>
                    </w:del>
                  </m:ctrlPr>
                </m:sSubPr>
                <m:e>
                  <m:r>
                    <w:del w:id="244" w:author="Huawei" w:date="2021-05-08T11:27:00Z">
                      <w:rPr>
                        <w:rFonts w:ascii="Cambria Math" w:hAnsi="Cambria Math"/>
                        <w:color w:val="000000"/>
                      </w:rPr>
                      <m:t>c</m:t>
                    </w:del>
                  </m:r>
                </m:e>
                <m:sub>
                  <m:r>
                    <w:del w:id="245"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6" w:author="Huawei" w:date="2021-02-09T12:51:00Z"/>
                <w:lang w:eastAsia="en-GB"/>
              </w:rPr>
            </w:pPr>
            <w:ins w:id="247" w:author="Huawei" w:date="2021-02-09T12:51:00Z">
              <w:r w:rsidRPr="001E1AE4">
                <w:rPr>
                  <w:lang w:eastAsia="en-GB"/>
                </w:rPr>
                <w:t xml:space="preserve">The following prioritization rules shall be applied in case of collision between a transmission of SRS over </w:t>
              </w:r>
            </w:ins>
            <w:ins w:id="248" w:author="Huawei" w:date="2021-02-09T12:52:00Z">
              <w:r>
                <w:rPr>
                  <w:lang w:eastAsia="en-GB"/>
                </w:rPr>
                <w:t>carrier</w:t>
              </w:r>
            </w:ins>
            <w:ins w:id="249"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0" w:author="Huawei" w:date="2021-02-09T12:52:00Z">
              <w:r>
                <w:rPr>
                  <w:lang w:eastAsia="en-GB"/>
                </w:rPr>
                <w:t>carrier of a serving cell</w:t>
              </w:r>
            </w:ins>
            <w:ins w:id="251"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宋体"/>
                <w:color w:val="000000"/>
              </w:rPr>
              <w:pPrChange w:id="252" w:author="Huawei" w:date="2021-02-09T14:39:00Z">
                <w:pPr/>
              </w:pPrChange>
            </w:pPr>
            <w:ins w:id="253" w:author="Huawei" w:date="2021-02-09T14:38:00Z">
              <w:r w:rsidRPr="001E1AE4">
                <w:rPr>
                  <w:lang w:eastAsia="en-GB"/>
                </w:rPr>
                <w:lastRenderedPageBreak/>
                <w:t>-</w:t>
              </w:r>
              <w:r w:rsidRPr="001E1AE4">
                <w:rPr>
                  <w:lang w:eastAsia="en-GB"/>
                </w:rPr>
                <w:tab/>
              </w:r>
            </w:ins>
            <w:del w:id="254"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55"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56"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57"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pPr>
              <w:ind w:left="567" w:hanging="283"/>
              <w:rPr>
                <w:rFonts w:eastAsia="宋体"/>
                <w:color w:val="000000"/>
              </w:rPr>
              <w:pPrChange w:id="258" w:author="Huawei" w:date="2021-02-09T14:39:00Z">
                <w:pPr/>
              </w:pPrChange>
            </w:pPr>
            <w:ins w:id="259" w:author="Huawei" w:date="2021-02-09T14:38:00Z">
              <w:r w:rsidRPr="001E1AE4">
                <w:rPr>
                  <w:lang w:eastAsia="en-GB"/>
                </w:rPr>
                <w:t>-</w:t>
              </w:r>
              <w:r w:rsidRPr="001E1AE4">
                <w:rPr>
                  <w:lang w:eastAsia="en-GB"/>
                </w:rPr>
                <w:tab/>
              </w:r>
            </w:ins>
            <w:del w:id="260"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61"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62"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63"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pPr>
              <w:ind w:left="567" w:hanging="283"/>
              <w:rPr>
                <w:rFonts w:eastAsia="宋体"/>
                <w:color w:val="000000"/>
              </w:rPr>
              <w:pPrChange w:id="264" w:author="Huawei" w:date="2021-02-09T14:39:00Z">
                <w:pPr/>
              </w:pPrChange>
            </w:pPr>
            <w:ins w:id="265" w:author="Huawei" w:date="2021-02-09T14:38:00Z">
              <w:r w:rsidRPr="001E1AE4">
                <w:rPr>
                  <w:lang w:eastAsia="en-GB"/>
                </w:rPr>
                <w:t>-</w:t>
              </w:r>
              <w:r w:rsidRPr="001E1AE4">
                <w:rPr>
                  <w:lang w:eastAsia="en-GB"/>
                </w:rPr>
                <w:tab/>
              </w:r>
            </w:ins>
            <w:del w:id="26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6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6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269" w:author="Huawei" w:date="2021-02-09T14:31:00Z">
              <w:r w:rsidRPr="00FA1D18">
                <w:rPr>
                  <w:rFonts w:eastAsia="宋体"/>
                  <w:color w:val="000000"/>
                </w:rPr>
                <w:t xml:space="preserve">the carrier of </w:t>
              </w:r>
            </w:ins>
            <w:r w:rsidRPr="00FA1D18">
              <w:rPr>
                <w:rFonts w:eastAsia="宋体"/>
                <w:color w:val="000000"/>
              </w:rPr>
              <w:t xml:space="preserve">the serving cell </w:t>
            </w:r>
            <w:ins w:id="27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71"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pPr>
              <w:ind w:left="567" w:hanging="283"/>
              <w:rPr>
                <w:rFonts w:ascii="Times" w:eastAsia="宋体" w:hAnsi="Times"/>
              </w:rPr>
              <w:pPrChange w:id="272" w:author="Huawei" w:date="2021-02-09T14:39:00Z">
                <w:pPr/>
              </w:pPrChange>
            </w:pPr>
            <w:ins w:id="273" w:author="Huawei" w:date="2021-02-09T14:38:00Z">
              <w:r w:rsidRPr="001E1AE4">
                <w:rPr>
                  <w:lang w:eastAsia="en-GB"/>
                </w:rPr>
                <w:t>-</w:t>
              </w:r>
              <w:r w:rsidRPr="001E1AE4">
                <w:rPr>
                  <w:lang w:eastAsia="en-GB"/>
                </w:rPr>
                <w:tab/>
              </w:r>
            </w:ins>
            <w:del w:id="27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7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27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77"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typeA</w:t>
            </w:r>
            <w:proofErr w:type="spellEnd"/>
            <w:r w:rsidRPr="00FA1D18">
              <w:rPr>
                <w:rFonts w:eastAsia="宋体"/>
                <w:color w:val="000000"/>
              </w:rPr>
              <w:t xml:space="preserve">', and given by </w:t>
            </w:r>
            <w:r w:rsidRPr="00FA1D18">
              <w:rPr>
                <w:rFonts w:eastAsia="宋体"/>
                <w:i/>
              </w:rPr>
              <w:t>SRS-</w:t>
            </w:r>
            <w:proofErr w:type="spellStart"/>
            <w:r w:rsidRPr="00FA1D18">
              <w:rPr>
                <w:rFonts w:eastAsia="宋体"/>
                <w:i/>
              </w:rPr>
              <w:t>CarrierSwitching</w:t>
            </w:r>
            <w:proofErr w:type="spellEnd"/>
            <w:r w:rsidRPr="00FA1D18">
              <w:rPr>
                <w:rFonts w:eastAsia="宋体"/>
                <w:i/>
              </w:rPr>
              <w:t>,</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lastRenderedPageBreak/>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typeB</w:t>
            </w:r>
            <w:proofErr w:type="spellEnd"/>
            <w:r w:rsidRPr="00FA1D18">
              <w:rPr>
                <w:rFonts w:eastAsia="宋体"/>
                <w:color w:val="00000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78"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78"/>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w:t>
            </w:r>
            <w:proofErr w:type="spellStart"/>
            <w:r w:rsidRPr="00FA1D18">
              <w:rPr>
                <w:rFonts w:eastAsia="宋体"/>
                <w:sz w:val="18"/>
                <w:lang w:eastAsia="en-GB"/>
              </w:rPr>
              <w:t>th</w:t>
            </w:r>
            <w:proofErr w:type="spellEnd"/>
            <w:r w:rsidRPr="00FA1D18">
              <w:rPr>
                <w:rFonts w:eastAsia="宋体"/>
                <w:sz w:val="18"/>
                <w:lang w:eastAsia="en-GB"/>
              </w:rPr>
              <w:t xml:space="preserve">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proofErr w:type="spellStart"/>
            <w:r w:rsidRPr="00FA1D18">
              <w:rPr>
                <w:rFonts w:eastAsia="宋体"/>
                <w:i/>
                <w:lang w:val="x-none"/>
              </w:rPr>
              <w:t>switchingTimeUL</w:t>
            </w:r>
            <w:proofErr w:type="spellEnd"/>
            <w:r w:rsidRPr="00FA1D18">
              <w:rPr>
                <w:rFonts w:eastAsia="宋体"/>
                <w:color w:val="000000"/>
                <w:lang w:val="x-none"/>
              </w:rPr>
              <w:t xml:space="preserve"> and </w:t>
            </w:r>
            <w:proofErr w:type="spellStart"/>
            <w:r w:rsidRPr="00FA1D18">
              <w:rPr>
                <w:rFonts w:eastAsia="宋体"/>
                <w:i/>
                <w:lang w:val="x-none"/>
              </w:rPr>
              <w:t>switchingTimeDL</w:t>
            </w:r>
            <w:proofErr w:type="spellEnd"/>
            <w:r w:rsidRPr="00FA1D18">
              <w:rPr>
                <w:rFonts w:eastAsia="宋体"/>
                <w:color w:val="000000"/>
                <w:lang w:val="x-none"/>
              </w:rPr>
              <w:t xml:space="preserve"> of </w:t>
            </w:r>
            <w:r w:rsidRPr="00FA1D18">
              <w:rPr>
                <w:rFonts w:eastAsia="宋体"/>
                <w:i/>
                <w:color w:val="000000"/>
                <w:lang w:val="x-none"/>
              </w:rPr>
              <w:t>SRS-</w:t>
            </w:r>
            <w:proofErr w:type="spellStart"/>
            <w:r w:rsidRPr="00FA1D18">
              <w:rPr>
                <w:rFonts w:eastAsia="宋体"/>
                <w:i/>
                <w:color w:val="000000"/>
                <w:lang w:val="x-none"/>
              </w:rPr>
              <w:t>SwitchingTimeNR</w:t>
            </w:r>
            <w:proofErr w:type="spellEnd"/>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w:t>
            </w:r>
            <w:proofErr w:type="spellStart"/>
            <w:r w:rsidRPr="00FA1D18">
              <w:rPr>
                <w:rFonts w:eastAsia="宋体"/>
                <w:lang w:val="x-none"/>
              </w:rPr>
              <w:t>th</w:t>
            </w:r>
            <w:proofErr w:type="spellEnd"/>
            <w:r w:rsidRPr="00FA1D18">
              <w:rPr>
                <w:rFonts w:eastAsia="宋体"/>
                <w:lang w:val="x-none"/>
              </w:rPr>
              <w:t xml:space="preserve">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等线"/>
              </w:rPr>
            </w:pPr>
            <w:r w:rsidRPr="00FA1D18">
              <w:rPr>
                <w:rFonts w:eastAsia="宋体"/>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w:t>
            </w:r>
            <w:proofErr w:type="gramStart"/>
            <w:r>
              <w:rPr>
                <w:sz w:val="20"/>
                <w:szCs w:val="20"/>
              </w:rPr>
              <w:t>a</w:t>
            </w:r>
            <w:proofErr w:type="gramEnd"/>
            <w:r>
              <w:rPr>
                <w:sz w:val="20"/>
                <w:szCs w:val="20"/>
              </w:rPr>
              <w:t xml:space="preserve">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9"/>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9"/>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9"/>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79" w:name="_Toc67304489"/>
            <w:r w:rsidRPr="003F7407">
              <w:rPr>
                <w:color w:val="000000"/>
                <w:lang w:val="en-US"/>
              </w:rPr>
              <w:t>6.2.1.3</w:t>
            </w:r>
            <w:r w:rsidRPr="003F7407">
              <w:rPr>
                <w:color w:val="000000"/>
                <w:lang w:val="en-US"/>
              </w:rPr>
              <w:tab/>
              <w:t>UE sounding procedure between component carriers</w:t>
            </w:r>
            <w:bookmarkEnd w:id="279"/>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lastRenderedPageBreak/>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w:t>
            </w:r>
            <w:r>
              <w:rPr>
                <w:sz w:val="20"/>
                <w:szCs w:val="20"/>
              </w:rPr>
              <w:lastRenderedPageBreak/>
              <w:t xml:space="preserve">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0" w:author="Alberto 2 (QC)" w:date="2022-04-21T22:26:00Z" w:initials="QC">
    <w:p w14:paraId="066B29E8" w14:textId="77777777" w:rsidR="00AF4E9A" w:rsidRDefault="00AF4E9A" w:rsidP="008E1E9C">
      <w:pPr>
        <w:pStyle w:val="af2"/>
      </w:pPr>
      <w:r>
        <w:rPr>
          <w:rStyle w:val="af1"/>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8FFB9" w14:textId="77777777" w:rsidR="002F2931" w:rsidRDefault="002F2931" w:rsidP="00767984">
      <w:r>
        <w:separator/>
      </w:r>
    </w:p>
  </w:endnote>
  <w:endnote w:type="continuationSeparator" w:id="0">
    <w:p w14:paraId="51311AFF" w14:textId="77777777" w:rsidR="002F2931" w:rsidRDefault="002F2931"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A2394" w14:textId="77777777" w:rsidR="002F2931" w:rsidRDefault="002F2931" w:rsidP="00767984">
      <w:r>
        <w:separator/>
      </w:r>
    </w:p>
  </w:footnote>
  <w:footnote w:type="continuationSeparator" w:id="0">
    <w:p w14:paraId="32E87164" w14:textId="77777777" w:rsidR="002F2931" w:rsidRDefault="002F2931"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9"/>
  </w:num>
  <w:num w:numId="2">
    <w:abstractNumId w:val="19"/>
  </w:num>
  <w:num w:numId="3">
    <w:abstractNumId w:val="1"/>
  </w:num>
  <w:num w:numId="4">
    <w:abstractNumId w:val="1"/>
    <w:lvlOverride w:ilvl="0">
      <w:startOverride w:val="1"/>
    </w:lvlOverride>
  </w:num>
  <w:num w:numId="5">
    <w:abstractNumId w:val="15"/>
  </w:num>
  <w:num w:numId="6">
    <w:abstractNumId w:val="0"/>
  </w:num>
  <w:num w:numId="7">
    <w:abstractNumId w:val="7"/>
  </w:num>
  <w:num w:numId="8">
    <w:abstractNumId w:val="3"/>
  </w:num>
  <w:num w:numId="9">
    <w:abstractNumId w:val="4"/>
  </w:num>
  <w:num w:numId="10">
    <w:abstractNumId w:val="5"/>
  </w:num>
  <w:num w:numId="11">
    <w:abstractNumId w:val="2"/>
  </w:num>
  <w:num w:numId="12">
    <w:abstractNumId w:val="11"/>
  </w:num>
  <w:num w:numId="13">
    <w:abstractNumId w:val="6"/>
  </w:num>
  <w:num w:numId="14">
    <w:abstractNumId w:val="13"/>
  </w:num>
  <w:num w:numId="15">
    <w:abstractNumId w:val="19"/>
  </w:num>
  <w:num w:numId="16">
    <w:abstractNumId w:val="19"/>
  </w:num>
  <w:num w:numId="17">
    <w:abstractNumId w:val="8"/>
  </w:num>
  <w:num w:numId="18">
    <w:abstractNumId w:val="19"/>
  </w:num>
  <w:num w:numId="19">
    <w:abstractNumId w:val="19"/>
  </w:num>
  <w:num w:numId="20">
    <w:abstractNumId w:val="17"/>
  </w:num>
  <w:num w:numId="21">
    <w:abstractNumId w:val="19"/>
  </w:num>
  <w:num w:numId="22">
    <w:abstractNumId w:val="9"/>
  </w:num>
  <w:num w:numId="23">
    <w:abstractNumId w:val="17"/>
  </w:num>
  <w:num w:numId="24">
    <w:abstractNumId w:val="16"/>
  </w:num>
  <w:num w:numId="25">
    <w:abstractNumId w:val="18"/>
  </w:num>
  <w:num w:numId="26">
    <w:abstractNumId w:val="14"/>
  </w:num>
  <w:num w:numId="27">
    <w:abstractNumId w:val="12"/>
  </w:num>
  <w:num w:numId="28">
    <w:abstractNumId w:val="19"/>
  </w:num>
  <w:num w:numId="29">
    <w:abstractNumId w:val="19"/>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33"/>
    <w:rsid w:val="000134E1"/>
    <w:rsid w:val="0001691B"/>
    <w:rsid w:val="00020715"/>
    <w:rsid w:val="0002204E"/>
    <w:rsid w:val="0003411F"/>
    <w:rsid w:val="0005165E"/>
    <w:rsid w:val="00053F01"/>
    <w:rsid w:val="0006774F"/>
    <w:rsid w:val="0007069F"/>
    <w:rsid w:val="00070786"/>
    <w:rsid w:val="000A3011"/>
    <w:rsid w:val="000B2D42"/>
    <w:rsid w:val="000B7B33"/>
    <w:rsid w:val="000C2BD6"/>
    <w:rsid w:val="000C646C"/>
    <w:rsid w:val="000F32B3"/>
    <w:rsid w:val="00110839"/>
    <w:rsid w:val="0015535B"/>
    <w:rsid w:val="001629D4"/>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B51CE"/>
    <w:rsid w:val="002C3EDC"/>
    <w:rsid w:val="002E4E29"/>
    <w:rsid w:val="002E747E"/>
    <w:rsid w:val="002F2931"/>
    <w:rsid w:val="003360E3"/>
    <w:rsid w:val="00347459"/>
    <w:rsid w:val="003505C3"/>
    <w:rsid w:val="00352CA0"/>
    <w:rsid w:val="00367516"/>
    <w:rsid w:val="00371539"/>
    <w:rsid w:val="00384733"/>
    <w:rsid w:val="00384C52"/>
    <w:rsid w:val="00392099"/>
    <w:rsid w:val="00392308"/>
    <w:rsid w:val="003A5F55"/>
    <w:rsid w:val="003B373C"/>
    <w:rsid w:val="003D71DB"/>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E1497"/>
    <w:rsid w:val="004F24ED"/>
    <w:rsid w:val="0050474C"/>
    <w:rsid w:val="00525692"/>
    <w:rsid w:val="00536521"/>
    <w:rsid w:val="00537BE1"/>
    <w:rsid w:val="00541FF8"/>
    <w:rsid w:val="00555033"/>
    <w:rsid w:val="00584968"/>
    <w:rsid w:val="00585888"/>
    <w:rsid w:val="00593679"/>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166D5"/>
    <w:rsid w:val="00726CE3"/>
    <w:rsid w:val="0073330C"/>
    <w:rsid w:val="0074255A"/>
    <w:rsid w:val="00755CEE"/>
    <w:rsid w:val="00767243"/>
    <w:rsid w:val="00767984"/>
    <w:rsid w:val="00767C2E"/>
    <w:rsid w:val="007939DC"/>
    <w:rsid w:val="00797C59"/>
    <w:rsid w:val="007B2C95"/>
    <w:rsid w:val="007C7F23"/>
    <w:rsid w:val="007D3A72"/>
    <w:rsid w:val="007D3E17"/>
    <w:rsid w:val="007F39E7"/>
    <w:rsid w:val="00801E67"/>
    <w:rsid w:val="008145E0"/>
    <w:rsid w:val="00815AE9"/>
    <w:rsid w:val="008177AB"/>
    <w:rsid w:val="0082120A"/>
    <w:rsid w:val="0083162F"/>
    <w:rsid w:val="0085593D"/>
    <w:rsid w:val="00871CEE"/>
    <w:rsid w:val="008A228B"/>
    <w:rsid w:val="008A275A"/>
    <w:rsid w:val="008B2EE4"/>
    <w:rsid w:val="008B6547"/>
    <w:rsid w:val="008E1E9C"/>
    <w:rsid w:val="008E2EE5"/>
    <w:rsid w:val="008E7A30"/>
    <w:rsid w:val="008F3B32"/>
    <w:rsid w:val="00946C0D"/>
    <w:rsid w:val="00963540"/>
    <w:rsid w:val="009862AA"/>
    <w:rsid w:val="0099022E"/>
    <w:rsid w:val="009972ED"/>
    <w:rsid w:val="0099778E"/>
    <w:rsid w:val="009A3442"/>
    <w:rsid w:val="009B13BA"/>
    <w:rsid w:val="009E4F21"/>
    <w:rsid w:val="009E6A6F"/>
    <w:rsid w:val="009F136F"/>
    <w:rsid w:val="00A26479"/>
    <w:rsid w:val="00A26520"/>
    <w:rsid w:val="00A30D11"/>
    <w:rsid w:val="00A44F60"/>
    <w:rsid w:val="00A53889"/>
    <w:rsid w:val="00A86BBC"/>
    <w:rsid w:val="00AA1775"/>
    <w:rsid w:val="00AA3530"/>
    <w:rsid w:val="00AA3580"/>
    <w:rsid w:val="00AA7470"/>
    <w:rsid w:val="00AB1D3C"/>
    <w:rsid w:val="00AB2385"/>
    <w:rsid w:val="00AC0188"/>
    <w:rsid w:val="00AD38E6"/>
    <w:rsid w:val="00AE6737"/>
    <w:rsid w:val="00AF4E9A"/>
    <w:rsid w:val="00AF6706"/>
    <w:rsid w:val="00B13023"/>
    <w:rsid w:val="00B2571E"/>
    <w:rsid w:val="00B2635A"/>
    <w:rsid w:val="00B41F5A"/>
    <w:rsid w:val="00B766B9"/>
    <w:rsid w:val="00B83336"/>
    <w:rsid w:val="00B86D1F"/>
    <w:rsid w:val="00B873AF"/>
    <w:rsid w:val="00B93CD0"/>
    <w:rsid w:val="00B9611D"/>
    <w:rsid w:val="00BB697E"/>
    <w:rsid w:val="00BC27A1"/>
    <w:rsid w:val="00BD52DB"/>
    <w:rsid w:val="00BE7471"/>
    <w:rsid w:val="00BF5E7E"/>
    <w:rsid w:val="00C156BD"/>
    <w:rsid w:val="00C41F83"/>
    <w:rsid w:val="00C95F05"/>
    <w:rsid w:val="00CA41CB"/>
    <w:rsid w:val="00CA77E3"/>
    <w:rsid w:val="00CB0B32"/>
    <w:rsid w:val="00CD5D22"/>
    <w:rsid w:val="00CD7E0E"/>
    <w:rsid w:val="00CF60E3"/>
    <w:rsid w:val="00D04B3C"/>
    <w:rsid w:val="00D10BC2"/>
    <w:rsid w:val="00D14CB1"/>
    <w:rsid w:val="00D445C0"/>
    <w:rsid w:val="00D97F6E"/>
    <w:rsid w:val="00DA01F7"/>
    <w:rsid w:val="00DA5A8A"/>
    <w:rsid w:val="00DE0B60"/>
    <w:rsid w:val="00DF3D86"/>
    <w:rsid w:val="00E0776D"/>
    <w:rsid w:val="00E15EDB"/>
    <w:rsid w:val="00E16B46"/>
    <w:rsid w:val="00E20533"/>
    <w:rsid w:val="00E23EDB"/>
    <w:rsid w:val="00E3542B"/>
    <w:rsid w:val="00E4380C"/>
    <w:rsid w:val="00E45D01"/>
    <w:rsid w:val="00E514BB"/>
    <w:rsid w:val="00E75787"/>
    <w:rsid w:val="00E82357"/>
    <w:rsid w:val="00E90DA2"/>
    <w:rsid w:val="00EB79BD"/>
    <w:rsid w:val="00EC10D2"/>
    <w:rsid w:val="00ED797A"/>
    <w:rsid w:val="00EF550E"/>
    <w:rsid w:val="00EF591A"/>
    <w:rsid w:val="00EF5DBC"/>
    <w:rsid w:val="00F0229F"/>
    <w:rsid w:val="00F1607B"/>
    <w:rsid w:val="00F17FA6"/>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0232AA-3E81-40B0-831A-6EC55A2A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0"/>
    <w:uiPriority w:val="9"/>
    <w:qFormat/>
    <w:rsid w:val="009862AA"/>
    <w:pPr>
      <w:ind w:left="864" w:hanging="864"/>
      <w:outlineLvl w:val="3"/>
    </w:pPr>
    <w:rPr>
      <w:sz w:val="24"/>
    </w:rPr>
  </w:style>
  <w:style w:type="paragraph" w:styleId="5">
    <w:name w:val="heading 5"/>
    <w:basedOn w:val="a"/>
    <w:next w:val="a"/>
    <w:link w:val="50"/>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0"/>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0"/>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0"/>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0"/>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0">
    <w:name w:val="标题 1 字符"/>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6"/>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6">
    <w:name w:val="Body Text"/>
    <w:basedOn w:val="a"/>
    <w:link w:val="a7"/>
    <w:uiPriority w:val="99"/>
    <w:semiHidden/>
    <w:unhideWhenUsed/>
    <w:rsid w:val="0085593D"/>
    <w:pPr>
      <w:spacing w:after="120"/>
    </w:pPr>
  </w:style>
  <w:style w:type="character" w:customStyle="1" w:styleId="a7">
    <w:name w:val="正文文本 字符"/>
    <w:basedOn w:val="a0"/>
    <w:link w:val="a6"/>
    <w:uiPriority w:val="99"/>
    <w:semiHidden/>
    <w:rsid w:val="0085593D"/>
  </w:style>
  <w:style w:type="character" w:styleId="a8">
    <w:name w:val="Emphasis"/>
    <w:uiPriority w:val="20"/>
    <w:qFormat/>
    <w:rsid w:val="0085593D"/>
    <w:rPr>
      <w:i/>
      <w:iCs/>
    </w:rPr>
  </w:style>
  <w:style w:type="character" w:customStyle="1" w:styleId="30">
    <w:name w:val="标题 3 字符"/>
    <w:basedOn w:val="a0"/>
    <w:link w:val="3"/>
    <w:rsid w:val="009862AA"/>
    <w:rPr>
      <w:rFonts w:ascii="Arial" w:eastAsia="黑体" w:hAnsi="Arial" w:cs="Times New Roman"/>
      <w:b/>
      <w:bCs/>
      <w:kern w:val="0"/>
      <w:sz w:val="32"/>
      <w:szCs w:val="32"/>
      <w:lang w:val="zh-CN"/>
    </w:rPr>
  </w:style>
  <w:style w:type="character" w:customStyle="1" w:styleId="40">
    <w:name w:val="标题 4 字符"/>
    <w:basedOn w:val="a0"/>
    <w:link w:val="4"/>
    <w:uiPriority w:val="9"/>
    <w:rsid w:val="009862AA"/>
    <w:rPr>
      <w:rFonts w:ascii="Arial" w:eastAsia="黑体" w:hAnsi="Arial" w:cs="Times New Roman"/>
      <w:b/>
      <w:bCs/>
      <w:kern w:val="0"/>
      <w:sz w:val="24"/>
      <w:szCs w:val="32"/>
      <w:lang w:val="zh-CN"/>
    </w:rPr>
  </w:style>
  <w:style w:type="character" w:customStyle="1" w:styleId="50">
    <w:name w:val="标题 5 字符"/>
    <w:basedOn w:val="a0"/>
    <w:link w:val="5"/>
    <w:uiPriority w:val="9"/>
    <w:rsid w:val="009862AA"/>
    <w:rPr>
      <w:rFonts w:ascii="宋体" w:eastAsia="t" w:hAnsi="宋体" w:cs="Times New Roman"/>
      <w:b/>
      <w:color w:val="666666"/>
      <w:kern w:val="0"/>
      <w:sz w:val="20"/>
      <w:szCs w:val="20"/>
    </w:rPr>
  </w:style>
  <w:style w:type="character" w:customStyle="1" w:styleId="60">
    <w:name w:val="标题 6 字符"/>
    <w:basedOn w:val="a0"/>
    <w:link w:val="6"/>
    <w:uiPriority w:val="9"/>
    <w:rsid w:val="009862AA"/>
    <w:rPr>
      <w:rFonts w:ascii="Arial" w:eastAsia="黑体" w:hAnsi="Arial" w:cs="Times New Roman"/>
      <w:b/>
      <w:kern w:val="0"/>
      <w:sz w:val="24"/>
    </w:rPr>
  </w:style>
  <w:style w:type="character" w:customStyle="1" w:styleId="70">
    <w:name w:val="标题 7 字符"/>
    <w:basedOn w:val="a0"/>
    <w:link w:val="7"/>
    <w:uiPriority w:val="9"/>
    <w:rsid w:val="009862AA"/>
    <w:rPr>
      <w:rFonts w:ascii="Times New Roman" w:eastAsia="t" w:hAnsi="Times New Roman" w:cs="Times New Roman"/>
      <w:b/>
      <w:kern w:val="0"/>
      <w:sz w:val="24"/>
    </w:rPr>
  </w:style>
  <w:style w:type="character" w:customStyle="1" w:styleId="80">
    <w:name w:val="标题 8 字符"/>
    <w:basedOn w:val="a0"/>
    <w:link w:val="8"/>
    <w:uiPriority w:val="9"/>
    <w:rsid w:val="009862AA"/>
    <w:rPr>
      <w:rFonts w:ascii="Arial" w:eastAsia="黑体" w:hAnsi="Arial" w:cs="Times New Roman"/>
      <w:kern w:val="0"/>
      <w:sz w:val="24"/>
    </w:rPr>
  </w:style>
  <w:style w:type="character" w:customStyle="1" w:styleId="90">
    <w:name w:val="标题 9 字符"/>
    <w:basedOn w:val="a0"/>
    <w:link w:val="9"/>
    <w:uiPriority w:val="9"/>
    <w:rsid w:val="009862AA"/>
    <w:rPr>
      <w:rFonts w:ascii="Arial" w:eastAsia="黑体" w:hAnsi="Arial" w:cs="Times New Roman"/>
      <w:kern w:val="0"/>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aa"/>
    <w:uiPriority w:val="34"/>
    <w:qFormat/>
    <w:rsid w:val="00367516"/>
    <w:pPr>
      <w:widowControl/>
      <w:ind w:left="720"/>
      <w:jc w:val="left"/>
    </w:pPr>
    <w:rPr>
      <w:rFonts w:ascii="Calibri" w:eastAsia="Calibri" w:hAnsi="Calibri" w:cs="Times New Roman"/>
      <w:kern w:val="0"/>
      <w:sz w:val="22"/>
      <w:lang w:eastAsia="en-US"/>
    </w:rPr>
  </w:style>
  <w:style w:type="character" w:customStyle="1" w:styleId="a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b"/>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b">
    <w:name w:val="List"/>
    <w:basedOn w:val="a"/>
    <w:uiPriority w:val="99"/>
    <w:semiHidden/>
    <w:unhideWhenUsed/>
    <w:rsid w:val="00D97F6E"/>
    <w:pPr>
      <w:ind w:left="283" w:hanging="283"/>
      <w:contextualSpacing/>
    </w:pPr>
  </w:style>
  <w:style w:type="table" w:styleId="ac">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767984"/>
    <w:pPr>
      <w:tabs>
        <w:tab w:val="center" w:pos="4320"/>
        <w:tab w:val="right" w:pos="8640"/>
      </w:tabs>
    </w:pPr>
  </w:style>
  <w:style w:type="character" w:customStyle="1" w:styleId="ae">
    <w:name w:val="页脚 字符"/>
    <w:basedOn w:val="a0"/>
    <w:link w:val="ad"/>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f">
    <w:name w:val="Balloon Text"/>
    <w:basedOn w:val="a"/>
    <w:link w:val="af0"/>
    <w:uiPriority w:val="99"/>
    <w:semiHidden/>
    <w:unhideWhenUsed/>
    <w:rsid w:val="0022164E"/>
    <w:rPr>
      <w:rFonts w:ascii="Microsoft YaHei UI" w:eastAsia="Microsoft YaHei UI"/>
      <w:sz w:val="18"/>
      <w:szCs w:val="18"/>
    </w:rPr>
  </w:style>
  <w:style w:type="character" w:customStyle="1" w:styleId="af0">
    <w:name w:val="批注框文本 字符"/>
    <w:basedOn w:val="a0"/>
    <w:link w:val="af"/>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f1">
    <w:name w:val="annotation reference"/>
    <w:basedOn w:val="a0"/>
    <w:uiPriority w:val="99"/>
    <w:semiHidden/>
    <w:unhideWhenUsed/>
    <w:rsid w:val="008E1E9C"/>
    <w:rPr>
      <w:sz w:val="16"/>
      <w:szCs w:val="16"/>
    </w:rPr>
  </w:style>
  <w:style w:type="paragraph" w:styleId="af2">
    <w:name w:val="annotation text"/>
    <w:basedOn w:val="a"/>
    <w:link w:val="af3"/>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af3">
    <w:name w:val="批注文字 字符"/>
    <w:basedOn w:val="a0"/>
    <w:link w:val="af2"/>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8100</Words>
  <Characters>46174</Characters>
  <Application>Microsoft Office Word</Application>
  <DocSecurity>0</DocSecurity>
  <Lines>384</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TAMRAKAR RAKESH</cp:lastModifiedBy>
  <cp:revision>6</cp:revision>
  <dcterms:created xsi:type="dcterms:W3CDTF">2022-05-11T11:11:00Z</dcterms:created>
  <dcterms:modified xsi:type="dcterms:W3CDTF">2022-05-11T11:15:00Z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