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F4E9A" w:rsidRPr="00CB0B32" w:rsidRDefault="00AF4E9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F4E9A" w:rsidRPr="00CB0B32" w:rsidRDefault="00AF4E9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F4E9A"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F4E9A" w:rsidRPr="00E82357" w:rsidRDefault="00AF4E9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F4E9A" w:rsidRPr="00E82357" w:rsidRDefault="00AF4E9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F4E9A" w:rsidRPr="00E82357" w:rsidRDefault="00AF4E9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F4E9A" w:rsidRPr="00E82357" w:rsidRDefault="00AF4E9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F4E9A" w:rsidRPr="00CB0B32" w:rsidRDefault="00AF4E9A" w:rsidP="00E82357">
                            <w:pPr>
                              <w:widowControl/>
                              <w:jc w:val="left"/>
                              <w:rPr>
                                <w:rStyle w:val="a8"/>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F4E9A" w:rsidRPr="00CB0B32" w:rsidRDefault="00AF4E9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F4E9A" w:rsidRPr="00CB0B32" w:rsidRDefault="00AF4E9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F4E9A"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F4E9A" w:rsidRPr="00E82357" w:rsidRDefault="00AF4E9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F4E9A" w:rsidRPr="00E82357" w:rsidRDefault="00AF4E9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F4E9A" w:rsidRPr="00E82357" w:rsidRDefault="00AF4E9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F4E9A" w:rsidRPr="00E82357" w:rsidRDefault="00AF4E9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F4E9A" w:rsidRPr="00CB0B32" w:rsidRDefault="00AF4E9A" w:rsidP="00E82357">
                      <w:pPr>
                        <w:widowControl/>
                        <w:jc w:val="left"/>
                        <w:rPr>
                          <w:rStyle w:val="a8"/>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F4E9A" w:rsidRPr="00CB0B32" w:rsidRDefault="00AF4E9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F4E9A" w:rsidRPr="00CB0B32" w:rsidRDefault="00AF4E9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F4E9A" w:rsidRPr="00CB0B32" w:rsidRDefault="00AF4E9A"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F4E9A" w:rsidRPr="00CB0B32" w:rsidRDefault="00AF4E9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F4E9A" w:rsidRPr="00CB0B32" w:rsidRDefault="00AF4E9A"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F4E9A" w:rsidRPr="00CB0B32" w:rsidRDefault="00AF4E9A"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F4E9A" w:rsidRPr="00CB0B32" w:rsidRDefault="00AF4E9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F4E9A" w:rsidRPr="00CB0B32" w:rsidRDefault="00AF4E9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F4E9A" w:rsidRPr="00CB0B32" w:rsidRDefault="00AF4E9A"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F4E9A" w:rsidRPr="00CB0B32" w:rsidRDefault="00AF4E9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F4E9A" w:rsidRPr="00CB0B32" w:rsidRDefault="00AF4E9A"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F4E9A" w:rsidRPr="00CB0B32" w:rsidRDefault="00AF4E9A"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F4E9A" w:rsidRPr="00293607" w:rsidRDefault="00AF4E9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F4E9A" w:rsidRPr="00293607" w:rsidRDefault="00AF4E9A" w:rsidP="00293607">
                            <w:pPr>
                              <w:pStyle w:val="a9"/>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F4E9A" w:rsidRPr="00293607" w:rsidRDefault="00AF4E9A" w:rsidP="00293607">
                            <w:pPr>
                              <w:wordWrap w:val="0"/>
                              <w:rPr>
                                <w:rFonts w:ascii="Arial" w:hAnsi="Arial" w:cs="Arial"/>
                                <w:color w:val="1F497D"/>
                                <w:sz w:val="16"/>
                                <w:szCs w:val="16"/>
                                <w:lang w:val="fr-FR"/>
                              </w:rPr>
                            </w:pPr>
                          </w:p>
                          <w:p w14:paraId="22777344"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F4E9A" w:rsidRPr="00293607" w:rsidRDefault="00AF4E9A" w:rsidP="00293607">
                            <w:pPr>
                              <w:rPr>
                                <w:rFonts w:ascii="Arial" w:hAnsi="Arial" w:cs="Arial"/>
                                <w:bCs/>
                                <w:sz w:val="16"/>
                                <w:szCs w:val="16"/>
                                <w:lang w:val="fr-FR" w:eastAsia="x-none"/>
                              </w:rPr>
                            </w:pPr>
                          </w:p>
                          <w:p w14:paraId="6C083B59" w14:textId="77777777" w:rsidR="00AF4E9A" w:rsidRPr="00293607" w:rsidRDefault="00AF4E9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F4E9A" w:rsidRPr="00293607" w:rsidRDefault="00AF4E9A" w:rsidP="00293607">
                            <w:pPr>
                              <w:rPr>
                                <w:rStyle w:val="a8"/>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F4E9A" w:rsidRPr="00293607" w:rsidRDefault="00AF4E9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F4E9A" w:rsidRPr="00293607" w:rsidRDefault="00AF4E9A" w:rsidP="00293607">
                      <w:pPr>
                        <w:pStyle w:val="a9"/>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F4E9A" w:rsidRPr="00293607" w:rsidRDefault="00AF4E9A" w:rsidP="00293607">
                      <w:pPr>
                        <w:wordWrap w:val="0"/>
                        <w:rPr>
                          <w:rFonts w:ascii="Arial" w:hAnsi="Arial" w:cs="Arial"/>
                          <w:color w:val="1F497D"/>
                          <w:sz w:val="16"/>
                          <w:szCs w:val="16"/>
                          <w:lang w:val="fr-FR"/>
                        </w:rPr>
                      </w:pPr>
                    </w:p>
                    <w:p w14:paraId="22777344"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F4E9A" w:rsidRPr="00293607" w:rsidRDefault="00AF4E9A" w:rsidP="00293607">
                      <w:pPr>
                        <w:rPr>
                          <w:rFonts w:ascii="Arial" w:hAnsi="Arial" w:cs="Arial"/>
                          <w:bCs/>
                          <w:sz w:val="16"/>
                          <w:szCs w:val="16"/>
                          <w:lang w:val="fr-FR" w:eastAsia="x-none"/>
                        </w:rPr>
                      </w:pPr>
                    </w:p>
                    <w:p w14:paraId="6C083B59" w14:textId="77777777" w:rsidR="00AF4E9A" w:rsidRPr="00293607" w:rsidRDefault="00AF4E9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F4E9A" w:rsidRPr="00293607" w:rsidRDefault="00AF4E9A" w:rsidP="00293607">
                      <w:pPr>
                        <w:rPr>
                          <w:rStyle w:val="a8"/>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9"/>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proofErr w:type="spellStart"/>
            <w:r>
              <w:rPr>
                <w:sz w:val="18"/>
                <w:szCs w:val="18"/>
              </w:rPr>
              <w:t>Futurewei</w:t>
            </w:r>
            <w:proofErr w:type="spellEnd"/>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 xml:space="preserve">uawei, </w:t>
            </w:r>
            <w:proofErr w:type="spellStart"/>
            <w:r>
              <w:rPr>
                <w:sz w:val="18"/>
                <w:szCs w:val="18"/>
              </w:rPr>
              <w:t>Hisilicon</w:t>
            </w:r>
            <w:proofErr w:type="spellEnd"/>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10494F">
        <w:tc>
          <w:tcPr>
            <w:tcW w:w="1152" w:type="dxa"/>
          </w:tcPr>
          <w:p w14:paraId="00622182" w14:textId="1841BA2D" w:rsidR="008177AB" w:rsidRDefault="008177AB" w:rsidP="00AF4E9A">
            <w:pPr>
              <w:rPr>
                <w:rFonts w:hint="eastAsia"/>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w:t>
            </w:r>
            <w:r>
              <w:rPr>
                <w:sz w:val="18"/>
                <w:szCs w:val="18"/>
                <w:lang w:val="fr-FR"/>
              </w:rPr>
              <w:t xml:space="preserve">UE reports capability of </w:t>
            </w:r>
            <w:r>
              <w:rPr>
                <w:rFonts w:eastAsiaTheme="minorEastAsia"/>
                <w:sz w:val="18"/>
                <w:szCs w:val="18"/>
                <w:lang w:val="fr-FR"/>
              </w:rPr>
              <w:t>Alt-2, Alt-3 or Alt-4.</w:t>
            </w:r>
          </w:p>
          <w:p w14:paraId="1A605237" w14:textId="5C9DC7EB" w:rsidR="008177AB" w:rsidRDefault="008177AB" w:rsidP="00AF4E9A">
            <w:pPr>
              <w:rPr>
                <w:rFonts w:hint="eastAsia"/>
                <w:sz w:val="18"/>
                <w:szCs w:val="18"/>
                <w:lang w:val="fr-FR"/>
              </w:rPr>
            </w:pPr>
          </w:p>
        </w:tc>
      </w:tr>
      <w:tr w:rsidR="008177AB" w:rsidRPr="006B180E" w14:paraId="2CAC4425" w14:textId="77777777" w:rsidTr="0010494F">
        <w:tc>
          <w:tcPr>
            <w:tcW w:w="1152" w:type="dxa"/>
          </w:tcPr>
          <w:p w14:paraId="1715BAF1" w14:textId="77777777" w:rsidR="008177AB" w:rsidRDefault="008177AB" w:rsidP="00AF4E9A">
            <w:pPr>
              <w:rPr>
                <w:sz w:val="18"/>
                <w:szCs w:val="18"/>
              </w:rPr>
            </w:pPr>
            <w:bookmarkStart w:id="0" w:name="_GoBack"/>
            <w:bookmarkEnd w:id="0"/>
          </w:p>
        </w:tc>
        <w:tc>
          <w:tcPr>
            <w:tcW w:w="7144" w:type="dxa"/>
            <w:gridSpan w:val="2"/>
          </w:tcPr>
          <w:p w14:paraId="37B16CEB" w14:textId="77777777" w:rsidR="008177AB" w:rsidRDefault="008177AB" w:rsidP="00AF4E9A">
            <w:pPr>
              <w:rPr>
                <w:sz w:val="18"/>
                <w:szCs w:val="18"/>
                <w:lang w:val="fr-FR"/>
              </w:rPr>
            </w:pPr>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2BF8628A" w:rsidR="00F1607B" w:rsidRDefault="00F1607B" w:rsidP="00EF550E">
      <w:r>
        <w:rPr>
          <w:rFonts w:ascii="Arial" w:hAnsi="Arial" w:cs="Arial"/>
          <w:sz w:val="20"/>
          <w:szCs w:val="20"/>
          <w:lang w:val="fr-FR"/>
        </w:rPr>
        <w:t>Proposal 2-2</w:t>
      </w:r>
      <w:r w:rsidR="008A228B">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2E90678" w:rsidR="003505C3" w:rsidRPr="003505C3" w:rsidRDefault="003505C3" w:rsidP="003505C3">
      <w:pPr>
        <w:rPr>
          <w:rStyle w:val="a8"/>
          <w:rFonts w:ascii="Arial" w:hAnsi="Arial" w:cs="Arial"/>
          <w:i w:val="0"/>
          <w:iCs w:val="0"/>
          <w:sz w:val="20"/>
          <w:szCs w:val="16"/>
          <w:lang w:val="fr-FR"/>
        </w:rPr>
      </w:pPr>
      <w:r w:rsidRPr="003505C3">
        <w:rPr>
          <w:rFonts w:ascii="Arial" w:hAnsi="Arial" w:cs="Arial"/>
          <w:sz w:val="20"/>
          <w:szCs w:val="16"/>
          <w:lang w:val="fr-FR"/>
        </w:rPr>
        <w:t>Note</w:t>
      </w:r>
      <w:r w:rsidR="008A228B">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c"/>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77777777" w:rsidR="00EC10D2" w:rsidRPr="003505C3" w:rsidRDefault="00EC10D2" w:rsidP="00EC10D2">
            <w:pPr>
              <w:rPr>
                <w:rStyle w:val="a8"/>
                <w:rFonts w:ascii="Arial" w:hAnsi="Arial" w:cs="Arial"/>
                <w:i w:val="0"/>
                <w:iCs w:val="0"/>
                <w:szCs w:val="16"/>
                <w:lang w:val="fr-FR"/>
              </w:rPr>
            </w:pPr>
            <w:r w:rsidRPr="003505C3">
              <w:rPr>
                <w:rFonts w:ascii="Arial" w:hAnsi="Arial" w:cs="Arial"/>
                <w:szCs w:val="16"/>
                <w:lang w:val="fr-FR"/>
              </w:rPr>
              <w:t>Note</w:t>
            </w:r>
            <w:r>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lastRenderedPageBreak/>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c"/>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6C01DB" w14:paraId="65C4A9FE" w14:textId="77777777" w:rsidTr="00EB79BD">
        <w:tc>
          <w:tcPr>
            <w:tcW w:w="1867" w:type="dxa"/>
          </w:tcPr>
          <w:p w14:paraId="6899D513" w14:textId="70396072" w:rsidR="006C01DB" w:rsidRDefault="006C01DB" w:rsidP="006B7F1C">
            <w:pPr>
              <w:rPr>
                <w:rFonts w:hint="eastAsia"/>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lastRenderedPageBreak/>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77777777"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UE's capability.</w:t>
            </w:r>
          </w:p>
          <w:p w14:paraId="60F61A56" w14:textId="77777777"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748E93DB"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6C01DB">
              <w:rPr>
                <w:rFonts w:eastAsia="宋体"/>
                <w:color w:val="FF0000"/>
                <w:highlight w:val="yellow"/>
              </w:rPr>
              <w:t>s(</w:t>
            </w:r>
            <w:r w:rsidRPr="006C01DB">
              <w:rPr>
                <w:rFonts w:eastAsia="宋体"/>
                <w:i/>
                <w:color w:val="FF0000"/>
                <w:highlight w:val="yellow"/>
              </w:rPr>
              <w:t>c</w:t>
            </w:r>
            <w:r w:rsidRPr="006C01DB">
              <w:rPr>
                <w:rFonts w:eastAsia="宋体"/>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rFonts w:hint="eastAsia"/>
                <w:sz w:val="18"/>
                <w:szCs w:val="18"/>
                <w:lang w:val="fr-FR"/>
              </w:rPr>
            </w:pP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r>
          <w:rPr>
            <w:rFonts w:ascii="Cambria Math" w:hAnsi="Cambria Math"/>
            <w:color w:val="FF0000"/>
            <w:sz w:val="20"/>
            <w:szCs w:val="20"/>
            <w:lang w:val="en-GB"/>
          </w:rPr>
          <w:lastRenderedPageBreak/>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w:t>
      </w:r>
      <w:proofErr w:type="spellStart"/>
      <w:r w:rsidRPr="0029422C">
        <w:rPr>
          <w:rFonts w:hint="eastAsia"/>
        </w:rPr>
        <w:t>ditional</w:t>
      </w:r>
      <w:proofErr w:type="spellEnd"/>
      <w:r w:rsidRPr="0029422C">
        <w:rPr>
          <w:rFonts w:hint="eastAsia"/>
        </w:rPr>
        <w:t xml:space="preserve">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 xml:space="preserve">included </w:t>
      </w:r>
      <w:r>
        <w:rPr>
          <w:color w:val="000000"/>
          <w:sz w:val="20"/>
          <w:szCs w:val="20"/>
        </w:rPr>
        <w:lastRenderedPageBreak/>
        <w:t>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c"/>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AF4E9A"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w:t>
            </w:r>
            <w:proofErr w:type="gramStart"/>
            <w:r w:rsidR="00B873AF" w:rsidRPr="00C30D8C">
              <w:rPr>
                <w:color w:val="FF0000"/>
                <w:lang w:val="en-GB" w:eastAsia="en-GB"/>
              </w:rPr>
              <w:t>an</w:t>
            </w:r>
            <w:proofErr w:type="gramEnd"/>
            <w:r w:rsidR="00B873AF" w:rsidRPr="00C30D8C">
              <w:rPr>
                <w:color w:val="FF0000"/>
                <w:lang w:val="en-GB" w:eastAsia="en-GB"/>
              </w:rPr>
              <w:t xml:space="preserve">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Revision is made according to ZTE’s comment (Yellow highlighted) below. </w:t>
            </w:r>
          </w:p>
          <w:p w14:paraId="55280C7C" w14:textId="528801C2" w:rsidR="000B7B33" w:rsidRPr="00946C0D" w:rsidRDefault="00BC27A1"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lastRenderedPageBreak/>
              <w:t>Qualcomm</w:t>
            </w:r>
            <w:r w:rsidR="000B7B33" w:rsidRPr="00946C0D">
              <w:rPr>
                <w:rFonts w:ascii="Times New Roman" w:eastAsia="宋体" w:hAnsi="Times New Roman"/>
                <w:sz w:val="20"/>
                <w:lang w:val="en-GB"/>
              </w:rPr>
              <w:t xml:space="preserve">, Apple, Samsung, </w:t>
            </w:r>
            <w:proofErr w:type="spellStart"/>
            <w:r w:rsidR="000B7B33" w:rsidRPr="00946C0D">
              <w:rPr>
                <w:rFonts w:ascii="Times New Roman" w:eastAsia="宋体" w:hAnsi="Times New Roman"/>
                <w:sz w:val="20"/>
                <w:lang w:val="en-GB"/>
              </w:rPr>
              <w:t>Futurewei</w:t>
            </w:r>
            <w:proofErr w:type="spellEnd"/>
            <w:r w:rsidR="000B7B33" w:rsidRPr="00946C0D">
              <w:rPr>
                <w:rFonts w:ascii="Times New Roman" w:eastAsia="宋体" w:hAnsi="Times New Roman"/>
                <w:sz w:val="20"/>
                <w:lang w:val="en-GB"/>
              </w:rPr>
              <w:t xml:space="preserve">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According to comment from Ericsson </w:t>
            </w:r>
            <m:oMath>
              <m:sSub>
                <m:sSubPr>
                  <m:ctrlPr>
                    <w:rPr>
                      <w:rFonts w:ascii="Cambria Math" w:eastAsia="宋体" w:hAnsi="Cambria Math"/>
                      <w:i/>
                      <w:color w:val="00B050"/>
                      <w:sz w:val="20"/>
                      <w:u w:val="single"/>
                      <w:lang w:val="en-GB"/>
                    </w:rPr>
                  </m:ctrlPr>
                </m:sSubPr>
                <m:e>
                  <m:r>
                    <w:rPr>
                      <w:rFonts w:ascii="Cambria Math" w:eastAsia="宋体" w:hAnsi="Cambria Math"/>
                      <w:color w:val="00B050"/>
                      <w:sz w:val="20"/>
                      <w:u w:val="single"/>
                      <w:lang w:val="en-GB"/>
                    </w:rPr>
                    <m:t>c</m:t>
                  </m:r>
                </m:e>
                <m:sub>
                  <m:r>
                    <w:rPr>
                      <w:rFonts w:ascii="Cambria Math" w:eastAsia="宋体" w:hAnsi="Cambria Math"/>
                      <w:color w:val="00B050"/>
                      <w:sz w:val="20"/>
                      <w:u w:val="single"/>
                      <w:lang w:val="en-GB"/>
                    </w:rPr>
                    <m:t>1</m:t>
                  </m:r>
                </m:sub>
              </m:sSub>
            </m:oMath>
            <w:r w:rsidRPr="00946C0D">
              <w:rPr>
                <w:rFonts w:ascii="Times New Roman" w:eastAsia="宋体" w:hAnsi="Times New Roman"/>
                <w:sz w:val="20"/>
                <w:lang w:val="en-GB"/>
              </w:rPr>
              <w:t>added below (Yellow highlighted).</w:t>
            </w:r>
            <w:r w:rsidR="00946C0D" w:rsidRPr="00946C0D">
              <w:rPr>
                <w:rFonts w:ascii="Times New Roman" w:eastAsia="宋体"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carrier</w:t>
            </w:r>
            <w:r w:rsidRPr="00AA1775">
              <w:rPr>
                <w:color w:val="FF0000"/>
                <w:highlight w:val="yellow"/>
                <w:lang w:val="en-GB"/>
              </w:rPr>
              <w:t xml:space="preserve">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w:t>
            </w:r>
            <w:r>
              <w:rPr>
                <w:color w:val="000000"/>
              </w:rPr>
              <w:lastRenderedPageBreak/>
              <w:t xml:space="preserve">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lastRenderedPageBreak/>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9"/>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9"/>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9"/>
        <w:jc w:val="both"/>
        <w:rPr>
          <w:sz w:val="20"/>
          <w:szCs w:val="20"/>
          <w:lang w:eastAsia="zh-CN"/>
        </w:rPr>
      </w:pPr>
    </w:p>
    <w:p w14:paraId="6278608E" w14:textId="4894E2A7" w:rsidR="00815AE9" w:rsidRPr="00D14CB1" w:rsidRDefault="00815AE9" w:rsidP="00D14CB1">
      <w:pPr>
        <w:pStyle w:val="a9"/>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9"/>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541FF8" w14:paraId="44047907" w14:textId="77777777" w:rsidTr="00AF4E9A">
        <w:tc>
          <w:tcPr>
            <w:tcW w:w="1152" w:type="dxa"/>
          </w:tcPr>
          <w:p w14:paraId="7EE0E6F7" w14:textId="4110D394" w:rsidR="00541FF8" w:rsidRDefault="00541FF8" w:rsidP="00EB79BD">
            <w:pPr>
              <w:rPr>
                <w:rFonts w:hint="eastAsia"/>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a9"/>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a9"/>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a9"/>
              <w:jc w:val="both"/>
              <w:rPr>
                <w:sz w:val="20"/>
                <w:lang w:eastAsia="zh-CN"/>
              </w:rPr>
            </w:pPr>
          </w:p>
          <w:p w14:paraId="6C46359F" w14:textId="77777777" w:rsidR="00541FF8" w:rsidRPr="00D14CB1" w:rsidRDefault="00541FF8" w:rsidP="00541FF8">
            <w:pPr>
              <w:pStyle w:val="a9"/>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a9"/>
              <w:numPr>
                <w:ilvl w:val="0"/>
                <w:numId w:val="27"/>
              </w:numPr>
              <w:contextualSpacing/>
              <w:jc w:val="both"/>
              <w:rPr>
                <w:sz w:val="20"/>
                <w:lang w:eastAsia="zh-CN"/>
              </w:rPr>
            </w:pPr>
            <w:r>
              <w:rPr>
                <w:sz w:val="20"/>
                <w:lang w:eastAsia="zh-CN"/>
              </w:rPr>
              <w:lastRenderedPageBreak/>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rFonts w:hint="eastAsia"/>
                <w:sz w:val="18"/>
                <w:szCs w:val="18"/>
              </w:rPr>
            </w:pP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8"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lastRenderedPageBreak/>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lastRenderedPageBreak/>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lastRenderedPageBreak/>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proofErr w:type="spellStart"/>
            <w:r w:rsidRPr="00CB7309">
              <w:rPr>
                <w:rFonts w:eastAsia="宋体"/>
                <w:i/>
                <w:iCs/>
                <w:color w:val="000000"/>
              </w:rPr>
              <w:t>srs-SwitchFromServCellIndex</w:t>
            </w:r>
            <w:proofErr w:type="spellEnd"/>
            <w:r w:rsidRPr="00CB7309">
              <w:rPr>
                <w:rFonts w:eastAsia="宋体"/>
                <w:color w:val="000000"/>
              </w:rPr>
              <w:t xml:space="preserve"> and </w:t>
            </w:r>
            <w:proofErr w:type="spellStart"/>
            <w:r w:rsidRPr="00CB7309">
              <w:rPr>
                <w:rFonts w:eastAsia="宋体"/>
                <w:i/>
                <w:iCs/>
                <w:color w:val="000000"/>
              </w:rPr>
              <w:t>srs-SwitchFromCarrier</w:t>
            </w:r>
            <w:proofErr w:type="spellEnd"/>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proofErr w:type="spellStart"/>
            <w:r w:rsidRPr="00CB7309">
              <w:rPr>
                <w:rFonts w:eastAsia="宋体"/>
                <w:i/>
              </w:rPr>
              <w:t>switchingTimeUL</w:t>
            </w:r>
            <w:proofErr w:type="spellEnd"/>
            <w:r w:rsidRPr="00CB7309">
              <w:rPr>
                <w:rFonts w:eastAsia="宋体"/>
                <w:color w:val="000000"/>
              </w:rPr>
              <w:t xml:space="preserve"> and </w:t>
            </w:r>
            <w:proofErr w:type="spellStart"/>
            <w:r w:rsidRPr="00CB7309">
              <w:rPr>
                <w:rFonts w:eastAsia="宋体"/>
                <w:i/>
              </w:rPr>
              <w:t>switchingTimeDL</w:t>
            </w:r>
            <w:proofErr w:type="spellEnd"/>
            <w:r w:rsidRPr="00CB7309">
              <w:rPr>
                <w:rFonts w:eastAsia="宋体"/>
                <w:color w:val="000000"/>
              </w:rPr>
              <w:t xml:space="preserve"> of </w:t>
            </w:r>
            <w:r w:rsidRPr="00CB7309">
              <w:rPr>
                <w:rFonts w:eastAsia="宋体"/>
                <w:i/>
                <w:color w:val="000000"/>
              </w:rPr>
              <w:t>SRS-</w:t>
            </w:r>
            <w:proofErr w:type="spellStart"/>
            <w:r w:rsidRPr="00CB7309">
              <w:rPr>
                <w:rFonts w:eastAsia="宋体"/>
                <w:i/>
                <w:color w:val="000000"/>
              </w:rPr>
              <w:t>SwitchingTimeNR</w:t>
            </w:r>
            <w:proofErr w:type="spellEnd"/>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2"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proofErr w:type="spellStart"/>
            <w:ins w:id="150"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proofErr w:type="spellStart"/>
            <w:ins w:id="153"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proofErr w:type="spellStart"/>
              <w:r>
                <w:rPr>
                  <w:i/>
                  <w:iCs/>
                  <w:lang w:eastAsia="en-GB"/>
                </w:rPr>
                <w:t>srs-switchingInterruptionToOtherBand</w:t>
              </w:r>
              <w:proofErr w:type="spellEnd"/>
              <w:r>
                <w:rPr>
                  <w:i/>
                  <w:iCs/>
                  <w:lang w:eastAsia="en-GB"/>
                </w:rPr>
                <w:t xml:space="preserve"> </w:t>
              </w:r>
              <w:commentRangeEnd w:id="160"/>
              <w:r>
                <w:rPr>
                  <w:rStyle w:val="af1"/>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2"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proofErr w:type="spellStart"/>
            <w:ins w:id="187"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9"/>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9"/>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lastRenderedPageBreak/>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typeA</w:t>
            </w:r>
            <w:proofErr w:type="spellEnd"/>
            <w:r w:rsidRPr="00FA1D18">
              <w:rPr>
                <w:rFonts w:eastAsia="宋体"/>
                <w:color w:val="000000"/>
              </w:rPr>
              <w:t xml:space="preserve">', and given by </w:t>
            </w:r>
            <w:r w:rsidRPr="00FA1D18">
              <w:rPr>
                <w:rFonts w:eastAsia="宋体"/>
                <w:i/>
              </w:rPr>
              <w:t>SRS-</w:t>
            </w:r>
            <w:proofErr w:type="spellStart"/>
            <w:r w:rsidRPr="00FA1D18">
              <w:rPr>
                <w:rFonts w:eastAsia="宋体"/>
                <w:i/>
              </w:rPr>
              <w:t>CarrierSwitching</w:t>
            </w:r>
            <w:proofErr w:type="spellEnd"/>
            <w:r w:rsidRPr="00FA1D18">
              <w:rPr>
                <w:rFonts w:eastAsia="宋体"/>
                <w:i/>
              </w:rPr>
              <w:t>,</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lastRenderedPageBreak/>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typeB</w:t>
            </w:r>
            <w:proofErr w:type="spellEnd"/>
            <w:r w:rsidRPr="00FA1D18">
              <w:rPr>
                <w:rFonts w:eastAsia="宋体"/>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w:t>
            </w:r>
            <w:proofErr w:type="spellStart"/>
            <w:r w:rsidRPr="00FA1D18">
              <w:rPr>
                <w:rFonts w:eastAsia="宋体"/>
                <w:sz w:val="18"/>
                <w:lang w:eastAsia="en-GB"/>
              </w:rPr>
              <w:t>th</w:t>
            </w:r>
            <w:proofErr w:type="spellEnd"/>
            <w:r w:rsidRPr="00FA1D18">
              <w:rPr>
                <w:rFonts w:eastAsia="宋体"/>
                <w:sz w:val="18"/>
                <w:lang w:eastAsia="en-GB"/>
              </w:rPr>
              <w:t xml:space="preserve">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proofErr w:type="spellStart"/>
            <w:r w:rsidRPr="00FA1D18">
              <w:rPr>
                <w:rFonts w:eastAsia="宋体"/>
                <w:i/>
                <w:lang w:val="x-none"/>
              </w:rPr>
              <w:t>switchingTimeUL</w:t>
            </w:r>
            <w:proofErr w:type="spellEnd"/>
            <w:r w:rsidRPr="00FA1D18">
              <w:rPr>
                <w:rFonts w:eastAsia="宋体"/>
                <w:color w:val="000000"/>
                <w:lang w:val="x-none"/>
              </w:rPr>
              <w:t xml:space="preserve"> and </w:t>
            </w:r>
            <w:proofErr w:type="spellStart"/>
            <w:r w:rsidRPr="00FA1D18">
              <w:rPr>
                <w:rFonts w:eastAsia="宋体"/>
                <w:i/>
                <w:lang w:val="x-none"/>
              </w:rPr>
              <w:t>switchingTimeDL</w:t>
            </w:r>
            <w:proofErr w:type="spellEnd"/>
            <w:r w:rsidRPr="00FA1D18">
              <w:rPr>
                <w:rFonts w:eastAsia="宋体"/>
                <w:color w:val="000000"/>
                <w:lang w:val="x-none"/>
              </w:rPr>
              <w:t xml:space="preserve"> of </w:t>
            </w:r>
            <w:r w:rsidRPr="00FA1D18">
              <w:rPr>
                <w:rFonts w:eastAsia="宋体"/>
                <w:i/>
                <w:color w:val="000000"/>
                <w:lang w:val="x-none"/>
              </w:rPr>
              <w:t>SRS-</w:t>
            </w:r>
            <w:proofErr w:type="spellStart"/>
            <w:r w:rsidRPr="00FA1D18">
              <w:rPr>
                <w:rFonts w:eastAsia="宋体"/>
                <w:i/>
                <w:color w:val="000000"/>
                <w:lang w:val="x-none"/>
              </w:rPr>
              <w:t>SwitchingTimeNR</w:t>
            </w:r>
            <w:proofErr w:type="spellEnd"/>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w:t>
            </w:r>
            <w:proofErr w:type="spellStart"/>
            <w:r w:rsidRPr="00FA1D18">
              <w:rPr>
                <w:rFonts w:eastAsia="宋体"/>
                <w:lang w:val="x-none"/>
              </w:rPr>
              <w:t>th</w:t>
            </w:r>
            <w:proofErr w:type="spellEnd"/>
            <w:r w:rsidRPr="00FA1D18">
              <w:rPr>
                <w:rFonts w:eastAsia="宋体"/>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proofErr w:type="gramStart"/>
            <w:r>
              <w:rPr>
                <w:sz w:val="20"/>
                <w:szCs w:val="20"/>
              </w:rPr>
              <w:t>a</w:t>
            </w:r>
            <w:proofErr w:type="gramEnd"/>
            <w:r>
              <w:rPr>
                <w:sz w:val="20"/>
                <w:szCs w:val="20"/>
              </w:rPr>
              <w:t xml:space="preserve">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9"/>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9"/>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9"/>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w:t>
            </w:r>
            <w:r>
              <w:rPr>
                <w:sz w:val="20"/>
                <w:szCs w:val="20"/>
              </w:rPr>
              <w:lastRenderedPageBreak/>
              <w:t xml:space="preserve">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0" w:author="Alberto 2 (QC)" w:date="2022-04-21T22:26:00Z" w:initials="QC">
    <w:p w14:paraId="066B29E8" w14:textId="77777777" w:rsidR="00AF4E9A" w:rsidRDefault="00AF4E9A" w:rsidP="008E1E9C">
      <w:pPr>
        <w:pStyle w:val="af2"/>
      </w:pPr>
      <w:r>
        <w:rPr>
          <w:rStyle w:val="af1"/>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1BF47" w14:textId="77777777" w:rsidR="00F17FA6" w:rsidRDefault="00F17FA6" w:rsidP="00767984">
      <w:r>
        <w:separator/>
      </w:r>
    </w:p>
  </w:endnote>
  <w:endnote w:type="continuationSeparator" w:id="0">
    <w:p w14:paraId="0603B4A6" w14:textId="77777777" w:rsidR="00F17FA6" w:rsidRDefault="00F17FA6"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A44EC" w14:textId="77777777" w:rsidR="00F17FA6" w:rsidRDefault="00F17FA6" w:rsidP="00767984">
      <w:r>
        <w:separator/>
      </w:r>
    </w:p>
  </w:footnote>
  <w:footnote w:type="continuationSeparator" w:id="0">
    <w:p w14:paraId="264B0121" w14:textId="77777777" w:rsidR="00F17FA6" w:rsidRDefault="00F17FA6"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9"/>
  </w:num>
  <w:num w:numId="2">
    <w:abstractNumId w:val="19"/>
  </w:num>
  <w:num w:numId="3">
    <w:abstractNumId w:val="1"/>
  </w:num>
  <w:num w:numId="4">
    <w:abstractNumId w:val="1"/>
    <w:lvlOverride w:ilvl="0">
      <w:startOverride w:val="1"/>
    </w:lvlOverride>
  </w:num>
  <w:num w:numId="5">
    <w:abstractNumId w:val="15"/>
  </w:num>
  <w:num w:numId="6">
    <w:abstractNumId w:val="0"/>
  </w:num>
  <w:num w:numId="7">
    <w:abstractNumId w:val="7"/>
  </w:num>
  <w:num w:numId="8">
    <w:abstractNumId w:val="3"/>
  </w:num>
  <w:num w:numId="9">
    <w:abstractNumId w:val="4"/>
  </w:num>
  <w:num w:numId="10">
    <w:abstractNumId w:val="5"/>
  </w:num>
  <w:num w:numId="11">
    <w:abstractNumId w:val="2"/>
  </w:num>
  <w:num w:numId="12">
    <w:abstractNumId w:val="11"/>
  </w:num>
  <w:num w:numId="13">
    <w:abstractNumId w:val="6"/>
  </w:num>
  <w:num w:numId="14">
    <w:abstractNumId w:val="13"/>
  </w:num>
  <w:num w:numId="15">
    <w:abstractNumId w:val="19"/>
  </w:num>
  <w:num w:numId="16">
    <w:abstractNumId w:val="19"/>
  </w:num>
  <w:num w:numId="17">
    <w:abstractNumId w:val="8"/>
  </w:num>
  <w:num w:numId="18">
    <w:abstractNumId w:val="19"/>
  </w:num>
  <w:num w:numId="19">
    <w:abstractNumId w:val="19"/>
  </w:num>
  <w:num w:numId="20">
    <w:abstractNumId w:val="17"/>
  </w:num>
  <w:num w:numId="21">
    <w:abstractNumId w:val="19"/>
  </w:num>
  <w:num w:numId="22">
    <w:abstractNumId w:val="9"/>
  </w:num>
  <w:num w:numId="23">
    <w:abstractNumId w:val="17"/>
  </w:num>
  <w:num w:numId="24">
    <w:abstractNumId w:val="16"/>
  </w:num>
  <w:num w:numId="25">
    <w:abstractNumId w:val="18"/>
  </w:num>
  <w:num w:numId="26">
    <w:abstractNumId w:val="14"/>
  </w:num>
  <w:num w:numId="27">
    <w:abstractNumId w:val="12"/>
  </w:num>
  <w:num w:numId="28">
    <w:abstractNumId w:val="19"/>
  </w:num>
  <w:num w:numId="29">
    <w:abstractNumId w:val="19"/>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91B"/>
    <w:rsid w:val="00020715"/>
    <w:rsid w:val="0002204E"/>
    <w:rsid w:val="0003411F"/>
    <w:rsid w:val="0005165E"/>
    <w:rsid w:val="00053F01"/>
    <w:rsid w:val="0006774F"/>
    <w:rsid w:val="0007069F"/>
    <w:rsid w:val="00070786"/>
    <w:rsid w:val="000A3011"/>
    <w:rsid w:val="000B2D42"/>
    <w:rsid w:val="000B7B33"/>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4E29"/>
    <w:rsid w:val="002E747E"/>
    <w:rsid w:val="003360E3"/>
    <w:rsid w:val="00347459"/>
    <w:rsid w:val="003505C3"/>
    <w:rsid w:val="00352CA0"/>
    <w:rsid w:val="00367516"/>
    <w:rsid w:val="00371539"/>
    <w:rsid w:val="00384733"/>
    <w:rsid w:val="00384C52"/>
    <w:rsid w:val="00392099"/>
    <w:rsid w:val="00392308"/>
    <w:rsid w:val="003A5F55"/>
    <w:rsid w:val="003B373C"/>
    <w:rsid w:val="003D71DB"/>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474C"/>
    <w:rsid w:val="00525692"/>
    <w:rsid w:val="00536521"/>
    <w:rsid w:val="00537BE1"/>
    <w:rsid w:val="00541FF8"/>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166D5"/>
    <w:rsid w:val="00726CE3"/>
    <w:rsid w:val="0073330C"/>
    <w:rsid w:val="0074255A"/>
    <w:rsid w:val="00755CEE"/>
    <w:rsid w:val="00767243"/>
    <w:rsid w:val="00767984"/>
    <w:rsid w:val="00767C2E"/>
    <w:rsid w:val="007939DC"/>
    <w:rsid w:val="00797C59"/>
    <w:rsid w:val="007B2C9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E1E9C"/>
    <w:rsid w:val="008E2EE5"/>
    <w:rsid w:val="008E7A30"/>
    <w:rsid w:val="008F3B32"/>
    <w:rsid w:val="00946C0D"/>
    <w:rsid w:val="00963540"/>
    <w:rsid w:val="009862AA"/>
    <w:rsid w:val="0099022E"/>
    <w:rsid w:val="009972ED"/>
    <w:rsid w:val="0099778E"/>
    <w:rsid w:val="009B13BA"/>
    <w:rsid w:val="009E4F21"/>
    <w:rsid w:val="009E6A6F"/>
    <w:rsid w:val="009F136F"/>
    <w:rsid w:val="00A26479"/>
    <w:rsid w:val="00A26520"/>
    <w:rsid w:val="00A30D11"/>
    <w:rsid w:val="00A44F60"/>
    <w:rsid w:val="00A86BBC"/>
    <w:rsid w:val="00AA1775"/>
    <w:rsid w:val="00AA3530"/>
    <w:rsid w:val="00AA3580"/>
    <w:rsid w:val="00AA7470"/>
    <w:rsid w:val="00AB1D3C"/>
    <w:rsid w:val="00AB2385"/>
    <w:rsid w:val="00AC0188"/>
    <w:rsid w:val="00AD38E6"/>
    <w:rsid w:val="00AE6737"/>
    <w:rsid w:val="00AF4E9A"/>
    <w:rsid w:val="00AF6706"/>
    <w:rsid w:val="00B13023"/>
    <w:rsid w:val="00B2571E"/>
    <w:rsid w:val="00B2635A"/>
    <w:rsid w:val="00B41F5A"/>
    <w:rsid w:val="00B83336"/>
    <w:rsid w:val="00B86D1F"/>
    <w:rsid w:val="00B873AF"/>
    <w:rsid w:val="00B93CD0"/>
    <w:rsid w:val="00B9611D"/>
    <w:rsid w:val="00BB697E"/>
    <w:rsid w:val="00BC27A1"/>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75787"/>
    <w:rsid w:val="00E82357"/>
    <w:rsid w:val="00E90DA2"/>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0">
    <w:name w:val="标题 1 字符"/>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6"/>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6">
    <w:name w:val="Body Text"/>
    <w:basedOn w:val="a"/>
    <w:link w:val="a7"/>
    <w:uiPriority w:val="99"/>
    <w:semiHidden/>
    <w:unhideWhenUsed/>
    <w:rsid w:val="0085593D"/>
    <w:pPr>
      <w:spacing w:after="120"/>
    </w:pPr>
  </w:style>
  <w:style w:type="character" w:customStyle="1" w:styleId="a7">
    <w:name w:val="正文文本 字符"/>
    <w:basedOn w:val="a0"/>
    <w:link w:val="a6"/>
    <w:uiPriority w:val="99"/>
    <w:semiHidden/>
    <w:rsid w:val="0085593D"/>
  </w:style>
  <w:style w:type="character" w:styleId="a8">
    <w:name w:val="Emphasis"/>
    <w:uiPriority w:val="20"/>
    <w:qFormat/>
    <w:rsid w:val="0085593D"/>
    <w:rPr>
      <w:i/>
      <w:iCs/>
    </w:rPr>
  </w:style>
  <w:style w:type="character" w:customStyle="1" w:styleId="30">
    <w:name w:val="标题 3 字符"/>
    <w:basedOn w:val="a0"/>
    <w:link w:val="3"/>
    <w:rsid w:val="009862AA"/>
    <w:rPr>
      <w:rFonts w:ascii="Arial" w:eastAsia="黑体" w:hAnsi="Arial" w:cs="Times New Roman"/>
      <w:b/>
      <w:bCs/>
      <w:kern w:val="0"/>
      <w:sz w:val="32"/>
      <w:szCs w:val="32"/>
      <w:lang w:val="zh-CN"/>
    </w:rPr>
  </w:style>
  <w:style w:type="character" w:customStyle="1" w:styleId="40">
    <w:name w:val="标题 4 字符"/>
    <w:basedOn w:val="a0"/>
    <w:link w:val="4"/>
    <w:uiPriority w:val="9"/>
    <w:rsid w:val="009862AA"/>
    <w:rPr>
      <w:rFonts w:ascii="Arial" w:eastAsia="黑体" w:hAnsi="Arial" w:cs="Times New Roman"/>
      <w:b/>
      <w:bCs/>
      <w:kern w:val="0"/>
      <w:sz w:val="24"/>
      <w:szCs w:val="32"/>
      <w:lang w:val="zh-CN"/>
    </w:rPr>
  </w:style>
  <w:style w:type="character" w:customStyle="1" w:styleId="50">
    <w:name w:val="标题 5 字符"/>
    <w:basedOn w:val="a0"/>
    <w:link w:val="5"/>
    <w:uiPriority w:val="9"/>
    <w:rsid w:val="009862AA"/>
    <w:rPr>
      <w:rFonts w:ascii="宋体" w:eastAsia="t" w:hAnsi="宋体" w:cs="Times New Roman"/>
      <w:b/>
      <w:color w:val="666666"/>
      <w:kern w:val="0"/>
      <w:sz w:val="20"/>
      <w:szCs w:val="20"/>
    </w:rPr>
  </w:style>
  <w:style w:type="character" w:customStyle="1" w:styleId="60">
    <w:name w:val="标题 6 字符"/>
    <w:basedOn w:val="a0"/>
    <w:link w:val="6"/>
    <w:uiPriority w:val="9"/>
    <w:rsid w:val="009862AA"/>
    <w:rPr>
      <w:rFonts w:ascii="Arial" w:eastAsia="黑体" w:hAnsi="Arial" w:cs="Times New Roman"/>
      <w:b/>
      <w:kern w:val="0"/>
      <w:sz w:val="24"/>
    </w:rPr>
  </w:style>
  <w:style w:type="character" w:customStyle="1" w:styleId="70">
    <w:name w:val="标题 7 字符"/>
    <w:basedOn w:val="a0"/>
    <w:link w:val="7"/>
    <w:uiPriority w:val="9"/>
    <w:rsid w:val="009862AA"/>
    <w:rPr>
      <w:rFonts w:ascii="Times New Roman" w:eastAsia="t" w:hAnsi="Times New Roman" w:cs="Times New Roman"/>
      <w:b/>
      <w:kern w:val="0"/>
      <w:sz w:val="24"/>
    </w:rPr>
  </w:style>
  <w:style w:type="character" w:customStyle="1" w:styleId="80">
    <w:name w:val="标题 8 字符"/>
    <w:basedOn w:val="a0"/>
    <w:link w:val="8"/>
    <w:uiPriority w:val="9"/>
    <w:rsid w:val="009862AA"/>
    <w:rPr>
      <w:rFonts w:ascii="Arial" w:eastAsia="黑体" w:hAnsi="Arial" w:cs="Times New Roman"/>
      <w:kern w:val="0"/>
      <w:sz w:val="24"/>
    </w:rPr>
  </w:style>
  <w:style w:type="character" w:customStyle="1" w:styleId="90">
    <w:name w:val="标题 9 字符"/>
    <w:basedOn w:val="a0"/>
    <w:link w:val="9"/>
    <w:uiPriority w:val="9"/>
    <w:rsid w:val="009862AA"/>
    <w:rPr>
      <w:rFonts w:ascii="Arial" w:eastAsia="黑体" w:hAnsi="Arial" w:cs="Times New Roman"/>
      <w:kern w:val="0"/>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aa"/>
    <w:uiPriority w:val="34"/>
    <w:qFormat/>
    <w:rsid w:val="00367516"/>
    <w:pPr>
      <w:widowControl/>
      <w:ind w:left="720"/>
      <w:jc w:val="left"/>
    </w:pPr>
    <w:rPr>
      <w:rFonts w:ascii="Calibri" w:eastAsia="Calibri" w:hAnsi="Calibri" w:cs="Times New Roman"/>
      <w:kern w:val="0"/>
      <w:sz w:val="22"/>
      <w:lang w:eastAsia="en-US"/>
    </w:rPr>
  </w:style>
  <w:style w:type="character" w:customStyle="1" w:styleId="a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b"/>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b">
    <w:name w:val="List"/>
    <w:basedOn w:val="a"/>
    <w:uiPriority w:val="99"/>
    <w:semiHidden/>
    <w:unhideWhenUsed/>
    <w:rsid w:val="00D97F6E"/>
    <w:pPr>
      <w:ind w:left="283" w:hanging="283"/>
      <w:contextualSpacing/>
    </w:pPr>
  </w:style>
  <w:style w:type="table" w:styleId="ac">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67984"/>
    <w:pPr>
      <w:tabs>
        <w:tab w:val="center" w:pos="4320"/>
        <w:tab w:val="right" w:pos="8640"/>
      </w:tabs>
    </w:pPr>
  </w:style>
  <w:style w:type="character" w:customStyle="1" w:styleId="ae">
    <w:name w:val="页脚 字符"/>
    <w:basedOn w:val="a0"/>
    <w:link w:val="ad"/>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f">
    <w:name w:val="Balloon Text"/>
    <w:basedOn w:val="a"/>
    <w:link w:val="af0"/>
    <w:uiPriority w:val="99"/>
    <w:semiHidden/>
    <w:unhideWhenUsed/>
    <w:rsid w:val="0022164E"/>
    <w:rPr>
      <w:rFonts w:ascii="Microsoft YaHei UI" w:eastAsia="Microsoft YaHei UI"/>
      <w:sz w:val="18"/>
      <w:szCs w:val="18"/>
    </w:rPr>
  </w:style>
  <w:style w:type="character" w:customStyle="1" w:styleId="af0">
    <w:name w:val="批注框文本 字符"/>
    <w:basedOn w:val="a0"/>
    <w:link w:val="af"/>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f1">
    <w:name w:val="annotation reference"/>
    <w:basedOn w:val="a0"/>
    <w:uiPriority w:val="99"/>
    <w:semiHidden/>
    <w:unhideWhenUsed/>
    <w:rsid w:val="008E1E9C"/>
    <w:rPr>
      <w:sz w:val="16"/>
      <w:szCs w:val="16"/>
    </w:rPr>
  </w:style>
  <w:style w:type="paragraph" w:styleId="af2">
    <w:name w:val="annotation text"/>
    <w:basedOn w:val="a"/>
    <w:link w:val="af3"/>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af3">
    <w:name w:val="批注文字 字符"/>
    <w:basedOn w:val="a0"/>
    <w:link w:val="af2"/>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22</Pages>
  <Words>7977</Words>
  <Characters>45474</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TAMRAKAR RAKESH</cp:lastModifiedBy>
  <cp:revision>10</cp:revision>
  <dcterms:created xsi:type="dcterms:W3CDTF">2022-05-11T10:15:00Z</dcterms:created>
  <dcterms:modified xsi:type="dcterms:W3CDTF">2022-05-11T10:49:00Z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