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A228B" w:rsidRPr="00CB0B32" w:rsidRDefault="008A228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A228B" w:rsidRPr="00CB0B32" w:rsidRDefault="008A228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FA3365">
            <w:pPr>
              <w:rPr>
                <w:sz w:val="18"/>
                <w:szCs w:val="18"/>
              </w:rPr>
            </w:pPr>
            <w:r>
              <w:rPr>
                <w:sz w:val="18"/>
                <w:szCs w:val="18"/>
              </w:rPr>
              <w:t>Ericsson</w:t>
            </w:r>
          </w:p>
        </w:tc>
        <w:tc>
          <w:tcPr>
            <w:tcW w:w="2387" w:type="dxa"/>
          </w:tcPr>
          <w:p w14:paraId="435F0872" w14:textId="77777777" w:rsidR="002E4E29" w:rsidRDefault="002E4E29" w:rsidP="00FA3365">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FA3365">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C83DFC">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C83DFC">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C83DFC">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C83DFC">
            <w:pPr>
              <w:rPr>
                <w:sz w:val="18"/>
                <w:szCs w:val="18"/>
                <w:lang w:val="fr-FR"/>
              </w:rPr>
            </w:pP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lastRenderedPageBreak/>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2BF8628A" w:rsidR="00F1607B" w:rsidRDefault="00F1607B" w:rsidP="00EF550E">
      <w:r>
        <w:rPr>
          <w:rFonts w:ascii="Arial" w:hAnsi="Arial" w:cs="Arial"/>
          <w:sz w:val="20"/>
          <w:szCs w:val="20"/>
          <w:lang w:val="fr-FR"/>
        </w:rPr>
        <w:t>Proposal 2-2</w:t>
      </w:r>
      <w:r w:rsidR="008A228B">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2E90678"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8A228B">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FA3365">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FA3365">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740BA6" w:rsidRPr="001879DA" w14:paraId="639D4BEB" w14:textId="77777777" w:rsidTr="00740BA6">
        <w:tc>
          <w:tcPr>
            <w:tcW w:w="1867" w:type="dxa"/>
          </w:tcPr>
          <w:p w14:paraId="2B3925ED" w14:textId="77777777" w:rsidR="00740BA6" w:rsidRPr="001879DA" w:rsidRDefault="00740BA6" w:rsidP="00C83DFC">
            <w:pPr>
              <w:rPr>
                <w:rFonts w:eastAsiaTheme="minorEastAsia"/>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4A70C75E" w14:textId="77777777" w:rsidR="00740BA6" w:rsidRPr="001879DA" w:rsidRDefault="00740BA6" w:rsidP="00C83DFC">
            <w:pPr>
              <w:rPr>
                <w:rFonts w:eastAsiaTheme="minorEastAsia"/>
                <w:sz w:val="18"/>
                <w:szCs w:val="18"/>
                <w:lang w:val="fr-F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bl>
    <w:p w14:paraId="2E96DD4A" w14:textId="77777777" w:rsidR="00EF550E" w:rsidRPr="00740BA6" w:rsidRDefault="00EF550E" w:rsidP="00EF550E">
      <w:pPr>
        <w:rPr>
          <w:lang w:val="fr-FR"/>
        </w:rPr>
      </w:pPr>
    </w:p>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lastRenderedPageBreak/>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740BA6" w14:paraId="5C6BD87B" w14:textId="77777777" w:rsidTr="00740BA6">
        <w:tc>
          <w:tcPr>
            <w:tcW w:w="1867" w:type="dxa"/>
          </w:tcPr>
          <w:p w14:paraId="4C802DD3" w14:textId="77777777" w:rsidR="00740BA6" w:rsidRPr="008B4477" w:rsidRDefault="00740BA6" w:rsidP="00C83DFC">
            <w:pPr>
              <w:rPr>
                <w:rFonts w:eastAsiaTheme="minorEastAsia"/>
                <w:sz w:val="18"/>
                <w:szCs w:val="18"/>
                <w:lang w:val="fr-FR"/>
              </w:rPr>
            </w:pPr>
            <w:r>
              <w:rPr>
                <w:rFonts w:eastAsiaTheme="minorEastAsia"/>
                <w:sz w:val="18"/>
                <w:szCs w:val="18"/>
                <w:lang w:val="fr-FR"/>
              </w:rPr>
              <w:t>Huawei, Hisilicon</w:t>
            </w:r>
          </w:p>
        </w:tc>
        <w:tc>
          <w:tcPr>
            <w:tcW w:w="6429" w:type="dxa"/>
          </w:tcPr>
          <w:p w14:paraId="6C6AE8A4" w14:textId="77777777" w:rsidR="00740BA6" w:rsidRDefault="00740BA6" w:rsidP="00C83DFC">
            <w:pPr>
              <w:rPr>
                <w:rFonts w:eastAsia="Malgun Gothic"/>
                <w:sz w:val="18"/>
                <w:szCs w:val="18"/>
                <w:lang w:val="fr-FR" w:eastAsia="ko-KR"/>
              </w:rPr>
            </w:pPr>
            <w:r>
              <w:rPr>
                <w:rFonts w:eastAsia="Malgun Gothic"/>
                <w:sz w:val="18"/>
                <w:szCs w:val="18"/>
                <w:lang w:val="fr-FR" w:eastAsia="ko-KR"/>
              </w:rPr>
              <w:t>Agree in principle. Need to align with the other TP in 2.4.</w:t>
            </w:r>
          </w:p>
        </w:tc>
      </w:tr>
    </w:tbl>
    <w:p w14:paraId="0BF40661" w14:textId="77777777" w:rsidR="00E16B46" w:rsidRPr="00740BA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lastRenderedPageBreak/>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w:t>
      </w:r>
      <w:r>
        <w:rPr>
          <w:strike/>
          <w:color w:val="FF0000"/>
          <w:sz w:val="20"/>
          <w:szCs w:val="20"/>
        </w:rPr>
        <w:lastRenderedPageBreak/>
        <w:t>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27608A"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FA3365">
            <w:pPr>
              <w:rPr>
                <w:rFonts w:eastAsia="Malgun Gothic"/>
                <w:sz w:val="18"/>
                <w:szCs w:val="18"/>
                <w:lang w:val="fr-FR" w:eastAsia="ko-KR"/>
              </w:rPr>
            </w:pPr>
            <w:r w:rsidRPr="00EB7A03">
              <w:rPr>
                <w:rFonts w:eastAsia="Malgun Gothic"/>
                <w:sz w:val="18"/>
                <w:szCs w:val="18"/>
                <w:lang w:val="fr-FR" w:eastAsia="ko-KR"/>
              </w:rPr>
              <w:lastRenderedPageBreak/>
              <w:t>Ericsson</w:t>
            </w:r>
          </w:p>
        </w:tc>
        <w:tc>
          <w:tcPr>
            <w:tcW w:w="7207" w:type="dxa"/>
          </w:tcPr>
          <w:p w14:paraId="478BCB2D" w14:textId="77777777" w:rsidR="00536521" w:rsidRDefault="00536521" w:rsidP="00FA3365">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FA3365">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740BA6" w14:paraId="3B4B448E" w14:textId="77777777" w:rsidTr="00740BA6">
        <w:tc>
          <w:tcPr>
            <w:tcW w:w="1152" w:type="dxa"/>
          </w:tcPr>
          <w:p w14:paraId="619D8484" w14:textId="77777777" w:rsidR="00740BA6" w:rsidRDefault="00740BA6" w:rsidP="00C83DFC">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72F1A4C6" w14:textId="77777777" w:rsidR="00740BA6" w:rsidRDefault="00740BA6" w:rsidP="00C83DFC">
            <w:pPr>
              <w:rPr>
                <w:rFonts w:eastAsia="Malgun Gothic"/>
                <w:sz w:val="18"/>
                <w:szCs w:val="18"/>
                <w:lang w:val="fr-FR" w:eastAsia="ko-KR"/>
              </w:rPr>
            </w:pPr>
            <w:r>
              <w:rPr>
                <w:rFonts w:eastAsia="Malgun Gothic"/>
                <w:sz w:val="18"/>
                <w:szCs w:val="18"/>
                <w:lang w:val="fr-FR" w:eastAsia="ko-KR"/>
              </w:rPr>
              <w:t>Agree with the updates from ZTE and QC</w:t>
            </w:r>
          </w:p>
        </w:tc>
      </w:tr>
    </w:tbl>
    <w:p w14:paraId="1EF8638C" w14:textId="77777777" w:rsidR="00E0776D" w:rsidRPr="00740BA6" w:rsidRDefault="00E0776D" w:rsidP="00A86BBC">
      <w:pPr>
        <w:rPr>
          <w:color w:val="000000"/>
          <w:lang w:val="fr-FR"/>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503EAC" w:rsidRPr="008B4477" w14:paraId="56A3A5D5" w14:textId="77777777" w:rsidTr="00503EAC">
        <w:tc>
          <w:tcPr>
            <w:tcW w:w="1152" w:type="dxa"/>
          </w:tcPr>
          <w:p w14:paraId="2DF18465" w14:textId="77777777" w:rsidR="00503EAC" w:rsidRDefault="00503EAC" w:rsidP="00C83DFC">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2570DBDA" w14:textId="77777777" w:rsidR="00503EAC" w:rsidRDefault="00503EAC" w:rsidP="00C83DFC">
            <w:pPr>
              <w:rPr>
                <w:rFonts w:eastAsia="Malgun Gothic"/>
                <w:sz w:val="18"/>
                <w:szCs w:val="18"/>
                <w:lang w:val="fr-FR" w:eastAsia="ko-KR"/>
              </w:rPr>
            </w:pPr>
            <w:r>
              <w:rPr>
                <w:rFonts w:eastAsia="Malgun Gothic"/>
                <w:sz w:val="18"/>
                <w:szCs w:val="18"/>
                <w:lang w:val="fr-FR" w:eastAsia="ko-KR"/>
              </w:rPr>
              <w:t>Disagree</w:t>
            </w:r>
          </w:p>
        </w:tc>
        <w:tc>
          <w:tcPr>
            <w:tcW w:w="4757" w:type="dxa"/>
          </w:tcPr>
          <w:p w14:paraId="75AF06C5" w14:textId="77777777" w:rsidR="00503EAC" w:rsidRPr="008B4477" w:rsidRDefault="00503EAC" w:rsidP="00C83DFC">
            <w:pPr>
              <w:rPr>
                <w:rFonts w:eastAsiaTheme="minorEastAsia"/>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bl>
    <w:p w14:paraId="70FBDCFB" w14:textId="77777777" w:rsidR="00815AE9" w:rsidRPr="00503EAC" w:rsidRDefault="00815AE9" w:rsidP="00815AE9">
      <w:pPr>
        <w:rPr>
          <w:rFonts w:ascii="Arial" w:eastAsia="宋体" w:hAnsi="Arial" w:cs="Arial"/>
          <w:bCs/>
          <w:sz w:val="20"/>
          <w:szCs w:val="20"/>
          <w:lang w:val="fr-FR"/>
        </w:rPr>
      </w:pPr>
      <w:bookmarkStart w:id="0" w:name="_GoBack"/>
      <w:bookmarkEnd w:id="0"/>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lastRenderedPageBreak/>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w:delText>
              </w:r>
              <w:r w:rsidRPr="00FA1D18" w:rsidDel="005D67E9">
                <w:rPr>
                  <w:rFonts w:eastAsia="宋体"/>
                  <w:color w:val="000000"/>
                </w:rPr>
                <w:lastRenderedPageBreak/>
                <w:delText xml:space="preserve">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lastRenderedPageBreak/>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 xml:space="preserve">included in [13, </w:delText>
              </w:r>
              <w:r>
                <w:rPr>
                  <w:color w:val="000000"/>
                </w:rPr>
                <w:lastRenderedPageBreak/>
                <w:delText>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lastRenderedPageBreak/>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lastRenderedPageBreak/>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w:t>
            </w:r>
            <w:r w:rsidRPr="00FA1D18">
              <w:rPr>
                <w:rFonts w:eastAsia="宋体"/>
              </w:rPr>
              <w:lastRenderedPageBreak/>
              <w:t xml:space="preserve">(including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 xml:space="preserve">In case of inter-band carrier aggregation, a UE can simultaneously transmit PRACH and SRS </w:t>
            </w:r>
            <w:r w:rsidRPr="00FA1D18">
              <w:rPr>
                <w:rFonts w:eastAsia="宋体"/>
                <w:color w:val="000000"/>
              </w:rPr>
              <w:lastRenderedPageBreak/>
              <w:t>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w:t>
            </w:r>
            <w:r w:rsidRPr="00C30D8C">
              <w:rPr>
                <w:color w:val="FF0000"/>
                <w:sz w:val="20"/>
                <w:szCs w:val="20"/>
                <w:lang w:val="en-GB" w:eastAsia="en-GB"/>
              </w:rPr>
              <w:lastRenderedPageBreak/>
              <w:t xml:space="preserve">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w:t>
            </w:r>
            <w:r>
              <w:rPr>
                <w:color w:val="000000"/>
                <w:sz w:val="20"/>
                <w:szCs w:val="20"/>
              </w:rPr>
              <w:lastRenderedPageBreak/>
              <w:t xml:space="preserve">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Alberto 2 (QC)" w:date="2022-04-21T22:26:00Z" w:initials="QC">
    <w:p w14:paraId="066B29E8" w14:textId="77777777" w:rsidR="008A228B" w:rsidRDefault="008A228B"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3C1B1" w14:textId="77777777" w:rsidR="0027608A" w:rsidRDefault="0027608A" w:rsidP="00767984">
      <w:r>
        <w:separator/>
      </w:r>
    </w:p>
  </w:endnote>
  <w:endnote w:type="continuationSeparator" w:id="0">
    <w:p w14:paraId="4E53EC8D" w14:textId="77777777" w:rsidR="0027608A" w:rsidRDefault="0027608A"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8D406" w14:textId="77777777" w:rsidR="0027608A" w:rsidRDefault="0027608A" w:rsidP="00767984">
      <w:r>
        <w:separator/>
      </w:r>
    </w:p>
  </w:footnote>
  <w:footnote w:type="continuationSeparator" w:id="0">
    <w:p w14:paraId="23AB693E" w14:textId="77777777" w:rsidR="0027608A" w:rsidRDefault="0027608A"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33"/>
    <w:rsid w:val="000134E1"/>
    <w:rsid w:val="0001691B"/>
    <w:rsid w:val="00020715"/>
    <w:rsid w:val="0002204E"/>
    <w:rsid w:val="0003411F"/>
    <w:rsid w:val="0005165E"/>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7608A"/>
    <w:rsid w:val="00293607"/>
    <w:rsid w:val="002A003C"/>
    <w:rsid w:val="002A5E81"/>
    <w:rsid w:val="002B51CE"/>
    <w:rsid w:val="002C3EDC"/>
    <w:rsid w:val="002E4E29"/>
    <w:rsid w:val="002E747E"/>
    <w:rsid w:val="003360E3"/>
    <w:rsid w:val="00347459"/>
    <w:rsid w:val="003505C3"/>
    <w:rsid w:val="00352CA0"/>
    <w:rsid w:val="00367516"/>
    <w:rsid w:val="00371539"/>
    <w:rsid w:val="00384733"/>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3EAC"/>
    <w:rsid w:val="0050474C"/>
    <w:rsid w:val="00525692"/>
    <w:rsid w:val="00536521"/>
    <w:rsid w:val="00537BE1"/>
    <w:rsid w:val="00555033"/>
    <w:rsid w:val="00584968"/>
    <w:rsid w:val="00585888"/>
    <w:rsid w:val="00593679"/>
    <w:rsid w:val="005B314D"/>
    <w:rsid w:val="005B4D04"/>
    <w:rsid w:val="005C030C"/>
    <w:rsid w:val="005C19A3"/>
    <w:rsid w:val="005F4E7B"/>
    <w:rsid w:val="006028CD"/>
    <w:rsid w:val="00634764"/>
    <w:rsid w:val="006424B0"/>
    <w:rsid w:val="0065112E"/>
    <w:rsid w:val="00676291"/>
    <w:rsid w:val="00676F14"/>
    <w:rsid w:val="0068415A"/>
    <w:rsid w:val="006B4A1E"/>
    <w:rsid w:val="006B7F1C"/>
    <w:rsid w:val="006D60A1"/>
    <w:rsid w:val="006F78AD"/>
    <w:rsid w:val="007166D5"/>
    <w:rsid w:val="00726CE3"/>
    <w:rsid w:val="0073330C"/>
    <w:rsid w:val="00740BA6"/>
    <w:rsid w:val="0074255A"/>
    <w:rsid w:val="00755CEE"/>
    <w:rsid w:val="00767243"/>
    <w:rsid w:val="00767984"/>
    <w:rsid w:val="00767C2E"/>
    <w:rsid w:val="007939DC"/>
    <w:rsid w:val="00797C59"/>
    <w:rsid w:val="007B2C95"/>
    <w:rsid w:val="007C7F23"/>
    <w:rsid w:val="007D3A72"/>
    <w:rsid w:val="007D3E17"/>
    <w:rsid w:val="007F39E7"/>
    <w:rsid w:val="00801E67"/>
    <w:rsid w:val="008145E0"/>
    <w:rsid w:val="00815AE9"/>
    <w:rsid w:val="0082120A"/>
    <w:rsid w:val="0083162F"/>
    <w:rsid w:val="0085593D"/>
    <w:rsid w:val="00871CEE"/>
    <w:rsid w:val="008A228B"/>
    <w:rsid w:val="008A275A"/>
    <w:rsid w:val="008B2EE4"/>
    <w:rsid w:val="008E1E9C"/>
    <w:rsid w:val="008E2EE5"/>
    <w:rsid w:val="008E7A30"/>
    <w:rsid w:val="008F3B32"/>
    <w:rsid w:val="00963540"/>
    <w:rsid w:val="009862AA"/>
    <w:rsid w:val="0099022E"/>
    <w:rsid w:val="009972ED"/>
    <w:rsid w:val="0099778E"/>
    <w:rsid w:val="009B13BA"/>
    <w:rsid w:val="009E4F21"/>
    <w:rsid w:val="009E6A6F"/>
    <w:rsid w:val="009F136F"/>
    <w:rsid w:val="00A26479"/>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571E"/>
    <w:rsid w:val="00B2635A"/>
    <w:rsid w:val="00B41F5A"/>
    <w:rsid w:val="00B83336"/>
    <w:rsid w:val="00B86D1F"/>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E0776D"/>
    <w:rsid w:val="00E15EDB"/>
    <w:rsid w:val="00E16B46"/>
    <w:rsid w:val="00E20533"/>
    <w:rsid w:val="00E23EDB"/>
    <w:rsid w:val="00E3542B"/>
    <w:rsid w:val="00E4380C"/>
    <w:rsid w:val="00E45D01"/>
    <w:rsid w:val="00E514BB"/>
    <w:rsid w:val="00E75787"/>
    <w:rsid w:val="00E82357"/>
    <w:rsid w:val="00E90DA2"/>
    <w:rsid w:val="00EB79BD"/>
    <w:rsid w:val="00ED797A"/>
    <w:rsid w:val="00EF550E"/>
    <w:rsid w:val="00EF591A"/>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6686</Words>
  <Characters>38114</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Huawei</cp:lastModifiedBy>
  <cp:revision>8</cp:revision>
  <dcterms:created xsi:type="dcterms:W3CDTF">2022-05-11T04:45:00Z</dcterms:created>
  <dcterms:modified xsi:type="dcterms:W3CDTF">2022-05-11T10:03:00Z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