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a4"/>
        <w:rPr>
          <w:rFonts w:eastAsia="宋体"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1E965128"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8075402" w14:textId="77777777"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8A228B" w:rsidRPr="00CB0B32" w:rsidRDefault="008A228B"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A228B" w:rsidRPr="00CB0B32" w:rsidRDefault="008A228B"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A228B"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A228B" w:rsidRPr="00E82357" w:rsidRDefault="008A228B"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A228B" w:rsidRPr="00E82357" w:rsidRDefault="008A228B"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A228B" w:rsidRPr="00E82357" w:rsidRDefault="008A228B"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A228B" w:rsidRPr="00E82357" w:rsidRDefault="008A228B"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8A228B" w:rsidRPr="00CB0B32" w:rsidRDefault="008A228B" w:rsidP="00E82357">
                            <w:pPr>
                              <w:widowControl/>
                              <w:jc w:val="left"/>
                              <w:rPr>
                                <w:rStyle w:val="a6"/>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8A228B" w:rsidRPr="00CB0B32" w:rsidRDefault="008A228B"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A228B" w:rsidRPr="00CB0B32" w:rsidRDefault="008A228B"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A228B"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A228B" w:rsidRPr="00E82357" w:rsidRDefault="008A228B"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A228B" w:rsidRPr="00E82357" w:rsidRDefault="008A228B"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A228B" w:rsidRPr="00E82357" w:rsidRDefault="008A228B"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A228B" w:rsidRPr="00E82357" w:rsidRDefault="008A228B"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8A228B" w:rsidRPr="00CB0B32" w:rsidRDefault="008A228B"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8A228B" w:rsidRPr="00CB0B32" w:rsidRDefault="008A228B"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A228B" w:rsidRPr="00CB0B32" w:rsidRDefault="008A228B"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A228B" w:rsidRPr="00CB0B32" w:rsidRDefault="008A228B"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8A228B" w:rsidRPr="00CB0B32" w:rsidRDefault="008A228B"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8A228B" w:rsidRPr="00CB0B32" w:rsidRDefault="008A228B"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8A228B" w:rsidRPr="00CB0B32" w:rsidRDefault="008A228B"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A228B" w:rsidRPr="00CB0B32" w:rsidRDefault="008A228B"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A228B" w:rsidRPr="00CB0B32" w:rsidRDefault="008A228B"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8A228B" w:rsidRPr="00CB0B32" w:rsidRDefault="008A228B"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A228B" w:rsidRPr="00CB0B32" w:rsidRDefault="008A228B"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A228B" w:rsidRPr="00CB0B32" w:rsidRDefault="008A228B"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8A228B" w:rsidRPr="00CB0B32" w:rsidRDefault="008A228B"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8A228B" w:rsidRPr="00CB0B32" w:rsidRDefault="008A228B"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8A228B" w:rsidRPr="00CB0B32" w:rsidRDefault="008A228B"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A228B" w:rsidRPr="00CB0B32" w:rsidRDefault="008A228B"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A228B" w:rsidRPr="00CB0B32" w:rsidRDefault="008A228B"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A228B" w:rsidRPr="00293607" w:rsidRDefault="008A228B"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8A228B" w:rsidRPr="00293607" w:rsidRDefault="008A228B"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8A228B" w:rsidRPr="00293607" w:rsidRDefault="008A228B" w:rsidP="00293607">
                            <w:pPr>
                              <w:wordWrap w:val="0"/>
                              <w:rPr>
                                <w:rFonts w:ascii="Arial" w:hAnsi="Arial" w:cs="Arial"/>
                                <w:color w:val="1F497D"/>
                                <w:sz w:val="16"/>
                                <w:szCs w:val="16"/>
                                <w:lang w:val="fr-FR"/>
                              </w:rPr>
                            </w:pPr>
                          </w:p>
                          <w:p w14:paraId="22777344"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8A228B" w:rsidRPr="00293607" w:rsidRDefault="008A228B" w:rsidP="00293607">
                            <w:pPr>
                              <w:rPr>
                                <w:rFonts w:ascii="Arial" w:hAnsi="Arial" w:cs="Arial"/>
                                <w:bCs/>
                                <w:sz w:val="16"/>
                                <w:szCs w:val="16"/>
                                <w:lang w:val="fr-FR" w:eastAsia="x-none"/>
                              </w:rPr>
                            </w:pPr>
                          </w:p>
                          <w:p w14:paraId="6C083B59" w14:textId="77777777" w:rsidR="008A228B" w:rsidRPr="00293607" w:rsidRDefault="008A228B"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8A228B" w:rsidRPr="00293607" w:rsidRDefault="008A228B"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A228B" w:rsidRPr="00293607" w:rsidRDefault="008A228B"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8A228B" w:rsidRPr="00293607" w:rsidRDefault="008A228B"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8A228B" w:rsidRPr="00293607" w:rsidRDefault="008A228B" w:rsidP="00293607">
                      <w:pPr>
                        <w:wordWrap w:val="0"/>
                        <w:rPr>
                          <w:rFonts w:ascii="Arial" w:hAnsi="Arial" w:cs="Arial"/>
                          <w:color w:val="1F497D"/>
                          <w:sz w:val="16"/>
                          <w:szCs w:val="16"/>
                          <w:lang w:val="fr-FR"/>
                        </w:rPr>
                      </w:pPr>
                    </w:p>
                    <w:p w14:paraId="22777344"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8A228B" w:rsidRPr="00293607" w:rsidRDefault="008A228B" w:rsidP="00293607">
                      <w:pPr>
                        <w:rPr>
                          <w:rFonts w:ascii="Arial" w:hAnsi="Arial" w:cs="Arial"/>
                          <w:bCs/>
                          <w:sz w:val="16"/>
                          <w:szCs w:val="16"/>
                          <w:lang w:val="fr-FR" w:eastAsia="x-none"/>
                        </w:rPr>
                      </w:pPr>
                    </w:p>
                    <w:p w14:paraId="6C083B59" w14:textId="77777777" w:rsidR="008A228B" w:rsidRPr="00293607" w:rsidRDefault="008A228B"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8A228B" w:rsidRPr="00293607" w:rsidRDefault="008A228B"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a7"/>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r>
              <w:rPr>
                <w:sz w:val="18"/>
                <w:szCs w:val="18"/>
              </w:rPr>
              <w:t>Futurewei</w:t>
            </w:r>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FA3365">
            <w:pPr>
              <w:rPr>
                <w:sz w:val="18"/>
                <w:szCs w:val="18"/>
              </w:rPr>
            </w:pPr>
            <w:r>
              <w:rPr>
                <w:sz w:val="18"/>
                <w:szCs w:val="18"/>
              </w:rPr>
              <w:t>Ericsson</w:t>
            </w:r>
          </w:p>
        </w:tc>
        <w:tc>
          <w:tcPr>
            <w:tcW w:w="2387" w:type="dxa"/>
          </w:tcPr>
          <w:p w14:paraId="435F0872" w14:textId="77777777" w:rsidR="002E4E29" w:rsidRDefault="002E4E29" w:rsidP="00FA3365">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FA3365">
            <w:pPr>
              <w:rPr>
                <w:rFonts w:eastAsia="Malgun Gothic"/>
                <w:sz w:val="18"/>
                <w:szCs w:val="18"/>
                <w:lang w:val="fr-FR" w:eastAsia="ko-KR"/>
              </w:rPr>
            </w:pPr>
            <w:r>
              <w:rPr>
                <w:rFonts w:eastAsia="Malgun Gothic"/>
                <w:sz w:val="18"/>
                <w:szCs w:val="18"/>
                <w:lang w:val="fr-FR" w:eastAsia="ko-KR"/>
              </w:rPr>
              <w:t>As Apple says, Re-15/16 are not broken, and a more optimized capability can be supported in Rel-17.</w:t>
            </w:r>
          </w:p>
        </w:tc>
      </w:tr>
      <w:tr w:rsidR="0005165E" w:rsidRPr="006B180E" w14:paraId="45E74477" w14:textId="77777777" w:rsidTr="0005165E">
        <w:tc>
          <w:tcPr>
            <w:tcW w:w="1152" w:type="dxa"/>
          </w:tcPr>
          <w:p w14:paraId="363A9511" w14:textId="77777777" w:rsidR="0005165E" w:rsidRDefault="0005165E" w:rsidP="00C83DFC">
            <w:pPr>
              <w:rPr>
                <w:sz w:val="18"/>
                <w:szCs w:val="18"/>
              </w:rPr>
            </w:pPr>
            <w:r>
              <w:rPr>
                <w:rFonts w:hint="eastAsia"/>
                <w:sz w:val="18"/>
                <w:szCs w:val="18"/>
              </w:rPr>
              <w:t>H</w:t>
            </w:r>
            <w:r>
              <w:rPr>
                <w:sz w:val="18"/>
                <w:szCs w:val="18"/>
              </w:rPr>
              <w:t>uawei, Hisilicon</w:t>
            </w:r>
          </w:p>
        </w:tc>
        <w:tc>
          <w:tcPr>
            <w:tcW w:w="2387" w:type="dxa"/>
          </w:tcPr>
          <w:p w14:paraId="007584EC" w14:textId="77777777" w:rsidR="0005165E" w:rsidRPr="001C1843" w:rsidRDefault="0005165E" w:rsidP="00C83DFC">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o not agree</w:t>
            </w:r>
          </w:p>
        </w:tc>
        <w:tc>
          <w:tcPr>
            <w:tcW w:w="4757" w:type="dxa"/>
          </w:tcPr>
          <w:p w14:paraId="3778F9BF" w14:textId="77777777" w:rsidR="0005165E" w:rsidRDefault="0005165E" w:rsidP="00C83DFC">
            <w:pPr>
              <w:rPr>
                <w:rFonts w:eastAsiaTheme="minorEastAsia"/>
                <w:sz w:val="18"/>
                <w:szCs w:val="18"/>
                <w:lang w:val="fr-FR"/>
              </w:rPr>
            </w:pPr>
            <w:r>
              <w:rPr>
                <w:rFonts w:eastAsiaTheme="minorEastAsia"/>
                <w:sz w:val="18"/>
                <w:szCs w:val="18"/>
                <w:lang w:val="fr-FR"/>
              </w:rPr>
              <w:t>We share similar view with</w:t>
            </w:r>
            <w:r>
              <w:rPr>
                <w:rFonts w:eastAsiaTheme="minorEastAsia"/>
                <w:sz w:val="18"/>
                <w:szCs w:val="18"/>
                <w:lang w:val="fr-FR"/>
              </w:rPr>
              <w:t xml:space="preserve"> </w:t>
            </w:r>
            <w:r>
              <w:rPr>
                <w:rFonts w:eastAsiaTheme="minorEastAsia"/>
                <w:sz w:val="18"/>
                <w:szCs w:val="18"/>
                <w:lang w:val="fr-FR"/>
              </w:rPr>
              <w:t>Qualcomm that a UE should always go back the source CC. If the proposal were agreed for</w:t>
            </w:r>
            <w:r>
              <w:rPr>
                <w:rFonts w:eastAsiaTheme="minorEastAsia"/>
                <w:sz w:val="18"/>
                <w:szCs w:val="18"/>
                <w:lang w:val="fr-FR"/>
              </w:rPr>
              <w:t xml:space="preserve"> </w:t>
            </w:r>
            <w:r>
              <w:rPr>
                <w:rFonts w:eastAsiaTheme="minorEastAsia"/>
                <w:sz w:val="18"/>
                <w:szCs w:val="18"/>
                <w:lang w:val="fr-FR"/>
              </w:rPr>
              <w:t>Rel-17, we propose that a new capability should also be introduced. E.g., UE can report whether it supports Alt-2, Alt-3 or Alt-4.</w:t>
            </w:r>
          </w:p>
          <w:p w14:paraId="3711EE14" w14:textId="77777777" w:rsidR="0005165E" w:rsidRPr="006B180E" w:rsidRDefault="0005165E" w:rsidP="00C83DFC">
            <w:pPr>
              <w:rPr>
                <w:sz w:val="18"/>
                <w:szCs w:val="18"/>
                <w:lang w:val="fr-FR"/>
              </w:rPr>
            </w:pPr>
          </w:p>
        </w:tc>
      </w:tr>
    </w:tbl>
    <w:p w14:paraId="46216E0A" w14:textId="77777777" w:rsidR="00E514BB" w:rsidRPr="0005165E" w:rsidRDefault="00E514BB" w:rsidP="006F78AD">
      <w:pPr>
        <w:rPr>
          <w:rFonts w:ascii="Arial" w:eastAsia="宋体" w:hAnsi="Arial" w:cs="Arial"/>
          <w:bCs/>
          <w:sz w:val="20"/>
          <w:szCs w:val="20"/>
          <w:lang w:val="fr-FR"/>
        </w:rPr>
      </w:pPr>
      <w:bookmarkStart w:id="0" w:name="_GoBack"/>
      <w:bookmarkEnd w:id="0"/>
    </w:p>
    <w:p w14:paraId="6804ADF1" w14:textId="4EE90373" w:rsidR="00EF550E" w:rsidRPr="00EF550E" w:rsidRDefault="000F32B3" w:rsidP="00EF550E">
      <w:pPr>
        <w:pStyle w:val="title2"/>
      </w:pPr>
      <w:r>
        <w:lastRenderedPageBreak/>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2BF8628A" w:rsidR="00F1607B" w:rsidRDefault="00F1607B" w:rsidP="00EF550E">
      <w:r>
        <w:rPr>
          <w:rFonts w:ascii="Arial" w:hAnsi="Arial" w:cs="Arial"/>
          <w:sz w:val="20"/>
          <w:szCs w:val="20"/>
          <w:lang w:val="fr-FR"/>
        </w:rPr>
        <w:t>Proposal 2-2</w:t>
      </w:r>
      <w:r w:rsidR="008A228B">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2E90678" w:rsidR="003505C3" w:rsidRPr="003505C3" w:rsidRDefault="003505C3" w:rsidP="003505C3">
      <w:pPr>
        <w:rPr>
          <w:rStyle w:val="a6"/>
          <w:rFonts w:ascii="Arial" w:hAnsi="Arial" w:cs="Arial"/>
          <w:i w:val="0"/>
          <w:iCs w:val="0"/>
          <w:sz w:val="20"/>
          <w:szCs w:val="16"/>
          <w:lang w:val="fr-FR"/>
        </w:rPr>
      </w:pPr>
      <w:r w:rsidRPr="003505C3">
        <w:rPr>
          <w:rFonts w:ascii="Arial" w:hAnsi="Arial" w:cs="Arial"/>
          <w:sz w:val="20"/>
          <w:szCs w:val="16"/>
          <w:lang w:val="fr-FR"/>
        </w:rPr>
        <w:t>Note</w:t>
      </w:r>
      <w:r w:rsidR="008A228B">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a9"/>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FA3365">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FA3365">
            <w:pPr>
              <w:rPr>
                <w:rFonts w:eastAsia="Malgun Gothic"/>
                <w:sz w:val="18"/>
                <w:szCs w:val="18"/>
                <w:lang w:val="fr-FR" w:eastAsia="ko-KR"/>
              </w:rPr>
            </w:pPr>
            <w:r>
              <w:rPr>
                <w:rFonts w:eastAsia="Malgun Gothic"/>
                <w:sz w:val="18"/>
                <w:szCs w:val="18"/>
                <w:lang w:val="fr-FR" w:eastAsia="ko-KR"/>
              </w:rPr>
              <w:t>OK in principle.  The agreement should state that this is a Rel-17 UE capability.</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宋体"/>
        </w:rPr>
      </w:pPr>
      <w:r w:rsidRPr="00CB7309">
        <w:rPr>
          <w:rFonts w:eastAsia="宋体"/>
        </w:rPr>
        <w:t>.</w:t>
      </w:r>
    </w:p>
    <w:p w14:paraId="7598B1A7" w14:textId="77777777" w:rsidR="00AC0188" w:rsidRDefault="00AC0188" w:rsidP="00B41F5A">
      <w:pPr>
        <w:jc w:val="center"/>
      </w:pPr>
      <w:r>
        <w:t>&lt;omitted text&gt;</w:t>
      </w:r>
    </w:p>
    <w:p w14:paraId="7DE45A63"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C6C7895"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p>
    <w:p w14:paraId="285AC645" w14:textId="77777777" w:rsidR="00AC0188" w:rsidRPr="00B41F5A" w:rsidRDefault="00AC0188" w:rsidP="00AC0188">
      <w:pPr>
        <w:rPr>
          <w:rFonts w:eastAsia="宋体"/>
          <w:color w:val="FF0000"/>
        </w:rPr>
      </w:pPr>
      <w:r w:rsidRPr="00B41F5A">
        <w:rPr>
          <w:rFonts w:eastAsia="宋体"/>
          <w:color w:val="FF0000"/>
          <w:lang w:eastAsia="zh-TW"/>
        </w:rPr>
        <w:lastRenderedPageBreak/>
        <w:t xml:space="preserve">If the UE is </w:t>
      </w:r>
      <w:r w:rsidRPr="00B41F5A">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and serving cell</w:t>
      </w:r>
      <w:r w:rsidRPr="00B41F5A">
        <w:rPr>
          <w:rFonts w:eastAsia="宋体"/>
          <w:i/>
          <w:color w:val="FF0000"/>
        </w:rPr>
        <w:t xml:space="preserve"> c</w:t>
      </w:r>
      <w:r w:rsidRPr="00B41F5A">
        <w:rPr>
          <w:rFonts w:eastAsia="宋体"/>
          <w:i/>
          <w:color w:val="FF0000"/>
          <w:vertAlign w:val="subscript"/>
        </w:rPr>
        <w:t>2</w:t>
      </w:r>
      <w:r w:rsidRPr="00B41F5A">
        <w:rPr>
          <w:rFonts w:eastAsia="宋体"/>
          <w:color w:val="FF0000"/>
        </w:rPr>
        <w:t xml:space="preserve">, and if a UE </w:t>
      </w:r>
    </w:p>
    <w:p w14:paraId="3D750C40"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'enabled'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B41F5A">
        <w:rPr>
          <w:rFonts w:eastAsia="宋体"/>
          <w:i/>
          <w:color w:val="FF0000"/>
        </w:rPr>
        <w:t>c</w:t>
      </w:r>
      <w:r w:rsidRPr="00B41F5A">
        <w:rPr>
          <w:rFonts w:eastAsia="宋体"/>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宋体"/>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a9"/>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6820F17A" w:rsidR="00A86BBC" w:rsidRDefault="00E4380C" w:rsidP="00392099">
      <w:pPr>
        <w:rPr>
          <w:rFonts w:ascii="Arial" w:hAnsi="Arial" w:cs="Arial"/>
          <w:sz w:val="20"/>
          <w:szCs w:val="20"/>
          <w:lang w:val="fr-FR"/>
        </w:rPr>
      </w:pPr>
      <w:r w:rsidRPr="00E4380C">
        <w:rPr>
          <w:rFonts w:ascii="Arial" w:hAnsi="Arial" w:cs="Arial"/>
          <w:sz w:val="20"/>
          <w:szCs w:val="20"/>
          <w:lang w:val="fr-FR"/>
        </w:rPr>
        <w:t xml:space="preserve">Proposal 2-4: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lastRenderedPageBreak/>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w:t>
      </w:r>
      <w:r>
        <w:rPr>
          <w:strike/>
          <w:color w:val="FF0000"/>
          <w:sz w:val="20"/>
          <w:szCs w:val="20"/>
        </w:rPr>
        <w:lastRenderedPageBreak/>
        <w:t xml:space="preserve">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a9"/>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384733"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604D3861"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 :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FA3365">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FA3365">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FA3365">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One company proposed following proposals on timeline for aperiodic SRS transmission </w:t>
      </w:r>
      <w:r w:rsidRPr="00C95F05">
        <w:rPr>
          <w:rFonts w:ascii="Arial" w:hAnsi="Arial" w:cs="Arial"/>
          <w:sz w:val="20"/>
          <w:szCs w:val="20"/>
          <w:lang w:val="fr-FR"/>
        </w:rPr>
        <w:lastRenderedPageBreak/>
        <w:t>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a7"/>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a7"/>
        <w:jc w:val="both"/>
        <w:rPr>
          <w:sz w:val="20"/>
          <w:szCs w:val="20"/>
          <w:lang w:eastAsia="zh-CN"/>
        </w:rPr>
      </w:pPr>
    </w:p>
    <w:p w14:paraId="6278608E" w14:textId="4894E2A7" w:rsidR="00815AE9" w:rsidRPr="00D14CB1" w:rsidRDefault="00815AE9" w:rsidP="00D14CB1">
      <w:pPr>
        <w:pStyle w:val="a7"/>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bl>
    <w:p w14:paraId="70FBDCFB" w14:textId="77777777" w:rsidR="00815AE9" w:rsidRDefault="00815AE9" w:rsidP="00815AE9">
      <w:pPr>
        <w:rPr>
          <w:rFonts w:ascii="Arial" w:eastAsia="宋体"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宋体" w:hAnsi="Arial"/>
                <w:color w:val="000000"/>
                <w:sz w:val="24"/>
                <w:lang w:val="x-none"/>
              </w:rPr>
            </w:pPr>
            <w:r w:rsidRPr="00FA1D18">
              <w:rPr>
                <w:rFonts w:ascii="Arial" w:eastAsia="宋体" w:hAnsi="Arial"/>
                <w:color w:val="000000"/>
                <w:sz w:val="24"/>
                <w:lang w:val="x-none"/>
              </w:rPr>
              <w:lastRenderedPageBreak/>
              <w:t>6.2.1.3</w:t>
            </w:r>
            <w:r w:rsidRPr="00FA1D18">
              <w:rPr>
                <w:rFonts w:ascii="Arial" w:eastAsia="宋体"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1" w:author="Huawei" w:date="2021-02-09T12:46:00Z"/>
                <w:rFonts w:ascii="Times" w:hAnsi="Times"/>
                <w:lang w:eastAsia="en-GB"/>
              </w:rPr>
            </w:pPr>
            <w:ins w:id="2" w:author="Huawei" w:date="2021-02-09T12:45:00Z">
              <w:r w:rsidRPr="00FA1D18">
                <w:rPr>
                  <w:rFonts w:eastAsia="宋体"/>
                  <w:color w:val="000000"/>
                </w:rPr>
                <w:t xml:space="preserve">For a carrier of a serving cell </w:t>
              </w:r>
            </w:ins>
            <w:ins w:id="3" w:author="Huawei" w:date="2021-02-09T14:12:00Z">
              <w:r w:rsidRPr="001E1AE4">
                <w:rPr>
                  <w:i/>
                  <w:lang w:eastAsia="en-GB"/>
                </w:rPr>
                <w:t>d</w:t>
              </w:r>
              <w:r w:rsidRPr="00FA1D18">
                <w:rPr>
                  <w:rFonts w:eastAsia="宋体"/>
                  <w:color w:val="000000"/>
                </w:rPr>
                <w:t xml:space="preserve"> </w:t>
              </w:r>
            </w:ins>
            <w:ins w:id="4" w:author="Huawei" w:date="2021-02-09T12:45:00Z">
              <w:r w:rsidRPr="00FA1D18">
                <w:rPr>
                  <w:rFonts w:eastAsia="宋体"/>
                  <w:color w:val="000000"/>
                </w:rPr>
                <w:t>with slot formats comprised of DL and UL symbols, not configured for PUSCH/PUCCH transmission,</w:t>
              </w:r>
            </w:ins>
            <w:ins w:id="5"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6"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7" w:author="Huawei" w:date="2021-02-09T12:46:00Z">
              <w:r w:rsidRPr="001E1AE4">
                <w:rPr>
                  <w:rFonts w:ascii="Times" w:hAnsi="Times"/>
                  <w:lang w:eastAsia="en-GB"/>
                </w:rPr>
                <w:t xml:space="preserve"> as signalled by </w:t>
              </w:r>
            </w:ins>
            <w:ins w:id="8" w:author="Huawei" w:date="2021-02-09T12:48:00Z">
              <w:r w:rsidRPr="00FA1D18">
                <w:rPr>
                  <w:rFonts w:eastAsia="宋体"/>
                  <w:color w:val="000000"/>
                </w:rPr>
                <w:t xml:space="preserve">higher layer parameter </w:t>
              </w:r>
              <w:r w:rsidRPr="00FA1D18">
                <w:rPr>
                  <w:rFonts w:eastAsia="宋体"/>
                  <w:i/>
                  <w:iCs/>
                  <w:color w:val="000000"/>
                </w:rPr>
                <w:t>srs-SwitchFromServCellIndex</w:t>
              </w:r>
              <w:r w:rsidRPr="00FA1D18">
                <w:rPr>
                  <w:rFonts w:eastAsia="宋体"/>
                  <w:color w:val="000000"/>
                </w:rPr>
                <w:t xml:space="preserve"> and </w:t>
              </w:r>
              <w:r w:rsidRPr="00FA1D18">
                <w:rPr>
                  <w:rFonts w:eastAsia="宋体"/>
                  <w:i/>
                  <w:iCs/>
                  <w:color w:val="000000"/>
                </w:rPr>
                <w:t>srs-SwitchFromCarrier</w:t>
              </w:r>
            </w:ins>
            <w:ins w:id="9"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0" w:author="Huawei" w:date="2021-02-09T12:49:00Z">
              <w:r>
                <w:rPr>
                  <w:rFonts w:ascii="Times" w:hAnsi="Times"/>
                  <w:lang w:eastAsia="en-GB"/>
                </w:rPr>
                <w:t xml:space="preserve">carriers of </w:t>
              </w:r>
            </w:ins>
            <w:ins w:id="11"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2" w:author="Huawei" w:date="2021-02-09T12:46:00Z"/>
                <w:lang w:eastAsia="en-GB"/>
              </w:rPr>
            </w:pPr>
            <w:ins w:id="13"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4" w:author="Huawei" w:date="2021-02-09T12:46:00Z"/>
                <w:lang w:eastAsia="en-GB"/>
              </w:rPr>
            </w:pPr>
            <w:ins w:id="15"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6" w:author="Huawei" w:date="2021-02-10T10:43:00Z">
              <w:r>
                <w:rPr>
                  <w:lang w:eastAsia="en-GB"/>
                </w:rPr>
                <w:t>SCS</w:t>
              </w:r>
            </w:ins>
            <w:ins w:id="17"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8" w:author="Huawei" w:date="2021-02-09T12:46:00Z"/>
                <w:lang w:eastAsia="en-GB"/>
              </w:rPr>
            </w:pPr>
            <w:ins w:id="19"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20" w:author="Huawei" w:date="2021-02-09T12:51:00Z"/>
                <w:lang w:eastAsia="en-GB"/>
              </w:rPr>
            </w:pPr>
            <w:ins w:id="21" w:author="Huawei" w:date="2021-02-09T12:51:00Z">
              <w:r w:rsidRPr="001E1AE4">
                <w:rPr>
                  <w:lang w:eastAsia="en-GB"/>
                </w:rPr>
                <w:t xml:space="preserve">The following prioritization rules shall be applied in case of collision between a transmission of SRS over </w:t>
              </w:r>
            </w:ins>
            <w:ins w:id="22" w:author="Huawei" w:date="2021-02-09T12:52:00Z">
              <w:r>
                <w:rPr>
                  <w:lang w:eastAsia="en-GB"/>
                </w:rPr>
                <w:t>carrier</w:t>
              </w:r>
            </w:ins>
            <w:ins w:id="23"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4" w:author="Huawei" w:date="2021-02-09T12:52:00Z">
              <w:r>
                <w:rPr>
                  <w:lang w:eastAsia="en-GB"/>
                </w:rPr>
                <w:t>carrier of a serving cell</w:t>
              </w:r>
            </w:ins>
            <w:ins w:id="25"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宋体"/>
                <w:color w:val="000000"/>
              </w:rPr>
            </w:pPr>
            <w:ins w:id="26" w:author="Huawei" w:date="2021-02-09T14:38:00Z">
              <w:r w:rsidRPr="001E1AE4">
                <w:rPr>
                  <w:lang w:eastAsia="en-GB"/>
                </w:rPr>
                <w:t>-</w:t>
              </w:r>
              <w:r w:rsidRPr="001E1AE4">
                <w:rPr>
                  <w:lang w:eastAsia="en-GB"/>
                </w:rPr>
                <w:tab/>
              </w:r>
            </w:ins>
            <w:del w:id="27"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8"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30" w:author="Huawei" w:date="2021-02-09T14:18:00Z">
              <w:r w:rsidRPr="00FA1D18" w:rsidDel="00587E80">
                <w:rPr>
                  <w:rFonts w:eastAsia="宋体"/>
                  <w:color w:val="000000"/>
                  <w:u w:val="single"/>
                </w:rPr>
                <w:delText xml:space="preserve"> </w:delText>
              </w:r>
              <w:r w:rsidRPr="00FA1D18" w:rsidDel="00587E80">
                <w:rPr>
                  <w:rFonts w:eastAsia="宋体"/>
                  <w:color w:val="000000"/>
                </w:rPr>
                <w:delText xml:space="preserve">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w:t>
            </w:r>
          </w:p>
          <w:p w14:paraId="44541653" w14:textId="77777777" w:rsidR="00172743" w:rsidRPr="00FA1D18" w:rsidRDefault="00172743" w:rsidP="00172743">
            <w:pPr>
              <w:ind w:left="567" w:hanging="283"/>
              <w:rPr>
                <w:rFonts w:eastAsia="宋体"/>
                <w:color w:val="000000"/>
              </w:rPr>
            </w:pPr>
            <w:ins w:id="31" w:author="Huawei" w:date="2021-02-09T14:38:00Z">
              <w:r w:rsidRPr="001E1AE4">
                <w:rPr>
                  <w:lang w:eastAsia="en-GB"/>
                </w:rPr>
                <w:t>-</w:t>
              </w:r>
              <w:r w:rsidRPr="001E1AE4">
                <w:rPr>
                  <w:lang w:eastAsia="en-GB"/>
                </w:rPr>
                <w:tab/>
              </w:r>
            </w:ins>
            <w:del w:id="32"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33"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34"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35" w:author="Huawei" w:date="2021-02-09T14:18:00Z">
              <w:r w:rsidRPr="00FA1D18" w:rsidDel="00587E80">
                <w:rPr>
                  <w:rFonts w:eastAsia="宋体"/>
                  <w:color w:val="000000"/>
                </w:rPr>
                <w:delText xml:space="preserve"> 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 xml:space="preserve">. </w:t>
            </w:r>
          </w:p>
          <w:p w14:paraId="68E95840" w14:textId="77777777" w:rsidR="00172743" w:rsidRPr="00FA1D18" w:rsidRDefault="00172743" w:rsidP="00172743">
            <w:pPr>
              <w:ind w:left="567" w:hanging="283"/>
              <w:rPr>
                <w:rFonts w:eastAsia="宋体"/>
                <w:color w:val="000000"/>
              </w:rPr>
            </w:pPr>
            <w:ins w:id="36" w:author="Huawei" w:date="2021-02-09T14:38:00Z">
              <w:r w:rsidRPr="001E1AE4">
                <w:rPr>
                  <w:lang w:eastAsia="en-GB"/>
                </w:rPr>
                <w:t>-</w:t>
              </w:r>
              <w:r w:rsidRPr="001E1AE4">
                <w:rPr>
                  <w:lang w:eastAsia="en-GB"/>
                </w:rPr>
                <w:tab/>
              </w:r>
            </w:ins>
            <w:del w:id="37"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38"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9"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w:t>
            </w:r>
            <w:ins w:id="40" w:author="Huawei" w:date="2021-02-09T14:31:00Z">
              <w:r w:rsidRPr="00FA1D18">
                <w:rPr>
                  <w:rFonts w:eastAsia="宋体"/>
                  <w:color w:val="000000"/>
                </w:rPr>
                <w:t xml:space="preserve">the carrier of </w:t>
              </w:r>
            </w:ins>
            <w:r w:rsidRPr="00FA1D18">
              <w:rPr>
                <w:rFonts w:eastAsia="宋体"/>
                <w:color w:val="000000"/>
              </w:rPr>
              <w:t xml:space="preserve">the serving cell </w:t>
            </w:r>
            <w:ins w:id="41"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42" w:author="Huawei" w:date="2021-02-09T14:31:00Z">
              <w:r w:rsidRPr="00FA1D18" w:rsidDel="00CD03F2">
                <w:rPr>
                  <w:rFonts w:eastAsia="宋体"/>
                  <w:color w:val="000000"/>
                </w:rPr>
                <w:delText xml:space="preserve"> and that can result </w:delText>
              </w:r>
              <w:r w:rsidRPr="00FA1D18" w:rsidDel="00CD03F2">
                <w:rPr>
                  <w:rFonts w:ascii="Times" w:eastAsia="宋体" w:hAnsi="Times"/>
                  <w:color w:val="000000"/>
                </w:rPr>
                <w:delText xml:space="preserve">in uplink transmissions beyond the UE's indicated uplink </w:delText>
              </w:r>
              <w:r w:rsidRPr="00FA1D18" w:rsidDel="00CD03F2">
                <w:rPr>
                  <w:rFonts w:eastAsia="宋体"/>
                  <w:color w:val="000000"/>
                </w:rPr>
                <w:delText>carrier aggregation</w:delText>
              </w:r>
              <w:r w:rsidRPr="00FA1D18" w:rsidDel="00CD03F2">
                <w:rPr>
                  <w:rFonts w:ascii="Times" w:eastAsia="宋体" w:hAnsi="Times"/>
                  <w:color w:val="000000"/>
                </w:rPr>
                <w:delText xml:space="preserve"> capability </w:delText>
              </w:r>
              <w:r w:rsidRPr="00FA1D18" w:rsidDel="00CD03F2">
                <w:rPr>
                  <w:rFonts w:eastAsia="宋体"/>
                  <w:color w:val="000000"/>
                </w:rPr>
                <w:delText>included in [13, TS 38.306]</w:delText>
              </w:r>
            </w:del>
            <w:r w:rsidRPr="00FA1D18">
              <w:rPr>
                <w:rFonts w:eastAsia="宋体"/>
                <w:color w:val="000000"/>
              </w:rPr>
              <w:t xml:space="preserve">. </w:t>
            </w:r>
          </w:p>
          <w:p w14:paraId="5AEB70E1" w14:textId="77777777" w:rsidR="00172743" w:rsidRPr="00FA1D18" w:rsidRDefault="00172743" w:rsidP="00172743">
            <w:pPr>
              <w:ind w:left="567" w:hanging="283"/>
              <w:rPr>
                <w:rFonts w:ascii="Times" w:eastAsia="宋体" w:hAnsi="Times"/>
              </w:rPr>
            </w:pPr>
            <w:ins w:id="43" w:author="Huawei" w:date="2021-02-09T14:38:00Z">
              <w:r w:rsidRPr="001E1AE4">
                <w:rPr>
                  <w:lang w:eastAsia="en-GB"/>
                </w:rPr>
                <w:t>-</w:t>
              </w:r>
              <w:r w:rsidRPr="001E1AE4">
                <w:rPr>
                  <w:lang w:eastAsia="en-GB"/>
                </w:rPr>
                <w:tab/>
              </w:r>
            </w:ins>
            <w:del w:id="4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4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w:t>
            </w:r>
            <w:r w:rsidRPr="00FA1D18">
              <w:rPr>
                <w:rFonts w:eastAsia="宋体"/>
              </w:rPr>
              <w:lastRenderedPageBreak/>
              <w:t xml:space="preserve">(including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i/>
              </w:rPr>
              <w:t>)</w:t>
            </w:r>
            <w:r w:rsidRPr="00FA1D18">
              <w:rPr>
                <w:rFonts w:eastAsia="宋体"/>
              </w:rPr>
              <w:t xml:space="preserve"> on the carrier of the serving cell </w:t>
            </w:r>
            <w:ins w:id="4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47" w:author="Huawei" w:date="2021-02-09T14:37:00Z">
              <w:r w:rsidRPr="00FA1D18" w:rsidDel="005D67E9">
                <w:rPr>
                  <w:rFonts w:eastAsia="宋体"/>
                </w:rPr>
                <w:delText xml:space="preserve"> and that can result </w:delText>
              </w:r>
              <w:r w:rsidRPr="00FA1D18" w:rsidDel="005D67E9">
                <w:rPr>
                  <w:rFonts w:ascii="Times" w:eastAsia="宋体" w:hAnsi="Times"/>
                </w:rPr>
                <w:delText xml:space="preserve">in uplink transmissions beyond the UE's indicated uplink </w:delText>
              </w:r>
              <w:r w:rsidRPr="00FA1D18" w:rsidDel="005D67E9">
                <w:rPr>
                  <w:rFonts w:eastAsia="宋体"/>
                </w:rPr>
                <w:delText>carrier aggregation</w:delText>
              </w:r>
              <w:r w:rsidRPr="00FA1D18" w:rsidDel="005D67E9">
                <w:rPr>
                  <w:rFonts w:ascii="Times" w:eastAsia="宋体" w:hAnsi="Times"/>
                </w:rPr>
                <w:delText xml:space="preserve"> capability </w:delText>
              </w:r>
              <w:r w:rsidRPr="00FA1D18" w:rsidDel="005D67E9">
                <w:rPr>
                  <w:rFonts w:eastAsia="宋体"/>
                </w:rPr>
                <w:delText>included in [13, TS 38.306]</w:delText>
              </w:r>
            </w:del>
            <w:r w:rsidRPr="00FA1D18">
              <w:rPr>
                <w:rFonts w:ascii="Times" w:eastAsia="宋体"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宋体" w:hint="eastAsia"/>
                <w:b/>
                <w:i/>
                <w:iCs/>
              </w:rPr>
              <w:t xml:space="preserve">Proposal 2: </w:t>
            </w:r>
            <w:r>
              <w:rPr>
                <w:rFonts w:eastAsia="宋体" w:hint="eastAsia"/>
                <w:bCs/>
                <w:i/>
                <w:iCs/>
              </w:rPr>
              <w:t>Make the following as a conclusion</w:t>
            </w:r>
            <w:r>
              <w:rPr>
                <w:rFonts w:eastAsia="宋体"/>
                <w:bCs/>
                <w:i/>
                <w:iCs/>
              </w:rPr>
              <w:t xml:space="preserve"> or agreement</w:t>
            </w:r>
            <w:r>
              <w:rPr>
                <w:rFonts w:eastAsia="宋体" w:hint="eastAsia"/>
                <w:bCs/>
                <w:i/>
                <w:iCs/>
              </w:rPr>
              <w:t xml:space="preserve"> for Rel-1</w:t>
            </w:r>
            <w:r>
              <w:rPr>
                <w:rFonts w:eastAsia="宋体"/>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微软雅黑"/>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4"/>
              <w:numPr>
                <w:ilvl w:val="3"/>
                <w:numId w:val="0"/>
              </w:numPr>
              <w:snapToGrid w:val="0"/>
              <w:rPr>
                <w:color w:val="000000"/>
                <w:lang w:val="en-US"/>
              </w:rPr>
            </w:pPr>
            <w:bookmarkStart w:id="48" w:name="_Toc100147445"/>
            <w:r w:rsidRPr="004D28DF">
              <w:rPr>
                <w:color w:val="000000"/>
                <w:lang w:val="en-US"/>
              </w:rPr>
              <w:t>6.2.1.3</w:t>
            </w:r>
            <w:r w:rsidRPr="004D28DF">
              <w:rPr>
                <w:color w:val="000000"/>
                <w:lang w:val="en-US"/>
              </w:rPr>
              <w:tab/>
              <w:t>UE sounding procedure between component carriers</w:t>
            </w:r>
            <w:bookmarkEnd w:id="48"/>
          </w:p>
          <w:p w14:paraId="1C2D1017" w14:textId="77777777" w:rsidR="0022164E" w:rsidRDefault="0022164E" w:rsidP="0022164E">
            <w:pPr>
              <w:overflowPunct w:val="0"/>
              <w:autoSpaceDE w:val="0"/>
              <w:autoSpaceDN w:val="0"/>
              <w:adjustRightInd w:val="0"/>
              <w:snapToGrid w:val="0"/>
              <w:spacing w:after="180"/>
              <w:textAlignment w:val="baseline"/>
              <w:rPr>
                <w:ins w:id="49"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r>
              <w:rPr>
                <w:i/>
                <w:iCs/>
                <w:color w:val="000000"/>
              </w:rPr>
              <w:t>srs-SwitchFromServCellIndex</w:t>
            </w:r>
            <w:r>
              <w:rPr>
                <w:color w:val="000000"/>
              </w:rPr>
              <w:t xml:space="preserve"> and </w:t>
            </w:r>
            <w:r>
              <w:rPr>
                <w:i/>
                <w:iCs/>
                <w:color w:val="000000"/>
              </w:rPr>
              <w:t>srs-SwitchFromCarrier</w:t>
            </w:r>
            <w:r>
              <w:rPr>
                <w:color w:val="000000"/>
              </w:rPr>
              <w:t xml:space="preserve"> the switching from carrier </w:t>
            </w:r>
            <w:ins w:id="50" w:author="ZTE" w:date="2022-04-20T15:27:00Z">
              <w:r>
                <w:rPr>
                  <w:rFonts w:eastAsia="Times New Roman"/>
                  <w:i/>
                  <w:szCs w:val="20"/>
                  <w:lang w:eastAsia="en-US" w:bidi="ar"/>
                </w:rPr>
                <w:t>c</w:t>
              </w:r>
            </w:ins>
            <w:ins w:id="51" w:author="ZTE" w:date="2022-04-20T15:28:00Z">
              <w:r>
                <w:rPr>
                  <w:rFonts w:eastAsia="宋体" w:hint="eastAsia"/>
                  <w:i/>
                  <w:szCs w:val="20"/>
                  <w:vertAlign w:val="subscript"/>
                  <w:lang w:bidi="ar"/>
                </w:rPr>
                <w:t>s</w:t>
              </w:r>
            </w:ins>
            <w:ins w:id="52" w:author="ZTE" w:date="2022-04-20T15:27:00Z">
              <w:r>
                <w:rPr>
                  <w:rFonts w:eastAsia="宋体" w:hint="eastAsia"/>
                  <w:i/>
                  <w:szCs w:val="20"/>
                  <w:lang w:bidi="ar"/>
                </w:rPr>
                <w:t xml:space="preserve"> </w:t>
              </w:r>
            </w:ins>
            <w:del w:id="53"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4" w:author="ZTE" w:date="2022-04-20T15:30:00Z">
              <w:r>
                <w:rPr>
                  <w:rFonts w:ascii="Times" w:eastAsia="Times New Roman" w:hAnsi="Times"/>
                  <w:szCs w:val="20"/>
                  <w:lang w:eastAsia="en-US" w:bidi="ar"/>
                </w:rPr>
                <w:t xml:space="preserve">Define </w:t>
              </w:r>
              <w:r>
                <w:rPr>
                  <w:rFonts w:ascii="Times" w:eastAsia="宋体"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宋体" w:hAnsi="Times" w:hint="eastAsia"/>
                  <w:szCs w:val="20"/>
                  <w:lang w:bidi="ar"/>
                </w:rPr>
                <w:t xml:space="preserve">one of </w:t>
              </w:r>
              <w:r>
                <w:rPr>
                  <w:rFonts w:ascii="Times" w:eastAsia="Times New Roman" w:hAnsi="Times"/>
                  <w:szCs w:val="20"/>
                  <w:lang w:eastAsia="en-US" w:bidi="ar"/>
                </w:rPr>
                <w:t xml:space="preserve">the following </w:t>
              </w:r>
              <w:r>
                <w:rPr>
                  <w:rFonts w:ascii="Times" w:eastAsia="宋体"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5" w:author="ZTE" w:date="2022-04-20T15:30:00Z"/>
                <w:rFonts w:eastAsia="宋体"/>
              </w:rPr>
            </w:pPr>
            <w:ins w:id="56" w:author="ZTE" w:date="2022-04-20T15:30:00Z">
              <w:r>
                <w:rPr>
                  <w:rFonts w:eastAsia="Times New Roman"/>
                  <w:szCs w:val="20"/>
                  <w:lang w:eastAsia="en-US" w:bidi="ar"/>
                </w:rPr>
                <w:t>-</w:t>
              </w:r>
              <w:r>
                <w:rPr>
                  <w:rFonts w:eastAsia="Times New Roman"/>
                  <w:szCs w:val="20"/>
                  <w:lang w:eastAsia="en-US" w:bidi="ar"/>
                </w:rPr>
                <w:tab/>
                <w:t xml:space="preserve">carriers in the set </w:t>
              </w:r>
              <w:r>
                <w:rPr>
                  <w:rFonts w:eastAsia="Times New Roman"/>
                  <w:i/>
                  <w:szCs w:val="20"/>
                  <w:lang w:eastAsia="en-US" w:bidi="ar"/>
                </w:rPr>
                <w:t>C</w:t>
              </w:r>
              <w:r>
                <w:rPr>
                  <w:rFonts w:eastAsia="Times New Roman"/>
                  <w:szCs w:val="20"/>
                  <w:lang w:eastAsia="en-US" w:bidi="ar"/>
                </w:rPr>
                <w:t xml:space="preserve"> are in the same band</w:t>
              </w:r>
            </w:ins>
            <w:ins w:id="57" w:author="ZTE" w:date="2022-04-20T15:31:00Z">
              <w:r>
                <w:rPr>
                  <w:rFonts w:eastAsia="宋体" w:hint="eastAsia"/>
                  <w:szCs w:val="20"/>
                  <w:lang w:bidi="ar"/>
                </w:rPr>
                <w:t xml:space="preserve"> and in the same TAG</w:t>
              </w:r>
            </w:ins>
            <w:ins w:id="58"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9" w:author="ZTE" w:date="2022-04-20T15:31:00Z">
              <w:r>
                <w:rPr>
                  <w:rFonts w:eastAsia="宋体"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60" w:author="ZTE" w:date="2022-04-20T15:30:00Z"/>
                <w:rFonts w:eastAsia="Times New Roman"/>
                <w:lang w:eastAsia="en-US"/>
              </w:rPr>
            </w:pPr>
            <w:ins w:id="61" w:author="ZTE" w:date="2022-04-20T15:30:00Z">
              <w:r>
                <w:rPr>
                  <w:rFonts w:eastAsia="Times New Roman"/>
                  <w:szCs w:val="20"/>
                  <w:lang w:eastAsia="en-US" w:bidi="ar"/>
                </w:rPr>
                <w:t>-</w:t>
              </w:r>
              <w:r>
                <w:rPr>
                  <w:rFonts w:eastAsia="Times New Roman"/>
                  <w:szCs w:val="20"/>
                  <w:lang w:eastAsia="en-US" w:bidi="ar"/>
                </w:rPr>
                <w:tab/>
                <w:t>carriers in</w:t>
              </w:r>
            </w:ins>
            <w:ins w:id="62" w:author="ZTE" w:date="2022-04-20T15:34:00Z">
              <w:r>
                <w:rPr>
                  <w:rFonts w:eastAsia="宋体" w:hint="eastAsia"/>
                  <w:szCs w:val="20"/>
                  <w:lang w:bidi="ar"/>
                </w:rPr>
                <w:t xml:space="preserve">dicated by UE capability signaling for each </w:t>
              </w:r>
            </w:ins>
            <w:ins w:id="63" w:author="ZTE" w:date="2022-04-20T15:35:00Z">
              <w:r>
                <w:rPr>
                  <w:rFonts w:eastAsia="宋体" w:hint="eastAsia"/>
                  <w:szCs w:val="20"/>
                  <w:lang w:bidi="ar"/>
                </w:rPr>
                <w:t>{</w:t>
              </w:r>
            </w:ins>
            <w:ins w:id="64" w:author="ZTE" w:date="2022-04-20T15:34:00Z">
              <w:r>
                <w:rPr>
                  <w:rFonts w:eastAsia="宋体"/>
                  <w:i/>
                  <w:iCs/>
                  <w:szCs w:val="20"/>
                  <w:lang w:bidi="ar"/>
                  <w:rPrChange w:id="65" w:author="ZTE" w:date="2022-04-20T15:35:00Z">
                    <w:rPr>
                      <w:rFonts w:eastAsia="宋体"/>
                      <w:szCs w:val="20"/>
                      <w:lang w:bidi="ar"/>
                    </w:rPr>
                  </w:rPrChange>
                </w:rPr>
                <w:t>c</w:t>
              </w:r>
              <w:r>
                <w:rPr>
                  <w:rFonts w:eastAsia="宋体"/>
                  <w:i/>
                  <w:iCs/>
                  <w:szCs w:val="20"/>
                  <w:vertAlign w:val="subscript"/>
                  <w:lang w:bidi="ar"/>
                  <w:rPrChange w:id="66" w:author="ZTE" w:date="2022-04-20T15:35:00Z">
                    <w:rPr>
                      <w:rFonts w:eastAsia="宋体"/>
                      <w:szCs w:val="20"/>
                      <w:lang w:bidi="ar"/>
                    </w:rPr>
                  </w:rPrChange>
                </w:rPr>
                <w:t>1</w:t>
              </w:r>
            </w:ins>
            <w:ins w:id="67" w:author="ZTE" w:date="2022-04-20T15:35:00Z">
              <w:r>
                <w:rPr>
                  <w:rFonts w:eastAsia="宋体"/>
                  <w:i/>
                  <w:iCs/>
                  <w:szCs w:val="20"/>
                  <w:lang w:bidi="ar"/>
                  <w:rPrChange w:id="68" w:author="ZTE" w:date="2022-04-20T15:35:00Z">
                    <w:rPr>
                      <w:rFonts w:eastAsia="宋体"/>
                      <w:szCs w:val="20"/>
                      <w:lang w:bidi="ar"/>
                    </w:rPr>
                  </w:rPrChange>
                </w:rPr>
                <w:t xml:space="preserve">, </w:t>
              </w:r>
            </w:ins>
            <w:ins w:id="69" w:author="ZTE" w:date="2022-04-20T15:34:00Z">
              <w:r>
                <w:rPr>
                  <w:rFonts w:eastAsia="宋体"/>
                  <w:i/>
                  <w:iCs/>
                  <w:szCs w:val="20"/>
                  <w:lang w:bidi="ar"/>
                  <w:rPrChange w:id="70" w:author="ZTE" w:date="2022-04-20T15:35:00Z">
                    <w:rPr>
                      <w:rFonts w:eastAsia="宋体"/>
                      <w:szCs w:val="20"/>
                      <w:lang w:bidi="ar"/>
                    </w:rPr>
                  </w:rPrChange>
                </w:rPr>
                <w:t>c</w:t>
              </w:r>
            </w:ins>
            <w:ins w:id="71" w:author="ZTE" w:date="2022-04-20T15:35:00Z">
              <w:r>
                <w:rPr>
                  <w:rFonts w:eastAsia="宋体"/>
                  <w:i/>
                  <w:iCs/>
                  <w:szCs w:val="20"/>
                  <w:vertAlign w:val="subscript"/>
                  <w:lang w:bidi="ar"/>
                  <w:rPrChange w:id="72" w:author="ZTE" w:date="2022-04-20T15:35:00Z">
                    <w:rPr>
                      <w:rFonts w:eastAsia="宋体"/>
                      <w:szCs w:val="20"/>
                      <w:lang w:bidi="ar"/>
                    </w:rPr>
                  </w:rPrChange>
                </w:rPr>
                <w:t>s</w:t>
              </w:r>
              <w:r>
                <w:rPr>
                  <w:rFonts w:eastAsia="宋体" w:hint="eastAsia"/>
                  <w:szCs w:val="20"/>
                  <w:lang w:bidi="ar"/>
                </w:rPr>
                <w:t>}</w:t>
              </w:r>
            </w:ins>
            <w:ins w:id="73" w:author="ZTE" w:date="2022-04-20T15:34:00Z">
              <w:r>
                <w:rPr>
                  <w:rFonts w:eastAsia="宋体" w:hint="eastAsia"/>
                  <w:szCs w:val="20"/>
                  <w:lang w:bidi="ar"/>
                </w:rPr>
                <w:t xml:space="preserve"> pair</w:t>
              </w:r>
            </w:ins>
            <w:ins w:id="74" w:author="ZTE" w:date="2022-04-20T15:30:00Z">
              <w:r>
                <w:rPr>
                  <w:rFonts w:eastAsia="Times New Roman"/>
                  <w:szCs w:val="20"/>
                  <w:lang w:eastAsia="en-US" w:bidi="ar"/>
                </w:rPr>
                <w:t xml:space="preserve"> </w:t>
              </w:r>
            </w:ins>
            <w:ins w:id="75" w:author="ZTE" w:date="2022-04-20T15:49:00Z">
              <w:r>
                <w:rPr>
                  <w:rFonts w:eastAsia="宋体" w:hint="eastAsia"/>
                  <w:szCs w:val="20"/>
                  <w:lang w:bidi="ar"/>
                </w:rPr>
                <w:t xml:space="preserve">included </w:t>
              </w:r>
              <w:r>
                <w:rPr>
                  <w:color w:val="000000"/>
                </w:rPr>
                <w:t>in [13, TS 38.306]</w:t>
              </w:r>
            </w:ins>
            <w:ins w:id="76"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7" w:author="ZTE" w:date="2022-04-20T15:29:00Z"/>
                <w:color w:val="000000"/>
              </w:rPr>
              <w:pPrChange w:id="78" w:author="ZTE" w:date="2022-04-20T15:30:00Z">
                <w:pPr/>
              </w:pPrChange>
            </w:pPr>
            <w:ins w:id="79" w:author="ZTE" w:date="2022-04-20T15:30:00Z">
              <w:r>
                <w:rPr>
                  <w:rFonts w:eastAsia="宋体"/>
                  <w:color w:val="000000"/>
                  <w:szCs w:val="20"/>
                  <w:lang w:bidi="ar"/>
                </w:rPr>
                <w:t xml:space="preserve">Denote </w:t>
              </w:r>
              <w:r>
                <w:rPr>
                  <w:rFonts w:eastAsia="宋体"/>
                  <w:i/>
                  <w:color w:val="000000"/>
                  <w:szCs w:val="20"/>
                  <w:lang w:bidi="ar"/>
                </w:rPr>
                <w:t>c</w:t>
              </w:r>
              <w:r>
                <w:rPr>
                  <w:rFonts w:eastAsia="宋体"/>
                  <w:i/>
                  <w:color w:val="000000"/>
                  <w:szCs w:val="20"/>
                  <w:vertAlign w:val="subscript"/>
                  <w:lang w:bidi="ar"/>
                </w:rPr>
                <w:t>2</w:t>
              </w:r>
              <w:r>
                <w:rPr>
                  <w:rFonts w:eastAsia="宋体"/>
                  <w:color w:val="000000"/>
                  <w:szCs w:val="20"/>
                  <w:lang w:bidi="ar"/>
                </w:rPr>
                <w:t xml:space="preserve"> is any one carrier in the set </w:t>
              </w:r>
              <w:r>
                <w:rPr>
                  <w:rFonts w:eastAsia="宋体"/>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80"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宋体"/>
                  <w:szCs w:val="20"/>
                  <w:lang w:eastAsia="en-US" w:bidi="ar"/>
                </w:rPr>
                <w:t xml:space="preserve"> according to the prioritization/dropping rules in</w:t>
              </w:r>
              <w:r>
                <w:rPr>
                  <w:rFonts w:eastAsia="宋体" w:hint="eastAsia"/>
                  <w:szCs w:val="20"/>
                  <w:lang w:bidi="ar"/>
                </w:rPr>
                <w:t xml:space="preserve"> this subcla</w:t>
              </w:r>
            </w:ins>
            <w:ins w:id="81" w:author="ZTE" w:date="2022-04-20T15:38:00Z">
              <w:r>
                <w:rPr>
                  <w:rFonts w:eastAsia="宋体" w:hint="eastAsia"/>
                  <w:szCs w:val="20"/>
                  <w:lang w:bidi="ar"/>
                </w:rPr>
                <w:t>use, d</w:t>
              </w:r>
            </w:ins>
            <w:del w:id="82"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3" w:author="ZTE" w:date="2022-04-20T15:18:00Z">
              <w:r>
                <w:rPr>
                  <w:rFonts w:eastAsia="宋体"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w:t>
            </w:r>
            <w:r>
              <w:rPr>
                <w:iCs/>
              </w:rPr>
              <w:lastRenderedPageBreak/>
              <w:t xml:space="preserve">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4" w:author="ZTE" w:date="2022-04-20T15:43:00Z">
              <w:r>
                <w:rPr>
                  <w:color w:val="000000"/>
                </w:rPr>
                <w:delText>For a carrier of a serving cell with slot formats comprised of DL and UL symbols, not configured for PUSCH/PUCCH transmission, t</w:delText>
              </w:r>
            </w:del>
            <w:ins w:id="85" w:author="ZTE" w:date="2022-04-20T15:43:00Z">
              <w:r>
                <w:rPr>
                  <w:rFonts w:eastAsia="宋体"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86" w:author="ZTE" w:date="2022-04-20T15:45:00Z">
              <w:r>
                <w:rPr>
                  <w:rFonts w:eastAsia="宋体" w:hint="eastAsia"/>
                  <w:i/>
                  <w:iCs/>
                  <w:szCs w:val="20"/>
                  <w:lang w:bidi="ar"/>
                </w:rPr>
                <w:t>c</w:t>
              </w:r>
              <w:r>
                <w:rPr>
                  <w:rFonts w:eastAsia="宋体" w:hint="eastAsia"/>
                  <w:i/>
                  <w:iCs/>
                  <w:szCs w:val="20"/>
                  <w:vertAlign w:val="subscript"/>
                  <w:lang w:bidi="ar"/>
                </w:rPr>
                <w:t>1</w:t>
              </w:r>
            </w:ins>
            <w:del w:id="87" w:author="ZTE" w:date="2022-04-20T15:45:00Z">
              <w:r>
                <w:rPr>
                  <w:color w:val="000000"/>
                </w:rPr>
                <w:delText>of the serving cell</w:delText>
              </w:r>
            </w:del>
            <w:r>
              <w:rPr>
                <w:color w:val="000000"/>
              </w:rPr>
              <w:t xml:space="preserve"> and PUSCH/PUCCH transmission </w:t>
            </w:r>
            <w:ins w:id="88"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9"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90" w:author="ZTE" w:date="2022-04-20T15:46:00Z">
              <w:r>
                <w:rPr>
                  <w:color w:val="000000"/>
                </w:rPr>
                <w:delText>For a carrier of a serving cell with slot formats comprised of DL and UL symbols, not configured for PUSCH/PUCCH transmission, t</w:delText>
              </w:r>
            </w:del>
            <w:ins w:id="91" w:author="ZTE" w:date="2022-04-20T15:46:00Z">
              <w:r>
                <w:rPr>
                  <w:rFonts w:eastAsia="宋体"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92" w:author="ZTE" w:date="2022-04-20T15:46:00Z">
              <w:r>
                <w:rPr>
                  <w:rFonts w:eastAsia="宋体" w:hint="eastAsia"/>
                  <w:i/>
                  <w:iCs/>
                  <w:szCs w:val="20"/>
                  <w:lang w:bidi="ar"/>
                </w:rPr>
                <w:t>c</w:t>
              </w:r>
              <w:r>
                <w:rPr>
                  <w:rFonts w:eastAsia="宋体" w:hint="eastAsia"/>
                  <w:i/>
                  <w:iCs/>
                  <w:szCs w:val="20"/>
                  <w:vertAlign w:val="subscript"/>
                  <w:lang w:bidi="ar"/>
                </w:rPr>
                <w:t>1</w:t>
              </w:r>
            </w:ins>
            <w:del w:id="93" w:author="ZTE" w:date="2022-04-20T15:46:00Z">
              <w:r>
                <w:rPr>
                  <w:color w:val="000000"/>
                </w:rPr>
                <w:delText>of the serving cell</w:delText>
              </w:r>
            </w:del>
            <w:r>
              <w:rPr>
                <w:color w:val="000000"/>
              </w:rPr>
              <w:t xml:space="preserve"> and PUSCH transmission </w:t>
            </w:r>
            <w:ins w:id="94"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rPr>
                <w:color w:val="000000"/>
              </w:rPr>
              <w:t>carrying aperiodic CSI happen to overlap in the same symbol</w:t>
            </w:r>
            <w:del w:id="95"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6" w:author="ZTE" w:date="2022-04-20T15:47:00Z">
              <w:r>
                <w:rPr>
                  <w:color w:val="000000"/>
                </w:rPr>
                <w:delText>For a carrier of a serving cell with slot formats comprised of DL and UL symbols, not configured for PUSCH/PUCCH transmission, t</w:delText>
              </w:r>
            </w:del>
            <w:ins w:id="97" w:author="ZTE" w:date="2022-04-20T15:47:00Z">
              <w:r>
                <w:rPr>
                  <w:rFonts w:eastAsia="宋体"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8" w:author="ZTE" w:date="2022-04-20T15:48: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ins>
            <w:del w:id="99"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w:t>
            </w:r>
            <w:ins w:id="100" w:author="ZTE" w:date="2022-04-20T15:49:00Z">
              <w:r>
                <w:rPr>
                  <w:rFonts w:eastAsia="宋体"/>
                  <w:color w:val="000000"/>
                  <w:szCs w:val="20"/>
                  <w:lang w:eastAsia="en-US" w:bidi="ar"/>
                </w:rPr>
                <w:t xml:space="preserve">carrier </w:t>
              </w:r>
              <w:r>
                <w:rPr>
                  <w:rFonts w:eastAsia="宋体"/>
                  <w:i/>
                  <w:color w:val="000000"/>
                  <w:szCs w:val="20"/>
                  <w:lang w:eastAsia="en-US" w:bidi="ar"/>
                </w:rPr>
                <w:t>c</w:t>
              </w:r>
              <w:r>
                <w:rPr>
                  <w:rFonts w:eastAsia="宋体"/>
                  <w:i/>
                  <w:color w:val="000000"/>
                  <w:szCs w:val="20"/>
                  <w:vertAlign w:val="subscript"/>
                  <w:lang w:eastAsia="en-US" w:bidi="ar"/>
                </w:rPr>
                <w:t>1</w:t>
              </w:r>
            </w:ins>
            <w:del w:id="101" w:author="ZTE" w:date="2022-04-20T15:49:00Z">
              <w:r>
                <w:rPr>
                  <w:color w:val="000000"/>
                </w:rPr>
                <w:delText>serving cell</w:delText>
              </w:r>
            </w:del>
            <w:r>
              <w:rPr>
                <w:color w:val="000000"/>
              </w:rPr>
              <w:t xml:space="preserve"> happen to overlap in the same symbol</w:t>
            </w:r>
            <w:del w:id="102"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3"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4" w:author="ZTE" w:date="2022-04-20T15:52:00Z">
              <w:r>
                <w:rPr>
                  <w:rFonts w:eastAsia="宋体" w:hint="eastAsia"/>
                </w:rPr>
                <w:t>T</w:t>
              </w:r>
            </w:ins>
            <w:r>
              <w:t xml:space="preserve">he UE shall drop PUSCH transmission </w:t>
            </w:r>
            <w:ins w:id="105" w:author="ZTE" w:date="2022-04-20T15:52: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w:t>
            </w:r>
            <w:ins w:id="106" w:author="ZTE" w:date="2022-04-20T15:53:00Z">
              <w:r>
                <w:rPr>
                  <w:rFonts w:eastAsia="宋体"/>
                  <w:i/>
                  <w:color w:val="000000"/>
                  <w:szCs w:val="20"/>
                  <w:lang w:eastAsia="en-US" w:bidi="ar"/>
                </w:rPr>
                <w:t>c</w:t>
              </w:r>
              <w:r>
                <w:rPr>
                  <w:rFonts w:eastAsia="宋体"/>
                  <w:i/>
                  <w:color w:val="000000"/>
                  <w:szCs w:val="20"/>
                  <w:vertAlign w:val="subscript"/>
                  <w:lang w:eastAsia="en-US" w:bidi="ar"/>
                </w:rPr>
                <w:t>1</w:t>
              </w:r>
            </w:ins>
            <w:del w:id="107" w:author="ZTE" w:date="2022-04-20T15:53:00Z">
              <w:r>
                <w:delText>of the serving cell</w:delText>
              </w:r>
            </w:del>
            <w:r>
              <w:t xml:space="preserve"> happen to overlap in the same symbol</w:t>
            </w:r>
            <w:del w:id="108"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宋体"/>
                <w:b/>
                <w:iCs/>
                <w:color w:val="FF0000"/>
                <w:szCs w:val="21"/>
                <w:lang w:bidi="ar"/>
              </w:rPr>
              <w:t>&lt;Unchanged parts are omitted&gt;</w:t>
            </w:r>
            <w:r w:rsidR="00B83336">
              <w:rPr>
                <w:rFonts w:eastAsia="宋体"/>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宋体" w:hAnsi="Arial"/>
                <w:color w:val="000000"/>
                <w:sz w:val="24"/>
                <w:lang w:val="x-none"/>
              </w:rPr>
            </w:pPr>
            <w:bookmarkStart w:id="109" w:name="_Toc11352160"/>
            <w:bookmarkStart w:id="110" w:name="_Toc20318050"/>
            <w:bookmarkStart w:id="111" w:name="_Toc27299948"/>
            <w:bookmarkStart w:id="112" w:name="_Toc29673222"/>
            <w:bookmarkStart w:id="113" w:name="_Toc29673363"/>
            <w:bookmarkStart w:id="114" w:name="_Toc29674356"/>
            <w:bookmarkStart w:id="115" w:name="_Toc36645586"/>
            <w:bookmarkStart w:id="116" w:name="_Toc45810635"/>
            <w:r w:rsidRPr="00CB7309">
              <w:rPr>
                <w:rFonts w:ascii="Arial" w:eastAsia="宋体" w:hAnsi="Arial"/>
                <w:color w:val="000000"/>
                <w:sz w:val="24"/>
                <w:lang w:val="x-none"/>
              </w:rPr>
              <w:lastRenderedPageBreak/>
              <w:t>6.2.1.3</w:t>
            </w:r>
            <w:r w:rsidRPr="00CB7309">
              <w:rPr>
                <w:rFonts w:ascii="Arial" w:eastAsia="宋体" w:hAnsi="Arial"/>
                <w:color w:val="000000"/>
                <w:sz w:val="24"/>
                <w:lang w:val="x-none"/>
              </w:rPr>
              <w:tab/>
              <w:t>UE sounding procedure between component carriers</w:t>
            </w:r>
            <w:bookmarkEnd w:id="109"/>
            <w:bookmarkEnd w:id="110"/>
            <w:bookmarkEnd w:id="111"/>
            <w:bookmarkEnd w:id="112"/>
            <w:bookmarkEnd w:id="113"/>
            <w:bookmarkEnd w:id="114"/>
            <w:bookmarkEnd w:id="115"/>
            <w:bookmarkEnd w:id="116"/>
          </w:p>
          <w:p w14:paraId="48885841" w14:textId="77777777" w:rsidR="004162EF" w:rsidRPr="00CB7309" w:rsidRDefault="004162EF" w:rsidP="004162EF">
            <w:pPr>
              <w:rPr>
                <w:rFonts w:eastAsia="宋体"/>
              </w:rPr>
            </w:pPr>
            <w:r w:rsidRPr="00CB7309">
              <w:rPr>
                <w:rFonts w:eastAsia="宋体"/>
                <w:color w:val="000000"/>
              </w:rPr>
              <w:t xml:space="preserve">A UE can be configured with SRS resource(s) on a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with slot formats comprised of DL and UL symbols and not configured for PUSCH/PUCCH transmission. For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the UE is configured with higher layer parameter </w:t>
            </w:r>
            <w:r w:rsidRPr="00CB7309">
              <w:rPr>
                <w:rFonts w:eastAsia="宋体"/>
                <w:i/>
                <w:iCs/>
                <w:color w:val="000000"/>
              </w:rPr>
              <w:t>srs-SwitchFromServCellIndex</w:t>
            </w:r>
            <w:r w:rsidRPr="00CB7309">
              <w:rPr>
                <w:rFonts w:eastAsia="宋体"/>
                <w:color w:val="000000"/>
              </w:rPr>
              <w:t xml:space="preserve"> and </w:t>
            </w:r>
            <w:r w:rsidRPr="00CB7309">
              <w:rPr>
                <w:rFonts w:eastAsia="宋体"/>
                <w:i/>
                <w:iCs/>
                <w:color w:val="000000"/>
              </w:rPr>
              <w:t>srs-SwitchFromCarrier</w:t>
            </w:r>
            <w:r w:rsidRPr="00CB7309" w:rsidDel="00287C81">
              <w:rPr>
                <w:rFonts w:eastAsia="宋体"/>
                <w:color w:val="000000"/>
              </w:rPr>
              <w:t xml:space="preserve"> </w:t>
            </w:r>
            <w:r w:rsidRPr="00CB7309">
              <w:rPr>
                <w:rFonts w:eastAsia="宋体"/>
                <w:color w:val="000000"/>
              </w:rPr>
              <w:t xml:space="preserve">the switching from carrier </w:t>
            </w:r>
            <w:r w:rsidRPr="00CB7309">
              <w:rPr>
                <w:rFonts w:eastAsia="宋体"/>
                <w:i/>
                <w:iCs/>
                <w:color w:val="000000"/>
              </w:rPr>
              <w:t>c</w:t>
            </w:r>
            <w:r w:rsidRPr="00CB7309">
              <w:rPr>
                <w:rFonts w:eastAsia="宋体"/>
                <w:i/>
                <w:iCs/>
                <w:color w:val="000000"/>
                <w:vertAlign w:val="subscript"/>
              </w:rPr>
              <w:t>2</w:t>
            </w:r>
            <w:r w:rsidRPr="00CB7309">
              <w:rPr>
                <w:rFonts w:eastAsia="宋体"/>
                <w:color w:val="000000"/>
              </w:rPr>
              <w:t xml:space="preserve"> which is configured for PUSCH/PUCCH transmission. During SRS transmission on carrier </w:t>
            </w:r>
            <w:r w:rsidRPr="00CB7309">
              <w:rPr>
                <w:rFonts w:eastAsia="宋体"/>
                <w:i/>
                <w:iCs/>
                <w:color w:val="000000"/>
              </w:rPr>
              <w:t>c</w:t>
            </w:r>
            <w:r w:rsidRPr="00CB7309">
              <w:rPr>
                <w:rFonts w:eastAsia="宋体"/>
                <w:i/>
                <w:iCs/>
                <w:color w:val="000000"/>
                <w:vertAlign w:val="subscript"/>
              </w:rPr>
              <w:t xml:space="preserve">1 </w:t>
            </w:r>
            <w:r w:rsidRPr="00CB7309">
              <w:rPr>
                <w:rFonts w:eastAsia="宋体"/>
                <w:color w:val="000000"/>
              </w:rPr>
              <w:t xml:space="preserve">(including any interruption due to uplink or downlink RF retuning time [11, TS 38.133] as defined by higher layer parameters </w:t>
            </w:r>
            <w:r w:rsidRPr="00CB7309">
              <w:rPr>
                <w:rFonts w:eastAsia="宋体"/>
                <w:i/>
              </w:rPr>
              <w:t>switchingTimeUL</w:t>
            </w:r>
            <w:r w:rsidRPr="00CB7309">
              <w:rPr>
                <w:rFonts w:eastAsia="宋体"/>
                <w:color w:val="000000"/>
              </w:rPr>
              <w:t xml:space="preserve"> and </w:t>
            </w:r>
            <w:r w:rsidRPr="00CB7309">
              <w:rPr>
                <w:rFonts w:eastAsia="宋体"/>
                <w:i/>
              </w:rPr>
              <w:t>switchingTimeDL</w:t>
            </w:r>
            <w:r w:rsidRPr="00CB7309">
              <w:rPr>
                <w:rFonts w:eastAsia="宋体"/>
                <w:color w:val="000000"/>
              </w:rPr>
              <w:t xml:space="preserve"> of </w:t>
            </w:r>
            <w:r w:rsidRPr="00CB7309">
              <w:rPr>
                <w:rFonts w:eastAsia="宋体"/>
                <w:i/>
                <w:color w:val="000000"/>
              </w:rPr>
              <w:t>SRS-SwitchingTimeNR</w:t>
            </w:r>
            <w:r w:rsidRPr="00CB7309">
              <w:rPr>
                <w:rFonts w:eastAsia="宋体"/>
                <w:color w:val="000000"/>
              </w:rPr>
              <w:t xml:space="preserve">), the UE temporarily suspends the uplink transmission on carrier </w:t>
            </w:r>
            <w:r w:rsidRPr="00CB7309">
              <w:rPr>
                <w:rFonts w:eastAsia="宋体"/>
                <w:i/>
                <w:iCs/>
                <w:color w:val="000000"/>
              </w:rPr>
              <w:t>c</w:t>
            </w:r>
            <w:r w:rsidRPr="00CB7309">
              <w:rPr>
                <w:rFonts w:eastAsia="宋体"/>
                <w:i/>
                <w:iCs/>
                <w:color w:val="000000"/>
                <w:vertAlign w:val="subscript"/>
              </w:rPr>
              <w:t>2</w:t>
            </w:r>
            <w:r w:rsidRPr="00CB7309">
              <w:rPr>
                <w:rFonts w:eastAsia="宋体"/>
              </w:rPr>
              <w:t>.</w:t>
            </w:r>
          </w:p>
          <w:p w14:paraId="31AE9646" w14:textId="77777777" w:rsidR="004162EF" w:rsidRDefault="004162EF" w:rsidP="004162EF">
            <w:pPr>
              <w:jc w:val="center"/>
            </w:pPr>
            <w:bookmarkStart w:id="117" w:name="_Hlk515873385"/>
            <w:r>
              <w:t>&lt;omitted text&gt;</w:t>
            </w:r>
          </w:p>
          <w:p w14:paraId="11C7BB0C"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bookmarkEnd w:id="117"/>
          </w:p>
          <w:p w14:paraId="07652B52" w14:textId="77777777" w:rsidR="004162EF" w:rsidRPr="00277821" w:rsidRDefault="004162EF" w:rsidP="004162EF">
            <w:pPr>
              <w:rPr>
                <w:ins w:id="118" w:author="Samsung" w:date="2022-04-22T10:25:00Z"/>
                <w:rFonts w:eastAsia="宋体"/>
                <w:color w:val="FF0000"/>
              </w:rPr>
            </w:pPr>
            <w:ins w:id="119" w:author="Samsung" w:date="2022-04-22T10:25:00Z">
              <w:r w:rsidRPr="00277821">
                <w:rPr>
                  <w:rFonts w:eastAsia="宋体"/>
                  <w:color w:val="FF0000"/>
                  <w:lang w:eastAsia="zh-TW"/>
                </w:rPr>
                <w:t xml:space="preserve">If the UE is </w:t>
              </w:r>
              <w:r w:rsidRPr="00277821">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and serving cell</w:t>
              </w:r>
              <w:r w:rsidRPr="00277821">
                <w:rPr>
                  <w:rFonts w:eastAsia="宋体"/>
                  <w:i/>
                  <w:color w:val="FF0000"/>
                </w:rPr>
                <w:t xml:space="preserve"> c</w:t>
              </w:r>
              <w:r w:rsidRPr="00277821">
                <w:rPr>
                  <w:rFonts w:eastAsia="宋体"/>
                  <w:i/>
                  <w:color w:val="FF0000"/>
                  <w:vertAlign w:val="subscript"/>
                </w:rPr>
                <w:t>2</w:t>
              </w:r>
              <w:r w:rsidRPr="00277821">
                <w:rPr>
                  <w:rFonts w:eastAsia="宋体"/>
                  <w:color w:val="FF0000"/>
                </w:rPr>
                <w:t xml:space="preserve">, and if a UE </w:t>
              </w:r>
            </w:ins>
          </w:p>
          <w:p w14:paraId="4F3BA6FB" w14:textId="77777777" w:rsidR="004162EF" w:rsidRPr="00277821" w:rsidRDefault="004162EF" w:rsidP="004162EF">
            <w:pPr>
              <w:pStyle w:val="B1"/>
              <w:rPr>
                <w:ins w:id="120" w:author="Samsung" w:date="2022-04-22T10:25:00Z"/>
                <w:color w:val="FF0000"/>
                <w:lang w:val="en-US"/>
              </w:rPr>
            </w:pPr>
            <w:ins w:id="121"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2" w:author="Samsung" w:date="2022-04-22T13:45:00Z">
              <w:r w:rsidRPr="00277821">
                <w:rPr>
                  <w:color w:val="FF0000"/>
                </w:rPr>
                <w:t xml:space="preserve"> including </w:t>
              </w:r>
              <w:r w:rsidRPr="00277821">
                <w:rPr>
                  <w:rFonts w:eastAsia="宋体"/>
                  <w:color w:val="FF0000"/>
                </w:rPr>
                <w:t xml:space="preserve">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 xml:space="preserve">and </w:t>
              </w:r>
              <w:r w:rsidRPr="00277821">
                <w:rPr>
                  <w:rFonts w:eastAsia="宋体"/>
                  <w:i/>
                  <w:color w:val="FF0000"/>
                </w:rPr>
                <w:t>c</w:t>
              </w:r>
              <w:r w:rsidRPr="00277821">
                <w:rPr>
                  <w:rFonts w:eastAsia="宋体"/>
                  <w:i/>
                  <w:color w:val="FF0000"/>
                  <w:vertAlign w:val="subscript"/>
                </w:rPr>
                <w:t>2</w:t>
              </w:r>
            </w:ins>
            <w:ins w:id="123" w:author="Samsung" w:date="2022-04-22T10:25:00Z">
              <w:r w:rsidRPr="00277821">
                <w:rPr>
                  <w:color w:val="FF0000"/>
                  <w:lang w:val="en-US"/>
                </w:rPr>
                <w:t>, and</w:t>
              </w:r>
            </w:ins>
          </w:p>
          <w:p w14:paraId="3E81BBE2" w14:textId="77777777" w:rsidR="004162EF" w:rsidRPr="00277821" w:rsidRDefault="004162EF" w:rsidP="004162EF">
            <w:pPr>
              <w:pStyle w:val="B1"/>
              <w:rPr>
                <w:ins w:id="124" w:author="Samsung" w:date="2022-04-22T10:25:00Z"/>
                <w:color w:val="FF0000"/>
                <w:lang w:val="en-US"/>
              </w:rPr>
            </w:pPr>
            <w:ins w:id="125"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6" w:author="Samsung" w:date="2022-04-22T10:25:00Z"/>
                <w:color w:val="FF0000"/>
                <w:lang w:val="en-US"/>
              </w:rPr>
            </w:pPr>
            <w:ins w:id="127"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等线"/>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8" w:author="Samsung" w:date="2022-04-22T10:25:00Z"/>
                <w:color w:val="FF0000"/>
              </w:rPr>
            </w:pPr>
            <w:ins w:id="129" w:author="Samsung" w:date="2022-04-22T10:25:00Z">
              <w:r w:rsidRPr="00277821">
                <w:rPr>
                  <w:rFonts w:eastAsia="宋体"/>
                  <w:color w:val="FF0000"/>
                </w:rPr>
                <w:t xml:space="preserve">the UE shall apply first the prioritization/dropping rules </w:t>
              </w:r>
            </w:ins>
            <w:ins w:id="130" w:author="Samsung" w:date="2022-04-22T13:47:00Z">
              <w:r w:rsidRPr="00277821">
                <w:rPr>
                  <w:rFonts w:eastAsia="宋体"/>
                  <w:color w:val="FF0000"/>
                </w:rPr>
                <w:t xml:space="preserve">described above </w:t>
              </w:r>
            </w:ins>
            <w:ins w:id="131" w:author="Samsung" w:date="2022-04-22T10:25:00Z">
              <w:r w:rsidRPr="00277821">
                <w:rPr>
                  <w:rFonts w:eastAsia="宋体"/>
                  <w:color w:val="FF0000"/>
                </w:rPr>
                <w:t>for sounding procedure between component carriers and then</w:t>
              </w:r>
            </w:ins>
            <w:ins w:id="132" w:author="Samsung" w:date="2022-04-22T13:40:00Z">
              <w:r w:rsidRPr="00277821">
                <w:rPr>
                  <w:rFonts w:eastAsia="宋体"/>
                  <w:color w:val="FF0000"/>
                </w:rPr>
                <w:t xml:space="preserve"> apply the procedures for directional collision handling </w:t>
              </w:r>
            </w:ins>
            <w:ins w:id="133" w:author="Samsung" w:date="2022-04-22T13:42:00Z">
              <w:r w:rsidRPr="00277821">
                <w:rPr>
                  <w:rFonts w:eastAsia="宋体"/>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Huawei, HiSilicon</w:t>
            </w:r>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宋体"/>
                <w:b/>
                <w:bCs/>
              </w:rPr>
            </w:pPr>
            <w:r w:rsidRPr="00741122">
              <w:rPr>
                <w:rFonts w:eastAsia="宋体"/>
                <w:b/>
                <w:bCs/>
                <w:u w:val="single"/>
              </w:rPr>
              <w:t>Proposal 1:</w:t>
            </w:r>
            <w:r>
              <w:rPr>
                <w:rFonts w:eastAsia="宋体"/>
                <w:b/>
                <w:bCs/>
                <w:u w:val="single"/>
              </w:rPr>
              <w:t xml:space="preserve"> </w:t>
            </w:r>
            <w:r w:rsidRPr="00741122">
              <w:rPr>
                <w:rFonts w:eastAsia="宋体"/>
                <w:b/>
                <w:bCs/>
              </w:rPr>
              <w:t>Confirm the fol</w:t>
            </w:r>
            <w:r>
              <w:rPr>
                <w:rFonts w:eastAsia="宋体"/>
                <w:b/>
                <w:bCs/>
              </w:rPr>
              <w:t>lowing working assumption for Rel-17:</w:t>
            </w:r>
          </w:p>
          <w:p w14:paraId="19EF0834" w14:textId="77777777" w:rsidR="008E1E9C" w:rsidRPr="00741122" w:rsidRDefault="008E1E9C" w:rsidP="008E1E9C">
            <w:pPr>
              <w:rPr>
                <w:b/>
                <w:bCs/>
              </w:rPr>
            </w:pPr>
            <w:r w:rsidRPr="00741122">
              <w:rPr>
                <w:b/>
                <w:bCs/>
              </w:rPr>
              <w:lastRenderedPageBreak/>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r w:rsidRPr="00741122">
              <w:rPr>
                <w:b/>
                <w:bCs/>
                <w:i/>
              </w:rPr>
              <w:t>srs-SwitchingTimesListNR</w:t>
            </w:r>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宋体"/>
              </w:rPr>
            </w:pPr>
          </w:p>
          <w:p w14:paraId="64DCEB07" w14:textId="77777777" w:rsidR="008E1E9C" w:rsidRPr="00561A32" w:rsidRDefault="008E1E9C" w:rsidP="008E1E9C">
            <w:pPr>
              <w:rPr>
                <w:rFonts w:eastAsia="宋体"/>
                <w:b/>
                <w:bCs/>
              </w:rPr>
            </w:pPr>
            <w:r w:rsidRPr="00561A32">
              <w:rPr>
                <w:rFonts w:eastAsia="宋体"/>
                <w:b/>
                <w:bCs/>
                <w:u w:val="single"/>
              </w:rPr>
              <w:t>Proposal 2:</w:t>
            </w:r>
            <w:r>
              <w:rPr>
                <w:rFonts w:eastAsia="宋体"/>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宋体" w:hAnsi="Arial"/>
                <w:color w:val="000000"/>
                <w:sz w:val="24"/>
                <w:lang w:val="x-none"/>
              </w:rPr>
            </w:pPr>
            <w:bookmarkStart w:id="134" w:name="_Toc60777211"/>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bookmarkEnd w:id="134"/>
          </w:p>
          <w:p w14:paraId="537FADDE" w14:textId="77777777" w:rsidR="008E1E9C" w:rsidRPr="001E1AE4" w:rsidRDefault="008E1E9C" w:rsidP="008E1E9C">
            <w:pPr>
              <w:overflowPunct w:val="0"/>
              <w:autoSpaceDE w:val="0"/>
              <w:autoSpaceDN w:val="0"/>
              <w:adjustRightInd w:val="0"/>
              <w:textAlignment w:val="baseline"/>
              <w:rPr>
                <w:ins w:id="135" w:author="Huawei" w:date="2021-02-09T12:46:00Z"/>
                <w:rFonts w:ascii="Times" w:hAnsi="Times"/>
                <w:lang w:eastAsia="en-GB"/>
              </w:rPr>
            </w:pPr>
            <w:ins w:id="136" w:author="Huawei" w:date="2021-02-09T12:45:00Z">
              <w:r w:rsidRPr="00FA1D18">
                <w:rPr>
                  <w:rFonts w:eastAsia="宋体"/>
                  <w:color w:val="000000"/>
                </w:rPr>
                <w:t xml:space="preserve">For a carrier of a serving cell </w:t>
              </w:r>
            </w:ins>
            <w:ins w:id="137" w:author="Huawei" w:date="2021-02-09T14:12:00Z">
              <w:r w:rsidRPr="001E1AE4">
                <w:rPr>
                  <w:i/>
                  <w:lang w:eastAsia="en-GB"/>
                </w:rPr>
                <w:t>d</w:t>
              </w:r>
              <w:r w:rsidRPr="00FA1D18">
                <w:rPr>
                  <w:rFonts w:eastAsia="宋体"/>
                  <w:color w:val="000000"/>
                </w:rPr>
                <w:t xml:space="preserve"> </w:t>
              </w:r>
            </w:ins>
            <w:ins w:id="138" w:author="Huawei" w:date="2021-02-09T12:45:00Z">
              <w:r w:rsidRPr="00FA1D18">
                <w:rPr>
                  <w:rFonts w:eastAsia="宋体"/>
                  <w:color w:val="000000"/>
                </w:rPr>
                <w:t>with slot formats comprised of DL and UL symbols, not configured for PUSCH/PUCCH transmission,</w:t>
              </w:r>
            </w:ins>
            <w:ins w:id="139"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40"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141" w:author="Huawei" w:date="2021-02-09T12:46:00Z">
              <w:r w:rsidRPr="001E1AE4">
                <w:rPr>
                  <w:rFonts w:ascii="Times" w:hAnsi="Times"/>
                  <w:lang w:eastAsia="en-GB"/>
                </w:rPr>
                <w:t xml:space="preserve"> as signalled by </w:t>
              </w:r>
            </w:ins>
            <w:ins w:id="142" w:author="Huawei" w:date="2021-02-09T12:48:00Z">
              <w:r w:rsidRPr="00FA1D18">
                <w:rPr>
                  <w:rFonts w:eastAsia="宋体"/>
                  <w:color w:val="000000"/>
                </w:rPr>
                <w:t xml:space="preserve">higher layer parameter </w:t>
              </w:r>
              <w:r w:rsidRPr="00FA1D18">
                <w:rPr>
                  <w:rFonts w:eastAsia="宋体"/>
                  <w:i/>
                  <w:iCs/>
                  <w:color w:val="000000"/>
                </w:rPr>
                <w:t>srs-SwitchFromServCellIndex</w:t>
              </w:r>
              <w:r w:rsidRPr="00FA1D18">
                <w:rPr>
                  <w:rFonts w:eastAsia="宋体"/>
                  <w:color w:val="000000"/>
                </w:rPr>
                <w:t xml:space="preserve"> and </w:t>
              </w:r>
              <w:r w:rsidRPr="00FA1D18">
                <w:rPr>
                  <w:rFonts w:eastAsia="宋体"/>
                  <w:i/>
                  <w:iCs/>
                  <w:color w:val="000000"/>
                </w:rPr>
                <w:t>srs-SwitchFromCarrier</w:t>
              </w:r>
            </w:ins>
            <w:ins w:id="143"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4" w:author="Huawei" w:date="2021-02-09T12:49:00Z">
              <w:r>
                <w:rPr>
                  <w:rFonts w:ascii="Times" w:hAnsi="Times"/>
                  <w:lang w:eastAsia="en-GB"/>
                </w:rPr>
                <w:t xml:space="preserve">carriers of </w:t>
              </w:r>
            </w:ins>
            <w:ins w:id="145" w:author="Huawei" w:date="2021-02-09T12:46:00Z">
              <w:r w:rsidRPr="001E1AE4">
                <w:rPr>
                  <w:rFonts w:ascii="Times" w:hAnsi="Times"/>
                  <w:lang w:eastAsia="en-GB"/>
                </w:rPr>
                <w:t xml:space="preserve">serving cells that meet </w:t>
              </w:r>
            </w:ins>
            <w:ins w:id="146" w:author="Alberto 2 (QC)" w:date="2022-04-21T20:24:00Z">
              <w:r>
                <w:rPr>
                  <w:rFonts w:ascii="Times" w:hAnsi="Times"/>
                  <w:lang w:eastAsia="en-GB"/>
                </w:rPr>
                <w:t>any of</w:t>
              </w:r>
            </w:ins>
            <w:ins w:id="147"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8" w:author="Alberto 2 (QC)" w:date="2022-04-21T20:25:00Z"/>
                <w:lang w:eastAsia="en-GB"/>
              </w:rPr>
            </w:pPr>
            <w:ins w:id="149" w:author="Huawei" w:date="2021-02-09T12:46:00Z">
              <w:r w:rsidRPr="001E1AE4">
                <w:rPr>
                  <w:lang w:eastAsia="en-GB"/>
                </w:rPr>
                <w:t>-</w:t>
              </w:r>
              <w:r w:rsidRPr="001E1AE4">
                <w:rPr>
                  <w:lang w:eastAsia="en-GB"/>
                </w:rPr>
                <w:tab/>
              </w:r>
            </w:ins>
            <w:ins w:id="150" w:author="Huawei" w:date="2021-08-06T15:30: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1"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2" w:author="Alberto 2 (QC)" w:date="2022-04-21T20:24:00Z">
              <w:r>
                <w:rPr>
                  <w:lang w:eastAsia="en-GB"/>
                </w:rPr>
                <w:t xml:space="preserve"> and </w:t>
              </w:r>
            </w:ins>
            <w:ins w:id="153" w:author="Huawei" w:date="2021-08-06T15:33: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4"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5" w:author="Huawei" w:date="2021-02-09T12:46:00Z"/>
                <w:i/>
                <w:iCs/>
                <w:lang w:eastAsia="en-GB"/>
                <w:rPrChange w:id="156" w:author="Alberto 2 (QC)" w:date="2022-04-21T20:26:00Z">
                  <w:rPr>
                    <w:ins w:id="157" w:author="Huawei" w:date="2021-02-09T12:46:00Z"/>
                    <w:lang w:eastAsia="en-GB"/>
                  </w:rPr>
                </w:rPrChange>
              </w:rPr>
            </w:pPr>
            <w:ins w:id="158" w:author="Alberto 2 (QC)" w:date="2022-04-21T20:25:00Z">
              <w:r>
                <w:rPr>
                  <w:lang w:eastAsia="en-GB"/>
                </w:rPr>
                <w:t xml:space="preserve">-  </w:t>
              </w:r>
            </w:ins>
            <w:ins w:id="159" w:author="Alberto 2 (QC)" w:date="2022-04-21T20:26:00Z">
              <w:r>
                <w:rPr>
                  <w:lang w:eastAsia="en-GB"/>
                </w:rPr>
                <w:t xml:space="preserve">  Higher layer parameter </w:t>
              </w:r>
              <w:commentRangeStart w:id="160"/>
              <w:r>
                <w:rPr>
                  <w:i/>
                  <w:iCs/>
                  <w:lang w:eastAsia="en-GB"/>
                </w:rPr>
                <w:t xml:space="preserve">srs-switchingInterruptionToOtherBand </w:t>
              </w:r>
              <w:commentRangeEnd w:id="160"/>
              <w:r>
                <w:rPr>
                  <w:rStyle w:val="ac"/>
                  <w:rFonts w:eastAsia="宋体"/>
                </w:rPr>
                <w:commentReference w:id="160"/>
              </w:r>
              <w:r w:rsidRPr="00250249">
                <w:rPr>
                  <w:lang w:eastAsia="en-GB"/>
                  <w:rPrChange w:id="161"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ins w:id="162" w:author="Alberto 2 (QC)" w:date="2022-04-21T20:27: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3" w:author="Huawei" w:date="2021-08-06T15:32:00Z"/>
                <w:color w:val="000000"/>
              </w:rPr>
            </w:pPr>
            <w:ins w:id="164" w:author="Huawei" w:date="2021-08-06T15:32:00Z">
              <w:r w:rsidRPr="00204BF5">
                <w:rPr>
                  <w:color w:val="000000"/>
                </w:rPr>
                <w:t>where</w:t>
              </w:r>
              <w:r>
                <w:rPr>
                  <w:i/>
                  <w:color w:val="000000"/>
                </w:rPr>
                <w:t xml:space="preserve"> </w:t>
              </w:r>
              <m:oMath>
                <m:r>
                  <w:rPr>
                    <w:rFonts w:ascii="Cambria Math" w:eastAsia="宋体" w:hAnsi="Cambria Math"/>
                    <w:color w:val="000000"/>
                  </w:rPr>
                  <m:t>1≤i≤N-1</m:t>
                </m:r>
              </m:oMath>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5" w:author="Huawei" w:date="2021-05-08T11:23:00Z">
              <w:r w:rsidRPr="001E1AE4">
                <w:rPr>
                  <w:i/>
                  <w:lang w:eastAsia="en-GB"/>
                </w:rPr>
                <w:t>d</w:t>
              </w:r>
            </w:ins>
            <w:del w:id="166"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7" w:author="Huawei" w:date="2021-05-08T11:24:00Z">
              <w:r w:rsidRPr="001E1AE4">
                <w:rPr>
                  <w:i/>
                  <w:lang w:eastAsia="en-GB"/>
                </w:rPr>
                <w:t>d</w:t>
              </w:r>
            </w:ins>
            <w:del w:id="168"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69"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0"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1" w:author="Huawei" w:date="2021-05-08T11:24:00Z">
              <w:r w:rsidRPr="001E1AE4">
                <w:rPr>
                  <w:i/>
                  <w:lang w:eastAsia="en-GB"/>
                </w:rPr>
                <w:t>d</w:t>
              </w:r>
            </w:ins>
            <w:del w:id="172"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73"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4"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宋体"/>
                <w:color w:val="000000"/>
              </w:rPr>
            </w:pPr>
            <w:r>
              <w:rPr>
                <w:rFonts w:eastAsia="宋体"/>
                <w:color w:val="000000"/>
              </w:rPr>
              <w:t xml:space="preserve">For an SRS transmission starting in symbol </w:t>
            </w:r>
            <m:oMath>
              <m:sSub>
                <m:sSubPr>
                  <m:ctrlPr>
                    <w:ins w:id="175" w:author="Huawei" w:date="2021-05-08T11:25:00Z">
                      <w:rPr>
                        <w:rFonts w:ascii="Cambria Math" w:eastAsia="宋体" w:hAnsi="Cambria Math"/>
                        <w:color w:val="000000"/>
                      </w:rPr>
                    </w:ins>
                  </m:ctrlPr>
                </m:sSubPr>
                <m:e>
                  <m:r>
                    <w:ins w:id="176" w:author="Huawei" w:date="2021-05-08T11:25:00Z">
                      <w:rPr>
                        <w:rFonts w:ascii="Cambria Math" w:eastAsia="宋体" w:hAnsi="Cambria Math"/>
                        <w:color w:val="000000"/>
                      </w:rPr>
                      <m:t>N</m:t>
                    </w:ins>
                  </m:r>
                </m:e>
                <m:sub>
                  <m:r>
                    <w:ins w:id="177" w:author="Huawei" w:date="2021-05-08T11:25:00Z">
                      <w:rPr>
                        <w:rFonts w:ascii="Cambria Math" w:eastAsia="宋体" w:hAnsi="Cambria Math"/>
                        <w:color w:val="000000"/>
                      </w:rPr>
                      <m:t>d</m:t>
                    </w:ins>
                  </m:r>
                </m:sub>
              </m:sSub>
              <m:sSub>
                <m:sSubPr>
                  <m:ctrlPr>
                    <w:del w:id="178" w:author="Huawei" w:date="2021-05-08T11:26:00Z">
                      <w:rPr>
                        <w:rFonts w:ascii="Cambria Math" w:eastAsia="宋体" w:hAnsi="Cambria Math"/>
                        <w:i/>
                        <w:color w:val="000000"/>
                      </w:rPr>
                    </w:del>
                  </m:ctrlPr>
                </m:sSubPr>
                <m:e>
                  <m:r>
                    <w:del w:id="179" w:author="Huawei" w:date="2021-05-08T11:26:00Z">
                      <w:rPr>
                        <w:rFonts w:ascii="Cambria Math" w:eastAsia="宋体" w:hAnsi="Cambria Math"/>
                        <w:color w:val="000000"/>
                      </w:rPr>
                      <m:t>N</m:t>
                    </w:del>
                  </m:r>
                </m:e>
                <m:sub>
                  <m:sSub>
                    <m:sSubPr>
                      <m:ctrlPr>
                        <w:del w:id="180" w:author="Huawei" w:date="2021-05-08T11:26:00Z">
                          <w:rPr>
                            <w:rFonts w:ascii="Cambria Math" w:eastAsia="宋体" w:hAnsi="Cambria Math"/>
                            <w:i/>
                            <w:color w:val="000000"/>
                          </w:rPr>
                        </w:del>
                      </m:ctrlPr>
                    </m:sSubPr>
                    <m:e>
                      <m:r>
                        <w:del w:id="181" w:author="Huawei" w:date="2021-05-08T11:26:00Z">
                          <w:rPr>
                            <w:rFonts w:ascii="Cambria Math" w:eastAsia="宋体" w:hAnsi="Cambria Math"/>
                            <w:color w:val="000000"/>
                          </w:rPr>
                          <m:t>c</m:t>
                        </w:del>
                      </m:r>
                    </m:e>
                    <m:sub>
                      <m:r>
                        <w:del w:id="182" w:author="Huawei" w:date="2021-05-08T11:26:00Z">
                          <w:rPr>
                            <w:rFonts w:ascii="Cambria Math" w:eastAsia="宋体" w:hAnsi="Cambria Math"/>
                            <w:color w:val="000000"/>
                          </w:rPr>
                          <m:t>1</m:t>
                        </w:del>
                      </m:r>
                    </m:sub>
                  </m:sSub>
                </m:sub>
              </m:sSub>
            </m:oMath>
            <w:r>
              <w:rPr>
                <w:rFonts w:eastAsia="宋体"/>
                <w:color w:val="000000"/>
              </w:rPr>
              <w:t xml:space="preserve"> of carrier </w:t>
            </w:r>
            <m:oMath>
              <m:r>
                <w:ins w:id="183" w:author="Huawei" w:date="2021-05-08T11:26:00Z">
                  <w:rPr>
                    <w:rFonts w:ascii="Cambria Math" w:hAnsi="Cambria Math"/>
                    <w:lang w:eastAsia="en-GB"/>
                  </w:rPr>
                  <m:t>d</m:t>
                </w:ins>
              </m:r>
              <m:sSub>
                <m:sSubPr>
                  <m:ctrlPr>
                    <w:del w:id="184" w:author="Huawei" w:date="2021-05-08T11:26:00Z">
                      <w:rPr>
                        <w:rFonts w:ascii="Cambria Math" w:eastAsia="宋体" w:hAnsi="Cambria Math"/>
                        <w:i/>
                        <w:color w:val="000000"/>
                      </w:rPr>
                    </w:del>
                  </m:ctrlPr>
                </m:sSubPr>
                <m:e>
                  <m:r>
                    <w:del w:id="185" w:author="Huawei" w:date="2021-05-08T11:26:00Z">
                      <w:rPr>
                        <w:rFonts w:ascii="Cambria Math" w:eastAsia="宋体" w:hAnsi="Cambria Math"/>
                        <w:color w:val="000000"/>
                      </w:rPr>
                      <m:t>c</m:t>
                    </w:del>
                  </m:r>
                </m:e>
                <m:sub>
                  <m:r>
                    <w:del w:id="186" w:author="Huawei" w:date="2021-05-08T11:26:00Z">
                      <w:rPr>
                        <w:rFonts w:ascii="Cambria Math" w:eastAsia="宋体" w:hAnsi="Cambria Math"/>
                        <w:color w:val="000000"/>
                      </w:rPr>
                      <m:t>1</m:t>
                    </w:del>
                  </m:r>
                </m:sub>
              </m:sSub>
            </m:oMath>
            <w:r>
              <w:rPr>
                <w:rFonts w:eastAsia="宋体"/>
                <w:color w:val="000000"/>
              </w:rPr>
              <w:t xml:space="preserve"> and a conflicting transmission in carrier </w:t>
            </w:r>
            <w:ins w:id="187" w:author="Huawei" w:date="2021-05-08T11:29: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188" w:author="Huawei" w:date="2021-05-08T11:29:00Z">
                      <w:rPr>
                        <w:rFonts w:ascii="Cambria Math" w:eastAsia="宋体" w:hAnsi="Cambria Math"/>
                        <w:i/>
                        <w:color w:val="000000"/>
                      </w:rPr>
                    </w:del>
                  </m:ctrlPr>
                </m:sSubPr>
                <m:e>
                  <m:r>
                    <w:del w:id="189" w:author="Huawei" w:date="2021-05-08T11:29:00Z">
                      <w:rPr>
                        <w:rFonts w:ascii="Cambria Math" w:eastAsia="宋体" w:hAnsi="Cambria Math"/>
                        <w:color w:val="000000"/>
                      </w:rPr>
                      <m:t>c</m:t>
                    </w:del>
                  </m:r>
                </m:e>
                <m:sub>
                  <m:r>
                    <w:del w:id="190" w:author="Huawei" w:date="2021-05-08T11:29:00Z">
                      <w:rPr>
                        <w:rFonts w:ascii="Cambria Math" w:eastAsia="宋体" w:hAnsi="Cambria Math"/>
                        <w:color w:val="000000"/>
                      </w:rPr>
                      <m:t>2</m:t>
                    </w:del>
                  </m:r>
                </m:sub>
              </m:sSub>
            </m:oMath>
            <w:r>
              <w:rPr>
                <w:rFonts w:eastAsia="宋体"/>
                <w:color w:val="000000"/>
              </w:rPr>
              <w:t xml:space="preserve"> starting in symbol</w:t>
            </w:r>
            <m:oMath>
              <m:r>
                <w:rPr>
                  <w:rFonts w:ascii="Cambria Math" w:eastAsia="宋体" w:hAnsi="Cambria Math"/>
                  <w:color w:val="000000"/>
                </w:rPr>
                <m:t xml:space="preserve"> </m:t>
              </m:r>
              <m:sSub>
                <m:sSubPr>
                  <m:ctrlPr>
                    <w:ins w:id="191" w:author="Huawei" w:date="2021-05-08T11:28:00Z">
                      <w:rPr>
                        <w:rFonts w:ascii="Cambria Math" w:hAnsi="Cambria Math"/>
                        <w:color w:val="000000"/>
                      </w:rPr>
                    </w:ins>
                  </m:ctrlPr>
                </m:sSubPr>
                <m:e>
                  <m:r>
                    <w:ins w:id="192" w:author="Huawei" w:date="2021-05-08T11:28:00Z">
                      <w:rPr>
                        <w:rFonts w:ascii="Cambria Math" w:hAnsi="Cambria Math"/>
                        <w:color w:val="000000"/>
                      </w:rPr>
                      <m:t>N</m:t>
                    </w:ins>
                  </m:r>
                </m:e>
                <m:sub>
                  <m:sSub>
                    <m:sSubPr>
                      <m:ctrlPr>
                        <w:ins w:id="193" w:author="Huawei" w:date="2021-05-08T11:28:00Z">
                          <w:rPr>
                            <w:rFonts w:ascii="Cambria Math" w:hAnsi="Cambria Math"/>
                            <w:i/>
                            <w:color w:val="000000"/>
                          </w:rPr>
                        </w:ins>
                      </m:ctrlPr>
                    </m:sSubPr>
                    <m:e>
                      <m:r>
                        <w:ins w:id="194" w:author="Huawei" w:date="2021-05-08T11:28:00Z">
                          <w:rPr>
                            <w:rFonts w:ascii="Cambria Math" w:hAnsi="Cambria Math"/>
                            <w:color w:val="000000"/>
                          </w:rPr>
                          <m:t>s</m:t>
                        </w:ins>
                      </m:r>
                    </m:e>
                    <m:sub>
                      <m:r>
                        <w:ins w:id="195" w:author="Huawei" w:date="2021-05-08T11:28:00Z">
                          <w:rPr>
                            <w:rFonts w:ascii="Cambria Math" w:hAnsi="Cambria Math"/>
                            <w:color w:val="000000"/>
                          </w:rPr>
                          <m:t>i</m:t>
                        </w:ins>
                      </m:r>
                    </m:sub>
                  </m:sSub>
                </m:sub>
              </m:sSub>
              <m:sSub>
                <m:sSubPr>
                  <m:ctrlPr>
                    <w:del w:id="196" w:author="Huawei" w:date="2021-05-08T11:29:00Z">
                      <w:rPr>
                        <w:rFonts w:ascii="Cambria Math" w:eastAsia="宋体" w:hAnsi="Cambria Math"/>
                        <w:i/>
                        <w:color w:val="000000"/>
                      </w:rPr>
                    </w:del>
                  </m:ctrlPr>
                </m:sSubPr>
                <m:e>
                  <m:r>
                    <w:del w:id="197" w:author="Huawei" w:date="2021-05-08T11:29:00Z">
                      <w:rPr>
                        <w:rFonts w:ascii="Cambria Math" w:eastAsia="宋体" w:hAnsi="Cambria Math"/>
                        <w:color w:val="000000"/>
                      </w:rPr>
                      <m:t>N</m:t>
                    </w:del>
                  </m:r>
                </m:e>
                <m:sub>
                  <m:sSub>
                    <m:sSubPr>
                      <m:ctrlPr>
                        <w:del w:id="198" w:author="Huawei" w:date="2021-05-08T11:29:00Z">
                          <w:rPr>
                            <w:rFonts w:ascii="Cambria Math" w:eastAsia="宋体" w:hAnsi="Cambria Math"/>
                            <w:i/>
                            <w:color w:val="000000"/>
                          </w:rPr>
                        </w:del>
                      </m:ctrlPr>
                    </m:sSubPr>
                    <m:e>
                      <m:r>
                        <w:del w:id="199" w:author="Huawei" w:date="2021-05-08T11:29:00Z">
                          <w:rPr>
                            <w:rFonts w:ascii="Cambria Math" w:eastAsia="宋体" w:hAnsi="Cambria Math"/>
                            <w:color w:val="000000"/>
                          </w:rPr>
                          <m:t>c</m:t>
                        </w:del>
                      </m:r>
                    </m:e>
                    <m:sub>
                      <m:r>
                        <w:del w:id="200" w:author="Huawei" w:date="2021-05-08T11:29:00Z">
                          <w:rPr>
                            <w:rFonts w:ascii="Cambria Math" w:eastAsia="宋体" w:hAnsi="Cambria Math"/>
                            <w:color w:val="000000"/>
                          </w:rPr>
                          <m:t>2</m:t>
                        </w:del>
                      </m:r>
                    </m:sub>
                  </m:sSub>
                </m:sub>
              </m:sSub>
            </m:oMath>
            <w:r>
              <w:rPr>
                <w:rFonts w:eastAsia="宋体"/>
                <w:color w:val="000000"/>
              </w:rPr>
              <w:t xml:space="preserve">, </w:t>
            </w:r>
            <w:ins w:id="201" w:author="Huawei" w:date="2021-05-08T11:29:00Z">
              <w:r>
                <w:rPr>
                  <w:rFonts w:eastAsia="宋体"/>
                  <w:color w:val="000000"/>
                </w:rPr>
                <w:t xml:space="preserve">where </w:t>
              </w:r>
              <m:oMath>
                <m:r>
                  <w:rPr>
                    <w:rFonts w:ascii="Cambria Math" w:eastAsia="宋体" w:hAnsi="Cambria Math"/>
                    <w:color w:val="000000"/>
                  </w:rPr>
                  <m:t>1≤i≤N-1</m:t>
                </m:r>
              </m:oMath>
              <w:r>
                <w:rPr>
                  <w:rFonts w:eastAsia="宋体"/>
                  <w:color w:val="000000"/>
                </w:rPr>
                <w:t>,</w:t>
              </w:r>
            </w:ins>
            <w:r>
              <w:rPr>
                <w:rFonts w:eastAsia="宋体"/>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2" w:author="Huawei" w:date="2021-05-08T11:26:00Z">
                      <w:rPr>
                        <w:rFonts w:ascii="Cambria Math" w:hAnsi="Cambria Math"/>
                        <w:color w:val="000000"/>
                      </w:rPr>
                    </w:ins>
                  </m:ctrlPr>
                </m:sSubPr>
                <m:e>
                  <m:r>
                    <w:ins w:id="203" w:author="Huawei" w:date="2021-05-08T11:26:00Z">
                      <w:rPr>
                        <w:rFonts w:ascii="Cambria Math" w:hAnsi="Cambria Math"/>
                        <w:color w:val="000000"/>
                      </w:rPr>
                      <m:t>N</m:t>
                    </w:ins>
                  </m:r>
                </m:e>
                <m:sub>
                  <m:r>
                    <w:ins w:id="204" w:author="Huawei" w:date="2021-05-08T11:26:00Z">
                      <w:rPr>
                        <w:rFonts w:ascii="Cambria Math" w:hAnsi="Cambria Math"/>
                        <w:color w:val="000000"/>
                      </w:rPr>
                      <m:t>d</m:t>
                    </w:ins>
                  </m:r>
                </m:sub>
              </m:sSub>
              <m:sSub>
                <m:sSubPr>
                  <m:ctrlPr>
                    <w:del w:id="205" w:author="Huawei" w:date="2021-05-08T11:26:00Z">
                      <w:rPr>
                        <w:rFonts w:ascii="Cambria Math" w:hAnsi="Cambria Math"/>
                        <w:i/>
                      </w:rPr>
                    </w:del>
                  </m:ctrlPr>
                </m:sSubPr>
                <m:e>
                  <m:r>
                    <w:del w:id="206" w:author="Huawei" w:date="2021-05-08T11:26:00Z">
                      <w:rPr>
                        <w:rFonts w:ascii="Cambria Math" w:hAnsi="Cambria Math"/>
                      </w:rPr>
                      <m:t>N</m:t>
                    </w:del>
                  </m:r>
                </m:e>
                <m:sub>
                  <m:sSub>
                    <m:sSubPr>
                      <m:ctrlPr>
                        <w:del w:id="207" w:author="Huawei" w:date="2021-05-08T11:26:00Z">
                          <w:rPr>
                            <w:rFonts w:ascii="Cambria Math" w:hAnsi="Cambria Math"/>
                            <w:i/>
                          </w:rPr>
                        </w:del>
                      </m:ctrlPr>
                    </m:sSubPr>
                    <m:e>
                      <m:r>
                        <w:del w:id="208" w:author="Huawei" w:date="2021-05-08T11:26:00Z">
                          <w:rPr>
                            <w:rFonts w:ascii="Cambria Math" w:hAnsi="Cambria Math"/>
                          </w:rPr>
                          <m:t>c</m:t>
                        </w:del>
                      </m:r>
                    </m:e>
                    <m:sub>
                      <m:r>
                        <w:del w:id="209"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0" w:author="Huawei" w:date="2021-05-08T11:27:00Z">
                      <w:rPr>
                        <w:rFonts w:ascii="Cambria Math" w:hAnsi="Cambria Math"/>
                        <w:color w:val="000000"/>
                      </w:rPr>
                    </w:ins>
                  </m:ctrlPr>
                </m:sSubPr>
                <m:e>
                  <m:r>
                    <w:ins w:id="211" w:author="Huawei" w:date="2021-05-08T11:27:00Z">
                      <w:rPr>
                        <w:rFonts w:ascii="Cambria Math" w:hAnsi="Cambria Math"/>
                        <w:color w:val="000000"/>
                      </w:rPr>
                      <m:t>N</m:t>
                    </w:ins>
                  </m:r>
                </m:e>
                <m:sub>
                  <m:sSub>
                    <m:sSubPr>
                      <m:ctrlPr>
                        <w:ins w:id="212" w:author="Huawei" w:date="2021-05-08T11:27:00Z">
                          <w:rPr>
                            <w:rFonts w:ascii="Cambria Math" w:hAnsi="Cambria Math"/>
                            <w:i/>
                            <w:color w:val="000000"/>
                          </w:rPr>
                        </w:ins>
                      </m:ctrlPr>
                    </m:sSubPr>
                    <m:e>
                      <m:r>
                        <w:ins w:id="213" w:author="Huawei" w:date="2021-05-08T11:27:00Z">
                          <w:rPr>
                            <w:rFonts w:ascii="Cambria Math" w:hAnsi="Cambria Math"/>
                            <w:color w:val="000000"/>
                          </w:rPr>
                          <m:t>s</m:t>
                        </w:ins>
                      </m:r>
                    </m:e>
                    <m:sub>
                      <m:r>
                        <w:ins w:id="214" w:author="Huawei" w:date="2021-05-08T11:27:00Z">
                          <w:rPr>
                            <w:rFonts w:ascii="Cambria Math" w:hAnsi="Cambria Math"/>
                            <w:color w:val="000000"/>
                          </w:rPr>
                          <m:t>i</m:t>
                        </w:ins>
                      </m:r>
                    </m:sub>
                  </m:sSub>
                </m:sub>
              </m:sSub>
              <m:sSub>
                <m:sSubPr>
                  <m:ctrlPr>
                    <w:del w:id="215" w:author="Huawei" w:date="2021-05-08T11:27:00Z">
                      <w:rPr>
                        <w:rFonts w:ascii="Cambria Math" w:hAnsi="Cambria Math"/>
                        <w:i/>
                      </w:rPr>
                    </w:del>
                  </m:ctrlPr>
                </m:sSubPr>
                <m:e>
                  <m:r>
                    <w:del w:id="216" w:author="Huawei" w:date="2021-05-08T11:27:00Z">
                      <w:rPr>
                        <w:rFonts w:ascii="Cambria Math" w:hAnsi="Cambria Math"/>
                      </w:rPr>
                      <m:t>N</m:t>
                    </w:del>
                  </m:r>
                </m:e>
                <m:sub>
                  <m:sSub>
                    <m:sSubPr>
                      <m:ctrlPr>
                        <w:del w:id="217" w:author="Huawei" w:date="2021-05-08T11:27:00Z">
                          <w:rPr>
                            <w:rFonts w:ascii="Cambria Math" w:hAnsi="Cambria Math"/>
                            <w:i/>
                          </w:rPr>
                        </w:del>
                      </m:ctrlPr>
                    </m:sSubPr>
                    <m:e>
                      <m:r>
                        <w:del w:id="218" w:author="Huawei" w:date="2021-05-08T11:27:00Z">
                          <w:rPr>
                            <w:rFonts w:ascii="Cambria Math" w:hAnsi="Cambria Math"/>
                          </w:rPr>
                          <m:t>c</m:t>
                        </w:del>
                      </m:r>
                    </m:e>
                    <m:sub>
                      <m:r>
                        <w:del w:id="219"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0" w:author="Huawei" w:date="2021-05-08T11:26:00Z">
                      <w:rPr>
                        <w:rFonts w:ascii="Cambria Math" w:hAnsi="Cambria Math"/>
                        <w:color w:val="000000"/>
                      </w:rPr>
                    </w:ins>
                  </m:ctrlPr>
                </m:sSubPr>
                <m:e>
                  <m:r>
                    <w:ins w:id="221" w:author="Huawei" w:date="2021-05-08T11:26:00Z">
                      <w:rPr>
                        <w:rFonts w:ascii="Cambria Math" w:hAnsi="Cambria Math"/>
                        <w:color w:val="000000"/>
                      </w:rPr>
                      <m:t>N</m:t>
                    </w:ins>
                  </m:r>
                </m:e>
                <m:sub>
                  <m:r>
                    <w:ins w:id="222" w:author="Huawei" w:date="2021-05-08T11:26:00Z">
                      <w:rPr>
                        <w:rFonts w:ascii="Cambria Math" w:hAnsi="Cambria Math"/>
                        <w:color w:val="000000"/>
                      </w:rPr>
                      <m:t>d</m:t>
                    </w:ins>
                  </m:r>
                </m:sub>
              </m:sSub>
              <m:sSub>
                <m:sSubPr>
                  <m:ctrlPr>
                    <w:del w:id="223" w:author="Huawei" w:date="2021-05-08T11:26:00Z">
                      <w:rPr>
                        <w:rFonts w:ascii="Cambria Math" w:hAnsi="Cambria Math"/>
                        <w:i/>
                        <w:color w:val="000000"/>
                      </w:rPr>
                    </w:del>
                  </m:ctrlPr>
                </m:sSubPr>
                <m:e>
                  <m:r>
                    <w:del w:id="224" w:author="Huawei" w:date="2021-05-08T11:26:00Z">
                      <w:rPr>
                        <w:rFonts w:ascii="Cambria Math" w:hAnsi="Cambria Math"/>
                        <w:color w:val="000000"/>
                      </w:rPr>
                      <m:t>N</m:t>
                    </w:del>
                  </m:r>
                </m:e>
                <m:sub>
                  <m:sSub>
                    <m:sSubPr>
                      <m:ctrlPr>
                        <w:del w:id="225" w:author="Huawei" w:date="2021-05-08T11:26:00Z">
                          <w:rPr>
                            <w:rFonts w:ascii="Cambria Math" w:hAnsi="Cambria Math"/>
                            <w:i/>
                            <w:color w:val="000000"/>
                          </w:rPr>
                        </w:del>
                      </m:ctrlPr>
                    </m:sSubPr>
                    <m:e>
                      <m:r>
                        <w:del w:id="226" w:author="Huawei" w:date="2021-05-08T11:26:00Z">
                          <w:rPr>
                            <w:rFonts w:ascii="Cambria Math" w:hAnsi="Cambria Math"/>
                            <w:color w:val="000000"/>
                          </w:rPr>
                          <m:t>c</m:t>
                        </w:del>
                      </m:r>
                    </m:e>
                    <m:sub>
                      <m:r>
                        <w:del w:id="227"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28" w:author="Huawei" w:date="2021-05-08T11:27:00Z">
                      <w:rPr>
                        <w:rFonts w:ascii="Cambria Math" w:hAnsi="Cambria Math"/>
                        <w:color w:val="000000"/>
                      </w:rPr>
                    </w:ins>
                  </m:ctrlPr>
                </m:sSubPr>
                <m:e>
                  <m:r>
                    <w:ins w:id="229" w:author="Huawei" w:date="2021-05-08T11:27:00Z">
                      <w:rPr>
                        <w:rFonts w:ascii="Cambria Math" w:hAnsi="Cambria Math"/>
                        <w:color w:val="000000"/>
                      </w:rPr>
                      <m:t>N</m:t>
                    </w:ins>
                  </m:r>
                </m:e>
                <m:sub>
                  <m:sSub>
                    <m:sSubPr>
                      <m:ctrlPr>
                        <w:ins w:id="230" w:author="Huawei" w:date="2021-05-08T11:27:00Z">
                          <w:rPr>
                            <w:rFonts w:ascii="Cambria Math" w:hAnsi="Cambria Math"/>
                            <w:i/>
                            <w:color w:val="000000"/>
                          </w:rPr>
                        </w:ins>
                      </m:ctrlPr>
                    </m:sSubPr>
                    <m:e>
                      <m:r>
                        <w:ins w:id="231" w:author="Huawei" w:date="2021-05-08T11:27:00Z">
                          <w:rPr>
                            <w:rFonts w:ascii="Cambria Math" w:hAnsi="Cambria Math"/>
                            <w:color w:val="000000"/>
                          </w:rPr>
                          <m:t>s</m:t>
                        </w:ins>
                      </m:r>
                    </m:e>
                    <m:sub>
                      <m:r>
                        <w:ins w:id="232" w:author="Huawei" w:date="2021-05-08T11:27:00Z">
                          <w:rPr>
                            <w:rFonts w:ascii="Cambria Math" w:hAnsi="Cambria Math"/>
                            <w:color w:val="000000"/>
                          </w:rPr>
                          <m:t>i</m:t>
                        </w:ins>
                      </m:r>
                    </m:sub>
                  </m:sSub>
                </m:sub>
              </m:sSub>
              <m:sSub>
                <m:sSubPr>
                  <m:ctrlPr>
                    <w:del w:id="233" w:author="Huawei" w:date="2021-05-08T11:27:00Z">
                      <w:rPr>
                        <w:rFonts w:ascii="Cambria Math" w:hAnsi="Cambria Math"/>
                        <w:i/>
                        <w:color w:val="000000"/>
                      </w:rPr>
                    </w:del>
                  </m:ctrlPr>
                </m:sSubPr>
                <m:e>
                  <m:r>
                    <w:del w:id="234" w:author="Huawei" w:date="2021-05-08T11:27:00Z">
                      <w:rPr>
                        <w:rFonts w:ascii="Cambria Math" w:hAnsi="Cambria Math"/>
                        <w:color w:val="000000"/>
                      </w:rPr>
                      <m:t>N</m:t>
                    </w:del>
                  </m:r>
                </m:e>
                <m:sub>
                  <m:sSub>
                    <m:sSubPr>
                      <m:ctrlPr>
                        <w:del w:id="235" w:author="Huawei" w:date="2021-05-08T11:27:00Z">
                          <w:rPr>
                            <w:rFonts w:ascii="Cambria Math" w:hAnsi="Cambria Math"/>
                            <w:i/>
                            <w:color w:val="000000"/>
                          </w:rPr>
                        </w:del>
                      </m:ctrlPr>
                    </m:sSubPr>
                    <m:e>
                      <m:r>
                        <w:del w:id="236" w:author="Huawei" w:date="2021-05-08T11:27:00Z">
                          <w:rPr>
                            <w:rFonts w:ascii="Cambria Math" w:hAnsi="Cambria Math"/>
                            <w:color w:val="000000"/>
                          </w:rPr>
                          <m:t>c</m:t>
                        </w:del>
                      </m:r>
                    </m:e>
                    <m:sub>
                      <m:r>
                        <w:del w:id="237"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宋体"/>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38" w:author="Huawei" w:date="2021-05-08T11:27:00Z">
              <w:r w:rsidRPr="001E1AE4">
                <w:rPr>
                  <w:i/>
                  <w:lang w:eastAsia="en-GB"/>
                </w:rPr>
                <w:t>d</w:t>
              </w:r>
              <w:r>
                <w:rPr>
                  <w:i/>
                  <w:lang w:eastAsia="en-GB"/>
                </w:rPr>
                <w:t xml:space="preserve">, </w:t>
              </w:r>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39" w:author="Huawei" w:date="2021-05-08T11:27:00Z">
                      <w:rPr>
                        <w:rFonts w:ascii="Cambria Math" w:eastAsia="宋体" w:hAnsi="Cambria Math"/>
                        <w:i/>
                        <w:color w:val="000000"/>
                      </w:rPr>
                    </w:del>
                  </m:ctrlPr>
                </m:sSubPr>
                <m:e>
                  <m:r>
                    <w:del w:id="240" w:author="Huawei" w:date="2021-05-08T11:27:00Z">
                      <w:rPr>
                        <w:rFonts w:ascii="Cambria Math" w:eastAsia="宋体" w:hAnsi="Cambria Math"/>
                        <w:color w:val="000000"/>
                      </w:rPr>
                      <m:t>c</m:t>
                    </w:del>
                  </m:r>
                </m:e>
                <m:sub>
                  <m:r>
                    <w:del w:id="241" w:author="Huawei" w:date="2021-05-08T11:27:00Z">
                      <w:rPr>
                        <w:rFonts w:ascii="Cambria Math" w:eastAsia="宋体" w:hAnsi="Cambria Math"/>
                        <w:color w:val="000000"/>
                      </w:rPr>
                      <m:t>1</m:t>
                    </w:del>
                  </m:r>
                </m:sub>
              </m:sSub>
              <m:r>
                <w:del w:id="242" w:author="Huawei" w:date="2021-05-08T11:27:00Z">
                  <w:rPr>
                    <w:rFonts w:ascii="Cambria Math" w:hAnsi="Cambria Math"/>
                    <w:color w:val="000000"/>
                  </w:rPr>
                  <m:t xml:space="preserve">, </m:t>
                </w:del>
              </m:r>
              <m:sSub>
                <m:sSubPr>
                  <m:ctrlPr>
                    <w:del w:id="243" w:author="Huawei" w:date="2021-05-08T11:27:00Z">
                      <w:rPr>
                        <w:rFonts w:ascii="Cambria Math" w:hAnsi="Cambria Math"/>
                        <w:i/>
                        <w:color w:val="000000"/>
                      </w:rPr>
                    </w:del>
                  </m:ctrlPr>
                </m:sSubPr>
                <m:e>
                  <m:r>
                    <w:del w:id="244" w:author="Huawei" w:date="2021-05-08T11:27:00Z">
                      <w:rPr>
                        <w:rFonts w:ascii="Cambria Math" w:hAnsi="Cambria Math"/>
                        <w:color w:val="000000"/>
                      </w:rPr>
                      <m:t>c</m:t>
                    </w:del>
                  </m:r>
                </m:e>
                <m:sub>
                  <m:r>
                    <w:del w:id="245"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6" w:author="Huawei" w:date="2021-02-09T12:51:00Z"/>
                <w:lang w:eastAsia="en-GB"/>
              </w:rPr>
            </w:pPr>
            <w:ins w:id="247" w:author="Huawei" w:date="2021-02-09T12:51:00Z">
              <w:r w:rsidRPr="001E1AE4">
                <w:rPr>
                  <w:lang w:eastAsia="en-GB"/>
                </w:rPr>
                <w:t xml:space="preserve">The following prioritization rules shall be applied in case of collision between a transmission </w:t>
              </w:r>
              <w:r w:rsidRPr="001E1AE4">
                <w:rPr>
                  <w:lang w:eastAsia="en-GB"/>
                </w:rPr>
                <w:lastRenderedPageBreak/>
                <w:t xml:space="preserve">of SRS over </w:t>
              </w:r>
            </w:ins>
            <w:ins w:id="248" w:author="Huawei" w:date="2021-02-09T12:52:00Z">
              <w:r>
                <w:rPr>
                  <w:lang w:eastAsia="en-GB"/>
                </w:rPr>
                <w:t>carrier</w:t>
              </w:r>
            </w:ins>
            <w:ins w:id="249"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0" w:author="Huawei" w:date="2021-02-09T12:52:00Z">
              <w:r>
                <w:rPr>
                  <w:lang w:eastAsia="en-GB"/>
                </w:rPr>
                <w:t>carrier of a serving cell</w:t>
              </w:r>
            </w:ins>
            <w:ins w:id="251"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宋体"/>
                <w:color w:val="000000"/>
              </w:rPr>
              <w:pPrChange w:id="252" w:author="Huawei" w:date="2021-02-09T14:39:00Z">
                <w:pPr/>
              </w:pPrChange>
            </w:pPr>
            <w:ins w:id="253" w:author="Huawei" w:date="2021-02-09T14:38:00Z">
              <w:r w:rsidRPr="001E1AE4">
                <w:rPr>
                  <w:lang w:eastAsia="en-GB"/>
                </w:rPr>
                <w:t>-</w:t>
              </w:r>
              <w:r w:rsidRPr="001E1AE4">
                <w:rPr>
                  <w:lang w:eastAsia="en-GB"/>
                </w:rPr>
                <w:tab/>
              </w:r>
            </w:ins>
            <w:del w:id="254"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55"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56"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57" w:author="Alberto 2 (QC)" w:date="2022-04-21T20:27:00Z">
              <w:r w:rsidRPr="00FA1D18" w:rsidDel="00250249">
                <w:rPr>
                  <w:rFonts w:eastAsia="宋体"/>
                  <w:color w:val="000000"/>
                  <w:u w:val="single"/>
                </w:rPr>
                <w:delText xml:space="preserve"> </w:delText>
              </w:r>
              <w:r w:rsidRPr="00FA1D18" w:rsidDel="00250249">
                <w:rPr>
                  <w:rFonts w:eastAsia="宋体"/>
                  <w:color w:val="000000"/>
                </w:rPr>
                <w:delText xml:space="preserve">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w:t>
            </w:r>
          </w:p>
          <w:p w14:paraId="1E29ABEA" w14:textId="77777777" w:rsidR="008E1E9C" w:rsidRPr="00FA1D18" w:rsidRDefault="008E1E9C">
            <w:pPr>
              <w:ind w:left="567" w:hanging="283"/>
              <w:rPr>
                <w:rFonts w:eastAsia="宋体"/>
                <w:color w:val="000000"/>
              </w:rPr>
              <w:pPrChange w:id="258" w:author="Huawei" w:date="2021-02-09T14:39:00Z">
                <w:pPr/>
              </w:pPrChange>
            </w:pPr>
            <w:ins w:id="259" w:author="Huawei" w:date="2021-02-09T14:38:00Z">
              <w:r w:rsidRPr="001E1AE4">
                <w:rPr>
                  <w:lang w:eastAsia="en-GB"/>
                </w:rPr>
                <w:t>-</w:t>
              </w:r>
              <w:r w:rsidRPr="001E1AE4">
                <w:rPr>
                  <w:lang w:eastAsia="en-GB"/>
                </w:rPr>
                <w:tab/>
              </w:r>
            </w:ins>
            <w:del w:id="260"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61"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262"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263"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3FB4F2B2" w14:textId="77777777" w:rsidR="008E1E9C" w:rsidRPr="00FA1D18" w:rsidRDefault="008E1E9C">
            <w:pPr>
              <w:ind w:left="567" w:hanging="283"/>
              <w:rPr>
                <w:rFonts w:eastAsia="宋体"/>
                <w:color w:val="000000"/>
              </w:rPr>
              <w:pPrChange w:id="264" w:author="Huawei" w:date="2021-02-09T14:39:00Z">
                <w:pPr/>
              </w:pPrChange>
            </w:pPr>
            <w:ins w:id="265" w:author="Huawei" w:date="2021-02-09T14:38:00Z">
              <w:r w:rsidRPr="001E1AE4">
                <w:rPr>
                  <w:lang w:eastAsia="en-GB"/>
                </w:rPr>
                <w:t>-</w:t>
              </w:r>
              <w:r w:rsidRPr="001E1AE4">
                <w:rPr>
                  <w:lang w:eastAsia="en-GB"/>
                </w:rPr>
                <w:tab/>
              </w:r>
            </w:ins>
            <w:del w:id="266"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26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68"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w:t>
            </w:r>
            <w:ins w:id="269" w:author="Huawei" w:date="2021-02-09T14:31:00Z">
              <w:r w:rsidRPr="00FA1D18">
                <w:rPr>
                  <w:rFonts w:eastAsia="宋体"/>
                  <w:color w:val="000000"/>
                </w:rPr>
                <w:t xml:space="preserve">the carrier of </w:t>
              </w:r>
            </w:ins>
            <w:r w:rsidRPr="00FA1D18">
              <w:rPr>
                <w:rFonts w:eastAsia="宋体"/>
                <w:color w:val="000000"/>
              </w:rPr>
              <w:t xml:space="preserve">the serving cell </w:t>
            </w:r>
            <w:ins w:id="270"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271"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1BCF6378" w14:textId="77777777" w:rsidR="008E1E9C" w:rsidRPr="00FA1D18" w:rsidRDefault="008E1E9C">
            <w:pPr>
              <w:ind w:left="567" w:hanging="283"/>
              <w:rPr>
                <w:rFonts w:ascii="Times" w:eastAsia="宋体" w:hAnsi="Times"/>
              </w:rPr>
              <w:pPrChange w:id="272" w:author="Huawei" w:date="2021-02-09T14:39:00Z">
                <w:pPr/>
              </w:pPrChange>
            </w:pPr>
            <w:ins w:id="273" w:author="Huawei" w:date="2021-02-09T14:38:00Z">
              <w:r w:rsidRPr="001E1AE4">
                <w:rPr>
                  <w:lang w:eastAsia="en-GB"/>
                </w:rPr>
                <w:t>-</w:t>
              </w:r>
              <w:r w:rsidRPr="001E1AE4">
                <w:rPr>
                  <w:lang w:eastAsia="en-GB"/>
                </w:rPr>
                <w:tab/>
              </w:r>
            </w:ins>
            <w:del w:id="27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27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i/>
              </w:rPr>
              <w:t>)</w:t>
            </w:r>
            <w:r w:rsidRPr="00FA1D18">
              <w:rPr>
                <w:rFonts w:eastAsia="宋体"/>
              </w:rPr>
              <w:t xml:space="preserve"> on the carrier of the serving cell </w:t>
            </w:r>
            <w:ins w:id="27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277" w:author="Alberto 2 (QC)" w:date="2022-04-21T20:27:00Z">
              <w:r w:rsidRPr="00FA1D18" w:rsidDel="00250249">
                <w:rPr>
                  <w:rFonts w:eastAsia="宋体"/>
                </w:rPr>
                <w:delText xml:space="preserve"> and that can result </w:delText>
              </w:r>
              <w:r w:rsidRPr="00FA1D18" w:rsidDel="00250249">
                <w:rPr>
                  <w:rFonts w:ascii="Times" w:eastAsia="宋体" w:hAnsi="Times"/>
                </w:rPr>
                <w:delText xml:space="preserve">in uplink transmissions beyond the UE's indicated uplink </w:delText>
              </w:r>
              <w:r w:rsidRPr="00FA1D18" w:rsidDel="00250249">
                <w:rPr>
                  <w:rFonts w:eastAsia="宋体"/>
                </w:rPr>
                <w:delText>carrier aggregation</w:delText>
              </w:r>
              <w:r w:rsidRPr="00FA1D18" w:rsidDel="00250249">
                <w:rPr>
                  <w:rFonts w:ascii="Times" w:eastAsia="宋体" w:hAnsi="Times"/>
                </w:rPr>
                <w:delText xml:space="preserve"> capability </w:delText>
              </w:r>
              <w:r w:rsidRPr="00FA1D18" w:rsidDel="00250249">
                <w:rPr>
                  <w:rFonts w:eastAsia="宋体"/>
                </w:rPr>
                <w:delText>included in [13, TS 38.306]</w:delText>
              </w:r>
            </w:del>
            <w:r w:rsidRPr="00FA1D18">
              <w:rPr>
                <w:rFonts w:ascii="Times" w:eastAsia="宋体" w:hAnsi="Times"/>
              </w:rPr>
              <w:t>.</w:t>
            </w:r>
          </w:p>
          <w:p w14:paraId="7E27AD09"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r w:rsidRPr="00FA1D18">
              <w:rPr>
                <w:rFonts w:eastAsia="宋体"/>
                <w:i/>
              </w:rPr>
              <w:t>srs-TPC-PDCCH-Group</w:t>
            </w:r>
            <w:r w:rsidRPr="00FA1D18">
              <w:rPr>
                <w:rFonts w:eastAsia="宋体"/>
                <w:color w:val="000000"/>
              </w:rPr>
              <w:t xml:space="preserve"> set to 'typeA', and given by </w:t>
            </w:r>
            <w:r w:rsidRPr="00FA1D18">
              <w:rPr>
                <w:rFonts w:eastAsia="宋体"/>
                <w:i/>
              </w:rPr>
              <w:t>SRS-CarrierSwitching,</w:t>
            </w:r>
            <w:r w:rsidRPr="00FA1D18">
              <w:rPr>
                <w:rFonts w:eastAsia="宋体"/>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宋体"/>
              </w:rPr>
              <w:t xml:space="preserve"> </w:t>
            </w:r>
            <w:r w:rsidRPr="00FA1D18">
              <w:rPr>
                <w:rFonts w:eastAsia="宋体"/>
                <w:color w:val="000000"/>
              </w:rPr>
              <w:t xml:space="preserve">where the UE in each serving cell transmits the configured one </w:t>
            </w:r>
            <w:r w:rsidRPr="00FA1D18">
              <w:rPr>
                <w:rFonts w:eastAsia="宋体"/>
                <w:color w:val="000000"/>
              </w:rPr>
              <w:lastRenderedPageBreak/>
              <w:t xml:space="preserve">or two SRS resource set(s) with higher layer parameter </w:t>
            </w:r>
            <w:r w:rsidRPr="00FA1D18">
              <w:rPr>
                <w:rFonts w:eastAsia="宋体"/>
                <w:i/>
                <w:color w:val="000000"/>
              </w:rPr>
              <w:t>usage</w:t>
            </w:r>
            <w:r w:rsidRPr="00FA1D18">
              <w:rPr>
                <w:rFonts w:eastAsia="宋体"/>
                <w:color w:val="000000"/>
              </w:rPr>
              <w:t xml:space="preserve"> set to 'antennaSwitching' and higher layer parameter </w:t>
            </w:r>
            <w:r w:rsidRPr="00FA1D18">
              <w:rPr>
                <w:rFonts w:eastAsia="宋体"/>
                <w:i/>
                <w:color w:val="000000"/>
              </w:rPr>
              <w:t>resourceType</w:t>
            </w:r>
            <w:r w:rsidRPr="00FA1D18">
              <w:rPr>
                <w:rFonts w:eastAsia="宋体"/>
                <w:color w:val="000000"/>
              </w:rPr>
              <w:t xml:space="preserve"> in </w:t>
            </w:r>
            <w:r w:rsidRPr="00FA1D18">
              <w:rPr>
                <w:rFonts w:eastAsia="宋体"/>
                <w:i/>
                <w:color w:val="000000"/>
              </w:rPr>
              <w:t>SRS-ResourceSet</w:t>
            </w:r>
            <w:r w:rsidRPr="00FA1D18">
              <w:rPr>
                <w:rFonts w:eastAsia="宋体"/>
                <w:color w:val="000000"/>
              </w:rPr>
              <w:t xml:space="preserve"> set to 'aperiodic'. </w:t>
            </w:r>
          </w:p>
          <w:p w14:paraId="5326262F"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r w:rsidRPr="00FA1D18">
              <w:rPr>
                <w:rFonts w:eastAsia="宋体"/>
                <w:i/>
              </w:rPr>
              <w:t>srs-TPC-PDCCH-Group</w:t>
            </w:r>
            <w:r w:rsidRPr="00FA1D18">
              <w:rPr>
                <w:rFonts w:eastAsia="宋体"/>
                <w:color w:val="000000"/>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'antennaSwitching' and higher layer parameter </w:t>
            </w:r>
            <w:r w:rsidRPr="00FA1D18">
              <w:rPr>
                <w:rFonts w:eastAsia="宋体"/>
                <w:i/>
                <w:color w:val="000000"/>
              </w:rPr>
              <w:t>resourceType</w:t>
            </w:r>
            <w:r w:rsidRPr="00FA1D18">
              <w:rPr>
                <w:rFonts w:eastAsia="宋体"/>
                <w:color w:val="000000"/>
              </w:rPr>
              <w:t xml:space="preserve"> in </w:t>
            </w:r>
            <w:r w:rsidRPr="00FA1D18">
              <w:rPr>
                <w:rFonts w:eastAsia="宋体"/>
                <w:i/>
                <w:color w:val="000000"/>
              </w:rPr>
              <w:t>SRS-ResourceSet</w:t>
            </w:r>
            <w:r w:rsidRPr="00FA1D18">
              <w:rPr>
                <w:rFonts w:eastAsia="宋体"/>
                <w:color w:val="000000"/>
              </w:rPr>
              <w:t xml:space="preserve"> set to 'aperiodic'.</w:t>
            </w:r>
          </w:p>
          <w:p w14:paraId="7993B2E9" w14:textId="77777777" w:rsidR="008E1E9C" w:rsidRPr="00FA1D18" w:rsidRDefault="008E1E9C" w:rsidP="008E1E9C">
            <w:pPr>
              <w:autoSpaceDN w:val="0"/>
              <w:spacing w:afterLines="50" w:after="156"/>
              <w:rPr>
                <w:rFonts w:eastAsia="宋体"/>
              </w:rPr>
            </w:pPr>
            <w:bookmarkStart w:id="278" w:name="_Hlk505675046"/>
            <w:r w:rsidRPr="00FA1D18">
              <w:rPr>
                <w:rFonts w:eastAsia="宋体"/>
                <w:color w:val="000000"/>
              </w:rPr>
              <w:t>If the UE is not configured for PUSCH/PUCCH transmission on carrier</w:t>
            </w:r>
            <w:r w:rsidRPr="00FA1D18">
              <w:rPr>
                <w:rFonts w:eastAsia="宋体"/>
                <w:i/>
                <w:iCs/>
                <w:color w:val="000000"/>
              </w:rPr>
              <w:t xml:space="preserve"> c</w:t>
            </w:r>
            <w:r w:rsidRPr="00FA1D18">
              <w:rPr>
                <w:rFonts w:eastAsia="宋体"/>
                <w:i/>
                <w:iCs/>
                <w:color w:val="000000"/>
                <w:vertAlign w:val="subscript"/>
              </w:rPr>
              <w:t xml:space="preserve">1 </w:t>
            </w:r>
            <w:r w:rsidRPr="00FA1D18">
              <w:rPr>
                <w:rFonts w:eastAsia="宋体"/>
                <w:color w:val="000000"/>
              </w:rPr>
              <w:t xml:space="preserve">with slot formats comprised of DL and UL symbols, and if the UE is not capable of simultaneous reception and transmission on carrier </w:t>
            </w:r>
            <w:r w:rsidRPr="00FA1D18">
              <w:rPr>
                <w:rFonts w:eastAsia="宋体"/>
                <w:i/>
                <w:iCs/>
                <w:color w:val="000000"/>
              </w:rPr>
              <w:t>c</w:t>
            </w:r>
            <w:r w:rsidRPr="00FA1D18">
              <w:rPr>
                <w:rFonts w:eastAsia="宋体"/>
                <w:i/>
                <w:iCs/>
                <w:color w:val="000000"/>
                <w:vertAlign w:val="subscript"/>
              </w:rPr>
              <w:t>1</w:t>
            </w:r>
            <w:r w:rsidRPr="00FA1D18">
              <w:rPr>
                <w:rFonts w:eastAsia="宋体"/>
                <w:color w:val="000000"/>
                <w:vertAlign w:val="subscript"/>
              </w:rPr>
              <w:t xml:space="preserve"> </w:t>
            </w:r>
            <w:r w:rsidRPr="00FA1D18">
              <w:rPr>
                <w:rFonts w:eastAsia="宋体"/>
                <w:color w:val="000000"/>
              </w:rPr>
              <w:t>and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 the UE is not expected to be configured or indicated with SRS resource(s) such that SRS transmission on carrier</w:t>
            </w:r>
            <w:r w:rsidRPr="00FA1D18">
              <w:rPr>
                <w:rFonts w:eastAsia="宋体"/>
                <w:i/>
                <w:iCs/>
                <w:color w:val="000000"/>
              </w:rPr>
              <w:t xml:space="preserve"> c</w:t>
            </w:r>
            <w:r w:rsidRPr="00FA1D18">
              <w:rPr>
                <w:rFonts w:eastAsia="宋体"/>
                <w:i/>
                <w:iCs/>
                <w:color w:val="000000"/>
                <w:vertAlign w:val="subscript"/>
              </w:rPr>
              <w:t>1</w:t>
            </w:r>
            <w:r w:rsidRPr="00FA1D18">
              <w:rPr>
                <w:rFonts w:eastAsia="宋体"/>
                <w:color w:val="000000"/>
              </w:rPr>
              <w:t xml:space="preserve">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would collide with the REs corresponding to the SS/PBCH blocks configured for the UE or the slots belonging to a control resource set indicated by </w:t>
            </w:r>
            <w:r w:rsidRPr="00FA1D18">
              <w:rPr>
                <w:rFonts w:eastAsia="宋体"/>
                <w:i/>
              </w:rPr>
              <w:t>MIB</w:t>
            </w:r>
            <w:r w:rsidRPr="00FA1D18">
              <w:rPr>
                <w:rFonts w:eastAsia="宋体"/>
                <w:color w:val="000000"/>
              </w:rPr>
              <w:t xml:space="preserve"> or </w:t>
            </w:r>
            <w:r w:rsidRPr="00FA1D18">
              <w:rPr>
                <w:rFonts w:eastAsia="宋体"/>
                <w:i/>
              </w:rPr>
              <w:t>SIB1</w:t>
            </w:r>
            <w:r w:rsidRPr="00FA1D18">
              <w:rPr>
                <w:rFonts w:eastAsia="宋体"/>
                <w:color w:val="000000"/>
              </w:rPr>
              <w:t xml:space="preserve"> on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w:t>
            </w:r>
            <w:bookmarkEnd w:id="278"/>
          </w:p>
          <w:p w14:paraId="32438CAE" w14:textId="77777777" w:rsidR="008E1E9C" w:rsidRPr="00FA1D18" w:rsidRDefault="008E1E9C" w:rsidP="008E1E9C">
            <w:pPr>
              <w:autoSpaceDN w:val="0"/>
              <w:spacing w:afterLines="50" w:after="156"/>
              <w:rPr>
                <w:rFonts w:eastAsia="宋体"/>
                <w:sz w:val="18"/>
                <w:lang w:eastAsia="en-GB"/>
              </w:rPr>
            </w:pPr>
            <w:r w:rsidRPr="00FA1D18">
              <w:rPr>
                <w:rFonts w:eastAsia="宋体"/>
                <w:sz w:val="18"/>
                <w:lang w:eastAsia="en-GB"/>
              </w:rPr>
              <w:t xml:space="preserve">For </w:t>
            </w:r>
            <w:r w:rsidRPr="00FA1D18">
              <w:rPr>
                <w:rFonts w:eastAsia="宋体"/>
                <w:i/>
                <w:sz w:val="18"/>
                <w:lang w:eastAsia="en-GB"/>
              </w:rPr>
              <w:t>n</w:t>
            </w:r>
            <w:r w:rsidRPr="00FA1D18">
              <w:rPr>
                <w:rFonts w:eastAsia="宋体"/>
                <w:sz w:val="18"/>
                <w:lang w:eastAsia="en-GB"/>
              </w:rPr>
              <w:t>-th (</w:t>
            </w:r>
            <w:r w:rsidRPr="00FA1D18">
              <w:rPr>
                <w:rFonts w:eastAsia="宋体"/>
                <w:i/>
                <w:sz w:val="18"/>
                <w:lang w:eastAsia="en-GB"/>
              </w:rPr>
              <w:t xml:space="preserve">n ≥ </w:t>
            </w:r>
            <w:r w:rsidRPr="00FA1D18">
              <w:rPr>
                <w:rFonts w:eastAsia="宋体"/>
                <w:sz w:val="18"/>
                <w:lang w:eastAsia="en-GB"/>
              </w:rPr>
              <w:t xml:space="preserve">1) aperiodic SRS transmission on a cell </w:t>
            </w:r>
            <w:r w:rsidRPr="00FA1D18">
              <w:rPr>
                <w:rFonts w:eastAsia="宋体"/>
                <w:i/>
                <w:sz w:val="18"/>
                <w:lang w:eastAsia="en-GB"/>
              </w:rPr>
              <w:t>c</w:t>
            </w:r>
            <w:r w:rsidRPr="00FA1D18">
              <w:rPr>
                <w:rFonts w:eastAsia="宋体"/>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is no earlier than the summation of</w:t>
            </w:r>
          </w:p>
          <w:p w14:paraId="08BA49EA" w14:textId="77777777" w:rsidR="008E1E9C" w:rsidRPr="00FA1D18" w:rsidRDefault="008E1E9C" w:rsidP="008E1E9C">
            <w:pPr>
              <w:ind w:left="851" w:hanging="284"/>
              <w:rPr>
                <w:rFonts w:eastAsia="宋体"/>
                <w:lang w:val="x-none"/>
              </w:rPr>
            </w:pPr>
            <w:r w:rsidRPr="00FA1D18">
              <w:rPr>
                <w:rFonts w:eastAsia="宋体"/>
                <w:lang w:val="x-none"/>
              </w:rPr>
              <w:t>-</w:t>
            </w:r>
            <w:r w:rsidRPr="00FA1D18">
              <w:rPr>
                <w:rFonts w:eastAsia="宋体"/>
                <w:lang w:val="x-none"/>
              </w:rPr>
              <w:tab/>
              <w:t xml:space="preserve">the maximum time duration between the two durations spanned by N OFDM symbols of the numerology of cell </w:t>
            </w:r>
            <w:r w:rsidRPr="00FA1D18">
              <w:rPr>
                <w:rFonts w:eastAsia="宋体"/>
                <w:i/>
                <w:lang w:val="x-none"/>
              </w:rPr>
              <w:t>c</w:t>
            </w:r>
            <w:r w:rsidRPr="00FA1D18">
              <w:rPr>
                <w:rFonts w:eastAsia="宋体"/>
                <w:lang w:val="x-none"/>
              </w:rPr>
              <w:t xml:space="preserve"> and the cell carrying the grant respectively, and</w:t>
            </w:r>
          </w:p>
          <w:p w14:paraId="6DB25984" w14:textId="77777777" w:rsidR="008E1E9C" w:rsidRPr="00FA1D18" w:rsidRDefault="008E1E9C" w:rsidP="008E1E9C">
            <w:pPr>
              <w:ind w:left="851" w:hanging="284"/>
              <w:rPr>
                <w:rFonts w:eastAsia="宋体"/>
                <w:i/>
                <w:lang w:val="x-none"/>
              </w:rPr>
            </w:pPr>
            <w:r w:rsidRPr="00FA1D18">
              <w:rPr>
                <w:rFonts w:eastAsia="宋体"/>
                <w:lang w:val="x-none"/>
              </w:rPr>
              <w:t>-</w:t>
            </w:r>
            <w:r w:rsidRPr="00FA1D18">
              <w:rPr>
                <w:rFonts w:eastAsia="宋体"/>
                <w:lang w:val="x-none"/>
              </w:rPr>
              <w:tab/>
              <w:t xml:space="preserve">the UL or DL RF retuning time [11, TS 38.133] as defined by higher layer parameters </w:t>
            </w:r>
            <w:r w:rsidRPr="00FA1D18">
              <w:rPr>
                <w:rFonts w:eastAsia="宋体"/>
                <w:i/>
                <w:lang w:val="x-none"/>
              </w:rPr>
              <w:t>switchingTimeUL</w:t>
            </w:r>
            <w:r w:rsidRPr="00FA1D18">
              <w:rPr>
                <w:rFonts w:eastAsia="宋体"/>
                <w:color w:val="000000"/>
                <w:lang w:val="x-none"/>
              </w:rPr>
              <w:t xml:space="preserve"> and </w:t>
            </w:r>
            <w:r w:rsidRPr="00FA1D18">
              <w:rPr>
                <w:rFonts w:eastAsia="宋体"/>
                <w:i/>
                <w:lang w:val="x-none"/>
              </w:rPr>
              <w:t>switchingTimeDL</w:t>
            </w:r>
            <w:r w:rsidRPr="00FA1D18">
              <w:rPr>
                <w:rFonts w:eastAsia="宋体"/>
                <w:color w:val="000000"/>
                <w:lang w:val="x-none"/>
              </w:rPr>
              <w:t xml:space="preserve"> of </w:t>
            </w:r>
            <w:r w:rsidRPr="00FA1D18">
              <w:rPr>
                <w:rFonts w:eastAsia="宋体"/>
                <w:i/>
                <w:color w:val="000000"/>
                <w:lang w:val="x-none"/>
              </w:rPr>
              <w:t>SRS-SwitchingTimeNR</w:t>
            </w:r>
            <w:r w:rsidRPr="00FA1D18">
              <w:rPr>
                <w:rFonts w:eastAsia="宋体"/>
                <w:i/>
                <w:lang w:val="x-none"/>
              </w:rPr>
              <w:t>,</w:t>
            </w:r>
          </w:p>
          <w:p w14:paraId="6E21100A"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宋体"/>
                <w:lang w:val="x-none"/>
              </w:rPr>
            </w:pPr>
            <w:r w:rsidRPr="00FA1D18">
              <w:rPr>
                <w:rFonts w:eastAsia="宋体"/>
                <w:lang w:val="x-none"/>
              </w:rPr>
              <w:t xml:space="preserve">otherwise, </w:t>
            </w:r>
            <w:r w:rsidRPr="00FA1D18">
              <w:rPr>
                <w:rFonts w:eastAsia="宋体"/>
                <w:i/>
                <w:lang w:val="x-none"/>
              </w:rPr>
              <w:t>n</w:t>
            </w:r>
            <w:r w:rsidRPr="00FA1D18">
              <w:rPr>
                <w:rFonts w:eastAsia="宋体"/>
                <w:lang w:val="x-none"/>
              </w:rPr>
              <w:t>-th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宋体"/>
                <w:color w:val="000000"/>
              </w:rPr>
            </w:pPr>
            <w:r w:rsidRPr="00FA1D18">
              <w:rPr>
                <w:rFonts w:eastAsia="宋体"/>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等线"/>
              </w:rPr>
            </w:pPr>
            <w:r w:rsidRPr="00FA1D18">
              <w:rPr>
                <w:rFonts w:eastAsia="宋体"/>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w:t>
            </w:r>
            <w:r>
              <w:rPr>
                <w:sz w:val="20"/>
                <w:szCs w:val="20"/>
              </w:rPr>
              <w:lastRenderedPageBreak/>
              <w:t xml:space="preserve">set of carriers that is higher priority than SRS transmission on the target carrier. In this case, none of the UL transmissions among the set of carriers can be defined as low priority (as there is no longer 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a7"/>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4"/>
              <w:rPr>
                <w:color w:val="000000"/>
                <w:lang w:val="en-US"/>
              </w:rPr>
            </w:pPr>
            <w:bookmarkStart w:id="279" w:name="_Toc67304489"/>
            <w:r w:rsidRPr="003F7407">
              <w:rPr>
                <w:color w:val="000000"/>
                <w:lang w:val="en-US"/>
              </w:rPr>
              <w:t>6.2.1.3</w:t>
            </w:r>
            <w:r w:rsidRPr="003F7407">
              <w:rPr>
                <w:color w:val="000000"/>
                <w:lang w:val="en-US"/>
              </w:rPr>
              <w:tab/>
              <w:t>UE sounding procedure between component carriers</w:t>
            </w:r>
            <w:bookmarkEnd w:id="279"/>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 xml:space="preserve">is at </w:t>
            </w:r>
            <w:r w:rsidRPr="0029422C">
              <w:rPr>
                <w:rFonts w:hint="eastAsia"/>
              </w:rPr>
              <w:lastRenderedPageBreak/>
              <w:t>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77777777"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 xml:space="preserve">on a carrier of a serving </w:t>
            </w:r>
            <w:r>
              <w:rPr>
                <w:color w:val="FF0000"/>
                <w:sz w:val="20"/>
                <w:szCs w:val="20"/>
              </w:rPr>
              <w:lastRenderedPageBreak/>
              <w:t>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0" w:author="Alberto 2 (QC)" w:date="2022-04-21T22:26:00Z" w:initials="QC">
    <w:p w14:paraId="066B29E8" w14:textId="77777777" w:rsidR="008A228B" w:rsidRDefault="008A228B" w:rsidP="008E1E9C">
      <w:pPr>
        <w:pStyle w:val="ad"/>
      </w:pPr>
      <w:r>
        <w:rPr>
          <w:rStyle w:val="ac"/>
        </w:rPr>
        <w:annotationRef/>
      </w:r>
      <w:r>
        <w:t>To be replaced with name of the new capability.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5F835" w14:textId="77777777" w:rsidR="00384733" w:rsidRDefault="00384733" w:rsidP="00767984">
      <w:r>
        <w:separator/>
      </w:r>
    </w:p>
  </w:endnote>
  <w:endnote w:type="continuationSeparator" w:id="0">
    <w:p w14:paraId="366FC542" w14:textId="77777777" w:rsidR="00384733" w:rsidRDefault="00384733"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1148A" w14:textId="77777777" w:rsidR="00384733" w:rsidRDefault="00384733" w:rsidP="00767984">
      <w:r>
        <w:separator/>
      </w:r>
    </w:p>
  </w:footnote>
  <w:footnote w:type="continuationSeparator" w:id="0">
    <w:p w14:paraId="0085915B" w14:textId="77777777" w:rsidR="00384733" w:rsidRDefault="00384733" w:rsidP="0076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8"/>
  </w:num>
  <w:num w:numId="2">
    <w:abstractNumId w:val="18"/>
  </w:num>
  <w:num w:numId="3">
    <w:abstractNumId w:val="1"/>
  </w:num>
  <w:num w:numId="4">
    <w:abstractNumId w:val="1"/>
    <w:lvlOverride w:ilvl="0">
      <w:startOverride w:val="1"/>
    </w:lvlOverride>
  </w:num>
  <w:num w:numId="5">
    <w:abstractNumId w:val="14"/>
  </w:num>
  <w:num w:numId="6">
    <w:abstractNumId w:val="0"/>
  </w:num>
  <w:num w:numId="7">
    <w:abstractNumId w:val="7"/>
  </w:num>
  <w:num w:numId="8">
    <w:abstractNumId w:val="3"/>
  </w:num>
  <w:num w:numId="9">
    <w:abstractNumId w:val="4"/>
  </w:num>
  <w:num w:numId="10">
    <w:abstractNumId w:val="5"/>
  </w:num>
  <w:num w:numId="11">
    <w:abstractNumId w:val="2"/>
  </w:num>
  <w:num w:numId="12">
    <w:abstractNumId w:val="10"/>
  </w:num>
  <w:num w:numId="13">
    <w:abstractNumId w:val="6"/>
  </w:num>
  <w:num w:numId="14">
    <w:abstractNumId w:val="12"/>
  </w:num>
  <w:num w:numId="15">
    <w:abstractNumId w:val="18"/>
  </w:num>
  <w:num w:numId="16">
    <w:abstractNumId w:val="18"/>
  </w:num>
  <w:num w:numId="17">
    <w:abstractNumId w:val="8"/>
  </w:num>
  <w:num w:numId="18">
    <w:abstractNumId w:val="18"/>
  </w:num>
  <w:num w:numId="19">
    <w:abstractNumId w:val="18"/>
  </w:num>
  <w:num w:numId="20">
    <w:abstractNumId w:val="16"/>
  </w:num>
  <w:num w:numId="21">
    <w:abstractNumId w:val="18"/>
  </w:num>
  <w:num w:numId="22">
    <w:abstractNumId w:val="9"/>
  </w:num>
  <w:num w:numId="23">
    <w:abstractNumId w:val="16"/>
  </w:num>
  <w:num w:numId="24">
    <w:abstractNumId w:val="15"/>
  </w:num>
  <w:num w:numId="25">
    <w:abstractNumId w:val="17"/>
  </w:num>
  <w:num w:numId="26">
    <w:abstractNumId w:val="13"/>
  </w:num>
  <w:num w:numId="27">
    <w:abstractNumId w:val="11"/>
  </w:num>
  <w:num w:numId="28">
    <w:abstractNumId w:val="18"/>
  </w:num>
  <w:num w:numId="2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533"/>
    <w:rsid w:val="000134E1"/>
    <w:rsid w:val="0001691B"/>
    <w:rsid w:val="00020715"/>
    <w:rsid w:val="0002204E"/>
    <w:rsid w:val="0003411F"/>
    <w:rsid w:val="0005165E"/>
    <w:rsid w:val="00053F01"/>
    <w:rsid w:val="0006774F"/>
    <w:rsid w:val="0007069F"/>
    <w:rsid w:val="00070786"/>
    <w:rsid w:val="000A3011"/>
    <w:rsid w:val="000B2D42"/>
    <w:rsid w:val="000C2BD6"/>
    <w:rsid w:val="000C646C"/>
    <w:rsid w:val="000F32B3"/>
    <w:rsid w:val="00110839"/>
    <w:rsid w:val="0015535B"/>
    <w:rsid w:val="00172743"/>
    <w:rsid w:val="00193459"/>
    <w:rsid w:val="00197426"/>
    <w:rsid w:val="001A0766"/>
    <w:rsid w:val="001D4FA4"/>
    <w:rsid w:val="001D6382"/>
    <w:rsid w:val="001E7E75"/>
    <w:rsid w:val="002105CB"/>
    <w:rsid w:val="0022164E"/>
    <w:rsid w:val="002519FC"/>
    <w:rsid w:val="00273B79"/>
    <w:rsid w:val="00293607"/>
    <w:rsid w:val="002A003C"/>
    <w:rsid w:val="002A5E81"/>
    <w:rsid w:val="002B51CE"/>
    <w:rsid w:val="002C3EDC"/>
    <w:rsid w:val="002E4E29"/>
    <w:rsid w:val="002E747E"/>
    <w:rsid w:val="003360E3"/>
    <w:rsid w:val="00347459"/>
    <w:rsid w:val="003505C3"/>
    <w:rsid w:val="00352CA0"/>
    <w:rsid w:val="00367516"/>
    <w:rsid w:val="00371539"/>
    <w:rsid w:val="00384733"/>
    <w:rsid w:val="00384C52"/>
    <w:rsid w:val="00392099"/>
    <w:rsid w:val="00392308"/>
    <w:rsid w:val="003A5F55"/>
    <w:rsid w:val="003B373C"/>
    <w:rsid w:val="003D71DB"/>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745A"/>
    <w:rsid w:val="00497707"/>
    <w:rsid w:val="004B656D"/>
    <w:rsid w:val="004E1497"/>
    <w:rsid w:val="004F24ED"/>
    <w:rsid w:val="0050474C"/>
    <w:rsid w:val="00525692"/>
    <w:rsid w:val="00536521"/>
    <w:rsid w:val="00537BE1"/>
    <w:rsid w:val="00555033"/>
    <w:rsid w:val="00584968"/>
    <w:rsid w:val="00585888"/>
    <w:rsid w:val="00593679"/>
    <w:rsid w:val="005B314D"/>
    <w:rsid w:val="005B4D04"/>
    <w:rsid w:val="005C030C"/>
    <w:rsid w:val="005C19A3"/>
    <w:rsid w:val="005F4E7B"/>
    <w:rsid w:val="006028CD"/>
    <w:rsid w:val="00634764"/>
    <w:rsid w:val="006424B0"/>
    <w:rsid w:val="0065112E"/>
    <w:rsid w:val="00676291"/>
    <w:rsid w:val="00676F14"/>
    <w:rsid w:val="0068415A"/>
    <w:rsid w:val="006B4A1E"/>
    <w:rsid w:val="006B7F1C"/>
    <w:rsid w:val="006D60A1"/>
    <w:rsid w:val="006F78AD"/>
    <w:rsid w:val="007166D5"/>
    <w:rsid w:val="00726CE3"/>
    <w:rsid w:val="0073330C"/>
    <w:rsid w:val="0074255A"/>
    <w:rsid w:val="00755CEE"/>
    <w:rsid w:val="00767243"/>
    <w:rsid w:val="00767984"/>
    <w:rsid w:val="00767C2E"/>
    <w:rsid w:val="007939DC"/>
    <w:rsid w:val="00797C59"/>
    <w:rsid w:val="007B2C95"/>
    <w:rsid w:val="007C7F23"/>
    <w:rsid w:val="007D3A72"/>
    <w:rsid w:val="007D3E17"/>
    <w:rsid w:val="007F39E7"/>
    <w:rsid w:val="00801E67"/>
    <w:rsid w:val="008145E0"/>
    <w:rsid w:val="00815AE9"/>
    <w:rsid w:val="0082120A"/>
    <w:rsid w:val="0083162F"/>
    <w:rsid w:val="0085593D"/>
    <w:rsid w:val="00871CEE"/>
    <w:rsid w:val="008A228B"/>
    <w:rsid w:val="008A275A"/>
    <w:rsid w:val="008B2EE4"/>
    <w:rsid w:val="008E1E9C"/>
    <w:rsid w:val="008E2EE5"/>
    <w:rsid w:val="008E7A30"/>
    <w:rsid w:val="008F3B32"/>
    <w:rsid w:val="00963540"/>
    <w:rsid w:val="009862AA"/>
    <w:rsid w:val="0099022E"/>
    <w:rsid w:val="009972ED"/>
    <w:rsid w:val="0099778E"/>
    <w:rsid w:val="009B13BA"/>
    <w:rsid w:val="009E4F21"/>
    <w:rsid w:val="009E6A6F"/>
    <w:rsid w:val="009F136F"/>
    <w:rsid w:val="00A26479"/>
    <w:rsid w:val="00A26520"/>
    <w:rsid w:val="00A30D11"/>
    <w:rsid w:val="00A44F60"/>
    <w:rsid w:val="00A86BBC"/>
    <w:rsid w:val="00AA3530"/>
    <w:rsid w:val="00AA3580"/>
    <w:rsid w:val="00AA7470"/>
    <w:rsid w:val="00AB1D3C"/>
    <w:rsid w:val="00AB2385"/>
    <w:rsid w:val="00AC0188"/>
    <w:rsid w:val="00AD38E6"/>
    <w:rsid w:val="00AE6737"/>
    <w:rsid w:val="00AF6706"/>
    <w:rsid w:val="00B13023"/>
    <w:rsid w:val="00B2571E"/>
    <w:rsid w:val="00B2635A"/>
    <w:rsid w:val="00B41F5A"/>
    <w:rsid w:val="00B83336"/>
    <w:rsid w:val="00B86D1F"/>
    <w:rsid w:val="00B873AF"/>
    <w:rsid w:val="00B93CD0"/>
    <w:rsid w:val="00B9611D"/>
    <w:rsid w:val="00BB697E"/>
    <w:rsid w:val="00BD52DB"/>
    <w:rsid w:val="00BE7471"/>
    <w:rsid w:val="00BF5E7E"/>
    <w:rsid w:val="00C156BD"/>
    <w:rsid w:val="00C41F83"/>
    <w:rsid w:val="00C95F05"/>
    <w:rsid w:val="00CA41CB"/>
    <w:rsid w:val="00CA77E3"/>
    <w:rsid w:val="00CB0B32"/>
    <w:rsid w:val="00CD5D22"/>
    <w:rsid w:val="00CD7E0E"/>
    <w:rsid w:val="00CF60E3"/>
    <w:rsid w:val="00D04B3C"/>
    <w:rsid w:val="00D10BC2"/>
    <w:rsid w:val="00D14CB1"/>
    <w:rsid w:val="00D445C0"/>
    <w:rsid w:val="00D97F6E"/>
    <w:rsid w:val="00DA01F7"/>
    <w:rsid w:val="00DA5A8A"/>
    <w:rsid w:val="00DE0B60"/>
    <w:rsid w:val="00E0776D"/>
    <w:rsid w:val="00E15EDB"/>
    <w:rsid w:val="00E16B46"/>
    <w:rsid w:val="00E20533"/>
    <w:rsid w:val="00E23EDB"/>
    <w:rsid w:val="00E3542B"/>
    <w:rsid w:val="00E4380C"/>
    <w:rsid w:val="00E45D01"/>
    <w:rsid w:val="00E514BB"/>
    <w:rsid w:val="00E75787"/>
    <w:rsid w:val="00E82357"/>
    <w:rsid w:val="00E90DA2"/>
    <w:rsid w:val="00EB79BD"/>
    <w:rsid w:val="00ED797A"/>
    <w:rsid w:val="00EF550E"/>
    <w:rsid w:val="00EF591A"/>
    <w:rsid w:val="00EF5DBC"/>
    <w:rsid w:val="00F0229F"/>
    <w:rsid w:val="00F1607B"/>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docId w15:val="{FE0232AA-3E81-40B0-831A-6EC55A2A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Char">
    <w:name w:val="标题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正文文本 Char"/>
    <w:basedOn w:val="a0"/>
    <w:link w:val="a5"/>
    <w:uiPriority w:val="99"/>
    <w:semiHidden/>
    <w:rsid w:val="0085593D"/>
  </w:style>
  <w:style w:type="character" w:styleId="a6">
    <w:name w:val="Emphasis"/>
    <w:uiPriority w:val="20"/>
    <w:qFormat/>
    <w:rsid w:val="0085593D"/>
    <w:rPr>
      <w:i/>
      <w:iCs/>
    </w:rPr>
  </w:style>
  <w:style w:type="character" w:customStyle="1" w:styleId="3Char">
    <w:name w:val="标题 3 Char"/>
    <w:basedOn w:val="a0"/>
    <w:link w:val="3"/>
    <w:rsid w:val="009862AA"/>
    <w:rPr>
      <w:rFonts w:ascii="Arial" w:eastAsia="黑体" w:hAnsi="Arial" w:cs="Times New Roman"/>
      <w:b/>
      <w:bCs/>
      <w:kern w:val="0"/>
      <w:sz w:val="32"/>
      <w:szCs w:val="32"/>
      <w:lang w:val="zh-CN"/>
    </w:rPr>
  </w:style>
  <w:style w:type="character" w:customStyle="1" w:styleId="4Char">
    <w:name w:val="标题 4 Char"/>
    <w:basedOn w:val="a0"/>
    <w:link w:val="4"/>
    <w:uiPriority w:val="9"/>
    <w:rsid w:val="009862AA"/>
    <w:rPr>
      <w:rFonts w:ascii="Arial" w:eastAsia="黑体" w:hAnsi="Arial" w:cs="Times New Roman"/>
      <w:b/>
      <w:bCs/>
      <w:kern w:val="0"/>
      <w:sz w:val="24"/>
      <w:szCs w:val="32"/>
      <w:lang w:val="zh-CN"/>
    </w:rPr>
  </w:style>
  <w:style w:type="character" w:customStyle="1" w:styleId="5Char">
    <w:name w:val="标题 5 Char"/>
    <w:basedOn w:val="a0"/>
    <w:link w:val="5"/>
    <w:uiPriority w:val="9"/>
    <w:rsid w:val="009862AA"/>
    <w:rPr>
      <w:rFonts w:ascii="宋体" w:eastAsia="t" w:hAnsi="宋体" w:cs="Times New Roman"/>
      <w:b/>
      <w:color w:val="666666"/>
      <w:kern w:val="0"/>
      <w:sz w:val="20"/>
      <w:szCs w:val="20"/>
    </w:rPr>
  </w:style>
  <w:style w:type="character" w:customStyle="1" w:styleId="6Char">
    <w:name w:val="标题 6 Char"/>
    <w:basedOn w:val="a0"/>
    <w:link w:val="6"/>
    <w:uiPriority w:val="9"/>
    <w:rsid w:val="009862AA"/>
    <w:rPr>
      <w:rFonts w:ascii="Arial" w:eastAsia="黑体" w:hAnsi="Arial" w:cs="Times New Roman"/>
      <w:b/>
      <w:kern w:val="0"/>
      <w:sz w:val="24"/>
    </w:rPr>
  </w:style>
  <w:style w:type="character" w:customStyle="1" w:styleId="7Char">
    <w:name w:val="标题 7 Char"/>
    <w:basedOn w:val="a0"/>
    <w:link w:val="7"/>
    <w:uiPriority w:val="9"/>
    <w:rsid w:val="009862AA"/>
    <w:rPr>
      <w:rFonts w:ascii="Times New Roman" w:eastAsia="t" w:hAnsi="Times New Roman" w:cs="Times New Roman"/>
      <w:b/>
      <w:kern w:val="0"/>
      <w:sz w:val="24"/>
    </w:rPr>
  </w:style>
  <w:style w:type="character" w:customStyle="1" w:styleId="8Char">
    <w:name w:val="标题 8 Char"/>
    <w:basedOn w:val="a0"/>
    <w:link w:val="8"/>
    <w:uiPriority w:val="9"/>
    <w:rsid w:val="009862AA"/>
    <w:rPr>
      <w:rFonts w:ascii="Arial" w:eastAsia="黑体" w:hAnsi="Arial" w:cs="Times New Roman"/>
      <w:kern w:val="0"/>
      <w:sz w:val="24"/>
    </w:rPr>
  </w:style>
  <w:style w:type="character" w:customStyle="1" w:styleId="9Char">
    <w:name w:val="标题 9 Char"/>
    <w:basedOn w:val="a0"/>
    <w:link w:val="9"/>
    <w:uiPriority w:val="9"/>
    <w:rsid w:val="009862AA"/>
    <w:rPr>
      <w:rFonts w:ascii="Arial" w:eastAsia="黑体"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页脚 Char"/>
    <w:basedOn w:val="a0"/>
    <w:link w:val="aa"/>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ab">
    <w:name w:val="Balloon Text"/>
    <w:basedOn w:val="a"/>
    <w:link w:val="Char3"/>
    <w:uiPriority w:val="99"/>
    <w:semiHidden/>
    <w:unhideWhenUsed/>
    <w:rsid w:val="0022164E"/>
    <w:rPr>
      <w:rFonts w:ascii="Microsoft YaHei UI" w:eastAsia="Microsoft YaHei UI"/>
      <w:sz w:val="18"/>
      <w:szCs w:val="18"/>
    </w:rPr>
  </w:style>
  <w:style w:type="character" w:customStyle="1" w:styleId="Char3">
    <w:name w:val="批注框文本 Char"/>
    <w:basedOn w:val="a0"/>
    <w:link w:val="ab"/>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c">
    <w:name w:val="annotation reference"/>
    <w:basedOn w:val="a0"/>
    <w:uiPriority w:val="99"/>
    <w:semiHidden/>
    <w:unhideWhenUsed/>
    <w:rsid w:val="008E1E9C"/>
    <w:rPr>
      <w:sz w:val="16"/>
      <w:szCs w:val="16"/>
    </w:rPr>
  </w:style>
  <w:style w:type="paragraph" w:styleId="ad">
    <w:name w:val="annotation text"/>
    <w:basedOn w:val="a"/>
    <w:link w:val="Char4"/>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Char4">
    <w:name w:val="批注文字 Char"/>
    <w:basedOn w:val="a0"/>
    <w:link w:val="ad"/>
    <w:uiPriority w:val="99"/>
    <w:rsid w:val="008E1E9C"/>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18</Pages>
  <Words>6563</Words>
  <Characters>37414</Characters>
  <Application>Microsoft Office Word</Application>
  <DocSecurity>0</DocSecurity>
  <Lines>311</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Huawei</cp:lastModifiedBy>
  <cp:revision>6</cp:revision>
  <dcterms:created xsi:type="dcterms:W3CDTF">2022-05-11T04:45:00Z</dcterms:created>
  <dcterms:modified xsi:type="dcterms:W3CDTF">2022-05-11T09:58:00Z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