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70BD7E0" w14:textId="77777777" w:rsidR="00AA3580" w:rsidRPr="00CB0B32" w:rsidRDefault="00AA3580"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AA3580" w:rsidRPr="00293607" w:rsidRDefault="00AA358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AA3580" w:rsidRPr="00293607" w:rsidRDefault="00AA3580" w:rsidP="00293607">
                            <w:pPr>
                              <w:rPr>
                                <w:rStyle w:val="Emphasis"/>
                                <w:rFonts w:ascii="Arial" w:hAnsi="Arial" w:cs="Arial"/>
                                <w:i w:val="0"/>
                                <w:iCs w:val="0"/>
                                <w:sz w:val="16"/>
                                <w:szCs w:val="16"/>
                                <w:lang w:val="fr-FR"/>
                              </w:rPr>
                            </w:pPr>
                            <w:proofErr w:type="gramStart"/>
                            <w:r w:rsidRPr="00293607">
                              <w:rPr>
                                <w:rFonts w:ascii="Arial" w:hAnsi="Arial" w:cs="Arial"/>
                                <w:sz w:val="16"/>
                                <w:szCs w:val="16"/>
                                <w:lang w:val="fr-FR"/>
                              </w:rPr>
                              <w:t>Note:</w:t>
                            </w:r>
                            <w:proofErr w:type="gramEnd"/>
                            <w:r w:rsidRPr="00293607">
                              <w:rPr>
                                <w:rFonts w:ascii="Arial" w:hAnsi="Arial" w:cs="Arial"/>
                                <w:sz w:val="16"/>
                                <w:szCs w:val="16"/>
                                <w:lang w:val="fr-FR"/>
                              </w:rPr>
                              <w:t xml:space="preserv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D4D603D"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proofErr w:type="spellStart"/>
            <w:r>
              <w:rPr>
                <w:rFonts w:hint="eastAsia"/>
                <w:sz w:val="18"/>
                <w:szCs w:val="18"/>
                <w:lang w:val="fr-FR"/>
              </w:rPr>
              <w:t>A</w:t>
            </w:r>
            <w:r>
              <w:rPr>
                <w:sz w:val="18"/>
                <w:szCs w:val="18"/>
                <w:lang w:val="fr-FR"/>
              </w:rPr>
              <w:t>gree</w:t>
            </w:r>
            <w:proofErr w:type="spellEnd"/>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very</w:t>
            </w:r>
            <w:proofErr w:type="spellEnd"/>
            <w:r>
              <w:rPr>
                <w:rFonts w:eastAsiaTheme="minorEastAsia"/>
                <w:sz w:val="18"/>
                <w:szCs w:val="18"/>
                <w:lang w:val="fr-FR"/>
              </w:rPr>
              <w:t xml:space="preserve"> important to </w:t>
            </w:r>
            <w:proofErr w:type="spellStart"/>
            <w:r>
              <w:rPr>
                <w:rFonts w:eastAsiaTheme="minorEastAsia"/>
                <w:sz w:val="18"/>
                <w:szCs w:val="18"/>
                <w:lang w:val="fr-FR"/>
              </w:rPr>
              <w:t>implement</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feature</w:t>
            </w:r>
            <w:proofErr w:type="spellEnd"/>
            <w:r>
              <w:rPr>
                <w:rFonts w:eastAsiaTheme="minorEastAsia"/>
                <w:sz w:val="18"/>
                <w:szCs w:val="18"/>
                <w:lang w:val="fr-FR"/>
              </w:rPr>
              <w:t xml:space="preserve">. As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targeting</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 xml:space="preserve">Do not </w:t>
            </w:r>
            <w:proofErr w:type="spellStart"/>
            <w:r>
              <w:rPr>
                <w:sz w:val="18"/>
                <w:szCs w:val="18"/>
                <w:lang w:val="fr-FR"/>
              </w:rPr>
              <w:t>agree</w:t>
            </w:r>
            <w:proofErr w:type="spellEnd"/>
            <w:r>
              <w:rPr>
                <w:sz w:val="18"/>
                <w:szCs w:val="18"/>
                <w:lang w:val="fr-FR"/>
              </w:rPr>
              <w:t xml:space="preserv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goes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w:t>
            </w:r>
            <w:proofErr w:type="spellStart"/>
            <w:r>
              <w:rPr>
                <w:rFonts w:eastAsiaTheme="minorEastAsia"/>
                <w:sz w:val="18"/>
                <w:szCs w:val="18"/>
                <w:lang w:val="fr-FR"/>
              </w:rPr>
              <w:t>principle</w:t>
            </w:r>
            <w:proofErr w:type="spellEnd"/>
            <w:r>
              <w:rPr>
                <w:rFonts w:eastAsiaTheme="minorEastAsia"/>
                <w:sz w:val="18"/>
                <w:szCs w:val="18"/>
                <w:lang w:val="fr-FR"/>
              </w:rPr>
              <w:t xml:space="preserve"> of SRS CS, </w:t>
            </w:r>
            <w:proofErr w:type="spellStart"/>
            <w:r>
              <w:rPr>
                <w:rFonts w:eastAsiaTheme="minorEastAsia"/>
                <w:sz w:val="18"/>
                <w:szCs w:val="18"/>
                <w:lang w:val="fr-FR"/>
              </w:rPr>
              <w:t>where</w:t>
            </w:r>
            <w:proofErr w:type="spellEnd"/>
            <w:r>
              <w:rPr>
                <w:rFonts w:eastAsiaTheme="minorEastAsia"/>
                <w:sz w:val="18"/>
                <w:szCs w:val="18"/>
                <w:lang w:val="fr-FR"/>
              </w:rPr>
              <w:t xml:space="preserve"> the UE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goes</w:t>
            </w:r>
            <w:proofErr w:type="spellEnd"/>
            <w:r>
              <w:rPr>
                <w:rFonts w:eastAsiaTheme="minorEastAsia"/>
                <w:sz w:val="18"/>
                <w:szCs w:val="18"/>
                <w:lang w:val="fr-FR"/>
              </w:rPr>
              <w:t xml:space="preserve"> back to the source. </w:t>
            </w: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for the case </w:t>
            </w:r>
            <w:proofErr w:type="spellStart"/>
            <w:r>
              <w:rPr>
                <w:rFonts w:eastAsiaTheme="minorEastAsia"/>
                <w:sz w:val="18"/>
                <w:szCs w:val="18"/>
                <w:lang w:val="fr-FR"/>
              </w:rPr>
              <w:t>where</w:t>
            </w:r>
            <w:proofErr w:type="spellEnd"/>
            <w:r>
              <w:rPr>
                <w:rFonts w:eastAsiaTheme="minorEastAsia"/>
                <w:sz w:val="18"/>
                <w:szCs w:val="18"/>
                <w:lang w:val="fr-FR"/>
              </w:rPr>
              <w:t xml:space="preserve"> the </w:t>
            </w:r>
            <w:proofErr w:type="spellStart"/>
            <w:r>
              <w:rPr>
                <w:rFonts w:eastAsiaTheme="minorEastAsia"/>
                <w:sz w:val="18"/>
                <w:szCs w:val="18"/>
                <w:lang w:val="fr-FR"/>
              </w:rPr>
              <w:t>two</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sets are </w:t>
            </w:r>
            <w:proofErr w:type="spellStart"/>
            <w:r>
              <w:rPr>
                <w:rFonts w:eastAsiaTheme="minorEastAsia"/>
                <w:sz w:val="18"/>
                <w:szCs w:val="18"/>
                <w:lang w:val="fr-FR"/>
              </w:rPr>
              <w:t>nearby</w:t>
            </w:r>
            <w:proofErr w:type="spellEnd"/>
            <w:r>
              <w:rPr>
                <w:rFonts w:eastAsiaTheme="minorEastAsia"/>
                <w:sz w:val="18"/>
                <w:szCs w:val="18"/>
                <w:lang w:val="fr-FR"/>
              </w:rPr>
              <w:t xml:space="preserve"> (i.e., </w:t>
            </w:r>
            <w:proofErr w:type="spellStart"/>
            <w:r>
              <w:rPr>
                <w:rFonts w:eastAsiaTheme="minorEastAsia"/>
                <w:sz w:val="18"/>
                <w:szCs w:val="18"/>
                <w:lang w:val="fr-FR"/>
              </w:rPr>
              <w:t>defining</w:t>
            </w:r>
            <w:proofErr w:type="spellEnd"/>
            <w:r>
              <w:rPr>
                <w:rFonts w:eastAsiaTheme="minorEastAsia"/>
                <w:sz w:val="18"/>
                <w:szCs w:val="18"/>
                <w:lang w:val="fr-FR"/>
              </w:rPr>
              <w:t xml:space="preserve">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UE </w:t>
            </w:r>
            <w:proofErr w:type="spellStart"/>
            <w:r>
              <w:rPr>
                <w:rFonts w:eastAsiaTheme="minorEastAsia"/>
                <w:sz w:val="18"/>
                <w:szCs w:val="18"/>
                <w:lang w:val="fr-FR"/>
              </w:rPr>
              <w:t>capability</w:t>
            </w:r>
            <w:proofErr w:type="spellEnd"/>
            <w:r>
              <w:rPr>
                <w:rFonts w:eastAsiaTheme="minorEastAsia"/>
                <w:sz w:val="18"/>
                <w:szCs w:val="18"/>
                <w:lang w:val="fr-FR"/>
              </w:rPr>
              <w:t xml:space="preserve">),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 xml:space="preserve">Do not </w:t>
            </w:r>
            <w:proofErr w:type="spellStart"/>
            <w:r>
              <w:rPr>
                <w:sz w:val="18"/>
                <w:szCs w:val="18"/>
                <w:lang w:val="fr-FR"/>
              </w:rPr>
              <w:t>agree</w:t>
            </w:r>
            <w:proofErr w:type="spellEnd"/>
          </w:p>
        </w:tc>
        <w:tc>
          <w:tcPr>
            <w:tcW w:w="4757" w:type="dxa"/>
          </w:tcPr>
          <w:p w14:paraId="1C02C0E6" w14:textId="315195D9" w:rsidR="00EB79BD" w:rsidRDefault="008F3B32" w:rsidP="00EB79BD">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as Qualcomm, </w:t>
            </w:r>
            <w:proofErr w:type="spellStart"/>
            <w:r>
              <w:rPr>
                <w:rFonts w:eastAsiaTheme="minorEastAsia"/>
                <w:sz w:val="18"/>
                <w:szCs w:val="18"/>
                <w:lang w:val="fr-FR"/>
              </w:rPr>
              <w:t>unless</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as a </w:t>
            </w:r>
            <w:proofErr w:type="spellStart"/>
            <w:r>
              <w:rPr>
                <w:rFonts w:eastAsiaTheme="minorEastAsia"/>
                <w:sz w:val="18"/>
                <w:szCs w:val="18"/>
                <w:lang w:val="fr-FR"/>
              </w:rPr>
              <w:t>critical</w:t>
            </w:r>
            <w:proofErr w:type="spellEnd"/>
            <w:r>
              <w:rPr>
                <w:rFonts w:eastAsiaTheme="minorEastAsia"/>
                <w:sz w:val="18"/>
                <w:szCs w:val="18"/>
                <w:lang w:val="fr-FR"/>
              </w:rPr>
              <w:t xml:space="preserve"> issue, but over </w:t>
            </w:r>
            <w:proofErr w:type="spellStart"/>
            <w:r>
              <w:rPr>
                <w:rFonts w:eastAsiaTheme="minorEastAsia"/>
                <w:sz w:val="18"/>
                <w:szCs w:val="18"/>
                <w:lang w:val="fr-FR"/>
              </w:rPr>
              <w:t>optimization</w:t>
            </w:r>
            <w:proofErr w:type="spellEnd"/>
            <w:r>
              <w:rPr>
                <w:rFonts w:eastAsiaTheme="minorEastAsia"/>
                <w:sz w:val="18"/>
                <w:szCs w:val="18"/>
                <w:lang w:val="fr-FR"/>
              </w:rPr>
              <w:t xml:space="preserve">, </w:t>
            </w:r>
            <w:proofErr w:type="spellStart"/>
            <w:r>
              <w:rPr>
                <w:rFonts w:eastAsiaTheme="minorEastAsia"/>
                <w:sz w:val="18"/>
                <w:szCs w:val="18"/>
                <w:lang w:val="fr-FR"/>
              </w:rPr>
              <w:t>given</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specifies</w:t>
            </w:r>
            <w:proofErr w:type="spell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broken</w:t>
            </w:r>
            <w:proofErr w:type="spellEnd"/>
            <w:r>
              <w:rPr>
                <w:rFonts w:eastAsiaTheme="minorEastAsia"/>
                <w:sz w:val="18"/>
                <w:szCs w:val="18"/>
                <w:lang w:val="fr-FR"/>
              </w:rPr>
              <w:t xml:space="preserve">. If </w:t>
            </w:r>
            <w:proofErr w:type="spellStart"/>
            <w:r>
              <w:rPr>
                <w:rFonts w:eastAsiaTheme="minorEastAsia"/>
                <w:sz w:val="18"/>
                <w:szCs w:val="18"/>
                <w:lang w:val="fr-FR"/>
              </w:rPr>
              <w:t>majority</w:t>
            </w:r>
            <w:proofErr w:type="spellEnd"/>
            <w:r>
              <w:rPr>
                <w:rFonts w:eastAsiaTheme="minorEastAsia"/>
                <w:sz w:val="18"/>
                <w:szCs w:val="18"/>
                <w:lang w:val="fr-FR"/>
              </w:rPr>
              <w:t xml:space="preserve"> </w:t>
            </w:r>
            <w:proofErr w:type="spellStart"/>
            <w:r>
              <w:rPr>
                <w:rFonts w:eastAsiaTheme="minorEastAsia"/>
                <w:sz w:val="18"/>
                <w:szCs w:val="18"/>
                <w:lang w:val="fr-FR"/>
              </w:rPr>
              <w:t>want</w:t>
            </w:r>
            <w:proofErr w:type="spellEnd"/>
            <w:r>
              <w:rPr>
                <w:rFonts w:eastAsiaTheme="minorEastAsia"/>
                <w:sz w:val="18"/>
                <w:szCs w:val="18"/>
                <w:lang w:val="fr-FR"/>
              </w:rPr>
              <w:t xml:space="preserve"> to </w:t>
            </w:r>
            <w:proofErr w:type="spellStart"/>
            <w:r>
              <w:rPr>
                <w:rFonts w:eastAsiaTheme="minorEastAsia"/>
                <w:sz w:val="18"/>
                <w:szCs w:val="18"/>
                <w:lang w:val="fr-FR"/>
              </w:rPr>
              <w:t>specify</w:t>
            </w:r>
            <w:proofErr w:type="spellEnd"/>
            <w:r>
              <w:rPr>
                <w:rFonts w:eastAsiaTheme="minorEastAsia"/>
                <w:sz w:val="18"/>
                <w:szCs w:val="18"/>
                <w:lang w:val="fr-FR"/>
              </w:rPr>
              <w:t xml:space="preserve"> a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shall</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for R17 and </w:t>
            </w:r>
            <w:proofErr w:type="spellStart"/>
            <w:r>
              <w:rPr>
                <w:rFonts w:eastAsiaTheme="minorEastAsia"/>
                <w:sz w:val="18"/>
                <w:szCs w:val="18"/>
                <w:lang w:val="fr-FR"/>
              </w:rPr>
              <w:t>beyond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new UE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
        </w:tc>
      </w:tr>
    </w:tbl>
    <w:p w14:paraId="46216E0A" w14:textId="77777777" w:rsidR="00E514BB" w:rsidRDefault="00E514BB" w:rsidP="006F78AD">
      <w:pPr>
        <w:rPr>
          <w:rFonts w:ascii="Arial" w:eastAsia="SimSun"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proofErr w:type="spellStart"/>
      <w:r>
        <w:rPr>
          <w:rFonts w:ascii="Arial" w:hAnsi="Arial" w:cs="Arial"/>
          <w:sz w:val="20"/>
          <w:szCs w:val="20"/>
          <w:lang w:val="fr-FR"/>
        </w:rPr>
        <w:t>Based</w:t>
      </w:r>
      <w:proofErr w:type="spellEnd"/>
      <w:r>
        <w:rPr>
          <w:rFonts w:ascii="Arial" w:hAnsi="Arial" w:cs="Arial"/>
          <w:sz w:val="20"/>
          <w:szCs w:val="20"/>
          <w:lang w:val="fr-FR"/>
        </w:rPr>
        <w:t xml:space="preserve"> on </w:t>
      </w:r>
      <w:proofErr w:type="spellStart"/>
      <w:r>
        <w:rPr>
          <w:rFonts w:ascii="Arial" w:hAnsi="Arial" w:cs="Arial"/>
          <w:sz w:val="20"/>
          <w:szCs w:val="20"/>
          <w:lang w:val="fr-FR"/>
        </w:rPr>
        <w:t>proposals</w:t>
      </w:r>
      <w:proofErr w:type="spellEnd"/>
      <w:r>
        <w:rPr>
          <w:rFonts w:ascii="Arial" w:hAnsi="Arial" w:cs="Arial"/>
          <w:sz w:val="20"/>
          <w:szCs w:val="20"/>
          <w:lang w:val="fr-FR"/>
        </w:rPr>
        <w:t xml:space="preserve"> in the </w:t>
      </w:r>
      <w:proofErr w:type="spellStart"/>
      <w:r>
        <w:rPr>
          <w:rFonts w:ascii="Arial" w:hAnsi="Arial" w:cs="Arial"/>
          <w:sz w:val="20"/>
          <w:szCs w:val="20"/>
          <w:lang w:val="fr-FR"/>
        </w:rPr>
        <w:t>tdoc</w:t>
      </w:r>
      <w:proofErr w:type="spellEnd"/>
      <w:r>
        <w:rPr>
          <w:rFonts w:ascii="Arial" w:hAnsi="Arial" w:cs="Arial"/>
          <w:sz w:val="20"/>
          <w:szCs w:val="20"/>
          <w:lang w:val="fr-FR"/>
        </w:rPr>
        <w:t xml:space="preserve">, </w:t>
      </w:r>
      <w:proofErr w:type="spellStart"/>
      <w:r>
        <w:rPr>
          <w:rFonts w:ascii="Arial" w:hAnsi="Arial" w:cs="Arial"/>
          <w:sz w:val="20"/>
          <w:szCs w:val="20"/>
          <w:lang w:val="fr-FR"/>
        </w:rPr>
        <w:t>majority</w:t>
      </w:r>
      <w:proofErr w:type="spellEnd"/>
      <w:r>
        <w:rPr>
          <w:rFonts w:ascii="Arial" w:hAnsi="Arial" w:cs="Arial"/>
          <w:sz w:val="20"/>
          <w:szCs w:val="20"/>
          <w:lang w:val="fr-FR"/>
        </w:rPr>
        <w:t xml:space="preserve"> of </w:t>
      </w:r>
      <w:proofErr w:type="spellStart"/>
      <w:r>
        <w:rPr>
          <w:rFonts w:ascii="Arial" w:hAnsi="Arial" w:cs="Arial"/>
          <w:sz w:val="20"/>
          <w:szCs w:val="20"/>
          <w:lang w:val="fr-FR"/>
        </w:rPr>
        <w:t>companies</w:t>
      </w:r>
      <w:proofErr w:type="spellEnd"/>
      <w:r>
        <w:rPr>
          <w:rFonts w:ascii="Arial" w:hAnsi="Arial" w:cs="Arial"/>
          <w:sz w:val="20"/>
          <w:szCs w:val="20"/>
          <w:lang w:val="fr-FR"/>
        </w:rPr>
        <w:t xml:space="preserve"> support </w:t>
      </w:r>
      <w:proofErr w:type="spellStart"/>
      <w:r>
        <w:rPr>
          <w:rFonts w:ascii="Arial" w:hAnsi="Arial" w:cs="Arial"/>
          <w:sz w:val="20"/>
          <w:szCs w:val="20"/>
          <w:lang w:val="fr-FR"/>
        </w:rPr>
        <w:t>confirming</w:t>
      </w:r>
      <w:proofErr w:type="spellEnd"/>
      <w:r>
        <w:rPr>
          <w:rFonts w:ascii="Arial" w:hAnsi="Arial" w:cs="Arial"/>
          <w:sz w:val="20"/>
          <w:szCs w:val="20"/>
          <w:lang w:val="fr-FR"/>
        </w:rPr>
        <w:t xml:space="preserve"> WA </w:t>
      </w:r>
      <w:proofErr w:type="spellStart"/>
      <w:r>
        <w:rPr>
          <w:rFonts w:ascii="Arial" w:hAnsi="Arial" w:cs="Arial"/>
          <w:sz w:val="20"/>
          <w:szCs w:val="20"/>
          <w:lang w:val="fr-FR"/>
        </w:rPr>
        <w:t>from</w:t>
      </w:r>
      <w:proofErr w:type="spellEnd"/>
      <w:r>
        <w:rPr>
          <w:rFonts w:ascii="Arial" w:hAnsi="Arial" w:cs="Arial"/>
          <w:sz w:val="20"/>
          <w:szCs w:val="20"/>
          <w:lang w:val="fr-FR"/>
        </w:rPr>
        <w:t xml:space="preserve"> RAN1#108-e.</w:t>
      </w:r>
    </w:p>
    <w:p w14:paraId="261B70EF" w14:textId="0B1598DA" w:rsidR="00F1607B" w:rsidRDefault="00F1607B" w:rsidP="00EF550E">
      <w:proofErr w:type="spellStart"/>
      <w:r>
        <w:rPr>
          <w:rFonts w:ascii="Arial" w:hAnsi="Arial" w:cs="Arial"/>
          <w:sz w:val="20"/>
          <w:szCs w:val="20"/>
          <w:lang w:val="fr-FR"/>
        </w:rPr>
        <w:t>Proposal</w:t>
      </w:r>
      <w:proofErr w:type="spellEnd"/>
      <w:r>
        <w:rPr>
          <w:rFonts w:ascii="Arial" w:hAnsi="Arial" w:cs="Arial"/>
          <w:sz w:val="20"/>
          <w:szCs w:val="20"/>
          <w:lang w:val="fr-FR"/>
        </w:rPr>
        <w:t xml:space="preserve"> 2-</w:t>
      </w:r>
      <w:proofErr w:type="gramStart"/>
      <w:r>
        <w:rPr>
          <w:rFonts w:ascii="Arial" w:hAnsi="Arial" w:cs="Arial"/>
          <w:sz w:val="20"/>
          <w:szCs w:val="20"/>
          <w:lang w:val="fr-FR"/>
        </w:rPr>
        <w:t>2:</w:t>
      </w:r>
      <w:proofErr w:type="gramEnd"/>
      <w:r>
        <w:rPr>
          <w:rFonts w:ascii="Arial" w:hAnsi="Arial" w:cs="Arial"/>
          <w:sz w:val="20"/>
          <w:szCs w:val="20"/>
          <w:lang w:val="fr-FR"/>
        </w:rPr>
        <w:t xml:space="preserve"> </w:t>
      </w:r>
      <w:proofErr w:type="spellStart"/>
      <w:r w:rsidR="003505C3">
        <w:rPr>
          <w:rFonts w:ascii="Arial" w:hAnsi="Arial" w:cs="Arial"/>
          <w:sz w:val="20"/>
          <w:szCs w:val="20"/>
          <w:lang w:val="fr-FR"/>
        </w:rPr>
        <w:t>confirm</w:t>
      </w:r>
      <w:proofErr w:type="spellEnd"/>
      <w:r w:rsidR="003505C3">
        <w:rPr>
          <w:rFonts w:ascii="Arial" w:hAnsi="Arial" w:cs="Arial"/>
          <w:sz w:val="20"/>
          <w:szCs w:val="20"/>
          <w:lang w:val="fr-FR"/>
        </w:rPr>
        <w:t xml:space="preserve"> the </w:t>
      </w:r>
      <w:proofErr w:type="spellStart"/>
      <w:r w:rsidR="003505C3">
        <w:rPr>
          <w:rFonts w:ascii="Arial" w:hAnsi="Arial" w:cs="Arial"/>
          <w:sz w:val="20"/>
          <w:szCs w:val="20"/>
          <w:lang w:val="fr-FR"/>
        </w:rPr>
        <w:t>following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working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assumption</w:t>
      </w:r>
      <w:proofErr w:type="spellEnd"/>
    </w:p>
    <w:p w14:paraId="202F4BEA" w14:textId="77777777" w:rsidR="003505C3" w:rsidRPr="003505C3" w:rsidRDefault="003505C3" w:rsidP="003505C3">
      <w:pPr>
        <w:rPr>
          <w:rFonts w:ascii="Arial" w:hAnsi="Arial" w:cs="Arial"/>
          <w:b/>
          <w:sz w:val="20"/>
          <w:szCs w:val="16"/>
          <w:highlight w:val="darkYellow"/>
          <w:lang w:val="fr-FR"/>
        </w:rPr>
      </w:pPr>
      <w:proofErr w:type="spellStart"/>
      <w:r w:rsidRPr="003505C3">
        <w:rPr>
          <w:rFonts w:ascii="Arial" w:hAnsi="Arial" w:cs="Arial"/>
          <w:b/>
          <w:sz w:val="20"/>
          <w:szCs w:val="16"/>
          <w:highlight w:val="darkYellow"/>
          <w:lang w:val="fr-FR"/>
        </w:rPr>
        <w:t>Working</w:t>
      </w:r>
      <w:proofErr w:type="spellEnd"/>
      <w:r w:rsidRPr="003505C3">
        <w:rPr>
          <w:rFonts w:ascii="Arial" w:hAnsi="Arial" w:cs="Arial"/>
          <w:b/>
          <w:sz w:val="20"/>
          <w:szCs w:val="16"/>
          <w:highlight w:val="darkYellow"/>
          <w:lang w:val="fr-FR"/>
        </w:rPr>
        <w:t xml:space="preserve">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defined</w:t>
      </w:r>
      <w:proofErr w:type="spellEnd"/>
      <w:r w:rsidRPr="003505C3">
        <w:rPr>
          <w:rFonts w:ascii="Arial" w:hAnsi="Arial" w:cs="Arial"/>
          <w:sz w:val="20"/>
          <w:szCs w:val="16"/>
          <w:lang w:val="fr-FR"/>
        </w:rPr>
        <w:t xml:space="preserve"> as </w:t>
      </w:r>
      <w:proofErr w:type="spellStart"/>
      <w:r w:rsidRPr="003505C3">
        <w:rPr>
          <w:rFonts w:ascii="Arial" w:hAnsi="Arial" w:cs="Arial"/>
          <w:sz w:val="20"/>
          <w:szCs w:val="16"/>
          <w:lang w:val="fr-FR"/>
        </w:rPr>
        <w:t>below</w:t>
      </w:r>
      <w:proofErr w:type="spellEnd"/>
      <w:r w:rsidRPr="003505C3">
        <w:rPr>
          <w:rFonts w:ascii="Arial" w:hAnsi="Arial" w:cs="Arial"/>
          <w:sz w:val="20"/>
          <w:szCs w:val="16"/>
          <w:lang w:val="fr-FR"/>
        </w:rPr>
        <w:t xml:space="preserve">,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w:t>
      </w:r>
      <w:proofErr w:type="spellStart"/>
      <w:r w:rsidRPr="003505C3">
        <w:rPr>
          <w:rFonts w:ascii="Arial" w:hAnsi="Arial" w:cs="Arial"/>
          <w:sz w:val="20"/>
          <w:szCs w:val="16"/>
          <w:lang w:val="fr-FR"/>
        </w:rPr>
        <w:t>each</w:t>
      </w:r>
      <w:proofErr w:type="spellEnd"/>
      <w:r w:rsidRPr="003505C3">
        <w:rPr>
          <w:rFonts w:ascii="Arial" w:hAnsi="Arial" w:cs="Arial"/>
          <w:sz w:val="20"/>
          <w:szCs w:val="16"/>
          <w:lang w:val="fr-FR"/>
        </w:rPr>
        <w:t xml:space="preserve"> “source-</w:t>
      </w:r>
      <w:proofErr w:type="spellStart"/>
      <w:r w:rsidRPr="003505C3">
        <w:rPr>
          <w:rFonts w:ascii="Arial" w:hAnsi="Arial" w:cs="Arial"/>
          <w:sz w:val="20"/>
          <w:szCs w:val="16"/>
          <w:lang w:val="fr-FR"/>
        </w:rPr>
        <w:t>target</w:t>
      </w:r>
      <w:proofErr w:type="spellEnd"/>
      <w:r w:rsidRPr="003505C3">
        <w:rPr>
          <w:rFonts w:ascii="Arial" w:hAnsi="Arial" w:cs="Arial"/>
          <w:sz w:val="20"/>
          <w:szCs w:val="16"/>
          <w:lang w:val="fr-FR"/>
        </w:rPr>
        <w:t xml:space="preserve">” pair (as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w:t>
      </w:r>
      <w:proofErr w:type="spellStart"/>
      <w:r w:rsidRPr="003505C3">
        <w:rPr>
          <w:rFonts w:ascii="Arial" w:hAnsi="Arial" w:cs="Arial"/>
          <w:i/>
          <w:sz w:val="20"/>
          <w:szCs w:val="16"/>
          <w:lang w:val="fr-FR"/>
        </w:rPr>
        <w:t>srs-SwitchingTimesListNR</w:t>
      </w:r>
      <w:proofErr w:type="spellEnd"/>
      <w:r w:rsidRPr="003505C3">
        <w:rPr>
          <w:rFonts w:ascii="Arial" w:hAnsi="Arial" w:cs="Arial"/>
          <w:sz w:val="20"/>
          <w:szCs w:val="16"/>
          <w:lang w:val="fr-FR"/>
        </w:rPr>
        <w:t xml:space="preserve">), the UE can </w:t>
      </w:r>
      <w:proofErr w:type="spellStart"/>
      <w:r w:rsidRPr="003505C3">
        <w:rPr>
          <w:rFonts w:ascii="Arial" w:hAnsi="Arial" w:cs="Arial"/>
          <w:sz w:val="20"/>
          <w:szCs w:val="16"/>
          <w:lang w:val="fr-FR"/>
        </w:rPr>
        <w:t>indicate</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which</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other</w:t>
      </w:r>
      <w:proofErr w:type="spellEnd"/>
      <w:r w:rsidRPr="003505C3">
        <w:rPr>
          <w:rFonts w:ascii="Arial" w:hAnsi="Arial" w:cs="Arial"/>
          <w:sz w:val="20"/>
          <w:szCs w:val="16"/>
          <w:lang w:val="fr-FR"/>
        </w:rPr>
        <w:t xml:space="preserve"> bands in the band combination are </w:t>
      </w:r>
      <w:proofErr w:type="spellStart"/>
      <w:r w:rsidRPr="003505C3">
        <w:rPr>
          <w:rFonts w:ascii="Arial" w:hAnsi="Arial" w:cs="Arial"/>
          <w:sz w:val="20"/>
          <w:szCs w:val="16"/>
          <w:lang w:val="fr-FR"/>
        </w:rPr>
        <w:t>affected</w:t>
      </w:r>
      <w:proofErr w:type="spellEnd"/>
      <w:r w:rsidRPr="003505C3">
        <w:rPr>
          <w:rFonts w:ascii="Arial" w:hAnsi="Arial" w:cs="Arial"/>
          <w:sz w:val="20"/>
          <w:szCs w:val="16"/>
          <w:lang w:val="fr-FR"/>
        </w:rPr>
        <w:t xml:space="preserve"> by the SRS switch. If </w:t>
      </w:r>
      <w:proofErr w:type="spellStart"/>
      <w:r w:rsidRPr="003505C3">
        <w:rPr>
          <w:rFonts w:ascii="Arial" w:hAnsi="Arial" w:cs="Arial"/>
          <w:sz w:val="20"/>
          <w:szCs w:val="16"/>
          <w:lang w:val="fr-FR"/>
        </w:rPr>
        <w:t>this</w:t>
      </w:r>
      <w:proofErr w:type="spellEnd"/>
      <w:r w:rsidRPr="003505C3">
        <w:rPr>
          <w:rFonts w:ascii="Arial" w:hAnsi="Arial" w:cs="Arial"/>
          <w:sz w:val="20"/>
          <w:szCs w:val="16"/>
          <w:lang w:val="fr-FR"/>
        </w:rPr>
        <w:t xml:space="preserve"> new indication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missing</w:t>
      </w:r>
      <w:proofErr w:type="spellEnd"/>
      <w:r w:rsidRPr="003505C3">
        <w:rPr>
          <w:rFonts w:ascii="Arial" w:hAnsi="Arial" w:cs="Arial"/>
          <w:sz w:val="20"/>
          <w:szCs w:val="16"/>
          <w:lang w:val="fr-FR"/>
        </w:rPr>
        <w:t xml:space="preserve">, the UE defaults to Rel-15 </w:t>
      </w:r>
      <w:proofErr w:type="spellStart"/>
      <w:r w:rsidRPr="003505C3">
        <w:rPr>
          <w:rFonts w:ascii="Arial" w:hAnsi="Arial" w:cs="Arial"/>
          <w:sz w:val="20"/>
          <w:szCs w:val="16"/>
          <w:lang w:val="fr-FR"/>
        </w:rPr>
        <w:t>behavior</w:t>
      </w:r>
      <w:proofErr w:type="spellEnd"/>
      <w:r w:rsidRPr="003505C3">
        <w:rPr>
          <w:rFonts w:ascii="Arial" w:hAnsi="Arial" w:cs="Arial"/>
          <w:sz w:val="20"/>
          <w:szCs w:val="16"/>
          <w:lang w:val="fr-FR"/>
        </w:rPr>
        <w:t>.</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If the UE </w:t>
      </w:r>
      <w:proofErr w:type="spellStart"/>
      <w:r w:rsidRPr="003505C3">
        <w:rPr>
          <w:rFonts w:ascii="Arial" w:hAnsi="Arial" w:cs="Arial"/>
          <w:sz w:val="20"/>
          <w:szCs w:val="16"/>
          <w:lang w:val="fr-FR"/>
        </w:rPr>
        <w:t>indicates</w:t>
      </w:r>
      <w:proofErr w:type="spellEnd"/>
      <w:r w:rsidRPr="003505C3">
        <w:rPr>
          <w:rFonts w:ascii="Arial" w:hAnsi="Arial" w:cs="Arial"/>
          <w:sz w:val="20"/>
          <w:szCs w:val="16"/>
          <w:lang w:val="fr-FR"/>
        </w:rPr>
        <w:t xml:space="preserve"> the new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of bands, the </w:t>
      </w:r>
      <w:proofErr w:type="spellStart"/>
      <w:r w:rsidRPr="003505C3">
        <w:rPr>
          <w:rFonts w:ascii="Arial" w:hAnsi="Arial" w:cs="Arial"/>
          <w:sz w:val="20"/>
          <w:szCs w:val="16"/>
          <w:lang w:val="fr-FR"/>
        </w:rPr>
        <w:t>dropping</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rules</w:t>
      </w:r>
      <w:proofErr w:type="spellEnd"/>
      <w:r w:rsidRPr="003505C3">
        <w:rPr>
          <w:rFonts w:ascii="Arial" w:hAnsi="Arial" w:cs="Arial"/>
          <w:sz w:val="20"/>
          <w:szCs w:val="16"/>
          <w:lang w:val="fr-FR"/>
        </w:rPr>
        <w:t xml:space="preserve"> / timelines </w:t>
      </w:r>
      <w:proofErr w:type="spellStart"/>
      <w:r w:rsidRPr="003505C3">
        <w:rPr>
          <w:rFonts w:ascii="Arial" w:hAnsi="Arial" w:cs="Arial"/>
          <w:sz w:val="20"/>
          <w:szCs w:val="16"/>
          <w:lang w:val="fr-FR"/>
        </w:rPr>
        <w:t>apply</w:t>
      </w:r>
      <w:proofErr w:type="spellEnd"/>
      <w:r w:rsidRPr="003505C3">
        <w:rPr>
          <w:rFonts w:ascii="Arial" w:hAnsi="Arial" w:cs="Arial"/>
          <w:sz w:val="20"/>
          <w:szCs w:val="16"/>
          <w:lang w:val="fr-FR"/>
        </w:rPr>
        <w:t xml:space="preserve"> to the bands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the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requires</w:t>
      </w:r>
      <w:proofErr w:type="spellEnd"/>
      <w:r w:rsidRPr="003505C3">
        <w:rPr>
          <w:rFonts w:ascii="Arial" w:hAnsi="Arial" w:cs="Arial"/>
          <w:sz w:val="20"/>
          <w:szCs w:val="16"/>
          <w:lang w:val="fr-FR"/>
        </w:rPr>
        <w:t xml:space="preserve"> update in RAN1 </w:t>
      </w:r>
      <w:proofErr w:type="spellStart"/>
      <w:r w:rsidRPr="003505C3">
        <w:rPr>
          <w:rFonts w:ascii="Arial" w:hAnsi="Arial" w:cs="Arial"/>
          <w:sz w:val="20"/>
          <w:szCs w:val="16"/>
          <w:lang w:val="fr-FR"/>
        </w:rPr>
        <w:t>specs</w:t>
      </w:r>
      <w:proofErr w:type="spellEnd"/>
      <w:r w:rsidRPr="003505C3">
        <w:rPr>
          <w:rFonts w:ascii="Arial" w:hAnsi="Arial" w:cs="Arial"/>
          <w:sz w:val="20"/>
          <w:szCs w:val="16"/>
          <w:lang w:val="fr-FR"/>
        </w:rPr>
        <w:t>).</w:t>
      </w:r>
    </w:p>
    <w:p w14:paraId="34A47E0E" w14:textId="77777777" w:rsidR="003505C3" w:rsidRPr="003505C3" w:rsidRDefault="003505C3" w:rsidP="003505C3">
      <w:pPr>
        <w:rPr>
          <w:rStyle w:val="Emphasis"/>
          <w:rFonts w:ascii="Arial" w:hAnsi="Arial" w:cs="Arial"/>
          <w:i w:val="0"/>
          <w:iCs w:val="0"/>
          <w:sz w:val="20"/>
          <w:szCs w:val="16"/>
          <w:lang w:val="fr-FR"/>
        </w:rPr>
      </w:pPr>
      <w:proofErr w:type="gramStart"/>
      <w:r w:rsidRPr="003505C3">
        <w:rPr>
          <w:rFonts w:ascii="Arial" w:hAnsi="Arial" w:cs="Arial"/>
          <w:sz w:val="20"/>
          <w:szCs w:val="16"/>
          <w:lang w:val="fr-FR"/>
        </w:rPr>
        <w:t>Note:</w:t>
      </w:r>
      <w:proofErr w:type="gramEnd"/>
      <w:r w:rsidRPr="003505C3">
        <w:rPr>
          <w:rFonts w:ascii="Arial" w:hAnsi="Arial" w:cs="Arial"/>
          <w:sz w:val="20"/>
          <w:szCs w:val="16"/>
          <w:lang w:val="fr-FR"/>
        </w:rPr>
        <w:t xml:space="preserve"> the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has no impact on the </w:t>
      </w:r>
      <w:proofErr w:type="spellStart"/>
      <w:r w:rsidRPr="003505C3">
        <w:rPr>
          <w:rFonts w:ascii="Arial" w:hAnsi="Arial" w:cs="Arial"/>
          <w:sz w:val="20"/>
          <w:szCs w:val="16"/>
          <w:lang w:val="fr-FR"/>
        </w:rPr>
        <w:t>legacy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i/>
          <w:sz w:val="20"/>
          <w:szCs w:val="16"/>
          <w:lang w:val="fr-FR"/>
        </w:rPr>
        <w:t>txSwitchImpactToRx</w:t>
      </w:r>
      <w:proofErr w:type="spellEnd"/>
      <w:r w:rsidRPr="003505C3">
        <w:rPr>
          <w:rFonts w:ascii="Arial" w:hAnsi="Arial" w:cs="Arial"/>
          <w:sz w:val="20"/>
          <w:szCs w:val="16"/>
          <w:lang w:val="fr-FR"/>
        </w:rPr>
        <w:t xml:space="preserve"> and </w:t>
      </w:r>
      <w:proofErr w:type="spellStart"/>
      <w:r w:rsidRPr="003505C3">
        <w:rPr>
          <w:rFonts w:ascii="Arial" w:hAnsi="Arial" w:cs="Arial"/>
          <w:i/>
          <w:sz w:val="20"/>
          <w:szCs w:val="16"/>
          <w:lang w:val="fr-FR"/>
        </w:rPr>
        <w:t>txSwitchWithAnotherBand</w:t>
      </w:r>
      <w:proofErr w:type="spellEnd"/>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proofErr w:type="spellStart"/>
            <w:r>
              <w:rPr>
                <w:rFonts w:eastAsiaTheme="minorEastAsia"/>
                <w:sz w:val="18"/>
                <w:szCs w:val="18"/>
                <w:lang w:val="fr-FR"/>
              </w:rPr>
              <w:t>Agree</w:t>
            </w:r>
            <w:proofErr w:type="spellEnd"/>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lastRenderedPageBreak/>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w:t>
      </w:r>
      <w:proofErr w:type="spellStart"/>
      <w:r w:rsidRPr="00593679">
        <w:rPr>
          <w:rFonts w:ascii="Arial" w:hAnsi="Arial" w:cs="Arial"/>
          <w:sz w:val="20"/>
          <w:szCs w:val="20"/>
          <w:lang w:val="fr-FR"/>
        </w:rPr>
        <w:t>it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was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agreed</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that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when</w:t>
      </w:r>
      <w:proofErr w:type="spellEnd"/>
      <w:r w:rsidRPr="00593679">
        <w:rPr>
          <w:rFonts w:ascii="Arial" w:hAnsi="Arial" w:cs="Arial"/>
          <w:sz w:val="20"/>
          <w:szCs w:val="20"/>
          <w:lang w:val="fr-FR"/>
        </w:rPr>
        <w:t xml:space="preserve"> the UE supports </w:t>
      </w:r>
      <w:proofErr w:type="spellStart"/>
      <w:r w:rsidRPr="00593679">
        <w:rPr>
          <w:rFonts w:ascii="Arial" w:hAnsi="Arial" w:cs="Arial"/>
          <w:sz w:val="20"/>
          <w:szCs w:val="20"/>
          <w:lang w:val="fr-FR"/>
        </w:rPr>
        <w:t>half</w:t>
      </w:r>
      <w:proofErr w:type="spellEnd"/>
      <w:r w:rsidRPr="00593679">
        <w:rPr>
          <w:rFonts w:ascii="Arial" w:hAnsi="Arial" w:cs="Arial"/>
          <w:sz w:val="20"/>
          <w:szCs w:val="20"/>
          <w:lang w:val="fr-FR"/>
        </w:rPr>
        <w:t xml:space="preserve"> duplex TDD CA and SRS carrier </w:t>
      </w:r>
      <w:proofErr w:type="spellStart"/>
      <w:r w:rsidRPr="00593679">
        <w:rPr>
          <w:rFonts w:ascii="Arial" w:hAnsi="Arial" w:cs="Arial"/>
          <w:sz w:val="20"/>
          <w:szCs w:val="20"/>
          <w:lang w:val="fr-FR"/>
        </w:rPr>
        <w:t>switching</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simultaneously</w:t>
      </w:r>
      <w:proofErr w:type="spellEnd"/>
      <w:r w:rsidRPr="00593679">
        <w:rPr>
          <w:rFonts w:ascii="Arial" w:hAnsi="Arial" w:cs="Arial"/>
          <w:sz w:val="20"/>
          <w:szCs w:val="20"/>
          <w:lang w:val="fr-FR"/>
        </w:rPr>
        <w:t xml:space="preserve">, the UE first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SRS </w:t>
      </w:r>
      <w:proofErr w:type="spellStart"/>
      <w:r w:rsidRPr="00593679">
        <w:rPr>
          <w:rFonts w:ascii="Arial" w:hAnsi="Arial" w:cs="Arial"/>
          <w:sz w:val="20"/>
          <w:szCs w:val="20"/>
          <w:lang w:val="fr-FR"/>
        </w:rPr>
        <w:t>prioritization</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next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collision </w:t>
      </w:r>
      <w:proofErr w:type="spellStart"/>
      <w:r w:rsidRPr="00593679">
        <w:rPr>
          <w:rFonts w:ascii="Arial" w:hAnsi="Arial" w:cs="Arial"/>
          <w:sz w:val="20"/>
          <w:szCs w:val="20"/>
          <w:lang w:val="fr-FR"/>
        </w:rPr>
        <w:t>directional</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Based</w:t>
      </w:r>
      <w:proofErr w:type="spellEnd"/>
      <w:r w:rsidRPr="00593679">
        <w:rPr>
          <w:rFonts w:ascii="Arial" w:hAnsi="Arial" w:cs="Arial"/>
          <w:sz w:val="20"/>
          <w:szCs w:val="20"/>
          <w:lang w:val="fr-FR"/>
        </w:rPr>
        <w:t xml:space="preserve"> on </w:t>
      </w:r>
      <w:proofErr w:type="spellStart"/>
      <w:r w:rsidRPr="00593679">
        <w:rPr>
          <w:rFonts w:ascii="Arial" w:hAnsi="Arial" w:cs="Arial"/>
          <w:sz w:val="20"/>
          <w:szCs w:val="20"/>
          <w:lang w:val="fr-FR"/>
        </w:rPr>
        <w:t>this</w:t>
      </w:r>
      <w:proofErr w:type="spellEnd"/>
      <w:r w:rsidRPr="00593679">
        <w:rPr>
          <w:rFonts w:ascii="Arial" w:hAnsi="Arial" w:cs="Arial"/>
          <w:sz w:val="20"/>
          <w:szCs w:val="20"/>
          <w:lang w:val="fr-FR"/>
        </w:rPr>
        <w:t xml:space="preserve"> agreement </w:t>
      </w:r>
      <w:proofErr w:type="spellStart"/>
      <w:r w:rsidRPr="00593679">
        <w:rPr>
          <w:rFonts w:ascii="Arial" w:hAnsi="Arial" w:cs="Arial"/>
          <w:sz w:val="20"/>
          <w:szCs w:val="20"/>
          <w:lang w:val="fr-FR"/>
        </w:rPr>
        <w:t>following</w:t>
      </w:r>
      <w:proofErr w:type="spellEnd"/>
      <w:r w:rsidRPr="00593679">
        <w:rPr>
          <w:rFonts w:ascii="Arial" w:hAnsi="Arial" w:cs="Arial"/>
          <w:sz w:val="20"/>
          <w:szCs w:val="20"/>
          <w:lang w:val="fr-FR"/>
        </w:rPr>
        <w:t xml:space="preserve"> TP </w:t>
      </w:r>
      <w:proofErr w:type="spellStart"/>
      <w:r w:rsidRPr="00593679">
        <w:rPr>
          <w:rFonts w:ascii="Arial" w:hAnsi="Arial" w:cs="Arial"/>
          <w:sz w:val="20"/>
          <w:szCs w:val="20"/>
          <w:lang w:val="fr-FR"/>
        </w:rPr>
        <w:t>is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proposed</w:t>
      </w:r>
      <w:proofErr w:type="spellEnd"/>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proofErr w:type="spellStart"/>
            <w:r>
              <w:rPr>
                <w:rFonts w:eastAsiaTheme="minorEastAsia"/>
                <w:sz w:val="18"/>
                <w:szCs w:val="18"/>
                <w:lang w:val="fr-FR"/>
              </w:rPr>
              <w:t>C</w:t>
            </w:r>
            <w:r w:rsidR="00E16B46">
              <w:rPr>
                <w:rFonts w:eastAsiaTheme="minorEastAsia"/>
                <w:sz w:val="18"/>
                <w:szCs w:val="18"/>
                <w:lang w:val="fr-FR"/>
              </w:rPr>
              <w:t>omments</w:t>
            </w:r>
            <w:proofErr w:type="spellEnd"/>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rule</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 as </w:t>
            </w:r>
            <w:proofErr w:type="spellStart"/>
            <w:r>
              <w:rPr>
                <w:rFonts w:eastAsiaTheme="minorEastAsia"/>
                <w:sz w:val="18"/>
                <w:szCs w:val="18"/>
                <w:lang w:val="fr-FR"/>
              </w:rPr>
              <w:t>similar</w:t>
            </w:r>
            <w:proofErr w:type="spellEnd"/>
            <w:r>
              <w:rPr>
                <w:rFonts w:eastAsiaTheme="minorEastAsia"/>
                <w:sz w:val="18"/>
                <w:szCs w:val="18"/>
                <w:lang w:val="fr-FR"/>
              </w:rPr>
              <w:t xml:space="preserve"> as section 2.4. </w:t>
            </w:r>
            <w:proofErr w:type="spellStart"/>
            <w:r>
              <w:rPr>
                <w:rFonts w:eastAsiaTheme="minorEastAsia"/>
                <w:sz w:val="18"/>
                <w:szCs w:val="18"/>
                <w:lang w:val="fr-FR"/>
              </w:rPr>
              <w:t>Hence</w:t>
            </w:r>
            <w:proofErr w:type="spellEnd"/>
            <w:r>
              <w:rPr>
                <w:rFonts w:eastAsiaTheme="minorEastAsia"/>
                <w:sz w:val="18"/>
                <w:szCs w:val="18"/>
                <w:lang w:val="fr-FR"/>
              </w:rPr>
              <w:t xml:space="preserve">, </w:t>
            </w:r>
            <w:proofErr w:type="spellStart"/>
            <w:r>
              <w:rPr>
                <w:rFonts w:eastAsiaTheme="minorEastAsia"/>
                <w:sz w:val="18"/>
                <w:szCs w:val="18"/>
                <w:lang w:val="fr-FR"/>
              </w:rPr>
              <w:t>above</w:t>
            </w:r>
            <w:proofErr w:type="spellEnd"/>
            <w:r>
              <w:rPr>
                <w:rFonts w:eastAsiaTheme="minorEastAsia"/>
                <w:sz w:val="18"/>
                <w:szCs w:val="18"/>
                <w:lang w:val="fr-FR"/>
              </w:rPr>
              <w:t xml:space="preserve"> c2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replaced</w:t>
            </w:r>
            <w:proofErr w:type="spellEnd"/>
            <w:r>
              <w:rPr>
                <w:rFonts w:eastAsiaTheme="minorEastAsia"/>
                <w:sz w:val="18"/>
                <w:szCs w:val="18"/>
                <w:lang w:val="fr-FR"/>
              </w:rPr>
              <w:t xml:space="preserve">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w:t>
            </w:r>
            <w:proofErr w:type="spellStart"/>
            <w:r>
              <w:rPr>
                <w:rFonts w:eastAsiaTheme="minorEastAsia"/>
                <w:sz w:val="18"/>
                <w:szCs w:val="18"/>
                <w:lang w:val="fr-FR"/>
              </w:rPr>
              <w:t>although</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TP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quite</w:t>
            </w:r>
            <w:proofErr w:type="spellEnd"/>
            <w:r>
              <w:rPr>
                <w:rFonts w:eastAsiaTheme="minorEastAsia"/>
                <w:sz w:val="18"/>
                <w:szCs w:val="18"/>
                <w:lang w:val="fr-FR"/>
              </w:rPr>
              <w:t xml:space="preserve">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on </w:t>
            </w:r>
            <w:proofErr w:type="spellStart"/>
            <w:r>
              <w:rPr>
                <w:rFonts w:eastAsiaTheme="minorEastAsia"/>
                <w:sz w:val="18"/>
                <w:szCs w:val="18"/>
                <w:lang w:val="fr-FR"/>
              </w:rPr>
              <w:t>which</w:t>
            </w:r>
            <w:proofErr w:type="spellEnd"/>
            <w:r>
              <w:rPr>
                <w:rFonts w:eastAsiaTheme="minorEastAsia"/>
                <w:sz w:val="18"/>
                <w:szCs w:val="18"/>
                <w:lang w:val="fr-FR"/>
              </w:rPr>
              <w:t xml:space="preserve"> carriers the </w:t>
            </w:r>
            <w:proofErr w:type="spellStart"/>
            <w:r>
              <w:rPr>
                <w:rFonts w:eastAsiaTheme="minorEastAsia"/>
                <w:sz w:val="18"/>
                <w:szCs w:val="18"/>
                <w:lang w:val="fr-FR"/>
              </w:rPr>
              <w:t>rules</w:t>
            </w:r>
            <w:proofErr w:type="spellEnd"/>
            <w:r>
              <w:rPr>
                <w:rFonts w:eastAsiaTheme="minorEastAsia"/>
                <w:sz w:val="18"/>
                <w:szCs w:val="18"/>
                <w:lang w:val="fr-FR"/>
              </w:rPr>
              <w:t xml:space="preserve"> are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az</w:t>
            </w:r>
            <w:proofErr w:type="spellEnd"/>
            <w:r>
              <w:rPr>
                <w:rFonts w:eastAsiaTheme="minorEastAsia"/>
                <w:sz w:val="18"/>
                <w:szCs w:val="18"/>
                <w:lang w:val="fr-FR"/>
              </w:rPr>
              <w:t xml:space="preserve"> ZTE </w:t>
            </w:r>
            <w:proofErr w:type="spellStart"/>
            <w:r>
              <w:rPr>
                <w:rFonts w:eastAsiaTheme="minorEastAsia"/>
                <w:sz w:val="18"/>
                <w:szCs w:val="18"/>
                <w:lang w:val="fr-FR"/>
              </w:rPr>
              <w:t>says</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w:t>
            </w:r>
          </w:p>
        </w:tc>
      </w:tr>
      <w:tr w:rsidR="00EB79BD" w14:paraId="54102F51" w14:textId="77777777" w:rsidTr="00EB79BD">
        <w:tc>
          <w:tcPr>
            <w:tcW w:w="1867" w:type="dxa"/>
          </w:tcPr>
          <w:p w14:paraId="2B5BA909" w14:textId="77777777" w:rsidR="00EB79BD" w:rsidRDefault="00EB79BD" w:rsidP="00EB79BD">
            <w:pPr>
              <w:rPr>
                <w:rFonts w:eastAsiaTheme="minorEastAsia"/>
                <w:sz w:val="18"/>
                <w:szCs w:val="18"/>
                <w:lang w:val="fr-FR"/>
              </w:rPr>
            </w:pPr>
          </w:p>
        </w:tc>
        <w:tc>
          <w:tcPr>
            <w:tcW w:w="6429" w:type="dxa"/>
          </w:tcPr>
          <w:p w14:paraId="76707A49" w14:textId="77777777" w:rsidR="00EB79BD" w:rsidRDefault="00EB79BD" w:rsidP="00EB79BD">
            <w:pPr>
              <w:rPr>
                <w:rFonts w:eastAsiaTheme="minorEastAsia"/>
                <w:sz w:val="18"/>
                <w:szCs w:val="18"/>
                <w:lang w:val="fr-FR"/>
              </w:rPr>
            </w:pP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proofErr w:type="spellStart"/>
      <w:r w:rsidRPr="00E4380C">
        <w:rPr>
          <w:rFonts w:ascii="Arial" w:hAnsi="Arial" w:cs="Arial"/>
          <w:sz w:val="20"/>
          <w:szCs w:val="20"/>
          <w:lang w:val="fr-FR"/>
        </w:rPr>
        <w:t>Based</w:t>
      </w:r>
      <w:proofErr w:type="spellEnd"/>
      <w:r w:rsidRPr="00E4380C">
        <w:rPr>
          <w:rFonts w:ascii="Arial" w:hAnsi="Arial" w:cs="Arial"/>
          <w:sz w:val="20"/>
          <w:szCs w:val="20"/>
          <w:lang w:val="fr-FR"/>
        </w:rPr>
        <w:t xml:space="preserve"> on agreement on </w:t>
      </w:r>
      <w:proofErr w:type="spellStart"/>
      <w:r w:rsidRPr="00E4380C">
        <w:rPr>
          <w:rFonts w:ascii="Arial" w:hAnsi="Arial" w:cs="Arial"/>
          <w:sz w:val="20"/>
          <w:szCs w:val="20"/>
          <w:lang w:val="fr-FR"/>
        </w:rPr>
        <w:t>prioritization</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rule</w:t>
      </w:r>
      <w:proofErr w:type="spellEnd"/>
      <w:r w:rsidRPr="00E4380C">
        <w:rPr>
          <w:rFonts w:ascii="Arial" w:hAnsi="Arial" w:cs="Arial"/>
          <w:sz w:val="20"/>
          <w:szCs w:val="20"/>
          <w:lang w:val="fr-FR"/>
        </w:rPr>
        <w:t xml:space="preserve"> in RAN1#108-e, </w:t>
      </w:r>
      <w:proofErr w:type="spellStart"/>
      <w:r w:rsidRPr="00E4380C">
        <w:rPr>
          <w:rFonts w:ascii="Arial" w:hAnsi="Arial" w:cs="Arial"/>
          <w:sz w:val="20"/>
          <w:szCs w:val="20"/>
          <w:lang w:val="fr-FR"/>
        </w:rPr>
        <w:t>there</w:t>
      </w:r>
      <w:proofErr w:type="spellEnd"/>
      <w:r w:rsidRPr="00E4380C">
        <w:rPr>
          <w:rFonts w:ascii="Arial" w:hAnsi="Arial" w:cs="Arial"/>
          <w:sz w:val="20"/>
          <w:szCs w:val="20"/>
          <w:lang w:val="fr-FR"/>
        </w:rPr>
        <w:t xml:space="preserve"> are </w:t>
      </w:r>
      <w:proofErr w:type="spellStart"/>
      <w:r w:rsidRPr="00E4380C">
        <w:rPr>
          <w:rFonts w:ascii="Arial" w:hAnsi="Arial" w:cs="Arial"/>
          <w:sz w:val="20"/>
          <w:szCs w:val="20"/>
          <w:lang w:val="fr-FR"/>
        </w:rPr>
        <w:t>several</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companies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lastRenderedPageBreak/>
        <w:t>proposed</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corresponding</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text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proposals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with</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slightly</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different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wording</w:t>
      </w:r>
      <w:proofErr w:type="spellEnd"/>
      <w:r>
        <w:rPr>
          <w:rFonts w:ascii="Arial" w:hAnsi="Arial" w:cs="Arial"/>
          <w:sz w:val="20"/>
          <w:szCs w:val="20"/>
          <w:lang w:val="fr-FR"/>
        </w:rPr>
        <w:t xml:space="preserve">, </w:t>
      </w:r>
      <w:proofErr w:type="spellStart"/>
      <w:r>
        <w:rPr>
          <w:rFonts w:ascii="Arial" w:hAnsi="Arial" w:cs="Arial"/>
          <w:sz w:val="20"/>
          <w:szCs w:val="20"/>
          <w:lang w:val="fr-FR"/>
        </w:rPr>
        <w:t>following</w:t>
      </w:r>
      <w:proofErr w:type="spellEnd"/>
      <w:r>
        <w:rPr>
          <w:rFonts w:ascii="Arial" w:hAnsi="Arial" w:cs="Arial"/>
          <w:sz w:val="20"/>
          <w:szCs w:val="20"/>
          <w:lang w:val="fr-FR"/>
        </w:rPr>
        <w:t xml:space="preserve"> TP </w:t>
      </w:r>
      <w:proofErr w:type="spellStart"/>
      <w:r>
        <w:rPr>
          <w:rFonts w:ascii="Arial" w:hAnsi="Arial" w:cs="Arial"/>
          <w:sz w:val="20"/>
          <w:szCs w:val="20"/>
          <w:lang w:val="fr-FR"/>
        </w:rPr>
        <w:t>is</w:t>
      </w:r>
      <w:proofErr w:type="spellEnd"/>
      <w:r>
        <w:rPr>
          <w:rFonts w:ascii="Arial" w:hAnsi="Arial" w:cs="Arial"/>
          <w:sz w:val="20"/>
          <w:szCs w:val="20"/>
          <w:lang w:val="fr-FR"/>
        </w:rPr>
        <w:t xml:space="preserve"> </w:t>
      </w:r>
      <w:proofErr w:type="spellStart"/>
      <w:r>
        <w:rPr>
          <w:rFonts w:ascii="Arial" w:hAnsi="Arial" w:cs="Arial"/>
          <w:sz w:val="20"/>
          <w:szCs w:val="20"/>
          <w:lang w:val="fr-FR"/>
        </w:rPr>
        <w:t>proposed</w:t>
      </w:r>
      <w:proofErr w:type="spellEnd"/>
      <w:r>
        <w:rPr>
          <w:rFonts w:ascii="Arial" w:hAnsi="Arial" w:cs="Arial"/>
          <w:sz w:val="20"/>
          <w:szCs w:val="20"/>
          <w:lang w:val="fr-FR"/>
        </w:rPr>
        <w:t xml:space="preserve"> as </w:t>
      </w:r>
      <w:proofErr w:type="spellStart"/>
      <w:r>
        <w:rPr>
          <w:rFonts w:ascii="Arial" w:hAnsi="Arial" w:cs="Arial"/>
          <w:sz w:val="20"/>
          <w:szCs w:val="20"/>
          <w:lang w:val="fr-FR"/>
        </w:rPr>
        <w:t>starting</w:t>
      </w:r>
      <w:proofErr w:type="spellEnd"/>
      <w:r>
        <w:rPr>
          <w:rFonts w:ascii="Arial" w:hAnsi="Arial" w:cs="Arial"/>
          <w:sz w:val="20"/>
          <w:szCs w:val="20"/>
          <w:lang w:val="fr-FR"/>
        </w:rPr>
        <w:t xml:space="preserve">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proofErr w:type="spellStart"/>
      <w:r w:rsidRPr="00E4380C">
        <w:rPr>
          <w:rFonts w:ascii="Arial" w:hAnsi="Arial" w:cs="Arial"/>
          <w:sz w:val="20"/>
          <w:szCs w:val="20"/>
          <w:lang w:val="fr-FR"/>
        </w:rPr>
        <w:t>Proposal</w:t>
      </w:r>
      <w:proofErr w:type="spellEnd"/>
      <w:r w:rsidRPr="00E4380C">
        <w:rPr>
          <w:rFonts w:ascii="Arial" w:hAnsi="Arial" w:cs="Arial"/>
          <w:sz w:val="20"/>
          <w:szCs w:val="20"/>
          <w:lang w:val="fr-FR"/>
        </w:rPr>
        <w:t xml:space="preserve"> 2-</w:t>
      </w:r>
      <w:proofErr w:type="gramStart"/>
      <w:r w:rsidRPr="00E4380C">
        <w:rPr>
          <w:rFonts w:ascii="Arial" w:hAnsi="Arial" w:cs="Arial"/>
          <w:sz w:val="20"/>
          <w:szCs w:val="20"/>
          <w:lang w:val="fr-FR"/>
        </w:rPr>
        <w:t>4:</w:t>
      </w:r>
      <w:proofErr w:type="gramEnd"/>
      <w:r w:rsidRPr="00E4380C">
        <w:rPr>
          <w:rFonts w:ascii="Arial" w:hAnsi="Arial" w:cs="Arial"/>
          <w:sz w:val="20"/>
          <w:szCs w:val="20"/>
          <w:lang w:val="fr-FR"/>
        </w:rPr>
        <w:t xml:space="preserve"> </w:t>
      </w:r>
      <w:proofErr w:type="spellStart"/>
      <w:r w:rsidRPr="00E4380C">
        <w:rPr>
          <w:rFonts w:ascii="Arial" w:hAnsi="Arial" w:cs="Arial"/>
          <w:sz w:val="20"/>
          <w:szCs w:val="20"/>
          <w:lang w:val="fr-FR"/>
        </w:rPr>
        <w:t>agree</w:t>
      </w:r>
      <w:proofErr w:type="spellEnd"/>
      <w:r w:rsidRPr="00E4380C">
        <w:rPr>
          <w:rFonts w:ascii="Arial" w:hAnsi="Arial" w:cs="Arial"/>
          <w:sz w:val="20"/>
          <w:szCs w:val="20"/>
          <w:lang w:val="fr-FR"/>
        </w:rPr>
        <w:t xml:space="preserve"> on </w:t>
      </w:r>
      <w:proofErr w:type="spellStart"/>
      <w:r w:rsidRPr="00E4380C">
        <w:rPr>
          <w:rFonts w:ascii="Arial" w:hAnsi="Arial" w:cs="Arial"/>
          <w:sz w:val="20"/>
          <w:szCs w:val="20"/>
          <w:lang w:val="fr-FR"/>
        </w:rPr>
        <w:t>following</w:t>
      </w:r>
      <w:proofErr w:type="spellEnd"/>
      <w:r w:rsidRPr="00E4380C">
        <w:rPr>
          <w:rFonts w:ascii="Arial" w:hAnsi="Arial" w:cs="Arial"/>
          <w:sz w:val="20"/>
          <w:szCs w:val="20"/>
          <w:lang w:val="fr-FR"/>
        </w:rPr>
        <w:t xml:space="preserve">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w:t>
      </w:r>
      <w:proofErr w:type="gramStart"/>
      <w:r>
        <w:rPr>
          <w:color w:val="FF0000"/>
          <w:sz w:val="20"/>
          <w:szCs w:val="20"/>
          <w:lang w:val="en-GB"/>
        </w:rPr>
        <w:t>temporarily suspended</w:t>
      </w:r>
      <w:proofErr w:type="gramEnd"/>
      <w:r>
        <w:rPr>
          <w:color w:val="FF0000"/>
          <w:sz w:val="20"/>
          <w:szCs w:val="20"/>
          <w:lang w:val="en-GB"/>
        </w:rPr>
        <w:t xml:space="preserve">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and the time interval unit of OFDM symbol is counted based on the smaller subca</w:t>
      </w:r>
      <w:proofErr w:type="spellStart"/>
      <w:r>
        <w:rPr>
          <w:color w:val="000000"/>
          <w:sz w:val="20"/>
          <w:szCs w:val="20"/>
        </w:rPr>
        <w:t>rrier</w:t>
      </w:r>
      <w:proofErr w:type="spellEnd"/>
      <w:r>
        <w:rPr>
          <w:color w:val="000000"/>
          <w:sz w:val="20"/>
          <w:szCs w:val="20"/>
        </w:rPr>
        <w:t xml:space="preserve">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 xml:space="preserve">included in [13, </w:t>
      </w:r>
      <w:r>
        <w:rPr>
          <w:color w:val="000000"/>
          <w:sz w:val="20"/>
          <w:szCs w:val="20"/>
        </w:rPr>
        <w:lastRenderedPageBreak/>
        <w:t>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7B2C95"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w:t>
            </w:r>
            <w:proofErr w:type="gramStart"/>
            <w:r w:rsidR="00B873AF" w:rsidRPr="00C30D8C">
              <w:rPr>
                <w:color w:val="FF0000"/>
                <w:lang w:val="en-GB" w:eastAsia="en-GB"/>
              </w:rPr>
              <w:t>an</w:t>
            </w:r>
            <w:proofErr w:type="gramEnd"/>
            <w:r w:rsidR="00B873AF" w:rsidRPr="00C30D8C">
              <w:rPr>
                <w:color w:val="FF0000"/>
                <w:lang w:val="en-GB" w:eastAsia="en-GB"/>
              </w:rPr>
              <w:t xml:space="preserve">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like to </w:t>
            </w:r>
            <w:proofErr w:type="spellStart"/>
            <w:r>
              <w:rPr>
                <w:rFonts w:eastAsiaTheme="minorEastAsia"/>
                <w:sz w:val="18"/>
                <w:szCs w:val="18"/>
                <w:lang w:val="fr-FR"/>
              </w:rPr>
              <w:t>remove</w:t>
            </w:r>
            <w:proofErr w:type="spellEnd"/>
            <w:r>
              <w:rPr>
                <w:rFonts w:eastAsiaTheme="minorEastAsia"/>
                <w:sz w:val="18"/>
                <w:szCs w:val="18"/>
                <w:lang w:val="fr-FR"/>
              </w:rPr>
              <w:t xml:space="preserve"> the </w:t>
            </w:r>
            <w:proofErr w:type="spellStart"/>
            <w:r>
              <w:rPr>
                <w:rFonts w:eastAsiaTheme="minorEastAsia"/>
                <w:sz w:val="18"/>
                <w:szCs w:val="18"/>
                <w:lang w:val="fr-FR"/>
              </w:rPr>
              <w:t>following</w:t>
            </w:r>
            <w:proofErr w:type="spellEnd"/>
            <w:r>
              <w:rPr>
                <w:rFonts w:eastAsiaTheme="minorEastAsia"/>
                <w:sz w:val="18"/>
                <w:szCs w:val="18"/>
                <w:lang w:val="fr-FR"/>
              </w:rPr>
              <w:t xml:space="preserve"> sentence,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needed</w:t>
            </w:r>
            <w:proofErr w:type="spellEnd"/>
            <w:r>
              <w:rPr>
                <w:rFonts w:eastAsiaTheme="minorEastAsia"/>
                <w:sz w:val="18"/>
                <w:szCs w:val="18"/>
                <w:lang w:val="fr-FR"/>
              </w:rPr>
              <w:t xml:space="preserve"> </w:t>
            </w:r>
            <w:proofErr w:type="spellStart"/>
            <w:r>
              <w:rPr>
                <w:rFonts w:eastAsiaTheme="minorEastAsia"/>
                <w:sz w:val="18"/>
                <w:szCs w:val="18"/>
                <w:lang w:val="fr-FR"/>
              </w:rPr>
              <w:t>anymore</w:t>
            </w:r>
            <w:proofErr w:type="spellEnd"/>
            <w:r>
              <w:rPr>
                <w:rFonts w:eastAsiaTheme="minorEastAsia"/>
                <w:sz w:val="18"/>
                <w:szCs w:val="18"/>
                <w:lang w:val="fr-FR"/>
              </w:rPr>
              <w:t>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modification by QC</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lastRenderedPageBreak/>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w:t>
      </w:r>
      <w:proofErr w:type="spellStart"/>
      <w:r w:rsidRPr="00C95F05">
        <w:rPr>
          <w:rFonts w:ascii="Arial" w:hAnsi="Arial" w:cs="Arial"/>
          <w:sz w:val="20"/>
          <w:szCs w:val="20"/>
          <w:lang w:val="fr-FR"/>
        </w:rPr>
        <w:t>company</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on timeline for </w:t>
      </w:r>
      <w:proofErr w:type="spellStart"/>
      <w:r w:rsidRPr="00C95F05">
        <w:rPr>
          <w:rFonts w:ascii="Arial" w:hAnsi="Arial" w:cs="Arial"/>
          <w:sz w:val="20"/>
          <w:szCs w:val="20"/>
          <w:lang w:val="fr-FR"/>
        </w:rPr>
        <w:t>aperiodic</w:t>
      </w:r>
      <w:proofErr w:type="spellEnd"/>
      <w:r w:rsidRPr="00C95F05">
        <w:rPr>
          <w:rFonts w:ascii="Arial" w:hAnsi="Arial" w:cs="Arial"/>
          <w:sz w:val="20"/>
          <w:szCs w:val="20"/>
          <w:lang w:val="fr-FR"/>
        </w:rPr>
        <w:t xml:space="preserve"> SRS transmission </w:t>
      </w:r>
      <w:proofErr w:type="spellStart"/>
      <w:r w:rsidRPr="00C95F05">
        <w:rPr>
          <w:rFonts w:ascii="Arial" w:hAnsi="Arial" w:cs="Arial"/>
          <w:sz w:val="20"/>
          <w:szCs w:val="20"/>
          <w:lang w:val="fr-FR"/>
        </w:rPr>
        <w:t>triggering</w:t>
      </w:r>
      <w:proofErr w:type="spellEnd"/>
      <w:r w:rsidRPr="00C95F05">
        <w:rPr>
          <w:rFonts w:ascii="Arial" w:hAnsi="Arial" w:cs="Arial"/>
          <w:sz w:val="20"/>
          <w:szCs w:val="20"/>
          <w:lang w:val="fr-FR"/>
        </w:rPr>
        <w:t xml:space="preserve"> or </w:t>
      </w:r>
      <w:proofErr w:type="spellStart"/>
      <w:r w:rsidRPr="00C95F05">
        <w:rPr>
          <w:rFonts w:ascii="Arial" w:hAnsi="Arial" w:cs="Arial"/>
          <w:sz w:val="20"/>
          <w:szCs w:val="20"/>
          <w:lang w:val="fr-FR"/>
        </w:rPr>
        <w:t>scheduled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with</w:t>
      </w:r>
      <w:proofErr w:type="spellEnd"/>
      <w:r w:rsidRPr="00C95F05">
        <w:rPr>
          <w:rFonts w:ascii="Arial" w:hAnsi="Arial" w:cs="Arial"/>
          <w:sz w:val="20"/>
          <w:szCs w:val="20"/>
          <w:lang w:val="fr-FR"/>
        </w:rPr>
        <w:t xml:space="preserve"> high </w:t>
      </w:r>
      <w:proofErr w:type="spellStart"/>
      <w:r w:rsidRPr="00C95F05">
        <w:rPr>
          <w:rFonts w:ascii="Arial" w:hAnsi="Arial" w:cs="Arial"/>
          <w:sz w:val="20"/>
          <w:szCs w:val="20"/>
          <w:lang w:val="fr-FR"/>
        </w:rPr>
        <w:t>priority</w:t>
      </w:r>
      <w:proofErr w:type="spellEnd"/>
      <w:r w:rsidRPr="00C95F05">
        <w:rPr>
          <w:rFonts w:ascii="Arial" w:hAnsi="Arial" w:cs="Arial"/>
          <w:sz w:val="20"/>
          <w:szCs w:val="20"/>
          <w:lang w:val="fr-FR"/>
        </w:rPr>
        <w:t xml:space="preserve"> UL transmission, </w:t>
      </w:r>
      <w:proofErr w:type="spellStart"/>
      <w:r w:rsidRPr="00C95F05">
        <w:rPr>
          <w:rFonts w:ascii="Arial" w:hAnsi="Arial" w:cs="Arial"/>
          <w:sz w:val="20"/>
          <w:szCs w:val="20"/>
          <w:lang w:val="fr-FR"/>
        </w:rPr>
        <w:t>followings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for discussion, and agreement if </w:t>
      </w:r>
      <w:proofErr w:type="spellStart"/>
      <w:r w:rsidRPr="00C95F05">
        <w:rPr>
          <w:rFonts w:ascii="Arial" w:hAnsi="Arial" w:cs="Arial"/>
          <w:sz w:val="20"/>
          <w:szCs w:val="20"/>
          <w:lang w:val="fr-FR"/>
        </w:rPr>
        <w:t>there</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is</w:t>
      </w:r>
      <w:proofErr w:type="spellEnd"/>
      <w:r w:rsidRPr="00C95F05">
        <w:rPr>
          <w:rFonts w:ascii="Arial" w:hAnsi="Arial" w:cs="Arial"/>
          <w:sz w:val="20"/>
          <w:szCs w:val="20"/>
          <w:lang w:val="fr-FR"/>
        </w:rPr>
        <w:t xml:space="preserve">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proofErr w:type="spellStart"/>
      <w:r w:rsidRPr="00C95F05">
        <w:rPr>
          <w:rFonts w:ascii="Arial" w:hAnsi="Arial" w:cs="Arial"/>
          <w:sz w:val="20"/>
          <w:szCs w:val="20"/>
          <w:lang w:val="fr-FR"/>
        </w:rPr>
        <w:t>Proposal</w:t>
      </w:r>
      <w:proofErr w:type="spellEnd"/>
      <w:r w:rsidRPr="00C95F05">
        <w:rPr>
          <w:rFonts w:ascii="Arial" w:hAnsi="Arial" w:cs="Arial"/>
          <w:sz w:val="20"/>
          <w:szCs w:val="20"/>
          <w:lang w:val="fr-FR"/>
        </w:rPr>
        <w:t xml:space="preserve"> 2-</w:t>
      </w:r>
      <w:proofErr w:type="gramStart"/>
      <w:r w:rsidRPr="00C95F05">
        <w:rPr>
          <w:rFonts w:ascii="Arial" w:hAnsi="Arial" w:cs="Arial"/>
          <w:sz w:val="20"/>
          <w:szCs w:val="20"/>
          <w:lang w:val="fr-FR"/>
        </w:rPr>
        <w:t>5:</w:t>
      </w:r>
      <w:proofErr w:type="gramEnd"/>
      <w:r w:rsidRPr="00C95F05">
        <w:rPr>
          <w:rFonts w:ascii="Arial" w:hAnsi="Arial" w:cs="Arial"/>
          <w:sz w:val="20"/>
          <w:szCs w:val="20"/>
          <w:lang w:val="fr-FR"/>
        </w:rPr>
        <w:t xml:space="preserve"> </w:t>
      </w:r>
      <w:proofErr w:type="spellStart"/>
      <w:r w:rsidRPr="00C95F05">
        <w:rPr>
          <w:rFonts w:ascii="Arial" w:hAnsi="Arial" w:cs="Arial"/>
          <w:sz w:val="20"/>
          <w:szCs w:val="20"/>
          <w:lang w:val="fr-FR"/>
        </w:rPr>
        <w:t>discuss</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whether</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needed</w:t>
      </w:r>
      <w:proofErr w:type="spellEnd"/>
      <w:r w:rsidRPr="00C95F05">
        <w:rPr>
          <w:rFonts w:ascii="Arial" w:hAnsi="Arial" w:cs="Arial"/>
          <w:sz w:val="20"/>
          <w:szCs w:val="20"/>
          <w:lang w:val="fr-FR"/>
        </w:rPr>
        <w:t xml:space="preserve">,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BF70384" w14:textId="77777777" w:rsidR="00815AE9" w:rsidRDefault="00815AE9" w:rsidP="00FD0644">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B79BD" w14:paraId="0E9AE069" w14:textId="77777777" w:rsidTr="00FD0644">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proofErr w:type="spellStart"/>
            <w:r>
              <w:rPr>
                <w:rFonts w:hint="eastAsia"/>
                <w:sz w:val="18"/>
                <w:szCs w:val="18"/>
                <w:lang w:val="fr-FR"/>
              </w:rPr>
              <w:t>D</w:t>
            </w:r>
            <w:r>
              <w:rPr>
                <w:sz w:val="18"/>
                <w:szCs w:val="18"/>
                <w:lang w:val="fr-FR"/>
              </w:rPr>
              <w:t>isagree</w:t>
            </w:r>
            <w:proofErr w:type="spellEnd"/>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w:t>
            </w:r>
            <w:proofErr w:type="spellStart"/>
            <w:r>
              <w:rPr>
                <w:rFonts w:eastAsiaTheme="minorEastAsia"/>
                <w:sz w:val="18"/>
                <w:szCs w:val="18"/>
                <w:lang w:val="fr-FR"/>
              </w:rPr>
              <w:t>solved</w:t>
            </w:r>
            <w:proofErr w:type="spellEnd"/>
            <w:r>
              <w:rPr>
                <w:rFonts w:eastAsiaTheme="minorEastAsia"/>
                <w:sz w:val="18"/>
                <w:szCs w:val="18"/>
                <w:lang w:val="fr-FR"/>
              </w:rPr>
              <w:t xml:space="preserve"> the timeline issue. </w:t>
            </w:r>
          </w:p>
        </w:tc>
      </w:tr>
      <w:tr w:rsidR="00EB79BD" w14:paraId="400A1874" w14:textId="77777777" w:rsidTr="00FD0644">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proofErr w:type="spellStart"/>
            <w:r>
              <w:rPr>
                <w:sz w:val="18"/>
                <w:szCs w:val="18"/>
                <w:lang w:val="fr-FR"/>
              </w:rPr>
              <w:t>Disagree</w:t>
            </w:r>
            <w:proofErr w:type="spellEnd"/>
          </w:p>
        </w:tc>
        <w:tc>
          <w:tcPr>
            <w:tcW w:w="4757" w:type="dxa"/>
          </w:tcPr>
          <w:p w14:paraId="367BA232" w14:textId="5792173D" w:rsidR="00EB79BD" w:rsidRDefault="005C19A3" w:rsidP="00EB79BD">
            <w:pPr>
              <w:rPr>
                <w:rFonts w:eastAsiaTheme="minorEastAsia"/>
                <w:sz w:val="18"/>
                <w:szCs w:val="18"/>
                <w:lang w:val="fr-FR"/>
              </w:rPr>
            </w:pPr>
            <w:proofErr w:type="spellStart"/>
            <w:r>
              <w:rPr>
                <w:rFonts w:eastAsiaTheme="minorEastAsia"/>
                <w:sz w:val="18"/>
                <w:szCs w:val="18"/>
                <w:lang w:val="fr-FR"/>
              </w:rPr>
              <w:t>Except</w:t>
            </w:r>
            <w:proofErr w:type="spellEnd"/>
            <w:r>
              <w:rPr>
                <w:rFonts w:eastAsiaTheme="minorEastAsia"/>
                <w:sz w:val="18"/>
                <w:szCs w:val="18"/>
                <w:lang w:val="fr-FR"/>
              </w:rPr>
              <w:t xml:space="preserve"> if </w:t>
            </w:r>
            <w:proofErr w:type="spellStart"/>
            <w:r>
              <w:rPr>
                <w:rFonts w:eastAsiaTheme="minorEastAsia"/>
                <w:sz w:val="18"/>
                <w:szCs w:val="18"/>
                <w:lang w:val="fr-FR"/>
              </w:rPr>
              <w:t>something</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missing</w:t>
            </w:r>
            <w:proofErr w:type="spellEnd"/>
            <w:r>
              <w:rPr>
                <w:rFonts w:eastAsiaTheme="minorEastAsia"/>
                <w:sz w:val="18"/>
                <w:szCs w:val="18"/>
                <w:lang w:val="fr-FR"/>
              </w:rPr>
              <w:t xml:space="preserve">, the TP in 2.4 </w:t>
            </w:r>
            <w:proofErr w:type="spellStart"/>
            <w:r>
              <w:rPr>
                <w:rFonts w:eastAsiaTheme="minorEastAsia"/>
                <w:sz w:val="18"/>
                <w:szCs w:val="18"/>
                <w:lang w:val="fr-FR"/>
              </w:rPr>
              <w:t>seems</w:t>
            </w:r>
            <w:proofErr w:type="spellEnd"/>
            <w:r>
              <w:rPr>
                <w:rFonts w:eastAsiaTheme="minorEastAsia"/>
                <w:sz w:val="18"/>
                <w:szCs w:val="18"/>
                <w:lang w:val="fr-FR"/>
              </w:rPr>
              <w:t xml:space="preserve"> to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w:t>
            </w:r>
          </w:p>
        </w:tc>
      </w:tr>
      <w:tr w:rsidR="00EB79BD" w14:paraId="0726A7B1" w14:textId="77777777" w:rsidTr="00FD0644">
        <w:tc>
          <w:tcPr>
            <w:tcW w:w="1152" w:type="dxa"/>
          </w:tcPr>
          <w:p w14:paraId="5E58EE22" w14:textId="77777777" w:rsidR="00EB79BD" w:rsidRDefault="00EB79BD" w:rsidP="00EB79BD">
            <w:pPr>
              <w:rPr>
                <w:rFonts w:eastAsiaTheme="minorEastAsia"/>
                <w:sz w:val="18"/>
                <w:szCs w:val="18"/>
                <w:lang w:val="fr-FR"/>
              </w:rPr>
            </w:pPr>
          </w:p>
        </w:tc>
        <w:tc>
          <w:tcPr>
            <w:tcW w:w="2387" w:type="dxa"/>
          </w:tcPr>
          <w:p w14:paraId="14B47FF2" w14:textId="77777777" w:rsidR="00EB79BD" w:rsidRDefault="00EB79BD" w:rsidP="00EB79BD">
            <w:pPr>
              <w:rPr>
                <w:sz w:val="18"/>
                <w:szCs w:val="18"/>
                <w:lang w:val="fr-FR"/>
              </w:rPr>
            </w:pPr>
          </w:p>
        </w:tc>
        <w:tc>
          <w:tcPr>
            <w:tcW w:w="4757" w:type="dxa"/>
          </w:tcPr>
          <w:p w14:paraId="6B9D2879" w14:textId="77777777" w:rsidR="00EB79BD" w:rsidRDefault="00EB79BD" w:rsidP="00EB79BD">
            <w:pPr>
              <w:rPr>
                <w:rFonts w:eastAsiaTheme="minorEastAsia"/>
                <w:sz w:val="18"/>
                <w:szCs w:val="18"/>
                <w:lang w:val="fr-FR"/>
              </w:rPr>
            </w:pP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proofErr w:type="gramStart"/>
      <w:r w:rsidRPr="006D60A1">
        <w:t>Reference:</w:t>
      </w:r>
      <w:proofErr w:type="gramEnd"/>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lastRenderedPageBreak/>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6"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7"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lastRenderedPageBreak/>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w:t>
            </w:r>
            <w:proofErr w:type="gramStart"/>
            <w:r>
              <w:rPr>
                <w:color w:val="000000"/>
              </w:rPr>
              <w:t>temporarily suspends</w:t>
            </w:r>
            <w:proofErr w:type="gramEnd"/>
            <w:r>
              <w:rPr>
                <w:color w:val="000000"/>
              </w:rPr>
              <w:t xml:space="preserve">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w:t>
            </w:r>
            <w:proofErr w:type="spellStart"/>
            <w:r>
              <w:rPr>
                <w:iCs/>
                <w:lang w:val="en-US"/>
              </w:rPr>
              <w:t>dditional</w:t>
            </w:r>
            <w:proofErr w:type="spellEnd"/>
            <w:r>
              <w:rPr>
                <w:iCs/>
                <w:lang w:val="en-US"/>
              </w:rPr>
              <w:t xml:space="preserve">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lastRenderedPageBreak/>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proofErr w:type="spellStart"/>
            <w:r w:rsidRPr="00CB7309">
              <w:rPr>
                <w:rFonts w:eastAsia="SimSun"/>
                <w:i/>
                <w:iCs/>
                <w:color w:val="000000"/>
              </w:rPr>
              <w:t>srs-SwitchFromServCellIndex</w:t>
            </w:r>
            <w:proofErr w:type="spellEnd"/>
            <w:r w:rsidRPr="00CB7309">
              <w:rPr>
                <w:rFonts w:eastAsia="SimSun"/>
                <w:color w:val="000000"/>
              </w:rPr>
              <w:t xml:space="preserve"> and </w:t>
            </w:r>
            <w:proofErr w:type="spellStart"/>
            <w:r w:rsidRPr="00CB7309">
              <w:rPr>
                <w:rFonts w:eastAsia="SimSun"/>
                <w:i/>
                <w:iCs/>
                <w:color w:val="000000"/>
              </w:rPr>
              <w:t>srs-SwitchFromCarrier</w:t>
            </w:r>
            <w:proofErr w:type="spellEnd"/>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proofErr w:type="spellStart"/>
            <w:r w:rsidRPr="00CB7309">
              <w:rPr>
                <w:rFonts w:eastAsia="SimSun"/>
                <w:i/>
              </w:rPr>
              <w:t>switchingTimeUL</w:t>
            </w:r>
            <w:proofErr w:type="spellEnd"/>
            <w:r w:rsidRPr="00CB7309">
              <w:rPr>
                <w:rFonts w:eastAsia="SimSun"/>
                <w:color w:val="000000"/>
              </w:rPr>
              <w:t xml:space="preserve"> and </w:t>
            </w:r>
            <w:proofErr w:type="spellStart"/>
            <w:r w:rsidRPr="00CB7309">
              <w:rPr>
                <w:rFonts w:eastAsia="SimSun"/>
                <w:i/>
              </w:rPr>
              <w:t>switchingTimeDL</w:t>
            </w:r>
            <w:proofErr w:type="spellEnd"/>
            <w:r w:rsidRPr="00CB7309">
              <w:rPr>
                <w:rFonts w:eastAsia="SimSun"/>
                <w:color w:val="000000"/>
              </w:rPr>
              <w:t xml:space="preserve"> of </w:t>
            </w:r>
            <w:r w:rsidRPr="00CB7309">
              <w:rPr>
                <w:rFonts w:eastAsia="SimSun"/>
                <w:i/>
                <w:color w:val="000000"/>
              </w:rPr>
              <w:t>SRS-</w:t>
            </w:r>
            <w:proofErr w:type="spellStart"/>
            <w:r w:rsidRPr="00CB7309">
              <w:rPr>
                <w:rFonts w:eastAsia="SimSun"/>
                <w:i/>
                <w:color w:val="000000"/>
              </w:rPr>
              <w:t>SwitchingTimeNR</w:t>
            </w:r>
            <w:proofErr w:type="spellEnd"/>
            <w:r w:rsidRPr="00CB7309">
              <w:rPr>
                <w:rFonts w:eastAsia="SimSun"/>
                <w:color w:val="000000"/>
              </w:rPr>
              <w:t xml:space="preserve">), the UE </w:t>
            </w:r>
            <w:proofErr w:type="gramStart"/>
            <w:r w:rsidRPr="00CB7309">
              <w:rPr>
                <w:rFonts w:eastAsia="SimSun"/>
                <w:color w:val="000000"/>
              </w:rPr>
              <w:t>temporarily suspends</w:t>
            </w:r>
            <w:proofErr w:type="gramEnd"/>
            <w:r w:rsidRPr="00CB7309">
              <w:rPr>
                <w:rFonts w:eastAsia="SimSun"/>
                <w:color w:val="000000"/>
              </w:rPr>
              <w:t xml:space="preserve">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proofErr w:type="spellStart"/>
            <w:r w:rsidRPr="00741122">
              <w:rPr>
                <w:b/>
                <w:bCs/>
                <w:i/>
              </w:rPr>
              <w:t>srs-SwitchingTimesListNR</w:t>
            </w:r>
            <w:proofErr w:type="spellEnd"/>
            <w:r w:rsidRPr="00741122">
              <w:rPr>
                <w:b/>
                <w:bCs/>
              </w:rPr>
              <w:t xml:space="preserve">), the UE can indicate which other bands in the band combination are affected by </w:t>
            </w:r>
            <w:r w:rsidRPr="00741122">
              <w:rPr>
                <w:b/>
                <w:bCs/>
              </w:rPr>
              <w:lastRenderedPageBreak/>
              <w:t>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140"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1"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proofErr w:type="spellStart"/>
            <w:ins w:id="149"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proofErr w:type="spellStart"/>
            <w:ins w:id="152"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proofErr w:type="spellStart"/>
              <w:r>
                <w:rPr>
                  <w:i/>
                  <w:iCs/>
                  <w:lang w:eastAsia="en-GB"/>
                </w:rPr>
                <w:t>srs-switchingInterruptionToOtherBand</w:t>
              </w:r>
              <w:proofErr w:type="spellEnd"/>
              <w:r>
                <w:rPr>
                  <w:i/>
                  <w:iCs/>
                  <w:lang w:eastAsia="en-GB"/>
                </w:rPr>
                <w:t xml:space="preserve">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1"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proofErr w:type="spellStart"/>
            <w:ins w:id="188"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w:t>
            </w:r>
            <w:r w:rsidRPr="00FA1D18">
              <w:rPr>
                <w:rFonts w:eastAsia="SimSun"/>
                <w:color w:val="000000"/>
              </w:rPr>
              <w:lastRenderedPageBreak/>
              <w:t xml:space="preserve">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typeA</w:t>
            </w:r>
            <w:proofErr w:type="spellEnd"/>
            <w:r w:rsidRPr="00FA1D18">
              <w:rPr>
                <w:rFonts w:eastAsia="SimSun"/>
                <w:color w:val="000000"/>
              </w:rPr>
              <w:t xml:space="preserve">', and given by </w:t>
            </w:r>
            <w:r w:rsidRPr="00FA1D18">
              <w:rPr>
                <w:rFonts w:eastAsia="SimSun"/>
                <w:i/>
              </w:rPr>
              <w:t>SRS-</w:t>
            </w:r>
            <w:proofErr w:type="spellStart"/>
            <w:r w:rsidRPr="00FA1D18">
              <w:rPr>
                <w:rFonts w:eastAsia="SimSun"/>
                <w:i/>
              </w:rPr>
              <w:t>CarrierSwitching</w:t>
            </w:r>
            <w:proofErr w:type="spellEnd"/>
            <w:r w:rsidRPr="00FA1D18">
              <w:rPr>
                <w:rFonts w:eastAsia="SimSun"/>
                <w:i/>
              </w:rPr>
              <w:t>,</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typeB</w:t>
            </w:r>
            <w:proofErr w:type="spellEnd"/>
            <w:r w:rsidRPr="00FA1D18">
              <w:rPr>
                <w:rFonts w:eastAsia="SimSun"/>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color w:val="000000"/>
              </w:rPr>
              <w:t xml:space="preserve">) would </w:t>
            </w:r>
            <w:r w:rsidRPr="00FA1D18">
              <w:rPr>
                <w:rFonts w:eastAsia="SimSun"/>
                <w:color w:val="000000"/>
              </w:rPr>
              <w:lastRenderedPageBreak/>
              <w:t xml:space="preserve">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w:t>
            </w:r>
            <w:proofErr w:type="spellStart"/>
            <w:r w:rsidRPr="00FA1D18">
              <w:rPr>
                <w:rFonts w:eastAsia="SimSun"/>
                <w:sz w:val="18"/>
                <w:lang w:eastAsia="en-GB"/>
              </w:rPr>
              <w:t>th</w:t>
            </w:r>
            <w:proofErr w:type="spellEnd"/>
            <w:r w:rsidRPr="00FA1D18">
              <w:rPr>
                <w:rFonts w:eastAsia="SimSun"/>
                <w:sz w:val="18"/>
                <w:lang w:eastAsia="en-GB"/>
              </w:rPr>
              <w:t xml:space="preserve">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proofErr w:type="spellStart"/>
            <w:r w:rsidRPr="00FA1D18">
              <w:rPr>
                <w:rFonts w:eastAsia="SimSun"/>
                <w:i/>
                <w:lang w:val="x-none"/>
              </w:rPr>
              <w:t>switchingTimeUL</w:t>
            </w:r>
            <w:proofErr w:type="spellEnd"/>
            <w:r w:rsidRPr="00FA1D18">
              <w:rPr>
                <w:rFonts w:eastAsia="SimSun"/>
                <w:color w:val="000000"/>
                <w:lang w:val="x-none"/>
              </w:rPr>
              <w:t xml:space="preserve"> and </w:t>
            </w:r>
            <w:proofErr w:type="spellStart"/>
            <w:r w:rsidRPr="00FA1D18">
              <w:rPr>
                <w:rFonts w:eastAsia="SimSun"/>
                <w:i/>
                <w:lang w:val="x-none"/>
              </w:rPr>
              <w:t>switchingTimeDL</w:t>
            </w:r>
            <w:proofErr w:type="spellEnd"/>
            <w:r w:rsidRPr="00FA1D18">
              <w:rPr>
                <w:rFonts w:eastAsia="SimSun"/>
                <w:color w:val="000000"/>
                <w:lang w:val="x-none"/>
              </w:rPr>
              <w:t xml:space="preserve"> of </w:t>
            </w:r>
            <w:r w:rsidRPr="00FA1D18">
              <w:rPr>
                <w:rFonts w:eastAsia="SimSun"/>
                <w:i/>
                <w:color w:val="000000"/>
                <w:lang w:val="x-none"/>
              </w:rPr>
              <w:t>SRS-</w:t>
            </w:r>
            <w:proofErr w:type="spellStart"/>
            <w:r w:rsidRPr="00FA1D18">
              <w:rPr>
                <w:rFonts w:eastAsia="SimSun"/>
                <w:i/>
                <w:color w:val="000000"/>
                <w:lang w:val="x-none"/>
              </w:rPr>
              <w:t>SwitchingTimeNR</w:t>
            </w:r>
            <w:proofErr w:type="spellEnd"/>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w:t>
            </w:r>
            <w:proofErr w:type="spellStart"/>
            <w:r w:rsidRPr="00FA1D18">
              <w:rPr>
                <w:rFonts w:eastAsia="SimSun"/>
                <w:lang w:val="x-none"/>
              </w:rPr>
              <w:t>th</w:t>
            </w:r>
            <w:proofErr w:type="spellEnd"/>
            <w:r w:rsidRPr="00FA1D18">
              <w:rPr>
                <w:rFonts w:eastAsia="SimSun"/>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proofErr w:type="gramStart"/>
            <w:r>
              <w:rPr>
                <w:sz w:val="20"/>
                <w:szCs w:val="20"/>
              </w:rPr>
              <w:t>a</w:t>
            </w:r>
            <w:proofErr w:type="gramEnd"/>
            <w:r>
              <w:rPr>
                <w:sz w:val="20"/>
                <w:szCs w:val="20"/>
              </w:rPr>
              <w:t xml:space="preserve">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w:t>
            </w:r>
            <w:r>
              <w:rPr>
                <w:sz w:val="20"/>
                <w:szCs w:val="20"/>
                <w:lang w:eastAsia="zh-CN"/>
              </w:rPr>
              <w:lastRenderedPageBreak/>
              <w:t>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w:t>
            </w:r>
            <w:proofErr w:type="gramStart"/>
            <w:r>
              <w:rPr>
                <w:color w:val="FF0000"/>
                <w:sz w:val="20"/>
                <w:szCs w:val="20"/>
                <w:lang w:val="en-GB"/>
              </w:rPr>
              <w:t>temporarily suspended</w:t>
            </w:r>
            <w:proofErr w:type="gramEnd"/>
            <w:r>
              <w:rPr>
                <w:color w:val="FF0000"/>
                <w:sz w:val="20"/>
                <w:szCs w:val="20"/>
                <w:lang w:val="en-GB"/>
              </w:rPr>
              <w:t xml:space="preserve">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proofErr w:type="gramStart"/>
            <w:r w:rsidRPr="0029422C">
              <w:rPr>
                <w:color w:val="000000"/>
                <w:sz w:val="20"/>
                <w:szCs w:val="20"/>
              </w:rPr>
              <w:t>taking into account</w:t>
            </w:r>
            <w:proofErr w:type="gramEnd"/>
            <w:r w:rsidRPr="0029422C">
              <w:rPr>
                <w:color w:val="000000"/>
                <w:sz w:val="20"/>
                <w:szCs w:val="20"/>
              </w:rPr>
              <w: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and the time interval unit of OFDM symbol is counted based on the smaller subca</w:t>
            </w:r>
            <w:proofErr w:type="spellStart"/>
            <w:r>
              <w:rPr>
                <w:color w:val="000000"/>
                <w:sz w:val="20"/>
                <w:szCs w:val="20"/>
              </w:rPr>
              <w:t>rrier</w:t>
            </w:r>
            <w:proofErr w:type="spellEnd"/>
            <w:r>
              <w:rPr>
                <w:color w:val="000000"/>
                <w:sz w:val="20"/>
                <w:szCs w:val="20"/>
              </w:rPr>
              <w:t xml:space="preserve">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lastRenderedPageBreak/>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A3580" w:rsidRDefault="00AA3580"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F214" w14:textId="77777777" w:rsidR="007B2C95" w:rsidRDefault="007B2C95" w:rsidP="00767984">
      <w:r>
        <w:separator/>
      </w:r>
    </w:p>
  </w:endnote>
  <w:endnote w:type="continuationSeparator" w:id="0">
    <w:p w14:paraId="37A331D7" w14:textId="77777777" w:rsidR="007B2C95" w:rsidRDefault="007B2C95"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altName w:val="Segoe Print"/>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3326" w14:textId="77777777" w:rsidR="007B2C95" w:rsidRDefault="007B2C95" w:rsidP="00767984">
      <w:r>
        <w:separator/>
      </w:r>
    </w:p>
  </w:footnote>
  <w:footnote w:type="continuationSeparator" w:id="0">
    <w:p w14:paraId="019F70AA" w14:textId="77777777" w:rsidR="007B2C95" w:rsidRDefault="007B2C95"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2059084897">
    <w:abstractNumId w:val="18"/>
  </w:num>
  <w:num w:numId="2" w16cid:durableId="482623104">
    <w:abstractNumId w:val="18"/>
  </w:num>
  <w:num w:numId="3" w16cid:durableId="1781872981">
    <w:abstractNumId w:val="1"/>
  </w:num>
  <w:num w:numId="4" w16cid:durableId="1177429732">
    <w:abstractNumId w:val="1"/>
    <w:lvlOverride w:ilvl="0">
      <w:startOverride w:val="1"/>
    </w:lvlOverride>
  </w:num>
  <w:num w:numId="5" w16cid:durableId="156960281">
    <w:abstractNumId w:val="14"/>
  </w:num>
  <w:num w:numId="6" w16cid:durableId="2019693912">
    <w:abstractNumId w:val="0"/>
  </w:num>
  <w:num w:numId="7" w16cid:durableId="22247380">
    <w:abstractNumId w:val="7"/>
  </w:num>
  <w:num w:numId="8" w16cid:durableId="2107921804">
    <w:abstractNumId w:val="3"/>
  </w:num>
  <w:num w:numId="9" w16cid:durableId="821770265">
    <w:abstractNumId w:val="4"/>
  </w:num>
  <w:num w:numId="10" w16cid:durableId="234365250">
    <w:abstractNumId w:val="5"/>
  </w:num>
  <w:num w:numId="11" w16cid:durableId="1345744735">
    <w:abstractNumId w:val="2"/>
  </w:num>
  <w:num w:numId="12" w16cid:durableId="1450860920">
    <w:abstractNumId w:val="10"/>
  </w:num>
  <w:num w:numId="13" w16cid:durableId="1098212062">
    <w:abstractNumId w:val="6"/>
  </w:num>
  <w:num w:numId="14" w16cid:durableId="1121150155">
    <w:abstractNumId w:val="12"/>
  </w:num>
  <w:num w:numId="15" w16cid:durableId="1740833340">
    <w:abstractNumId w:val="18"/>
  </w:num>
  <w:num w:numId="16" w16cid:durableId="917440669">
    <w:abstractNumId w:val="18"/>
  </w:num>
  <w:num w:numId="17" w16cid:durableId="1454519879">
    <w:abstractNumId w:val="8"/>
  </w:num>
  <w:num w:numId="18" w16cid:durableId="322584291">
    <w:abstractNumId w:val="18"/>
  </w:num>
  <w:num w:numId="19" w16cid:durableId="1786120138">
    <w:abstractNumId w:val="18"/>
  </w:num>
  <w:num w:numId="20" w16cid:durableId="48848477">
    <w:abstractNumId w:val="16"/>
  </w:num>
  <w:num w:numId="21" w16cid:durableId="1802335347">
    <w:abstractNumId w:val="18"/>
  </w:num>
  <w:num w:numId="22" w16cid:durableId="434712725">
    <w:abstractNumId w:val="9"/>
  </w:num>
  <w:num w:numId="23" w16cid:durableId="13073478">
    <w:abstractNumId w:val="16"/>
  </w:num>
  <w:num w:numId="24" w16cid:durableId="1583176127">
    <w:abstractNumId w:val="15"/>
  </w:num>
  <w:num w:numId="25" w16cid:durableId="41029282">
    <w:abstractNumId w:val="17"/>
  </w:num>
  <w:num w:numId="26" w16cid:durableId="1119882687">
    <w:abstractNumId w:val="13"/>
  </w:num>
  <w:num w:numId="27" w16cid:durableId="304554616">
    <w:abstractNumId w:val="11"/>
  </w:num>
  <w:num w:numId="28" w16cid:durableId="1528790472">
    <w:abstractNumId w:val="18"/>
  </w:num>
  <w:num w:numId="29" w16cid:durableId="69438156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91B"/>
    <w:rsid w:val="00020715"/>
    <w:rsid w:val="0002204E"/>
    <w:rsid w:val="0003411F"/>
    <w:rsid w:val="00053F01"/>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C3EDC"/>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9745A"/>
    <w:rsid w:val="00497707"/>
    <w:rsid w:val="004B656D"/>
    <w:rsid w:val="004E1497"/>
    <w:rsid w:val="004F24ED"/>
    <w:rsid w:val="0050474C"/>
    <w:rsid w:val="00525692"/>
    <w:rsid w:val="00537BE1"/>
    <w:rsid w:val="00555033"/>
    <w:rsid w:val="00584968"/>
    <w:rsid w:val="00585888"/>
    <w:rsid w:val="00593679"/>
    <w:rsid w:val="005B4D04"/>
    <w:rsid w:val="005C030C"/>
    <w:rsid w:val="005C19A3"/>
    <w:rsid w:val="005F4E7B"/>
    <w:rsid w:val="006028CD"/>
    <w:rsid w:val="00634764"/>
    <w:rsid w:val="006424B0"/>
    <w:rsid w:val="00676291"/>
    <w:rsid w:val="00676F14"/>
    <w:rsid w:val="0068415A"/>
    <w:rsid w:val="006B4A1E"/>
    <w:rsid w:val="006D60A1"/>
    <w:rsid w:val="006F78AD"/>
    <w:rsid w:val="007166D5"/>
    <w:rsid w:val="00726CE3"/>
    <w:rsid w:val="0073330C"/>
    <w:rsid w:val="0074255A"/>
    <w:rsid w:val="00755CEE"/>
    <w:rsid w:val="00767984"/>
    <w:rsid w:val="00767C2E"/>
    <w:rsid w:val="007939DC"/>
    <w:rsid w:val="00797C59"/>
    <w:rsid w:val="007B2C95"/>
    <w:rsid w:val="007C7F23"/>
    <w:rsid w:val="007D3E17"/>
    <w:rsid w:val="007F39E7"/>
    <w:rsid w:val="008145E0"/>
    <w:rsid w:val="00815AE9"/>
    <w:rsid w:val="0082120A"/>
    <w:rsid w:val="0083162F"/>
    <w:rsid w:val="0085593D"/>
    <w:rsid w:val="00871CEE"/>
    <w:rsid w:val="008A275A"/>
    <w:rsid w:val="008B2EE4"/>
    <w:rsid w:val="008E1E9C"/>
    <w:rsid w:val="008E2EE5"/>
    <w:rsid w:val="008E7A30"/>
    <w:rsid w:val="008F3B32"/>
    <w:rsid w:val="00963540"/>
    <w:rsid w:val="009862AA"/>
    <w:rsid w:val="0099022E"/>
    <w:rsid w:val="009972ED"/>
    <w:rsid w:val="0099778E"/>
    <w:rsid w:val="009B13BA"/>
    <w:rsid w:val="009E4F21"/>
    <w:rsid w:val="009E6A6F"/>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635A"/>
    <w:rsid w:val="00B41F5A"/>
    <w:rsid w:val="00B83336"/>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B79BD"/>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1405</TotalTime>
  <Pages>16</Pages>
  <Words>6239</Words>
  <Characters>35566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Ali Fakoorian</cp:lastModifiedBy>
  <cp:revision>170</cp:revision>
  <dcterms:created xsi:type="dcterms:W3CDTF">2022-02-18T06:53:00Z</dcterms:created>
  <dcterms:modified xsi:type="dcterms:W3CDTF">2022-05-09T19:38:00Z</dcterms:modified>
</cp:coreProperties>
</file>