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39EF0" w14:textId="4F3A454F" w:rsidR="00E972A3" w:rsidRPr="00730F8A" w:rsidRDefault="00E972A3" w:rsidP="004157B6">
      <w:pPr>
        <w:pStyle w:val="CRCoverPage"/>
        <w:tabs>
          <w:tab w:val="right" w:pos="9639"/>
        </w:tabs>
        <w:spacing w:after="0"/>
        <w:rPr>
          <w:b/>
          <w:i/>
          <w:noProof/>
          <w:sz w:val="28"/>
        </w:rPr>
      </w:pPr>
      <w:r w:rsidRPr="00ED6C6A">
        <w:rPr>
          <w:b/>
          <w:noProof/>
          <w:sz w:val="24"/>
        </w:rPr>
        <w:t>3GPP TSG-RAN WG1 Meeting #10</w:t>
      </w:r>
      <w:r w:rsidR="004157B6">
        <w:rPr>
          <w:b/>
          <w:noProof/>
          <w:sz w:val="24"/>
        </w:rPr>
        <w:t>9</w:t>
      </w:r>
      <w:r w:rsidRPr="00ED6C6A">
        <w:rPr>
          <w:b/>
          <w:noProof/>
          <w:sz w:val="24"/>
        </w:rPr>
        <w:t>-e</w:t>
      </w:r>
      <w:r>
        <w:rPr>
          <w:b/>
          <w:i/>
          <w:noProof/>
          <w:sz w:val="28"/>
        </w:rPr>
        <w:tab/>
      </w:r>
      <w:r w:rsidR="0013237A" w:rsidRPr="0013237A">
        <w:rPr>
          <w:b/>
          <w:i/>
          <w:noProof/>
          <w:sz w:val="28"/>
        </w:rPr>
        <w:t>R1-220</w:t>
      </w:r>
      <w:r w:rsidR="0036010D">
        <w:rPr>
          <w:b/>
          <w:i/>
          <w:noProof/>
          <w:sz w:val="28"/>
        </w:rPr>
        <w:t>xxxx</w:t>
      </w:r>
    </w:p>
    <w:p w14:paraId="0E953D79" w14:textId="19421491" w:rsidR="00E972A3" w:rsidRDefault="00CF584A" w:rsidP="00E972A3">
      <w:pPr>
        <w:pStyle w:val="CRCoverPage"/>
        <w:outlineLvl w:val="0"/>
        <w:rPr>
          <w:b/>
          <w:noProof/>
          <w:sz w:val="24"/>
        </w:rPr>
      </w:pPr>
      <w:r>
        <w:fldChar w:fldCharType="begin"/>
      </w:r>
      <w:r>
        <w:instrText xml:space="preserve"> DOCPROPERTY  Location  \* MERGEFORMAT </w:instrText>
      </w:r>
      <w:r>
        <w:fldChar w:fldCharType="separate"/>
      </w:r>
      <w:r w:rsidR="00E972A3" w:rsidRPr="00AE4060">
        <w:rPr>
          <w:rFonts w:cs="Arial"/>
          <w:b/>
          <w:noProof/>
          <w:sz w:val="24"/>
          <w:lang w:val="en-US" w:eastAsia="ja-JP"/>
        </w:rPr>
        <w:t xml:space="preserve">Electronic Meeting, </w:t>
      </w:r>
      <w:r w:rsidR="004157B6">
        <w:rPr>
          <w:rFonts w:cs="Arial"/>
          <w:b/>
          <w:noProof/>
          <w:sz w:val="24"/>
          <w:lang w:eastAsia="ja-JP"/>
        </w:rPr>
        <w:t>May</w:t>
      </w:r>
      <w:r w:rsidR="00E972A3">
        <w:rPr>
          <w:rFonts w:cs="Arial"/>
          <w:b/>
          <w:noProof/>
          <w:sz w:val="24"/>
          <w:lang w:val="en-US" w:eastAsia="ja-JP"/>
        </w:rPr>
        <w:t xml:space="preserve"> </w:t>
      </w:r>
      <w:r w:rsidR="004157B6">
        <w:rPr>
          <w:rFonts w:cs="Arial"/>
          <w:b/>
          <w:noProof/>
          <w:sz w:val="24"/>
          <w:lang w:val="en-US" w:eastAsia="ja-JP"/>
        </w:rPr>
        <w:t>9</w:t>
      </w:r>
      <w:r w:rsidR="00E972A3" w:rsidRPr="007C05EB">
        <w:rPr>
          <w:rFonts w:cs="Arial"/>
          <w:b/>
          <w:noProof/>
          <w:sz w:val="24"/>
          <w:vertAlign w:val="superscript"/>
          <w:lang w:eastAsia="ja-JP"/>
        </w:rPr>
        <w:t>t</w:t>
      </w:r>
      <w:r w:rsidR="004157B6">
        <w:rPr>
          <w:rFonts w:cs="Arial"/>
          <w:b/>
          <w:noProof/>
          <w:sz w:val="24"/>
          <w:vertAlign w:val="superscript"/>
          <w:lang w:eastAsia="ja-JP"/>
        </w:rPr>
        <w:t>h</w:t>
      </w:r>
      <w:r w:rsidR="00E972A3" w:rsidRPr="00AE4060">
        <w:rPr>
          <w:rFonts w:cs="Arial"/>
          <w:b/>
          <w:noProof/>
          <w:sz w:val="24"/>
          <w:lang w:val="en-US" w:eastAsia="ja-JP"/>
        </w:rPr>
        <w:t xml:space="preserve"> –</w:t>
      </w:r>
      <w:r w:rsidR="004157B6">
        <w:rPr>
          <w:rFonts w:cs="Arial"/>
          <w:b/>
          <w:noProof/>
          <w:sz w:val="24"/>
          <w:lang w:val="en-US" w:eastAsia="ja-JP"/>
        </w:rPr>
        <w:t xml:space="preserve"> 20</w:t>
      </w:r>
      <w:r w:rsidR="004157B6">
        <w:rPr>
          <w:rFonts w:cs="Arial"/>
          <w:b/>
          <w:noProof/>
          <w:sz w:val="24"/>
          <w:vertAlign w:val="superscript"/>
          <w:lang w:eastAsia="ja-JP"/>
        </w:rPr>
        <w:t>th</w:t>
      </w:r>
      <w:r w:rsidR="00E972A3">
        <w:rPr>
          <w:rFonts w:cs="Arial"/>
          <w:b/>
          <w:noProof/>
          <w:sz w:val="24"/>
          <w:lang w:eastAsia="ja-JP"/>
        </w:rPr>
        <w:t xml:space="preserve">, </w:t>
      </w:r>
      <w:r w:rsidR="00E972A3" w:rsidRPr="00AE4060">
        <w:rPr>
          <w:rFonts w:cs="Arial"/>
          <w:b/>
          <w:noProof/>
          <w:sz w:val="24"/>
          <w:lang w:val="en-US" w:eastAsia="ja-JP"/>
        </w:rPr>
        <w:t>202</w:t>
      </w:r>
      <w:r>
        <w:rPr>
          <w:rFonts w:cs="Arial"/>
          <w:b/>
          <w:noProof/>
          <w:sz w:val="24"/>
          <w:lang w:val="en-US" w:eastAsia="ja-JP"/>
        </w:rPr>
        <w:fldChar w:fldCharType="end"/>
      </w:r>
      <w:r w:rsidR="00E972A3">
        <w:rPr>
          <w:rFonts w:cs="Arial"/>
          <w:b/>
          <w:noProof/>
          <w:sz w:val="24"/>
          <w:lang w:eastAsia="ja-JP"/>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9CB2AE5" w:rsidR="001E41F3" w:rsidRDefault="00305409" w:rsidP="00932A93">
            <w:pPr>
              <w:pStyle w:val="CRCoverPage"/>
              <w:spacing w:after="0"/>
              <w:jc w:val="right"/>
              <w:rPr>
                <w:i/>
                <w:noProof/>
              </w:rPr>
            </w:pPr>
            <w:r>
              <w:rPr>
                <w:i/>
                <w:noProof/>
                <w:sz w:val="14"/>
              </w:rPr>
              <w:t>CR-Form-v</w:t>
            </w:r>
            <w:r w:rsidR="008863B9">
              <w:rPr>
                <w:i/>
                <w:noProof/>
                <w:sz w:val="14"/>
              </w:rPr>
              <w:t>12.</w:t>
            </w:r>
            <w:r w:rsidR="00932A93">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20B493D"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4CCF86" w:rsidR="001E41F3" w:rsidRPr="00ED6C6A" w:rsidRDefault="00A501DF" w:rsidP="00E13F3D">
            <w:pPr>
              <w:pStyle w:val="CRCoverPage"/>
              <w:spacing w:after="0"/>
              <w:jc w:val="right"/>
              <w:rPr>
                <w:b/>
                <w:noProof/>
                <w:sz w:val="28"/>
              </w:rPr>
            </w:pPr>
            <w:r>
              <w:rPr>
                <w:b/>
                <w:noProof/>
                <w:sz w:val="28"/>
              </w:rPr>
              <w:t>3</w:t>
            </w:r>
            <w:r w:rsidR="000D1EFF">
              <w:rPr>
                <w:b/>
                <w:noProof/>
                <w:sz w:val="28"/>
              </w:rPr>
              <w:t>8.</w:t>
            </w:r>
            <w:r w:rsidR="00ED6C6A">
              <w:rPr>
                <w:b/>
                <w:noProof/>
                <w:sz w:val="28"/>
              </w:rPr>
              <w:t>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452DDB" w:rsidR="001E41F3" w:rsidRPr="0013237A" w:rsidRDefault="001E41F3" w:rsidP="00E972A3">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503432" w:rsidR="001E41F3" w:rsidRPr="00410371" w:rsidRDefault="00ED6C6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93BC90" w:rsidR="001E41F3" w:rsidRPr="00410371" w:rsidRDefault="00D3279E" w:rsidP="004157B6">
            <w:pPr>
              <w:pStyle w:val="CRCoverPage"/>
              <w:spacing w:after="0"/>
              <w:jc w:val="center"/>
              <w:rPr>
                <w:noProof/>
                <w:sz w:val="28"/>
              </w:rPr>
            </w:pPr>
            <w:r>
              <w:rPr>
                <w:b/>
                <w:noProof/>
                <w:sz w:val="28"/>
              </w:rPr>
              <w:t>1</w:t>
            </w:r>
            <w:r w:rsidR="00E972A3">
              <w:rPr>
                <w:b/>
                <w:noProof/>
                <w:sz w:val="28"/>
              </w:rPr>
              <w:t>7</w:t>
            </w:r>
            <w:r>
              <w:rPr>
                <w:b/>
                <w:noProof/>
                <w:sz w:val="28"/>
              </w:rPr>
              <w:t>.</w:t>
            </w:r>
            <w:r w:rsidR="004157B6">
              <w:rPr>
                <w:b/>
                <w:noProof/>
                <w:sz w:val="28"/>
              </w:rPr>
              <w:t>1</w:t>
            </w:r>
            <w:r>
              <w:rPr>
                <w:b/>
                <w:noProof/>
                <w:sz w:val="28"/>
              </w:rPr>
              <w:t>.</w:t>
            </w:r>
            <w:r w:rsidR="002A7BB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w:t>
              </w:r>
              <w:bookmarkStart w:id="0" w:name="_Hlt497126619"/>
              <w:r w:rsidRPr="00F25D98">
                <w:rPr>
                  <w:rStyle w:val="af0"/>
                  <w:rFonts w:cs="Arial"/>
                  <w:b/>
                  <w:i/>
                  <w:noProof/>
                  <w:color w:val="FF0000"/>
                </w:rPr>
                <w:t>L</w:t>
              </w:r>
              <w:bookmarkEnd w:id="0"/>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f0"/>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4CA20" w:rsidR="00F25D98" w:rsidRDefault="005E73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82B442" w:rsidR="00F25D98" w:rsidRDefault="007E68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E734E6" w:rsidR="001E41F3" w:rsidRDefault="0036010D">
            <w:pPr>
              <w:pStyle w:val="CRCoverPage"/>
              <w:spacing w:after="0"/>
              <w:ind w:left="100"/>
              <w:rPr>
                <w:noProof/>
              </w:rPr>
            </w:pPr>
            <w:r w:rsidRPr="006A56DA">
              <w:rPr>
                <w:b/>
                <w:highlight w:val="yellow"/>
              </w:rPr>
              <w:t>[Draft</w:t>
            </w:r>
            <w:r w:rsidR="006A56DA" w:rsidRPr="006A56DA">
              <w:rPr>
                <w:b/>
                <w:highlight w:val="yellow"/>
              </w:rPr>
              <w:t xml:space="preserve"> CR</w:t>
            </w:r>
            <w:r w:rsidRPr="006A56DA">
              <w:rPr>
                <w:b/>
                <w:highlight w:val="yellow"/>
              </w:rPr>
              <w:t>]</w:t>
            </w:r>
            <w:r>
              <w:t xml:space="preserve"> Corrections </w:t>
            </w:r>
            <w:r w:rsidR="004157B6" w:rsidRPr="004157B6">
              <w:t>on SRS carrier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E66236" w:rsidR="001E41F3" w:rsidRPr="0094349C" w:rsidRDefault="0036010D" w:rsidP="0094349C">
            <w:pPr>
              <w:pStyle w:val="CRCoverPage"/>
              <w:spacing w:after="0"/>
              <w:ind w:left="100"/>
              <w:rPr>
                <w:noProof/>
              </w:rPr>
            </w:pPr>
            <w:r>
              <w:t xml:space="preserve">vivo, </w:t>
            </w:r>
            <w:r w:rsidR="00D52586">
              <w:t>CATT</w:t>
            </w:r>
            <w:r>
              <w:t>,</w:t>
            </w:r>
            <w:r w:rsidR="0090067D">
              <w:t xml:space="preserve"> Samsung, Apple, Qualcomm</w:t>
            </w:r>
            <w:r w:rsidR="00C039E3">
              <w:t>, ZTE</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4AF2CF" w:rsidR="001E41F3" w:rsidRDefault="00A012C8" w:rsidP="00547111">
            <w:pPr>
              <w:pStyle w:val="CRCoverPage"/>
              <w:spacing w:after="0"/>
              <w:ind w:left="100"/>
              <w:rPr>
                <w:noProof/>
                <w:lang w:eastAsia="ko-KR"/>
              </w:rPr>
            </w:pPr>
            <w:r>
              <w:rPr>
                <w:rFonts w:hint="eastAsia"/>
                <w:noProof/>
                <w:lang w:eastAsia="ko-KR"/>
              </w:rPr>
              <w:t>R</w:t>
            </w:r>
            <w:r w:rsidR="004157B6">
              <w:rPr>
                <w:rFonts w:hint="eastAsia"/>
                <w:noProof/>
                <w:lang w:eastAsia="ko-KR"/>
              </w:rPr>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49956A" w:rsidR="001E41F3" w:rsidRPr="006A56DA" w:rsidRDefault="00D52586">
            <w:pPr>
              <w:pStyle w:val="CRCoverPage"/>
              <w:spacing w:after="0"/>
              <w:ind w:left="100"/>
              <w:rPr>
                <w:b/>
                <w:noProof/>
              </w:rPr>
            </w:pPr>
            <w:r>
              <w:rPr>
                <w:rFonts w:ascii="Calibri" w:hAnsi="Calibri"/>
              </w:rPr>
              <w:t xml:space="preserve">TEI17, </w:t>
            </w:r>
            <w:proofErr w:type="spellStart"/>
            <w:r>
              <w:rPr>
                <w:rFonts w:ascii="Calibri" w:hAnsi="Calibri"/>
              </w:rPr>
              <w:t>NR_newRAT</w:t>
            </w:r>
            <w:proofErr w:type="spellEnd"/>
            <w:r>
              <w:rPr>
                <w:rFonts w:ascii="Calibri" w:hAnsi="Calibri"/>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27EBC0" w:rsidR="001E41F3" w:rsidRPr="0013237A" w:rsidRDefault="0037218F" w:rsidP="004157B6">
            <w:pPr>
              <w:pStyle w:val="CRCoverPage"/>
              <w:spacing w:after="0"/>
              <w:ind w:left="100"/>
              <w:rPr>
                <w:noProof/>
              </w:rPr>
            </w:pPr>
            <w:r>
              <w:rPr>
                <w:noProof/>
              </w:rPr>
              <w:t>202</w:t>
            </w:r>
            <w:r w:rsidR="003752F4">
              <w:rPr>
                <w:noProof/>
              </w:rPr>
              <w:t>2</w:t>
            </w:r>
            <w:r>
              <w:rPr>
                <w:noProof/>
              </w:rPr>
              <w:t>-</w:t>
            </w:r>
            <w:r w:rsidR="003752F4">
              <w:rPr>
                <w:noProof/>
              </w:rPr>
              <w:t>0</w:t>
            </w:r>
            <w:r w:rsidR="004157B6">
              <w:rPr>
                <w:noProof/>
              </w:rPr>
              <w:t>5</w:t>
            </w:r>
            <w:r>
              <w:rPr>
                <w:noProof/>
              </w:rPr>
              <w:t>-</w:t>
            </w:r>
            <w:r w:rsidR="0036010D">
              <w:rPr>
                <w:noProof/>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5BB49" w:rsidR="001E41F3" w:rsidRPr="003752F4" w:rsidRDefault="003752F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5CFD18" w:rsidR="001E41F3" w:rsidRPr="00ED6C6A" w:rsidRDefault="000B4BE3">
            <w:pPr>
              <w:pStyle w:val="CRCoverPage"/>
              <w:spacing w:after="0"/>
              <w:ind w:left="100"/>
              <w:rPr>
                <w:noProof/>
              </w:rPr>
            </w:pPr>
            <w:r>
              <w:rPr>
                <w:noProof/>
              </w:rPr>
              <w:t>Rel-1</w:t>
            </w:r>
            <w:r w:rsidR="00ED6C6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6821F127" w:rsidR="000C038A" w:rsidRPr="007C2097" w:rsidRDefault="00932A9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BC3C3E" w:rsidR="001E41F3" w:rsidRDefault="0036010D" w:rsidP="00D054B8">
            <w:pPr>
              <w:pStyle w:val="CRCoverPage"/>
              <w:spacing w:after="0"/>
              <w:ind w:left="100"/>
              <w:rPr>
                <w:noProof/>
              </w:rPr>
            </w:pPr>
            <w:r>
              <w:t>C</w:t>
            </w:r>
            <w:r w:rsidR="003752F4">
              <w:t>orrection</w:t>
            </w:r>
            <w:r>
              <w:t>s</w:t>
            </w:r>
            <w:r w:rsidR="003752F4">
              <w:t xml:space="preserve"> on </w:t>
            </w:r>
            <w:r w:rsidR="006E22D4">
              <w:rPr>
                <w:noProof/>
              </w:rPr>
              <w:t>SRS carrier switching</w:t>
            </w:r>
            <w:r w:rsidR="000B353B" w:rsidRPr="000B353B">
              <w:rPr>
                <w:noProof/>
              </w:rPr>
              <w:t xml:space="preserve"> for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7743EA" w14:textId="5011AB0D" w:rsidR="00C126E0" w:rsidRDefault="00C126E0" w:rsidP="0037029A">
            <w:pPr>
              <w:pStyle w:val="CRCoverPage"/>
              <w:spacing w:after="0"/>
              <w:ind w:left="100"/>
              <w:rPr>
                <w:noProof/>
              </w:rPr>
            </w:pPr>
            <w:r>
              <w:rPr>
                <w:noProof/>
              </w:rPr>
              <w:t xml:space="preserve">In RAN1#108-e, </w:t>
            </w:r>
            <w:r w:rsidR="00F01D5F">
              <w:rPr>
                <w:noProof/>
              </w:rPr>
              <w:t>following agreement on prioiritzation rules for SRS carrier switching for intra-band and inter-band CA was reached and working assumption on descrition of new UE capability was agreed</w:t>
            </w:r>
          </w:p>
          <w:p w14:paraId="2103EE68" w14:textId="77777777" w:rsidR="00C126E0" w:rsidRPr="00C126E0" w:rsidRDefault="00C126E0" w:rsidP="00C126E0">
            <w:pPr>
              <w:snapToGrid w:val="0"/>
              <w:rPr>
                <w:rFonts w:ascii="Arial" w:eastAsia="Malgun Gothic" w:hAnsi="Arial" w:cs="Arial"/>
                <w:b/>
                <w:highlight w:val="green"/>
                <w:lang w:val="fr-FR" w:eastAsia="ko-KR"/>
              </w:rPr>
            </w:pPr>
            <w:r w:rsidRPr="00C126E0">
              <w:rPr>
                <w:rFonts w:ascii="Arial" w:hAnsi="Arial" w:cs="Arial"/>
                <w:b/>
                <w:highlight w:val="green"/>
                <w:lang w:val="fr-FR"/>
              </w:rPr>
              <w:t>Agreement</w:t>
            </w:r>
          </w:p>
          <w:p w14:paraId="2EDDD9A2" w14:textId="77777777" w:rsidR="00C126E0" w:rsidRPr="00C126E0" w:rsidRDefault="00C126E0" w:rsidP="00C126E0">
            <w:pPr>
              <w:snapToGrid w:val="0"/>
              <w:rPr>
                <w:rFonts w:ascii="Arial" w:hAnsi="Arial" w:cs="Arial"/>
                <w:lang w:val="fr-FR"/>
              </w:rPr>
            </w:pPr>
            <w:r w:rsidRPr="00C126E0">
              <w:rPr>
                <w:rFonts w:ascii="Arial" w:hAnsi="Arial" w:cs="Arial"/>
                <w:lang w:val="fr-FR"/>
              </w:rPr>
              <w:t>For SRS carrier switching in Rel-17,</w:t>
            </w:r>
          </w:p>
          <w:p w14:paraId="0FF2EB21" w14:textId="77777777" w:rsidR="00C126E0" w:rsidRPr="00C126E0" w:rsidRDefault="00C126E0" w:rsidP="00C126E0">
            <w:pPr>
              <w:numPr>
                <w:ilvl w:val="0"/>
                <w:numId w:val="44"/>
              </w:numPr>
              <w:snapToGrid w:val="0"/>
              <w:spacing w:after="0"/>
              <w:rPr>
                <w:rFonts w:ascii="Arial" w:hAnsi="Arial" w:cs="Arial"/>
                <w:lang w:val="fr-FR"/>
              </w:rPr>
            </w:pPr>
            <w:r w:rsidRPr="00C126E0">
              <w:rPr>
                <w:rFonts w:ascii="Arial" w:hAnsi="Arial" w:cs="Arial"/>
                <w:lang w:val="fr-FR"/>
              </w:rPr>
              <w:t>Introduce prioritization rules for carriers that are in the same band as the source CC for intra-band CA</w:t>
            </w:r>
          </w:p>
          <w:p w14:paraId="75330B34" w14:textId="77777777" w:rsidR="00C126E0" w:rsidRPr="00C126E0" w:rsidRDefault="00C126E0" w:rsidP="00C126E0">
            <w:pPr>
              <w:numPr>
                <w:ilvl w:val="0"/>
                <w:numId w:val="44"/>
              </w:numPr>
              <w:snapToGrid w:val="0"/>
              <w:spacing w:after="0"/>
              <w:rPr>
                <w:rFonts w:ascii="Arial" w:hAnsi="Arial" w:cs="Arial"/>
                <w:lang w:val="fr-FR"/>
              </w:rPr>
            </w:pPr>
            <w:r w:rsidRPr="00C126E0">
              <w:rPr>
                <w:rFonts w:ascii="Arial" w:hAnsi="Arial" w:cs="Arial"/>
                <w:lang w:val="fr-FR"/>
              </w:rPr>
              <w:t>Introduce prioritization rules for carriers that are in a different band as the source CC for inter-band CA</w:t>
            </w:r>
          </w:p>
          <w:p w14:paraId="4241CF43" w14:textId="77777777" w:rsidR="00C126E0" w:rsidRPr="00C126E0" w:rsidRDefault="00C126E0" w:rsidP="00C126E0">
            <w:pPr>
              <w:pStyle w:val="afb"/>
              <w:numPr>
                <w:ilvl w:val="1"/>
                <w:numId w:val="45"/>
              </w:numPr>
              <w:snapToGrid w:val="0"/>
              <w:spacing w:after="0" w:line="240" w:lineRule="auto"/>
              <w:contextualSpacing w:val="0"/>
              <w:rPr>
                <w:rFonts w:ascii="Arial" w:hAnsi="Arial" w:cs="Arial"/>
                <w:sz w:val="20"/>
                <w:szCs w:val="20"/>
                <w:lang w:val="fr-FR"/>
              </w:rPr>
            </w:pPr>
            <w:r w:rsidRPr="00C126E0">
              <w:rPr>
                <w:rFonts w:ascii="Arial" w:hAnsi="Arial" w:cs="Arial"/>
                <w:sz w:val="20"/>
                <w:szCs w:val="20"/>
                <w:lang w:val="fr-FR"/>
              </w:rPr>
              <w:t>Introduce a new capability</w:t>
            </w:r>
          </w:p>
          <w:p w14:paraId="71B92377" w14:textId="77777777" w:rsidR="00C126E0" w:rsidRPr="00C126E0" w:rsidRDefault="00C126E0" w:rsidP="00C126E0">
            <w:pPr>
              <w:wordWrap w:val="0"/>
              <w:rPr>
                <w:rFonts w:ascii="Arial" w:hAnsi="Arial" w:cs="Arial"/>
                <w:color w:val="1F497D"/>
                <w:lang w:val="fr-FR"/>
              </w:rPr>
            </w:pPr>
          </w:p>
          <w:p w14:paraId="591A898C" w14:textId="77777777" w:rsidR="00C126E0" w:rsidRPr="00C126E0" w:rsidRDefault="00C126E0" w:rsidP="00C126E0">
            <w:pPr>
              <w:rPr>
                <w:rFonts w:ascii="Arial" w:hAnsi="Arial" w:cs="Arial"/>
                <w:b/>
                <w:highlight w:val="darkYellow"/>
                <w:lang w:val="fr-FR"/>
              </w:rPr>
            </w:pPr>
            <w:r w:rsidRPr="00C126E0">
              <w:rPr>
                <w:rFonts w:ascii="Arial" w:hAnsi="Arial" w:cs="Arial"/>
                <w:b/>
                <w:highlight w:val="darkYellow"/>
                <w:lang w:val="fr-FR"/>
              </w:rPr>
              <w:t>Working Assumption</w:t>
            </w:r>
          </w:p>
          <w:p w14:paraId="6A1BAFA6" w14:textId="77777777" w:rsidR="00C126E0" w:rsidRPr="00C126E0" w:rsidRDefault="00C126E0" w:rsidP="00C126E0">
            <w:pPr>
              <w:rPr>
                <w:rFonts w:ascii="Arial" w:hAnsi="Arial" w:cs="Arial"/>
                <w:lang w:val="fr-FR"/>
              </w:rPr>
            </w:pPr>
            <w:r w:rsidRPr="00C126E0">
              <w:rPr>
                <w:rFonts w:ascii="Arial" w:hAnsi="Arial" w:cs="Arial"/>
                <w:lang w:val="fr-FR"/>
              </w:rPr>
              <w:t xml:space="preserve">A new UE capability is defined as below, </w:t>
            </w:r>
          </w:p>
          <w:p w14:paraId="432E73CF" w14:textId="77777777" w:rsidR="00C126E0" w:rsidRPr="00C126E0" w:rsidRDefault="00C126E0" w:rsidP="00C126E0">
            <w:pPr>
              <w:numPr>
                <w:ilvl w:val="0"/>
                <w:numId w:val="46"/>
              </w:numPr>
              <w:spacing w:after="0"/>
              <w:rPr>
                <w:rFonts w:ascii="Arial" w:hAnsi="Arial" w:cs="Arial"/>
                <w:lang w:val="fr-FR"/>
              </w:rPr>
            </w:pPr>
            <w:r w:rsidRPr="00C126E0">
              <w:rPr>
                <w:rFonts w:ascii="Arial" w:hAnsi="Arial" w:cs="Arial"/>
                <w:lang w:val="fr-FR"/>
              </w:rPr>
              <w:t xml:space="preserve">For each “source-target” pair (as indicated by </w:t>
            </w:r>
            <w:r w:rsidRPr="00C126E0">
              <w:rPr>
                <w:rFonts w:ascii="Arial" w:hAnsi="Arial" w:cs="Arial"/>
                <w:i/>
                <w:lang w:val="fr-FR"/>
              </w:rPr>
              <w:t>srs-SwitchingTimesListNR</w:t>
            </w:r>
            <w:r w:rsidRPr="00C126E0">
              <w:rPr>
                <w:rFonts w:ascii="Arial" w:hAnsi="Arial" w:cs="Arial"/>
                <w:lang w:val="fr-FR"/>
              </w:rPr>
              <w:t>), the UE can indicate which other bands in the band combination are affected by the SRS switch. If this new indication is missing, the UE defaults to Rel-15 behavior.</w:t>
            </w:r>
          </w:p>
          <w:p w14:paraId="681D9361" w14:textId="77777777" w:rsidR="00C126E0" w:rsidRPr="00C126E0" w:rsidRDefault="00C126E0" w:rsidP="00C126E0">
            <w:pPr>
              <w:numPr>
                <w:ilvl w:val="0"/>
                <w:numId w:val="46"/>
              </w:numPr>
              <w:spacing w:after="0"/>
              <w:rPr>
                <w:rFonts w:ascii="Arial" w:hAnsi="Arial" w:cs="Arial"/>
                <w:lang w:val="fr-FR"/>
              </w:rPr>
            </w:pPr>
            <w:r w:rsidRPr="00C126E0">
              <w:rPr>
                <w:rFonts w:ascii="Arial" w:hAnsi="Arial" w:cs="Arial"/>
                <w:lang w:val="fr-FR"/>
              </w:rPr>
              <w:t>If the UE indicates the new list of bands, the dropping rules / timelines apply to the bands indicated by the list (requires update in RAN1 specs).</w:t>
            </w:r>
          </w:p>
          <w:p w14:paraId="51ABDF82" w14:textId="77777777" w:rsidR="00C126E0" w:rsidRPr="00C126E0" w:rsidRDefault="00C126E0" w:rsidP="00C126E0">
            <w:pPr>
              <w:rPr>
                <w:rFonts w:ascii="Arial" w:hAnsi="Arial" w:cs="Arial"/>
                <w:lang w:val="fr-FR"/>
              </w:rPr>
            </w:pPr>
            <w:r w:rsidRPr="00C126E0">
              <w:rPr>
                <w:rFonts w:ascii="Arial" w:hAnsi="Arial" w:cs="Arial"/>
                <w:lang w:val="fr-FR"/>
              </w:rPr>
              <w:t xml:space="preserve">Note: the new UE capability has no impact on the legacy capability </w:t>
            </w:r>
            <w:r w:rsidRPr="00C126E0">
              <w:rPr>
                <w:rFonts w:ascii="Arial" w:hAnsi="Arial" w:cs="Arial"/>
                <w:i/>
                <w:lang w:val="fr-FR"/>
              </w:rPr>
              <w:t>txSwitchImpactToRx</w:t>
            </w:r>
            <w:r w:rsidRPr="00C126E0">
              <w:rPr>
                <w:rFonts w:ascii="Arial" w:hAnsi="Arial" w:cs="Arial"/>
                <w:lang w:val="fr-FR"/>
              </w:rPr>
              <w:t xml:space="preserve"> and </w:t>
            </w:r>
            <w:r w:rsidRPr="00C126E0">
              <w:rPr>
                <w:rFonts w:ascii="Arial" w:hAnsi="Arial" w:cs="Arial"/>
                <w:i/>
                <w:lang w:val="fr-FR"/>
              </w:rPr>
              <w:t>txSwitchWithAnotherBand</w:t>
            </w:r>
          </w:p>
          <w:p w14:paraId="7423EB39" w14:textId="77777777" w:rsidR="00C126E0" w:rsidRPr="00C126E0" w:rsidRDefault="00C126E0" w:rsidP="0037029A">
            <w:pPr>
              <w:pStyle w:val="CRCoverPage"/>
              <w:spacing w:after="0"/>
              <w:ind w:left="100"/>
              <w:rPr>
                <w:noProof/>
                <w:lang w:val="en-US"/>
              </w:rPr>
            </w:pPr>
          </w:p>
          <w:p w14:paraId="13973A56" w14:textId="5350F735" w:rsidR="0037029A" w:rsidRDefault="001E0225" w:rsidP="0037029A">
            <w:pPr>
              <w:pStyle w:val="CRCoverPage"/>
              <w:spacing w:after="0"/>
              <w:ind w:left="100"/>
              <w:rPr>
                <w:noProof/>
              </w:rPr>
            </w:pPr>
            <w:r>
              <w:rPr>
                <w:noProof/>
              </w:rPr>
              <w:lastRenderedPageBreak/>
              <w:t>W</w:t>
            </w:r>
            <w:r w:rsidRPr="001E0225">
              <w:rPr>
                <w:noProof/>
              </w:rPr>
              <w:t>hen half duplex TDD CA and SRS carrier switching</w:t>
            </w:r>
            <w:r>
              <w:rPr>
                <w:noProof/>
              </w:rPr>
              <w:t xml:space="preserve"> </w:t>
            </w:r>
            <w:r w:rsidR="00F01D5F">
              <w:rPr>
                <w:noProof/>
              </w:rPr>
              <w:t>are supported simultaneously by UE</w:t>
            </w:r>
            <w:r>
              <w:rPr>
                <w:noProof/>
              </w:rPr>
              <w:t xml:space="preserve">, following </w:t>
            </w:r>
            <w:r w:rsidR="00F01D5F">
              <w:rPr>
                <w:noProof/>
              </w:rPr>
              <w:t xml:space="preserve">agreement was made </w:t>
            </w:r>
            <w:r w:rsidR="00AE5B20">
              <w:rPr>
                <w:noProof/>
              </w:rPr>
              <w:t xml:space="preserve">in RAN1#108-e </w:t>
            </w:r>
            <w:r w:rsidR="00F01D5F">
              <w:rPr>
                <w:noProof/>
              </w:rPr>
              <w:t xml:space="preserve">to </w:t>
            </w:r>
            <w:r w:rsidR="00AE5B20">
              <w:rPr>
                <w:noProof/>
              </w:rPr>
              <w:t>clarfiy the UE behavior</w:t>
            </w:r>
            <w:r>
              <w:rPr>
                <w:noProof/>
              </w:rPr>
              <w:t>:</w:t>
            </w:r>
          </w:p>
          <w:p w14:paraId="2BA5A486" w14:textId="1BAFCB28" w:rsidR="004157B6" w:rsidRDefault="004157B6" w:rsidP="006F3C4A">
            <w:pPr>
              <w:pStyle w:val="CRCoverPage"/>
              <w:spacing w:after="0"/>
              <w:rPr>
                <w:noProof/>
              </w:rPr>
            </w:pPr>
          </w:p>
          <w:p w14:paraId="4B1AD3E0" w14:textId="77777777" w:rsidR="006F3C4A" w:rsidRPr="0033095B" w:rsidRDefault="006F3C4A" w:rsidP="006F3C4A">
            <w:pPr>
              <w:snapToGrid w:val="0"/>
              <w:rPr>
                <w:rFonts w:eastAsia="Malgun Gothic"/>
                <w:bCs/>
                <w:highlight w:val="green"/>
                <w:lang w:val="fr-FR" w:eastAsia="ko-KR"/>
              </w:rPr>
            </w:pPr>
            <w:r w:rsidRPr="0033095B">
              <w:rPr>
                <w:bCs/>
                <w:highlight w:val="green"/>
                <w:lang w:val="fr-FR"/>
              </w:rPr>
              <w:t>Agreement</w:t>
            </w:r>
          </w:p>
          <w:p w14:paraId="4FB762AD" w14:textId="78BC07F4" w:rsidR="006F3C4A" w:rsidRPr="004157B6" w:rsidRDefault="006F3C4A" w:rsidP="006F3C4A">
            <w:r w:rsidRPr="0033095B">
              <w:t>For Rel-17, when the UE supports half duplex TDD CA and SRS carrier switching simultaneously, the UE first applies SRS prioritization rules, next applies collision directional rules.</w:t>
            </w:r>
          </w:p>
          <w:p w14:paraId="31C656EC" w14:textId="08A50657" w:rsidR="00AB43D6" w:rsidRPr="005E7C34" w:rsidRDefault="00AE5B20" w:rsidP="00AE5B20">
            <w:pPr>
              <w:pStyle w:val="CRCoverPage"/>
              <w:spacing w:after="0"/>
              <w:ind w:left="100"/>
              <w:rPr>
                <w:noProof/>
                <w:lang w:eastAsia="ko-KR"/>
              </w:rPr>
            </w:pPr>
            <w:r>
              <w:rPr>
                <w:noProof/>
                <w:lang w:eastAsia="ko-KR"/>
              </w:rPr>
              <w:t>In RAN1#109-e, corresponding text proposals are agreed for TS 38.214 clause 6.2.1.3.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F240CF" w:rsidR="001E41F3" w:rsidRDefault="00AE5B20" w:rsidP="00B63920">
            <w:pPr>
              <w:pStyle w:val="CRCoverPage"/>
              <w:spacing w:after="0"/>
              <w:ind w:left="100"/>
              <w:rPr>
                <w:noProof/>
              </w:rPr>
            </w:pPr>
            <w:r>
              <w:rPr>
                <w:noProof/>
              </w:rPr>
              <w:t xml:space="preserve">Prioritization for SRS carrier switching for intra-band, inter-band CA is undefined and </w:t>
            </w:r>
            <w:r w:rsidR="005E7C34">
              <w:rPr>
                <w:noProof/>
              </w:rPr>
              <w:t xml:space="preserve">UE behavior </w:t>
            </w:r>
            <w:r>
              <w:rPr>
                <w:noProof/>
              </w:rPr>
              <w:t>is</w:t>
            </w:r>
            <w:r w:rsidR="00B63920">
              <w:rPr>
                <w:noProof/>
              </w:rPr>
              <w:t xml:space="preserve"> ambiguous </w:t>
            </w:r>
            <w:r w:rsidR="005E7C34">
              <w:rPr>
                <w:noProof/>
              </w:rPr>
              <w:t>when the UE supports half duplex TDD CA and SRS carrier switching.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64106" w:rsidR="001E41F3" w:rsidRPr="004157B6" w:rsidRDefault="004157B6">
            <w:pPr>
              <w:pStyle w:val="CRCoverPage"/>
              <w:spacing w:after="0"/>
              <w:ind w:left="100"/>
              <w:rPr>
                <w:noProof/>
              </w:rPr>
            </w:pPr>
            <w:r>
              <w:rPr>
                <w:noProof/>
              </w:rPr>
              <w:t>6.2.1.3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7DE90E" w:rsidR="001E41F3" w:rsidRDefault="00AE5B2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065F2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B57AB56" w:rsidR="001E41F3" w:rsidRDefault="00E972A3">
            <w:pPr>
              <w:pStyle w:val="CRCoverPage"/>
              <w:spacing w:after="0"/>
              <w:ind w:left="99"/>
              <w:rPr>
                <w:noProof/>
              </w:rPr>
            </w:pPr>
            <w:r>
              <w:rPr>
                <w:noProof/>
              </w:rPr>
              <w:t xml:space="preserve">TS/TR </w:t>
            </w:r>
            <w:r w:rsidR="00AE5B20">
              <w:rPr>
                <w:noProof/>
              </w:rPr>
              <w:t>38.306</w:t>
            </w:r>
            <w:r w:rsidR="0090067D">
              <w:rPr>
                <w:noProof/>
              </w:rPr>
              <w:t>, 38.331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C98B6C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A7CDEC" w:rsidR="001E41F3" w:rsidRDefault="00307E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06C7D" w:rsidR="001E41F3" w:rsidRDefault="00ED6C6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E3EA8" w:rsidR="001E41F3" w:rsidRDefault="00F52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54D178" w:rsidR="008863B9" w:rsidRDefault="004157B6">
            <w:pPr>
              <w:pStyle w:val="CRCoverPage"/>
              <w:spacing w:after="0"/>
              <w:ind w:left="100"/>
              <w:rPr>
                <w:noProof/>
                <w:lang w:eastAsia="ko-KR"/>
              </w:rPr>
            </w:pPr>
            <w:r>
              <w:rPr>
                <w:rFonts w:hint="eastAsia"/>
                <w:noProof/>
                <w:lang w:eastAsia="ko-KR"/>
              </w:rPr>
              <w:t>New</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D0DE76" w14:textId="77777777" w:rsidR="0036010D" w:rsidRPr="0048482F" w:rsidRDefault="0036010D" w:rsidP="0036010D">
      <w:pPr>
        <w:pStyle w:val="4"/>
        <w:rPr>
          <w:color w:val="000000"/>
        </w:rPr>
      </w:pPr>
      <w:bookmarkStart w:id="2" w:name="_Toc11352160"/>
      <w:bookmarkStart w:id="3" w:name="_Toc20318050"/>
      <w:bookmarkStart w:id="4" w:name="_Toc27299948"/>
      <w:bookmarkStart w:id="5" w:name="_Toc29673222"/>
      <w:bookmarkStart w:id="6" w:name="_Toc29673363"/>
      <w:bookmarkStart w:id="7" w:name="_Toc29674356"/>
      <w:bookmarkStart w:id="8" w:name="_Toc36645586"/>
      <w:bookmarkStart w:id="9" w:name="_Toc45810635"/>
      <w:bookmarkStart w:id="10" w:name="_Toc100147445"/>
      <w:r w:rsidRPr="0048482F">
        <w:rPr>
          <w:color w:val="000000"/>
        </w:rPr>
        <w:lastRenderedPageBreak/>
        <w:t>6.2.1.3</w:t>
      </w:r>
      <w:r w:rsidRPr="0048482F">
        <w:rPr>
          <w:color w:val="000000"/>
        </w:rPr>
        <w:tab/>
        <w:t>UE sounding procedure between component carriers</w:t>
      </w:r>
      <w:bookmarkEnd w:id="2"/>
      <w:bookmarkEnd w:id="3"/>
      <w:bookmarkEnd w:id="4"/>
      <w:bookmarkEnd w:id="5"/>
      <w:bookmarkEnd w:id="6"/>
      <w:bookmarkEnd w:id="7"/>
      <w:bookmarkEnd w:id="8"/>
      <w:bookmarkEnd w:id="9"/>
      <w:bookmarkEnd w:id="10"/>
    </w:p>
    <w:p w14:paraId="3E028528" w14:textId="77777777" w:rsidR="00642723" w:rsidRPr="006356DF" w:rsidRDefault="00642723" w:rsidP="00642723">
      <w:pPr>
        <w:rPr>
          <w:ins w:id="11" w:author="TAMRAKAR RAKESH" w:date="2022-05-17T16:45:00Z"/>
        </w:rPr>
      </w:pPr>
      <w:ins w:id="12" w:author="TAMRAKAR RAKESH" w:date="2022-05-17T16:45:00Z">
        <w:r w:rsidRPr="006356DF">
          <w:t xml:space="preserve">For a carrier of a serving cell </w:t>
        </w:r>
        <w:r w:rsidRPr="006356DF">
          <w:rPr>
            <w:i/>
            <w:iCs/>
          </w:rPr>
          <w:t>c</w:t>
        </w:r>
        <w:r w:rsidRPr="006356DF">
          <w:rPr>
            <w:i/>
            <w:iCs/>
            <w:vertAlign w:val="subscript"/>
          </w:rPr>
          <w:t>1</w:t>
        </w:r>
        <w:r w:rsidRPr="006356DF">
          <w:rPr>
            <w:i/>
            <w:iCs/>
          </w:rPr>
          <w:t xml:space="preserve"> </w:t>
        </w:r>
        <w:r w:rsidRPr="006356DF">
          <w:t xml:space="preserve">with slot formats comprised of DL and UL symbols, not configured for PUSCH/PUCCH transmission, denote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6356DF">
          <w:t xml:space="preserve"> as the corresponding carrier of a serving cell whose UL transmissions are temporarily suspended as signalled by higher layer parameter </w:t>
        </w:r>
        <w:proofErr w:type="spellStart"/>
        <w:r w:rsidRPr="006356DF">
          <w:rPr>
            <w:i/>
            <w:iCs/>
          </w:rPr>
          <w:t>srs-SwitchFromServCellIndex</w:t>
        </w:r>
        <w:proofErr w:type="spellEnd"/>
        <w:r w:rsidRPr="006356DF">
          <w:t xml:space="preserve"> and </w:t>
        </w:r>
        <w:proofErr w:type="spellStart"/>
        <w:r w:rsidRPr="006356DF">
          <w:rPr>
            <w:i/>
            <w:iCs/>
          </w:rPr>
          <w:t>srs-SwitchFromCarrier</w:t>
        </w:r>
        <w:proofErr w:type="spellEnd"/>
        <w:r w:rsidRPr="006356DF">
          <w:t xml:space="preserve">. Define the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m:t>
          </m:r>
          <m:sSub>
            <m:sSubPr>
              <m:ctrlPr>
                <w:rPr>
                  <w:rFonts w:ascii="Cambria Math" w:hAnsi="Cambria Math" w:cs="Calibri"/>
                  <w:i/>
                  <w:iCs/>
                </w:rPr>
              </m:ctrlPr>
            </m:sSubPr>
            <m:e>
              <m:r>
                <w:rPr>
                  <w:rFonts w:ascii="Cambria Math" w:hAnsi="Cambria Math" w:cs="Calibri"/>
                </w:rPr>
                <m:t>c</m:t>
              </m:r>
              <m:ctrlPr>
                <w:rPr>
                  <w:rFonts w:ascii="Cambria Math" w:hAnsi="Cambria Math"/>
                  <w:i/>
                </w:rPr>
              </m:ctrlPr>
            </m:e>
            <m:sub>
              <m:r>
                <w:rPr>
                  <w:rFonts w:ascii="Cambria Math" w:hAnsi="Cambria Math" w:cs="Calibri"/>
                </w:rPr>
                <m:t>2</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cs="Calibri"/>
                  <w:i/>
                  <w:iCs/>
                </w:rPr>
              </m:ctrlPr>
            </m:sSubPr>
            <m:e>
              <m:r>
                <w:rPr>
                  <w:rFonts w:ascii="Cambria Math" w:hAnsi="Cambria Math"/>
                </w:rPr>
                <m:t>s</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t xml:space="preserve"> as the set of carriers of serving cells that each carrier meets one of the following conditions:</w:t>
        </w:r>
      </w:ins>
    </w:p>
    <w:p w14:paraId="01BB26D4" w14:textId="77777777" w:rsidR="00642723" w:rsidRPr="006356DF" w:rsidRDefault="00642723" w:rsidP="00642723">
      <w:pPr>
        <w:rPr>
          <w:ins w:id="13" w:author="TAMRAKAR RAKESH" w:date="2022-05-17T16:45:00Z"/>
          <w:lang w:eastAsia="en-GB"/>
        </w:rPr>
      </w:pPr>
      <w:ins w:id="14" w:author="TAMRAKAR RAKESH" w:date="2022-05-17T16:45:00Z">
        <w:r w:rsidRPr="006356DF">
          <w:rPr>
            <w:lang w:eastAsia="en-GB"/>
          </w:rPr>
          <w:t xml:space="preserve">-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rPr>
            <w:lang w:eastAsia="en-GB"/>
          </w:rPr>
          <w:t xml:space="preserve"> is in the same band and same TAG as</w:t>
        </w:r>
        <w:r w:rsidRPr="006356DF">
          <w:rPr>
            <w:i/>
            <w:lang w:eastAsia="en-GB"/>
          </w:rPr>
          <w:t xml:space="preserve"> </w:t>
        </w:r>
        <m:oMath>
          <m:sSub>
            <m:sSubPr>
              <m:ctrlPr>
                <w:rPr>
                  <w:rFonts w:ascii="Cambria Math" w:hAnsi="Cambria Math" w:cs="Calibri"/>
                  <w:i/>
                </w:rPr>
              </m:ctrlPr>
            </m:sSubPr>
            <m:e>
              <m:r>
                <w:rPr>
                  <w:rFonts w:ascii="Cambria Math" w:hAnsi="Cambria Math" w:cs="Calibri"/>
                </w:rPr>
                <m:t>c</m:t>
              </m:r>
            </m:e>
            <m:sub>
              <m:r>
                <w:rPr>
                  <w:rFonts w:ascii="Cambria Math" w:hAnsi="Cambria Math" w:cs="Calibri"/>
                </w:rPr>
                <m:t>2</m:t>
              </m:r>
            </m:sub>
          </m:sSub>
        </m:oMath>
        <w:r w:rsidRPr="006356DF">
          <w:rPr>
            <w:i/>
            <w:lang w:eastAsia="en-GB"/>
          </w:rPr>
          <w:t xml:space="preserve">, </w:t>
        </w:r>
      </w:ins>
    </w:p>
    <w:p w14:paraId="03CD3796" w14:textId="77777777" w:rsidR="00642723" w:rsidRPr="006356DF" w:rsidRDefault="00642723" w:rsidP="00642723">
      <w:pPr>
        <w:rPr>
          <w:ins w:id="15" w:author="TAMRAKAR RAKESH" w:date="2022-05-17T16:45:00Z"/>
          <w:sz w:val="22"/>
        </w:rPr>
      </w:pPr>
      <w:ins w:id="16" w:author="TAMRAKAR RAKESH" w:date="2022-05-17T16:45:00Z">
        <w:r w:rsidRPr="006356DF">
          <w:rPr>
            <w:lang w:eastAsia="en-GB"/>
          </w:rPr>
          <w:t xml:space="preserve">-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rPr>
            <w:lang w:eastAsia="en-GB"/>
          </w:rPr>
          <w:t xml:space="preserve"> is a carrier of inter-band CA with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6356DF">
          <w:t xml:space="preserve"> </w:t>
        </w:r>
        <w:r w:rsidRPr="006356DF">
          <w:rPr>
            <w:lang w:eastAsia="en-GB"/>
          </w:rPr>
          <w:t xml:space="preserve">and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rPr>
            <w:lang w:eastAsia="en-GB"/>
          </w:rPr>
          <w:t xml:space="preserve"> is indicated through the capability signalling </w:t>
        </w:r>
        <w:r w:rsidRPr="006356DF">
          <w:rPr>
            <w:i/>
            <w:iCs/>
            <w:lang w:eastAsia="en-GB"/>
          </w:rPr>
          <w:t xml:space="preserve">ImpactedBands-SRS-CS-v17 </w:t>
        </w:r>
        <w:r w:rsidRPr="006356DF">
          <w:rPr>
            <w:lang w:eastAsia="en-GB"/>
          </w:rPr>
          <w:t xml:space="preserve">to be affected by the SRS switch from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6356DF">
          <w:rPr>
            <w:lang w:eastAsia="en-GB"/>
          </w:rPr>
          <w:t xml:space="preserve"> to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Pr="006356DF">
          <w:rPr>
            <w:lang w:eastAsia="en-GB"/>
          </w:rPr>
          <w:t>.</w:t>
        </w:r>
      </w:ins>
    </w:p>
    <w:p w14:paraId="2C7C7789" w14:textId="1CC28112" w:rsidR="00642723" w:rsidRPr="00642723" w:rsidRDefault="00642723" w:rsidP="0036010D">
      <w:pPr>
        <w:rPr>
          <w:ins w:id="17" w:author="TAMRAKAR RAKESH" w:date="2022-05-17T16:45:00Z"/>
        </w:rPr>
      </w:pPr>
      <w:ins w:id="18" w:author="TAMRAKAR RAKESH" w:date="2022-05-17T16:45:00Z">
        <w:r w:rsidRPr="006356DF">
          <w:t xml:space="preserve">Where </w:t>
        </w:r>
        <m:oMath>
          <m:r>
            <w:rPr>
              <w:rFonts w:ascii="Cambria Math" w:hAnsi="Cambria Math"/>
            </w:rPr>
            <m:t>1≤i≤N-1</m:t>
          </m:r>
        </m:oMath>
        <w:r w:rsidRPr="006356DF">
          <w:t>.</w:t>
        </w:r>
      </w:ins>
    </w:p>
    <w:p w14:paraId="3AF33C7E" w14:textId="54FA96EA" w:rsidR="0036010D" w:rsidRPr="006C5918" w:rsidRDefault="0036010D" w:rsidP="0036010D">
      <w:r w:rsidRPr="00D26AA7">
        <w:rPr>
          <w:color w:val="000000"/>
          <w:szCs w:val="22"/>
          <w:lang w:val="en-US"/>
        </w:rPr>
        <w:t xml:space="preserve">A UE can be configured with SRS resource(s) on a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with slot formats comprised of DL and UL symbols and not configured for PUSCH/PUCCH transmission. For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the UE is configured with higher layer parameter </w:t>
      </w:r>
      <w:proofErr w:type="spellStart"/>
      <w:r w:rsidRPr="00D26AA7">
        <w:rPr>
          <w:i/>
          <w:iCs/>
          <w:color w:val="000000"/>
          <w:szCs w:val="22"/>
          <w:lang w:val="en-US"/>
        </w:rPr>
        <w:t>srs-SwitchFromServCellIndex</w:t>
      </w:r>
      <w:proofErr w:type="spellEnd"/>
      <w:r w:rsidRPr="00D26AA7">
        <w:rPr>
          <w:color w:val="000000"/>
          <w:szCs w:val="22"/>
          <w:lang w:val="en-US"/>
        </w:rPr>
        <w:t xml:space="preserve"> </w:t>
      </w:r>
      <w:r>
        <w:rPr>
          <w:color w:val="000000"/>
          <w:szCs w:val="22"/>
          <w:lang w:val="en-US"/>
        </w:rPr>
        <w:t xml:space="preserve">and </w:t>
      </w:r>
      <w:proofErr w:type="spellStart"/>
      <w:r w:rsidRPr="00D26AA7">
        <w:rPr>
          <w:i/>
          <w:iCs/>
          <w:color w:val="000000"/>
          <w:szCs w:val="22"/>
          <w:lang w:val="en-US"/>
        </w:rPr>
        <w:t>srs-SwitchFrom</w:t>
      </w:r>
      <w:r>
        <w:rPr>
          <w:i/>
          <w:iCs/>
          <w:color w:val="000000"/>
          <w:szCs w:val="22"/>
          <w:lang w:val="en-US"/>
        </w:rPr>
        <w:t>Carrier</w:t>
      </w:r>
      <w:proofErr w:type="spellEnd"/>
      <w:r w:rsidDel="00287C81">
        <w:rPr>
          <w:color w:val="000000"/>
          <w:szCs w:val="22"/>
          <w:lang w:val="en-US"/>
        </w:rPr>
        <w:t xml:space="preserve"> </w:t>
      </w:r>
      <w:r w:rsidRPr="00D26AA7">
        <w:rPr>
          <w:color w:val="000000"/>
          <w:szCs w:val="22"/>
          <w:lang w:val="en-US"/>
        </w:rPr>
        <w:t xml:space="preserve">the switching from carrier </w:t>
      </w:r>
      <w:r w:rsidRPr="00D26AA7">
        <w:rPr>
          <w:i/>
          <w:iCs/>
          <w:color w:val="000000"/>
          <w:szCs w:val="22"/>
          <w:lang w:val="en-US"/>
        </w:rPr>
        <w:t>c</w:t>
      </w:r>
      <w:r w:rsidRPr="00D26AA7">
        <w:rPr>
          <w:i/>
          <w:iCs/>
          <w:color w:val="000000"/>
          <w:szCs w:val="22"/>
          <w:vertAlign w:val="subscript"/>
          <w:lang w:val="en-US"/>
        </w:rPr>
        <w:t>2</w:t>
      </w:r>
      <w:r w:rsidRPr="00D26AA7">
        <w:rPr>
          <w:color w:val="000000"/>
          <w:szCs w:val="22"/>
          <w:lang w:val="en-US"/>
        </w:rPr>
        <w:t xml:space="preserve"> which is configured for PUSCH/PUCCH transmission</w:t>
      </w:r>
      <w:r>
        <w:rPr>
          <w:color w:val="000000"/>
          <w:szCs w:val="22"/>
          <w:lang w:val="en-US"/>
        </w:rPr>
        <w:t>.</w:t>
      </w:r>
      <w:r w:rsidRPr="00D26AA7">
        <w:rPr>
          <w:color w:val="000000"/>
          <w:szCs w:val="22"/>
          <w:lang w:val="en-US"/>
        </w:rPr>
        <w:t xml:space="preserve"> During SRS transmission on carrier </w:t>
      </w:r>
      <w:r w:rsidRPr="00D26AA7">
        <w:rPr>
          <w:i/>
          <w:iCs/>
          <w:color w:val="000000"/>
          <w:szCs w:val="22"/>
          <w:lang w:val="en-US"/>
        </w:rPr>
        <w:t>c</w:t>
      </w:r>
      <w:r w:rsidRPr="00D26AA7">
        <w:rPr>
          <w:i/>
          <w:iCs/>
          <w:color w:val="000000"/>
          <w:szCs w:val="22"/>
          <w:vertAlign w:val="subscript"/>
          <w:lang w:val="en-US"/>
        </w:rPr>
        <w:t xml:space="preserve">1 </w:t>
      </w:r>
      <w:r w:rsidRPr="00D26AA7">
        <w:rPr>
          <w:color w:val="000000"/>
          <w:szCs w:val="22"/>
          <w:lang w:val="en-US"/>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lang w:val="en-US"/>
        </w:rPr>
        <w:t xml:space="preserve">), </w:t>
      </w:r>
      <w:r>
        <w:rPr>
          <w:color w:val="000000"/>
          <w:szCs w:val="22"/>
          <w:lang w:val="en-US"/>
        </w:rPr>
        <w:t>the UE temporarily suspends the uplink transmission</w:t>
      </w:r>
      <w:r w:rsidRPr="00D26AA7">
        <w:rPr>
          <w:color w:val="000000"/>
          <w:szCs w:val="22"/>
          <w:lang w:val="en-US"/>
        </w:rPr>
        <w:t xml:space="preserve"> on carrier </w:t>
      </w:r>
      <w:r w:rsidRPr="00D26AA7">
        <w:rPr>
          <w:i/>
          <w:iCs/>
          <w:color w:val="000000"/>
          <w:szCs w:val="22"/>
          <w:lang w:val="en-US"/>
        </w:rPr>
        <w:t>c</w:t>
      </w:r>
      <w:r w:rsidRPr="00D26AA7">
        <w:rPr>
          <w:i/>
          <w:iCs/>
          <w:color w:val="000000"/>
          <w:szCs w:val="22"/>
          <w:vertAlign w:val="subscript"/>
          <w:lang w:val="en-US"/>
        </w:rPr>
        <w:t>2</w:t>
      </w:r>
      <w:r w:rsidRPr="006C5918">
        <w:t>.</w:t>
      </w:r>
    </w:p>
    <w:p w14:paraId="20648FB5" w14:textId="7AB33703" w:rsidR="0036010D" w:rsidRDefault="0036010D" w:rsidP="0036010D">
      <w:pPr>
        <w:rPr>
          <w:color w:val="000000"/>
        </w:rPr>
      </w:pPr>
      <w:r>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w:t>
      </w:r>
      <w:ins w:id="19" w:author="TAMRAKAR RAKESH" w:date="2022-05-17T16:50:00Z">
        <w:r w:rsidR="004F6E18">
          <w:rPr>
            <w:color w:val="000000"/>
          </w:rPr>
          <w:t xml:space="preserve"> any</w:t>
        </w:r>
      </w:ins>
      <w:r>
        <w:rPr>
          <w:color w:val="000000"/>
        </w:rPr>
        <w:t xml:space="preserve"> carrier </w:t>
      </w:r>
      <m:oMath>
        <m:sSub>
          <m:sSubPr>
            <m:ctrlPr>
              <w:del w:id="20" w:author="TAMRAKAR RAKESH" w:date="2022-05-17T16:50:00Z">
                <w:rPr>
                  <w:rFonts w:ascii="Cambria Math" w:hAnsi="Cambria Math"/>
                  <w:i/>
                  <w:color w:val="000000"/>
                </w:rPr>
              </w:del>
            </m:ctrlPr>
          </m:sSubPr>
          <m:e>
            <m:r>
              <w:del w:id="21" w:author="TAMRAKAR RAKESH" w:date="2022-05-17T16:50:00Z">
                <w:rPr>
                  <w:rFonts w:ascii="Cambria Math" w:hAnsi="Cambria Math"/>
                  <w:color w:val="000000"/>
                </w:rPr>
                <m:t>c</m:t>
              </w:del>
            </m:r>
          </m:e>
          <m:sub>
            <m:r>
              <w:del w:id="22" w:author="TAMRAKAR RAKESH" w:date="2022-05-17T16:50:00Z">
                <w:rPr>
                  <w:rFonts w:ascii="Cambria Math" w:hAnsi="Cambria Math"/>
                  <w:color w:val="000000"/>
                </w:rPr>
                <m:t>2</m:t>
              </w:del>
            </m:r>
          </m:sub>
        </m:sSub>
      </m:oMath>
      <w:r>
        <w:rPr>
          <w:color w:val="000000"/>
        </w:rPr>
        <w:t xml:space="preserve"> </w:t>
      </w:r>
      <w:ins w:id="23" w:author="TAMRAKAR RAKESH" w:date="2022-05-17T16:50:00Z">
        <w:r w:rsidR="004F6E18" w:rsidRPr="00A626C9">
          <w:t xml:space="preserve">within the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004F6E18" w:rsidRPr="00A626C9">
          <w:t xml:space="preserve"> </w:t>
        </w:r>
      </w:ins>
      <w:r>
        <w:rPr>
          <w:color w:val="000000"/>
        </w:rPr>
        <w:t>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r>
              <w:ins w:id="24" w:author="TAMRAKAR RAKESH" w:date="2022-05-17T16:51:00Z">
                <w:rPr>
                  <w:rFonts w:ascii="Cambria Math" w:hAnsi="Cambria Math"/>
                  <w:color w:val="000000"/>
                </w:rPr>
                <m:t>S</m:t>
              </w:ins>
            </m:r>
            <m:sSub>
              <m:sSubPr>
                <m:ctrlPr>
                  <w:del w:id="25" w:author="TAMRAKAR RAKESH" w:date="2022-05-17T16:51:00Z">
                    <w:rPr>
                      <w:rFonts w:ascii="Cambria Math" w:hAnsi="Cambria Math"/>
                      <w:i/>
                      <w:color w:val="000000"/>
                    </w:rPr>
                  </w:del>
                </m:ctrlPr>
              </m:sSubPr>
              <m:e>
                <m:r>
                  <w:del w:id="26" w:author="TAMRAKAR RAKESH" w:date="2022-05-17T16:51:00Z">
                    <w:rPr>
                      <w:rFonts w:ascii="Cambria Math" w:hAnsi="Cambria Math"/>
                      <w:color w:val="000000"/>
                    </w:rPr>
                    <m:t>c</m:t>
                  </w:del>
                </m:r>
              </m:e>
              <m:sub>
                <m:r>
                  <w:del w:id="27" w:author="TAMRAKAR RAKESH" w:date="2022-05-17T16:51:00Z">
                    <w:rPr>
                      <w:rFonts w:ascii="Cambria Math" w:hAnsi="Cambria Math"/>
                      <w:color w:val="000000"/>
                    </w:rPr>
                    <m:t>2</m:t>
                  </w:del>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4CE9D5BD" w14:textId="30C4B2D0" w:rsidR="0036010D" w:rsidRPr="003A239A" w:rsidRDefault="0036010D" w:rsidP="0036010D">
      <w:pPr>
        <w:pStyle w:val="B1"/>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r>
              <w:ins w:id="28" w:author="TAMRAKAR RAKESH" w:date="2022-05-17T16:53:00Z">
                <w:rPr>
                  <w:rFonts w:ascii="Cambria Math" w:hAnsi="Cambria Math"/>
                  <w:lang w:val="en-US"/>
                </w:rPr>
                <m:t>S</m:t>
              </w:ins>
            </m:r>
            <m:sSub>
              <m:sSubPr>
                <m:ctrlPr>
                  <w:del w:id="29" w:author="TAMRAKAR RAKESH" w:date="2022-05-17T16:52:00Z">
                    <w:rPr>
                      <w:rFonts w:ascii="Cambria Math" w:hAnsi="Cambria Math"/>
                      <w:i/>
                      <w:lang w:val="en-US"/>
                    </w:rPr>
                  </w:del>
                </m:ctrlPr>
              </m:sSubPr>
              <m:e>
                <m:r>
                  <w:del w:id="30" w:author="TAMRAKAR RAKESH" w:date="2022-05-17T16:52:00Z">
                    <w:rPr>
                      <w:rFonts w:ascii="Cambria Math" w:hAnsi="Cambria Math"/>
                      <w:lang w:val="en-US"/>
                    </w:rPr>
                    <m:t>c</m:t>
                  </w:del>
                </m:r>
              </m:e>
              <m:sub>
                <m:r>
                  <w:del w:id="31" w:author="TAMRAKAR RAKESH" w:date="2022-05-17T16:52:00Z">
                    <w:rPr>
                      <w:rFonts w:ascii="Cambria Math" w:hAnsi="Cambria Math"/>
                      <w:lang w:val="en-US"/>
                    </w:rPr>
                    <m:t>2</m:t>
                  </w:del>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sidRPr="003A239A">
        <w:rPr>
          <w:iCs/>
        </w:rPr>
        <w:t>and</w:t>
      </w:r>
    </w:p>
    <w:p w14:paraId="41B99C56" w14:textId="64B939A5" w:rsidR="0036010D" w:rsidRPr="004C4383" w:rsidRDefault="0036010D" w:rsidP="0036010D">
      <w:pPr>
        <w:pStyle w:val="B1"/>
      </w:pPr>
      <w:r>
        <w:t>-</w:t>
      </w:r>
      <w:r>
        <w:tab/>
      </w:r>
      <w:r w:rsidRPr="003A239A">
        <w:t xml:space="preserve">semi-persistent CSI reports or SRS </w:t>
      </w:r>
      <w:r>
        <w:t xml:space="preserve">considered </w:t>
      </w:r>
      <w:r>
        <w:rPr>
          <w:iCs/>
          <w:lang w:val="en-US"/>
        </w:rPr>
        <w:t>active at least</w:t>
      </w:r>
      <w:r w:rsidRPr="003A239A">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r>
              <w:ins w:id="32" w:author="TAMRAKAR RAKESH" w:date="2022-05-17T16:53:00Z">
                <w:rPr>
                  <w:rFonts w:ascii="Cambria Math" w:hAnsi="Cambria Math"/>
                </w:rPr>
                <m:t>S</m:t>
              </w:ins>
            </m:r>
            <m:sSub>
              <m:sSubPr>
                <m:ctrlPr>
                  <w:del w:id="33" w:author="TAMRAKAR RAKESH" w:date="2022-05-17T16:53:00Z">
                    <w:rPr>
                      <w:rFonts w:ascii="Cambria Math" w:hAnsi="Cambria Math"/>
                      <w:i/>
                    </w:rPr>
                  </w:del>
                </m:ctrlPr>
              </m:sSubPr>
              <m:e>
                <m:r>
                  <w:del w:id="34" w:author="TAMRAKAR RAKESH" w:date="2022-05-17T16:53:00Z">
                    <w:rPr>
                      <w:rFonts w:ascii="Cambria Math" w:hAnsi="Cambria Math"/>
                    </w:rPr>
                    <m:t>c</m:t>
                  </w:del>
                </m:r>
              </m:e>
              <m:sub>
                <m:r>
                  <w:del w:id="35" w:author="TAMRAKAR RAKESH" w:date="2022-05-17T16:53:00Z">
                    <w:rPr>
                      <w:rFonts w:ascii="Cambria Math" w:hAnsi="Cambria Math"/>
                    </w:rPr>
                    <m:t>2</m:t>
                  </w:del>
                </m:r>
              </m:sub>
            </m:sSub>
          </m:sub>
        </m:sSub>
      </m:oMath>
      <w:r w:rsidRPr="003A239A">
        <w:rPr>
          <w:iCs/>
        </w:rPr>
        <w:t>.</w:t>
      </w:r>
    </w:p>
    <w:p w14:paraId="08AF5F92" w14:textId="61AAC884" w:rsidR="0036010D" w:rsidRDefault="0036010D" w:rsidP="0036010D">
      <w:pPr>
        <w:rPr>
          <w:ins w:id="36" w:author="TAMRAKAR RAKESH" w:date="2022-05-17T16:57:00Z"/>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spacing across</w:t>
      </w:r>
      <w:ins w:id="37" w:author="TAMRAKAR RAKESH" w:date="2022-05-17T16:54:00Z">
        <w:r w:rsidR="00B73DA4">
          <w:rPr>
            <w:color w:val="000000"/>
          </w:rPr>
          <w:t xml:space="preserve"> </w:t>
        </w:r>
        <w:r w:rsidR="00B73DA4" w:rsidRPr="00A626C9">
          <w:t xml:space="preserve">any carrier within the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00B73DA4" w:rsidRPr="00A626C9">
          <w:t xml:space="preserve">, </w:t>
        </w:r>
      </w:ins>
      <w:r>
        <w:rPr>
          <w:color w:val="00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del w:id="38" w:author="TAMRAKAR RAKESH" w:date="2022-05-17T16:55:00Z">
            <w:rPr>
              <w:rFonts w:ascii="Cambria Math" w:hAnsi="Cambria Math"/>
              <w:color w:val="000000"/>
            </w:rPr>
            <m:t xml:space="preserve">, </m:t>
          </w:del>
        </m:r>
        <m:sSub>
          <m:sSubPr>
            <m:ctrlPr>
              <w:del w:id="39" w:author="TAMRAKAR RAKESH" w:date="2022-05-17T16:55:00Z">
                <w:rPr>
                  <w:rFonts w:ascii="Cambria Math" w:hAnsi="Cambria Math"/>
                  <w:i/>
                  <w:color w:val="000000"/>
                </w:rPr>
              </w:del>
            </m:ctrlPr>
          </m:sSubPr>
          <m:e>
            <m:r>
              <w:del w:id="40" w:author="TAMRAKAR RAKESH" w:date="2022-05-17T16:55:00Z">
                <w:rPr>
                  <w:rFonts w:ascii="Cambria Math" w:hAnsi="Cambria Math"/>
                  <w:color w:val="000000"/>
                </w:rPr>
                <m:t>c</m:t>
              </w:del>
            </m:r>
          </m:e>
          <m:sub>
            <m:r>
              <w:del w:id="41" w:author="TAMRAKAR RAKESH" w:date="2022-05-17T16:55:00Z">
                <w:rPr>
                  <w:rFonts w:ascii="Cambria Math" w:hAnsi="Cambria Math"/>
                  <w:color w:val="000000"/>
                </w:rPr>
                <m:t>2</m:t>
              </w:del>
            </m:r>
          </m:sub>
        </m:sSub>
      </m:oMath>
      <w:r>
        <w:rPr>
          <w:color w:val="000000"/>
        </w:rPr>
        <w:t xml:space="preserve"> and their corresponding scheduling cells.</w:t>
      </w:r>
    </w:p>
    <w:p w14:paraId="6FDB63DD" w14:textId="1FF92E17" w:rsidR="00B73DA4" w:rsidRDefault="00B73DA4" w:rsidP="0036010D">
      <w:pPr>
        <w:rPr>
          <w:color w:val="000000"/>
        </w:rPr>
      </w:pPr>
      <w:ins w:id="42" w:author="TAMRAKAR RAKESH" w:date="2022-05-17T16:57:00Z">
        <w:r w:rsidRPr="00A626C9">
          <w:t xml:space="preserve">The following prioritization rules shall be applied in case of collision between a transmission of SRS over carrier </w:t>
        </w:r>
        <m:oMath>
          <m:sSub>
            <m:sSubPr>
              <m:ctrlPr>
                <w:rPr>
                  <w:rFonts w:ascii="Cambria Math" w:hAnsi="Cambria Math"/>
                  <w:i/>
                  <w:u w:val="single"/>
                </w:rPr>
              </m:ctrlPr>
            </m:sSubPr>
            <m:e>
              <m:r>
                <w:rPr>
                  <w:rFonts w:ascii="Cambria Math" w:hAnsi="Cambria Math"/>
                  <w:u w:val="single"/>
                </w:rPr>
                <m:t>c</m:t>
              </m:r>
            </m:e>
            <m:sub>
              <m:r>
                <w:rPr>
                  <w:rFonts w:ascii="Cambria Math" w:hAnsi="Cambria Math"/>
                  <w:u w:val="single"/>
                </w:rPr>
                <m:t>1</m:t>
              </m:r>
            </m:sub>
          </m:sSub>
          <m:r>
            <w:rPr>
              <w:rFonts w:ascii="Cambria Math" w:hAnsi="Cambria Math"/>
              <w:u w:val="single"/>
            </w:rPr>
            <m:t xml:space="preserve"> </m:t>
          </m:r>
        </m:oMath>
        <w:r w:rsidRPr="00A626C9">
          <w:t xml:space="preserve"> and transmission of a physical signal/channel over a carrier of a serving cell in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ins>
    </w:p>
    <w:p w14:paraId="4AF20CBA" w14:textId="370912DA" w:rsidR="0036010D" w:rsidRPr="00B73DA4" w:rsidRDefault="0036010D">
      <w:pPr>
        <w:pStyle w:val="afb"/>
        <w:numPr>
          <w:ilvl w:val="0"/>
          <w:numId w:val="45"/>
        </w:numPr>
        <w:rPr>
          <w:color w:val="000000"/>
          <w:rPrChange w:id="43" w:author="TAMRAKAR RAKESH" w:date="2022-05-17T16:59:00Z">
            <w:rPr/>
          </w:rPrChange>
        </w:rPr>
        <w:pPrChange w:id="44" w:author="TAMRAKAR RAKESH" w:date="2022-05-17T16:58:00Z">
          <w:pPr/>
        </w:pPrChange>
      </w:pPr>
      <w:del w:id="45" w:author="TAMRAKAR RAKESH" w:date="2022-05-17T16:59:00Z">
        <w:r w:rsidRPr="00B73DA4" w:rsidDel="008273E9">
          <w:rPr>
            <w:rFonts w:ascii="Times New Roman" w:hAnsi="Times New Roman"/>
            <w:color w:val="000000"/>
            <w:sz w:val="20"/>
            <w:szCs w:val="20"/>
            <w:rPrChange w:id="46" w:author="TAMRAKAR RAKESH" w:date="2022-05-17T16:59:00Z">
              <w:rPr/>
            </w:rPrChange>
          </w:rPr>
          <w:delText xml:space="preserve">For a carrier of a serving cell with </w:delText>
        </w:r>
        <w:r w:rsidRPr="00B73DA4" w:rsidDel="008273E9">
          <w:rPr>
            <w:rFonts w:ascii="Times New Roman" w:hAnsi="Times New Roman"/>
            <w:color w:val="000000"/>
            <w:sz w:val="20"/>
            <w:szCs w:val="20"/>
            <w:lang w:eastAsia="zh-CN"/>
            <w:rPrChange w:id="47" w:author="TAMRAKAR RAKESH" w:date="2022-05-17T16:59:00Z">
              <w:rPr>
                <w:lang w:eastAsia="zh-CN"/>
              </w:rPr>
            </w:rPrChange>
          </w:rPr>
          <w:delText>slot formats comprised of DL and UL symbols,</w:delText>
        </w:r>
        <w:r w:rsidRPr="00B73DA4" w:rsidDel="008273E9">
          <w:rPr>
            <w:rFonts w:ascii="Times New Roman" w:hAnsi="Times New Roman"/>
            <w:color w:val="000000"/>
            <w:sz w:val="20"/>
            <w:szCs w:val="20"/>
            <w:rPrChange w:id="48" w:author="TAMRAKAR RAKESH" w:date="2022-05-17T16:59:00Z">
              <w:rPr/>
            </w:rPrChange>
          </w:rPr>
          <w:delText xml:space="preserve"> not configured for PUSCH/PUCCH transmission,</w:delText>
        </w:r>
      </w:del>
      <w:r w:rsidRPr="00B73DA4">
        <w:rPr>
          <w:rFonts w:ascii="Times New Roman" w:hAnsi="Times New Roman"/>
          <w:color w:val="000000"/>
          <w:sz w:val="20"/>
          <w:szCs w:val="20"/>
          <w:rPrChange w:id="49" w:author="TAMRAKAR RAKESH" w:date="2022-05-17T16:59:00Z">
            <w:rPr/>
          </w:rPrChange>
        </w:rPr>
        <w:t xml:space="preserve"> the UE shall not transmit SRS whenever SRS transmission (including any interruption due to uplink or downlink RF retuning time [11, TS 38.133] as defined by higher layer parameters </w:t>
      </w:r>
      <w:proofErr w:type="spellStart"/>
      <w:r w:rsidRPr="00B73DA4">
        <w:rPr>
          <w:rFonts w:ascii="Times New Roman" w:hAnsi="Times New Roman"/>
          <w:i/>
          <w:sz w:val="20"/>
          <w:szCs w:val="20"/>
          <w:rPrChange w:id="50" w:author="TAMRAKAR RAKESH" w:date="2022-05-17T16:59:00Z">
            <w:rPr>
              <w:i/>
            </w:rPr>
          </w:rPrChange>
        </w:rPr>
        <w:t>switchingTimeUL</w:t>
      </w:r>
      <w:proofErr w:type="spellEnd"/>
      <w:r w:rsidRPr="00B73DA4">
        <w:rPr>
          <w:rFonts w:ascii="Times New Roman" w:hAnsi="Times New Roman"/>
          <w:color w:val="000000"/>
          <w:sz w:val="20"/>
          <w:szCs w:val="20"/>
          <w:rPrChange w:id="51" w:author="TAMRAKAR RAKESH" w:date="2022-05-17T16:59:00Z">
            <w:rPr/>
          </w:rPrChange>
        </w:rPr>
        <w:t xml:space="preserve"> and </w:t>
      </w:r>
      <w:proofErr w:type="spellStart"/>
      <w:r w:rsidRPr="00B73DA4">
        <w:rPr>
          <w:rFonts w:ascii="Times New Roman" w:hAnsi="Times New Roman"/>
          <w:i/>
          <w:sz w:val="20"/>
          <w:szCs w:val="20"/>
          <w:rPrChange w:id="52" w:author="TAMRAKAR RAKESH" w:date="2022-05-17T16:59:00Z">
            <w:rPr>
              <w:i/>
            </w:rPr>
          </w:rPrChange>
        </w:rPr>
        <w:t>switchingTimeDL</w:t>
      </w:r>
      <w:proofErr w:type="spellEnd"/>
      <w:r w:rsidRPr="00B73DA4">
        <w:rPr>
          <w:rFonts w:ascii="Times New Roman" w:hAnsi="Times New Roman"/>
          <w:color w:val="000000"/>
          <w:sz w:val="20"/>
          <w:szCs w:val="20"/>
          <w:rPrChange w:id="53" w:author="TAMRAKAR RAKESH" w:date="2022-05-17T16:59:00Z">
            <w:rPr/>
          </w:rPrChange>
        </w:rPr>
        <w:t xml:space="preserve"> of </w:t>
      </w:r>
      <w:r w:rsidRPr="00B73DA4">
        <w:rPr>
          <w:rFonts w:ascii="Times New Roman" w:hAnsi="Times New Roman"/>
          <w:i/>
          <w:color w:val="000000"/>
          <w:sz w:val="20"/>
          <w:szCs w:val="20"/>
          <w:rPrChange w:id="54" w:author="TAMRAKAR RAKESH" w:date="2022-05-17T16:59:00Z">
            <w:rPr>
              <w:i/>
            </w:rPr>
          </w:rPrChange>
        </w:rPr>
        <w:t>SRS-</w:t>
      </w:r>
      <w:proofErr w:type="spellStart"/>
      <w:r w:rsidRPr="00B73DA4">
        <w:rPr>
          <w:rFonts w:ascii="Times New Roman" w:hAnsi="Times New Roman"/>
          <w:i/>
          <w:color w:val="000000"/>
          <w:sz w:val="20"/>
          <w:szCs w:val="20"/>
          <w:rPrChange w:id="55" w:author="TAMRAKAR RAKESH" w:date="2022-05-17T16:59:00Z">
            <w:rPr>
              <w:i/>
            </w:rPr>
          </w:rPrChange>
        </w:rPr>
        <w:t>SwitchingTimeNR</w:t>
      </w:r>
      <w:proofErr w:type="spellEnd"/>
      <w:r w:rsidRPr="00B73DA4">
        <w:rPr>
          <w:rFonts w:ascii="Times New Roman" w:hAnsi="Times New Roman"/>
          <w:i/>
          <w:color w:val="000000"/>
          <w:sz w:val="20"/>
          <w:szCs w:val="20"/>
          <w:rPrChange w:id="56" w:author="TAMRAKAR RAKESH" w:date="2022-05-17T16:59:00Z">
            <w:rPr>
              <w:i/>
            </w:rPr>
          </w:rPrChange>
        </w:rPr>
        <w:t>)</w:t>
      </w:r>
      <w:r w:rsidRPr="00B73DA4">
        <w:rPr>
          <w:rFonts w:ascii="Times New Roman" w:hAnsi="Times New Roman"/>
          <w:color w:val="000000"/>
          <w:sz w:val="20"/>
          <w:szCs w:val="20"/>
          <w:rPrChange w:id="57" w:author="TAMRAKAR RAKESH" w:date="2022-05-17T16:59:00Z">
            <w:rPr/>
          </w:rPrChange>
        </w:rPr>
        <w:t xml:space="preserve"> on the carrier of the serving cell</w:t>
      </w:r>
      <w:ins w:id="58" w:author="TAMRAKAR RAKESH" w:date="2022-05-17T17:02:00Z">
        <w:r w:rsidR="008273E9">
          <w:rPr>
            <w:rFonts w:ascii="Times New Roman" w:hAnsi="Times New Roman"/>
            <w:color w:val="000000"/>
            <w:sz w:val="20"/>
            <w:szCs w:val="20"/>
          </w:rPr>
          <w:t xml:space="preserve"> </w:t>
        </w:r>
      </w:ins>
      <m:oMath>
        <m:sSub>
          <m:sSubPr>
            <m:ctrlPr>
              <w:ins w:id="59" w:author="TAMRAKAR RAKESH" w:date="2022-05-17T17:01:00Z">
                <w:rPr>
                  <w:rFonts w:ascii="Cambria Math" w:hAnsi="Cambria Math" w:cs="Calibri"/>
                  <w:i/>
                  <w:iCs/>
                </w:rPr>
              </w:ins>
            </m:ctrlPr>
          </m:sSubPr>
          <m:e>
            <m:r>
              <w:ins w:id="60" w:author="TAMRAKAR RAKESH" w:date="2022-05-17T17:01:00Z">
                <w:rPr>
                  <w:rFonts w:ascii="Cambria Math" w:hAnsi="Cambria Math" w:cs="Calibri"/>
                </w:rPr>
                <m:t>c</m:t>
              </w:ins>
            </m:r>
          </m:e>
          <m:sub>
            <m:r>
              <w:ins w:id="61" w:author="TAMRAKAR RAKESH" w:date="2022-05-17T17:01:00Z">
                <w:rPr>
                  <w:rFonts w:ascii="Cambria Math" w:hAnsi="Cambria Math" w:cs="Calibri"/>
                </w:rPr>
                <m:t>2</m:t>
              </w:ins>
            </m:r>
          </m:sub>
        </m:sSub>
      </m:oMath>
      <w:ins w:id="62" w:author="TAMRAKAR RAKESH" w:date="2022-05-17T17:01:00Z">
        <w:r w:rsidR="008273E9">
          <w:rPr>
            <w:iCs/>
          </w:rPr>
          <w:t xml:space="preserve"> </w:t>
        </w:r>
      </w:ins>
      <w:r w:rsidRPr="00B73DA4">
        <w:rPr>
          <w:rFonts w:ascii="Times New Roman" w:hAnsi="Times New Roman"/>
          <w:color w:val="000000"/>
          <w:sz w:val="20"/>
          <w:szCs w:val="20"/>
          <w:rPrChange w:id="63" w:author="TAMRAKAR RAKESH" w:date="2022-05-17T16:59:00Z">
            <w:rPr/>
          </w:rPrChange>
        </w:rPr>
        <w:t xml:space="preserve"> and PUSCH/PUCCH transmission carrying HARQ-ACK/positive SR/</w:t>
      </w:r>
      <w:r w:rsidRPr="00B73DA4">
        <w:rPr>
          <w:rFonts w:ascii="Times New Roman" w:eastAsia="MS Mincho" w:hAnsi="Times New Roman"/>
          <w:color w:val="000000"/>
          <w:sz w:val="20"/>
          <w:szCs w:val="20"/>
          <w:lang w:eastAsia="ja-JP"/>
          <w:rPrChange w:id="64" w:author="TAMRAKAR RAKESH" w:date="2022-05-17T16:59:00Z">
            <w:rPr>
              <w:rFonts w:eastAsia="MS Mincho"/>
              <w:lang w:eastAsia="ja-JP"/>
            </w:rPr>
          </w:rPrChange>
        </w:rPr>
        <w:t>RI/CRI</w:t>
      </w:r>
      <w:r w:rsidRPr="00B73DA4">
        <w:rPr>
          <w:rFonts w:ascii="Times New Roman" w:hAnsi="Times New Roman"/>
          <w:color w:val="000000"/>
          <w:sz w:val="20"/>
          <w:szCs w:val="20"/>
          <w:lang w:eastAsia="zh-CN"/>
          <w:rPrChange w:id="65" w:author="TAMRAKAR RAKESH" w:date="2022-05-17T16:59:00Z">
            <w:rPr>
              <w:lang w:eastAsia="zh-CN"/>
            </w:rPr>
          </w:rPrChange>
        </w:rPr>
        <w:t>/SSBRI</w:t>
      </w:r>
      <w:r w:rsidRPr="00B73DA4">
        <w:rPr>
          <w:rFonts w:ascii="Times New Roman" w:hAnsi="Times New Roman"/>
          <w:color w:val="000000"/>
          <w:sz w:val="20"/>
          <w:szCs w:val="20"/>
          <w:rPrChange w:id="66" w:author="TAMRAKAR RAKESH" w:date="2022-05-17T16:59:00Z">
            <w:rPr/>
          </w:rPrChange>
        </w:rPr>
        <w:t xml:space="preserve"> and/or PRACH </w:t>
      </w:r>
      <w:ins w:id="67" w:author="TAMRAKAR RAKESH" w:date="2022-05-17T17:01:00Z">
        <w:r w:rsidR="008273E9" w:rsidRPr="008273E9">
          <w:rPr>
            <w:rFonts w:ascii="Times New Roman" w:hAnsi="Times New Roman"/>
            <w:sz w:val="20"/>
            <w:szCs w:val="20"/>
            <w:rPrChange w:id="68" w:author="TAMRAKAR RAKESH" w:date="2022-05-17T17:02:00Z">
              <w:rPr/>
            </w:rPrChange>
          </w:rPr>
          <w:t xml:space="preserve">on a carrier of a serving cell in set </w:t>
        </w:r>
        <m:oMath>
          <m:r>
            <w:rPr>
              <w:rFonts w:ascii="Cambria Math" w:hAnsi="Cambria Math"/>
              <w:sz w:val="20"/>
              <w:szCs w:val="20"/>
              <w:lang w:val="en-GB"/>
              <w:rPrChange w:id="69" w:author="TAMRAKAR RAKESH" w:date="2022-05-17T17:02:00Z">
                <w:rPr>
                  <w:rFonts w:ascii="Cambria Math" w:hAnsi="Cambria Math"/>
                </w:rPr>
              </w:rPrChange>
            </w:rPr>
            <m:t>S</m:t>
          </m:r>
          <m:d>
            <m:dPr>
              <m:ctrlPr>
                <w:rPr>
                  <w:rFonts w:ascii="Cambria Math" w:hAnsi="Cambria Math"/>
                  <w:i/>
                  <w:iCs/>
                  <w:sz w:val="20"/>
                  <w:szCs w:val="20"/>
                </w:rPr>
              </m:ctrlPr>
            </m:dPr>
            <m:e>
              <m:sSub>
                <m:sSubPr>
                  <m:ctrlPr>
                    <w:rPr>
                      <w:rFonts w:ascii="Cambria Math" w:hAnsi="Cambria Math"/>
                      <w:i/>
                      <w:sz w:val="20"/>
                      <w:szCs w:val="20"/>
                      <w:lang w:val="en-GB"/>
                    </w:rPr>
                  </m:ctrlPr>
                </m:sSubPr>
                <m:e>
                  <m:r>
                    <w:rPr>
                      <w:rFonts w:ascii="Cambria Math" w:hAnsi="Cambria Math"/>
                      <w:sz w:val="20"/>
                      <w:szCs w:val="20"/>
                      <w:lang w:val="en-GB"/>
                      <w:rPrChange w:id="70" w:author="TAMRAKAR RAKESH" w:date="2022-05-17T17:02:00Z">
                        <w:rPr>
                          <w:rFonts w:ascii="Cambria Math" w:hAnsi="Cambria Math"/>
                        </w:rPr>
                      </w:rPrChange>
                    </w:rPr>
                    <m:t>c</m:t>
                  </m:r>
                </m:e>
                <m:sub>
                  <m:r>
                    <w:rPr>
                      <w:rFonts w:ascii="Cambria Math" w:hAnsi="Cambria Math"/>
                      <w:sz w:val="20"/>
                      <w:szCs w:val="20"/>
                      <w:lang w:val="en-GB"/>
                      <w:rPrChange w:id="71" w:author="TAMRAKAR RAKESH" w:date="2022-05-17T17:02:00Z">
                        <w:rPr>
                          <w:rFonts w:ascii="Cambria Math" w:hAnsi="Cambria Math"/>
                        </w:rPr>
                      </w:rPrChange>
                    </w:rPr>
                    <m:t>2</m:t>
                  </m:r>
                </m:sub>
              </m:sSub>
            </m:e>
          </m:d>
          <m:r>
            <w:rPr>
              <w:rFonts w:ascii="Cambria Math" w:hAnsi="Cambria Math"/>
              <w:sz w:val="20"/>
              <w:szCs w:val="20"/>
              <w:rPrChange w:id="72" w:author="TAMRAKAR RAKESH" w:date="2022-05-17T17:02:00Z">
                <w:rPr>
                  <w:rFonts w:ascii="Cambria Math" w:hAnsi="Cambria Math" w:cs="Calibri"/>
                </w:rPr>
              </w:rPrChange>
            </w:rPr>
            <m:t xml:space="preserve"> </m:t>
          </m:r>
        </m:oMath>
      </w:ins>
      <w:r w:rsidRPr="00B73DA4">
        <w:rPr>
          <w:rFonts w:ascii="Times New Roman" w:hAnsi="Times New Roman"/>
          <w:color w:val="000000"/>
          <w:sz w:val="20"/>
          <w:szCs w:val="20"/>
          <w:rPrChange w:id="73" w:author="TAMRAKAR RAKESH" w:date="2022-05-17T16:59:00Z">
            <w:rPr/>
          </w:rPrChange>
        </w:rPr>
        <w:t xml:space="preserve">happen </w:t>
      </w:r>
      <w:r w:rsidRPr="00B73DA4">
        <w:rPr>
          <w:rFonts w:ascii="Times New Roman" w:hAnsi="Times New Roman"/>
          <w:color w:val="000000"/>
          <w:sz w:val="20"/>
          <w:szCs w:val="20"/>
          <w:lang w:eastAsia="ko-KR"/>
          <w:rPrChange w:id="74" w:author="TAMRAKAR RAKESH" w:date="2022-05-17T16:59:00Z">
            <w:rPr>
              <w:lang w:eastAsia="ko-KR"/>
            </w:rPr>
          </w:rPrChange>
        </w:rPr>
        <w:t>to overlap in the same symbol</w:t>
      </w:r>
      <w:ins w:id="75" w:author="TAMRAKAR RAKESH" w:date="2022-05-17T17:02:00Z">
        <w:r w:rsidR="008273E9">
          <w:rPr>
            <w:rFonts w:ascii="Times New Roman" w:hAnsi="Times New Roman"/>
            <w:color w:val="000000"/>
            <w:sz w:val="20"/>
            <w:szCs w:val="20"/>
            <w:lang w:eastAsia="ko-KR"/>
          </w:rPr>
          <w:t>.</w:t>
        </w:r>
      </w:ins>
      <w:r w:rsidRPr="00B73DA4">
        <w:rPr>
          <w:rFonts w:ascii="Times New Roman" w:hAnsi="Times New Roman"/>
          <w:color w:val="000000"/>
          <w:sz w:val="20"/>
          <w:szCs w:val="20"/>
          <w:u w:val="single"/>
          <w:rPrChange w:id="76" w:author="TAMRAKAR RAKESH" w:date="2022-05-17T16:59:00Z">
            <w:rPr>
              <w:u w:val="single"/>
            </w:rPr>
          </w:rPrChange>
        </w:rPr>
        <w:t xml:space="preserve"> </w:t>
      </w:r>
      <w:del w:id="77" w:author="TAMRAKAR RAKESH" w:date="2022-05-17T17:02:00Z">
        <w:r w:rsidRPr="00B73DA4" w:rsidDel="008273E9">
          <w:rPr>
            <w:rFonts w:ascii="Times New Roman" w:hAnsi="Times New Roman"/>
            <w:color w:val="000000"/>
            <w:sz w:val="20"/>
            <w:szCs w:val="20"/>
            <w:rPrChange w:id="78" w:author="TAMRAKAR RAKESH" w:date="2022-05-17T16:59:00Z">
              <w:rPr/>
            </w:rPrChange>
          </w:rPr>
          <w:delText xml:space="preserve">and that can result </w:delText>
        </w:r>
        <w:r w:rsidRPr="00B73DA4" w:rsidDel="008273E9">
          <w:rPr>
            <w:rFonts w:ascii="Times New Roman" w:hAnsi="Times New Roman"/>
            <w:color w:val="000000"/>
            <w:sz w:val="20"/>
            <w:szCs w:val="20"/>
            <w:rPrChange w:id="79" w:author="TAMRAKAR RAKESH" w:date="2022-05-17T16:59:00Z">
              <w:rPr>
                <w:rFonts w:ascii="Times" w:hAnsi="Times"/>
              </w:rPr>
            </w:rPrChange>
          </w:rPr>
          <w:delText>in uplink transmissions beyond the UE'</w:delText>
        </w:r>
      </w:del>
      <w:del w:id="80" w:author="TAMRAKAR RAKESH" w:date="2022-05-17T17:03:00Z">
        <w:r w:rsidRPr="00B73DA4" w:rsidDel="008273E9">
          <w:rPr>
            <w:rFonts w:ascii="Times New Roman" w:hAnsi="Times New Roman"/>
            <w:color w:val="000000"/>
            <w:sz w:val="20"/>
            <w:szCs w:val="20"/>
            <w:rPrChange w:id="81" w:author="TAMRAKAR RAKESH" w:date="2022-05-17T16:59:00Z">
              <w:rPr>
                <w:rFonts w:ascii="Times" w:hAnsi="Times"/>
              </w:rPr>
            </w:rPrChange>
          </w:rPr>
          <w:delText xml:space="preserve">s indicated uplink </w:delText>
        </w:r>
        <w:r w:rsidRPr="00B73DA4" w:rsidDel="008273E9">
          <w:rPr>
            <w:rFonts w:ascii="Times New Roman" w:hAnsi="Times New Roman"/>
            <w:color w:val="000000"/>
            <w:sz w:val="20"/>
            <w:szCs w:val="20"/>
            <w:rPrChange w:id="82" w:author="TAMRAKAR RAKESH" w:date="2022-05-17T16:59:00Z">
              <w:rPr/>
            </w:rPrChange>
          </w:rPr>
          <w:delText>carrier aggregation</w:delText>
        </w:r>
        <w:r w:rsidRPr="00B73DA4" w:rsidDel="008273E9">
          <w:rPr>
            <w:rFonts w:ascii="Times New Roman" w:hAnsi="Times New Roman"/>
            <w:color w:val="000000"/>
            <w:sz w:val="20"/>
            <w:szCs w:val="20"/>
            <w:rPrChange w:id="83" w:author="TAMRAKAR RAKESH" w:date="2022-05-17T16:59:00Z">
              <w:rPr>
                <w:rFonts w:ascii="Times" w:hAnsi="Times"/>
              </w:rPr>
            </w:rPrChange>
          </w:rPr>
          <w:delText xml:space="preserve"> capability </w:delText>
        </w:r>
        <w:r w:rsidRPr="00B73DA4" w:rsidDel="008273E9">
          <w:rPr>
            <w:rFonts w:ascii="Times New Roman" w:hAnsi="Times New Roman"/>
            <w:color w:val="000000"/>
            <w:sz w:val="20"/>
            <w:szCs w:val="20"/>
            <w:rPrChange w:id="84" w:author="TAMRAKAR RAKESH" w:date="2022-05-17T16:59:00Z">
              <w:rPr/>
            </w:rPrChange>
          </w:rPr>
          <w:delText>included in [13, TS 38.306].</w:delText>
        </w:r>
      </w:del>
    </w:p>
    <w:p w14:paraId="42DF073F" w14:textId="17EA8B0F" w:rsidR="0036010D" w:rsidRPr="00213A06" w:rsidRDefault="0036010D">
      <w:pPr>
        <w:pStyle w:val="afb"/>
        <w:numPr>
          <w:ilvl w:val="0"/>
          <w:numId w:val="45"/>
        </w:numPr>
        <w:rPr>
          <w:color w:val="000000"/>
          <w:rPrChange w:id="85" w:author="TAMRAKAR RAKESH" w:date="2022-05-17T17:04:00Z">
            <w:rPr/>
          </w:rPrChange>
        </w:rPr>
        <w:pPrChange w:id="86" w:author="TAMRAKAR RAKESH" w:date="2022-05-17T17:04:00Z">
          <w:pPr/>
        </w:pPrChange>
      </w:pPr>
      <w:del w:id="87" w:author="TAMRAKAR RAKESH" w:date="2022-05-17T17:04:00Z">
        <w:r w:rsidRPr="00213A06" w:rsidDel="00213A06">
          <w:rPr>
            <w:rFonts w:ascii="Times New Roman" w:hAnsi="Times New Roman"/>
            <w:color w:val="000000"/>
            <w:sz w:val="20"/>
            <w:szCs w:val="20"/>
            <w:rPrChange w:id="88" w:author="TAMRAKAR RAKESH" w:date="2022-05-17T17:04:00Z">
              <w:rPr/>
            </w:rPrChange>
          </w:rPr>
          <w:delText xml:space="preserve">For a carrier of a serving cell with </w:delText>
        </w:r>
        <w:r w:rsidRPr="00213A06" w:rsidDel="00213A06">
          <w:rPr>
            <w:rFonts w:ascii="Times New Roman" w:hAnsi="Times New Roman"/>
            <w:color w:val="000000"/>
            <w:sz w:val="20"/>
            <w:szCs w:val="20"/>
            <w:lang w:eastAsia="zh-CN"/>
            <w:rPrChange w:id="89" w:author="TAMRAKAR RAKESH" w:date="2022-05-17T17:04:00Z">
              <w:rPr>
                <w:lang w:eastAsia="zh-CN"/>
              </w:rPr>
            </w:rPrChange>
          </w:rPr>
          <w:delText>slot formats comprised of DL and UL symbols,</w:delText>
        </w:r>
        <w:r w:rsidRPr="00213A06" w:rsidDel="00213A06">
          <w:rPr>
            <w:rFonts w:ascii="Times New Roman" w:hAnsi="Times New Roman"/>
            <w:color w:val="000000"/>
            <w:sz w:val="20"/>
            <w:szCs w:val="20"/>
            <w:rPrChange w:id="90" w:author="TAMRAKAR RAKESH" w:date="2022-05-17T17:04:00Z">
              <w:rPr/>
            </w:rPrChange>
          </w:rPr>
          <w:delText xml:space="preserve"> not configured for PUSCH/PUCCH transmission,</w:delText>
        </w:r>
      </w:del>
      <w:r w:rsidRPr="00213A06">
        <w:rPr>
          <w:rFonts w:ascii="Times New Roman" w:hAnsi="Times New Roman"/>
          <w:color w:val="000000"/>
          <w:sz w:val="20"/>
          <w:szCs w:val="20"/>
          <w:rPrChange w:id="91" w:author="TAMRAKAR RAKESH" w:date="2022-05-17T17:04:00Z">
            <w:rPr/>
          </w:rPrChange>
        </w:rPr>
        <w:t xml:space="preserve"> the UE shall not transmit a </w:t>
      </w:r>
      <w:r w:rsidRPr="00213A06">
        <w:rPr>
          <w:rFonts w:ascii="Times New Roman" w:hAnsi="Times New Roman"/>
          <w:sz w:val="20"/>
          <w:szCs w:val="20"/>
          <w:rPrChange w:id="92" w:author="TAMRAKAR RAKESH" w:date="2022-05-17T17:04:00Z">
            <w:rPr/>
          </w:rPrChange>
        </w:rPr>
        <w:t xml:space="preserve">periodic/semi-persistent </w:t>
      </w:r>
      <w:r w:rsidRPr="00213A06">
        <w:rPr>
          <w:rFonts w:ascii="Times New Roman" w:hAnsi="Times New Roman"/>
          <w:color w:val="000000"/>
          <w:sz w:val="20"/>
          <w:szCs w:val="20"/>
          <w:rPrChange w:id="93" w:author="TAMRAKAR RAKESH" w:date="2022-05-17T17:04:00Z">
            <w:rPr/>
          </w:rPrChange>
        </w:rPr>
        <w:t xml:space="preserve">SRS whenever </w:t>
      </w:r>
      <w:r w:rsidRPr="00213A06">
        <w:rPr>
          <w:rFonts w:ascii="Times New Roman" w:hAnsi="Times New Roman"/>
          <w:sz w:val="20"/>
          <w:szCs w:val="20"/>
          <w:rPrChange w:id="94" w:author="TAMRAKAR RAKESH" w:date="2022-05-17T17:04:00Z">
            <w:rPr/>
          </w:rPrChange>
        </w:rPr>
        <w:t>periodic/semi-persistent</w:t>
      </w:r>
      <w:r w:rsidRPr="00213A06">
        <w:rPr>
          <w:rFonts w:ascii="Times New Roman" w:hAnsi="Times New Roman"/>
          <w:color w:val="FF0000"/>
          <w:sz w:val="20"/>
          <w:szCs w:val="20"/>
          <w:rPrChange w:id="95" w:author="TAMRAKAR RAKESH" w:date="2022-05-17T17:04:00Z">
            <w:rPr>
              <w:color w:val="FF0000"/>
            </w:rPr>
          </w:rPrChange>
        </w:rPr>
        <w:t xml:space="preserve"> </w:t>
      </w:r>
      <w:r w:rsidRPr="00213A06">
        <w:rPr>
          <w:rFonts w:ascii="Times New Roman" w:hAnsi="Times New Roman"/>
          <w:color w:val="000000"/>
          <w:sz w:val="20"/>
          <w:szCs w:val="20"/>
          <w:rPrChange w:id="96" w:author="TAMRAKAR RAKESH" w:date="2022-05-17T17:04:00Z">
            <w:rPr/>
          </w:rPrChange>
        </w:rPr>
        <w:t xml:space="preserve">SRS transmission (including any interruption due to uplink or downlink RF retuning time [11, TS 38.133] as defined by higher layer parameters </w:t>
      </w:r>
      <w:proofErr w:type="spellStart"/>
      <w:r w:rsidRPr="00213A06">
        <w:rPr>
          <w:rFonts w:ascii="Times New Roman" w:hAnsi="Times New Roman"/>
          <w:i/>
          <w:sz w:val="20"/>
          <w:szCs w:val="20"/>
          <w:rPrChange w:id="97" w:author="TAMRAKAR RAKESH" w:date="2022-05-17T17:04:00Z">
            <w:rPr>
              <w:i/>
            </w:rPr>
          </w:rPrChange>
        </w:rPr>
        <w:t>switchingTimeUL</w:t>
      </w:r>
      <w:proofErr w:type="spellEnd"/>
      <w:r w:rsidRPr="00213A06">
        <w:rPr>
          <w:rFonts w:ascii="Times New Roman" w:hAnsi="Times New Roman"/>
          <w:color w:val="000000"/>
          <w:sz w:val="20"/>
          <w:szCs w:val="20"/>
          <w:rPrChange w:id="98" w:author="TAMRAKAR RAKESH" w:date="2022-05-17T17:04:00Z">
            <w:rPr/>
          </w:rPrChange>
        </w:rPr>
        <w:t xml:space="preserve"> and </w:t>
      </w:r>
      <w:proofErr w:type="spellStart"/>
      <w:r w:rsidRPr="00213A06">
        <w:rPr>
          <w:rFonts w:ascii="Times New Roman" w:hAnsi="Times New Roman"/>
          <w:i/>
          <w:sz w:val="20"/>
          <w:szCs w:val="20"/>
          <w:rPrChange w:id="99" w:author="TAMRAKAR RAKESH" w:date="2022-05-17T17:04:00Z">
            <w:rPr>
              <w:i/>
            </w:rPr>
          </w:rPrChange>
        </w:rPr>
        <w:t>switchingTimeDL</w:t>
      </w:r>
      <w:proofErr w:type="spellEnd"/>
      <w:r w:rsidRPr="00213A06">
        <w:rPr>
          <w:rFonts w:ascii="Times New Roman" w:hAnsi="Times New Roman"/>
          <w:color w:val="000000"/>
          <w:sz w:val="20"/>
          <w:szCs w:val="20"/>
          <w:rPrChange w:id="100" w:author="TAMRAKAR RAKESH" w:date="2022-05-17T17:04:00Z">
            <w:rPr/>
          </w:rPrChange>
        </w:rPr>
        <w:t xml:space="preserve"> of </w:t>
      </w:r>
      <w:r w:rsidRPr="00213A06">
        <w:rPr>
          <w:rFonts w:ascii="Times New Roman" w:hAnsi="Times New Roman"/>
          <w:i/>
          <w:color w:val="000000"/>
          <w:sz w:val="20"/>
          <w:szCs w:val="20"/>
          <w:rPrChange w:id="101" w:author="TAMRAKAR RAKESH" w:date="2022-05-17T17:04:00Z">
            <w:rPr>
              <w:i/>
            </w:rPr>
          </w:rPrChange>
        </w:rPr>
        <w:t>SRS-</w:t>
      </w:r>
      <w:proofErr w:type="spellStart"/>
      <w:r w:rsidRPr="00213A06">
        <w:rPr>
          <w:rFonts w:ascii="Times New Roman" w:hAnsi="Times New Roman"/>
          <w:i/>
          <w:color w:val="000000"/>
          <w:sz w:val="20"/>
          <w:szCs w:val="20"/>
          <w:rPrChange w:id="102" w:author="TAMRAKAR RAKESH" w:date="2022-05-17T17:04:00Z">
            <w:rPr>
              <w:i/>
            </w:rPr>
          </w:rPrChange>
        </w:rPr>
        <w:t>SwitchingTimeNR</w:t>
      </w:r>
      <w:proofErr w:type="spellEnd"/>
      <w:r w:rsidRPr="00213A06">
        <w:rPr>
          <w:rFonts w:ascii="Times New Roman" w:hAnsi="Times New Roman"/>
          <w:i/>
          <w:color w:val="000000"/>
          <w:sz w:val="20"/>
          <w:szCs w:val="20"/>
          <w:rPrChange w:id="103" w:author="TAMRAKAR RAKESH" w:date="2022-05-17T17:04:00Z">
            <w:rPr>
              <w:i/>
            </w:rPr>
          </w:rPrChange>
        </w:rPr>
        <w:t>)</w:t>
      </w:r>
      <w:r w:rsidRPr="00213A06">
        <w:rPr>
          <w:rFonts w:ascii="Times New Roman" w:hAnsi="Times New Roman"/>
          <w:color w:val="000000"/>
          <w:sz w:val="20"/>
          <w:szCs w:val="20"/>
          <w:rPrChange w:id="104" w:author="TAMRAKAR RAKESH" w:date="2022-05-17T17:04:00Z">
            <w:rPr/>
          </w:rPrChange>
        </w:rPr>
        <w:t xml:space="preserve"> on the carrier of the serving cell</w:t>
      </w:r>
      <w:ins w:id="105" w:author="TAMRAKAR RAKESH" w:date="2022-05-17T17:04:00Z">
        <w:r w:rsidR="00213A06">
          <w:rPr>
            <w:rFonts w:ascii="Times New Roman" w:hAnsi="Times New Roman"/>
            <w:color w:val="000000"/>
            <w:sz w:val="20"/>
            <w:szCs w:val="20"/>
          </w:rPr>
          <w:t xml:space="preserve"> </w:t>
        </w:r>
        <m:oMath>
          <m:sSub>
            <m:sSubPr>
              <m:ctrlPr>
                <w:rPr>
                  <w:rFonts w:ascii="Cambria Math" w:hAnsi="Cambria Math" w:cs="Calibri"/>
                  <w:i/>
                  <w:iCs/>
                </w:rPr>
              </m:ctrlPr>
            </m:sSubPr>
            <m:e>
              <m:r>
                <w:rPr>
                  <w:rFonts w:ascii="Cambria Math" w:hAnsi="Cambria Math" w:cs="Calibri"/>
                </w:rPr>
                <m:t>c</m:t>
              </m:r>
            </m:e>
            <m:sub>
              <m:r>
                <w:rPr>
                  <w:rFonts w:ascii="Cambria Math" w:hAnsi="Cambria Math" w:cs="Calibri"/>
                </w:rPr>
                <m:t>2</m:t>
              </m:r>
            </m:sub>
          </m:sSub>
        </m:oMath>
      </w:ins>
      <w:r w:rsidRPr="00213A06">
        <w:rPr>
          <w:rFonts w:ascii="Times New Roman" w:hAnsi="Times New Roman"/>
          <w:color w:val="000000"/>
          <w:sz w:val="20"/>
          <w:szCs w:val="20"/>
          <w:rPrChange w:id="106" w:author="TAMRAKAR RAKESH" w:date="2022-05-17T17:04:00Z">
            <w:rPr/>
          </w:rPrChange>
        </w:rPr>
        <w:t xml:space="preserve"> and PUSCH transmission carrying aperiodic CSI </w:t>
      </w:r>
      <w:ins w:id="107" w:author="TAMRAKAR RAKESH" w:date="2022-05-17T17:05:00Z">
        <w:r w:rsidR="00213A06" w:rsidRPr="00F0236A">
          <w:rPr>
            <w:rFonts w:ascii="Times New Roman" w:hAnsi="Times New Roman"/>
            <w:sz w:val="20"/>
            <w:szCs w:val="20"/>
          </w:rPr>
          <w:t xml:space="preserve">on a carrier of a serving cell in set </w:t>
        </w:r>
        <m:oMath>
          <m:r>
            <w:rPr>
              <w:rFonts w:ascii="Cambria Math" w:hAnsi="Cambria Math"/>
              <w:sz w:val="20"/>
              <w:szCs w:val="20"/>
              <w:lang w:val="en-GB"/>
            </w:rPr>
            <m:t>S</m:t>
          </m:r>
          <m:d>
            <m:dPr>
              <m:ctrlPr>
                <w:rPr>
                  <w:rFonts w:ascii="Cambria Math" w:hAnsi="Cambria Math"/>
                  <w:i/>
                  <w:iCs/>
                  <w:sz w:val="20"/>
                  <w:szCs w:val="20"/>
                </w:rPr>
              </m:ctrlPr>
            </m:dPr>
            <m:e>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2</m:t>
                  </m:r>
                </m:sub>
              </m:sSub>
            </m:e>
          </m:d>
        </m:oMath>
        <w:r w:rsidR="00213A06">
          <w:rPr>
            <w:rFonts w:ascii="Times New Roman" w:hAnsi="Times New Roman"/>
            <w:iCs/>
            <w:sz w:val="20"/>
            <w:szCs w:val="20"/>
          </w:rPr>
          <w:t xml:space="preserve"> </w:t>
        </w:r>
      </w:ins>
      <w:r w:rsidRPr="00213A06">
        <w:rPr>
          <w:rFonts w:ascii="Times New Roman" w:hAnsi="Times New Roman"/>
          <w:color w:val="000000"/>
          <w:sz w:val="20"/>
          <w:szCs w:val="20"/>
          <w:rPrChange w:id="108" w:author="TAMRAKAR RAKESH" w:date="2022-05-17T17:04:00Z">
            <w:rPr/>
          </w:rPrChange>
        </w:rPr>
        <w:t>happen to overlap in the same symbol</w:t>
      </w:r>
      <w:ins w:id="109" w:author="TAMRAKAR RAKESH" w:date="2022-05-17T17:05:00Z">
        <w:r w:rsidR="00213A06">
          <w:rPr>
            <w:rFonts w:ascii="Times New Roman" w:hAnsi="Times New Roman"/>
            <w:color w:val="000000"/>
            <w:sz w:val="20"/>
            <w:szCs w:val="20"/>
          </w:rPr>
          <w:t>.</w:t>
        </w:r>
      </w:ins>
      <w:r w:rsidRPr="00213A06">
        <w:rPr>
          <w:rFonts w:ascii="Times New Roman" w:hAnsi="Times New Roman"/>
          <w:color w:val="000000"/>
          <w:sz w:val="20"/>
          <w:szCs w:val="20"/>
          <w:rPrChange w:id="110" w:author="TAMRAKAR RAKESH" w:date="2022-05-17T17:04:00Z">
            <w:rPr/>
          </w:rPrChange>
        </w:rPr>
        <w:t xml:space="preserve"> </w:t>
      </w:r>
      <w:del w:id="111" w:author="TAMRAKAR RAKESH" w:date="2022-05-17T17:05:00Z">
        <w:r w:rsidRPr="00213A06" w:rsidDel="00213A06">
          <w:rPr>
            <w:rFonts w:ascii="Times New Roman" w:hAnsi="Times New Roman"/>
            <w:color w:val="000000"/>
            <w:sz w:val="20"/>
            <w:szCs w:val="20"/>
            <w:rPrChange w:id="112" w:author="TAMRAKAR RAKESH" w:date="2022-05-17T17:04:00Z">
              <w:rPr/>
            </w:rPrChange>
          </w:rPr>
          <w:delText xml:space="preserve">and that can result </w:delText>
        </w:r>
        <w:r w:rsidRPr="00213A06" w:rsidDel="00213A06">
          <w:rPr>
            <w:rFonts w:ascii="Times New Roman" w:hAnsi="Times New Roman"/>
            <w:color w:val="000000"/>
            <w:sz w:val="20"/>
            <w:szCs w:val="20"/>
            <w:rPrChange w:id="113" w:author="TAMRAKAR RAKESH" w:date="2022-05-17T17:04:00Z">
              <w:rPr>
                <w:rFonts w:ascii="Times" w:hAnsi="Times"/>
              </w:rPr>
            </w:rPrChange>
          </w:rPr>
          <w:delText xml:space="preserve">in uplink transmissions beyond the UE's indicated uplink </w:delText>
        </w:r>
        <w:r w:rsidRPr="00213A06" w:rsidDel="00213A06">
          <w:rPr>
            <w:rFonts w:ascii="Times New Roman" w:hAnsi="Times New Roman"/>
            <w:color w:val="000000"/>
            <w:sz w:val="20"/>
            <w:szCs w:val="20"/>
            <w:rPrChange w:id="114" w:author="TAMRAKAR RAKESH" w:date="2022-05-17T17:04:00Z">
              <w:rPr/>
            </w:rPrChange>
          </w:rPr>
          <w:delText>carrier aggregation</w:delText>
        </w:r>
        <w:r w:rsidRPr="00213A06" w:rsidDel="00213A06">
          <w:rPr>
            <w:rFonts w:ascii="Times New Roman" w:hAnsi="Times New Roman"/>
            <w:color w:val="000000"/>
            <w:sz w:val="20"/>
            <w:szCs w:val="20"/>
            <w:rPrChange w:id="115" w:author="TAMRAKAR RAKESH" w:date="2022-05-17T17:04:00Z">
              <w:rPr>
                <w:rFonts w:ascii="Times" w:hAnsi="Times"/>
              </w:rPr>
            </w:rPrChange>
          </w:rPr>
          <w:delText xml:space="preserve"> capability </w:delText>
        </w:r>
        <w:r w:rsidRPr="00213A06" w:rsidDel="00213A06">
          <w:rPr>
            <w:rFonts w:ascii="Times New Roman" w:hAnsi="Times New Roman"/>
            <w:color w:val="000000"/>
            <w:sz w:val="20"/>
            <w:szCs w:val="20"/>
            <w:rPrChange w:id="116" w:author="TAMRAKAR RAKESH" w:date="2022-05-17T17:04:00Z">
              <w:rPr/>
            </w:rPrChange>
          </w:rPr>
          <w:delText xml:space="preserve">included in [13, TS 38.306]. </w:delText>
        </w:r>
      </w:del>
    </w:p>
    <w:p w14:paraId="0125E743" w14:textId="166BA84F" w:rsidR="0036010D" w:rsidRPr="00604ACE" w:rsidRDefault="0036010D">
      <w:pPr>
        <w:pStyle w:val="afb"/>
        <w:numPr>
          <w:ilvl w:val="0"/>
          <w:numId w:val="45"/>
        </w:numPr>
        <w:rPr>
          <w:color w:val="000000"/>
          <w:rPrChange w:id="117" w:author="TAMRAKAR RAKESH" w:date="2022-05-17T17:09:00Z">
            <w:rPr/>
          </w:rPrChange>
        </w:rPr>
        <w:pPrChange w:id="118" w:author="TAMRAKAR RAKESH" w:date="2022-05-17T17:09:00Z">
          <w:pPr/>
        </w:pPrChange>
      </w:pPr>
      <w:del w:id="119" w:author="TAMRAKAR RAKESH" w:date="2022-05-17T17:09:00Z">
        <w:r w:rsidRPr="00604ACE" w:rsidDel="00604ACE">
          <w:rPr>
            <w:rFonts w:ascii="Times New Roman" w:hAnsi="Times New Roman"/>
            <w:color w:val="000000"/>
            <w:sz w:val="20"/>
            <w:szCs w:val="20"/>
            <w:rPrChange w:id="120" w:author="TAMRAKAR RAKESH" w:date="2022-05-17T17:09:00Z">
              <w:rPr/>
            </w:rPrChange>
          </w:rPr>
          <w:delText xml:space="preserve">For a carrier of a serving cell with </w:delText>
        </w:r>
        <w:r w:rsidRPr="00604ACE" w:rsidDel="00604ACE">
          <w:rPr>
            <w:rFonts w:ascii="Times New Roman" w:hAnsi="Times New Roman"/>
            <w:color w:val="000000"/>
            <w:sz w:val="20"/>
            <w:szCs w:val="20"/>
            <w:lang w:eastAsia="zh-CN"/>
            <w:rPrChange w:id="121" w:author="TAMRAKAR RAKESH" w:date="2022-05-17T17:09:00Z">
              <w:rPr>
                <w:lang w:eastAsia="zh-CN"/>
              </w:rPr>
            </w:rPrChange>
          </w:rPr>
          <w:delText>slot formats comprised of DL and UL symbols,</w:delText>
        </w:r>
        <w:r w:rsidRPr="00604ACE" w:rsidDel="00604ACE">
          <w:rPr>
            <w:rFonts w:ascii="Times New Roman" w:hAnsi="Times New Roman"/>
            <w:color w:val="000000"/>
            <w:sz w:val="20"/>
            <w:szCs w:val="20"/>
            <w:rPrChange w:id="122" w:author="TAMRAKAR RAKESH" w:date="2022-05-17T17:09:00Z">
              <w:rPr/>
            </w:rPrChange>
          </w:rPr>
          <w:delText xml:space="preserve"> not configured for PUSCH/PUCCH transmission,</w:delText>
        </w:r>
      </w:del>
      <w:r w:rsidRPr="00604ACE">
        <w:rPr>
          <w:rFonts w:ascii="Times New Roman" w:hAnsi="Times New Roman"/>
          <w:color w:val="000000"/>
          <w:sz w:val="20"/>
          <w:szCs w:val="20"/>
          <w:rPrChange w:id="123" w:author="TAMRAKAR RAKESH" w:date="2022-05-17T17:09:00Z">
            <w:rPr/>
          </w:rPrChange>
        </w:rPr>
        <w:t xml:space="preserve"> the UE shall drop PUCCH/PUSCH transmission carrying periodic/semi-persistent CSI comprising only CQI/PMI</w:t>
      </w:r>
      <w:r w:rsidRPr="00604ACE">
        <w:rPr>
          <w:rFonts w:ascii="Times New Roman" w:hAnsi="Times New Roman"/>
          <w:color w:val="000000"/>
          <w:sz w:val="20"/>
          <w:szCs w:val="20"/>
          <w:lang w:eastAsia="zh-CN"/>
          <w:rPrChange w:id="124" w:author="TAMRAKAR RAKESH" w:date="2022-05-17T17:09:00Z">
            <w:rPr>
              <w:lang w:eastAsia="zh-CN"/>
            </w:rPr>
          </w:rPrChange>
        </w:rPr>
        <w:t>/L1-RSRP/L1-SINR</w:t>
      </w:r>
      <w:r w:rsidRPr="00604ACE">
        <w:rPr>
          <w:rFonts w:ascii="Times New Roman" w:hAnsi="Times New Roman"/>
          <w:color w:val="000000"/>
          <w:sz w:val="20"/>
          <w:szCs w:val="20"/>
          <w:rPrChange w:id="125" w:author="TAMRAKAR RAKESH" w:date="2022-05-17T17:09:00Z">
            <w:rPr/>
          </w:rPrChange>
        </w:rPr>
        <w:t>, and/or SRS transmission on</w:t>
      </w:r>
      <w:ins w:id="126" w:author="TAMRAKAR RAKESH" w:date="2022-05-17T17:10:00Z">
        <w:r w:rsidR="00E637C8">
          <w:rPr>
            <w:rFonts w:ascii="Times New Roman" w:hAnsi="Times New Roman"/>
            <w:color w:val="000000"/>
            <w:sz w:val="20"/>
            <w:szCs w:val="20"/>
          </w:rPr>
          <w:t xml:space="preserve"> </w:t>
        </w:r>
        <w:r w:rsidR="00E637C8" w:rsidRPr="00F0236A">
          <w:rPr>
            <w:rFonts w:ascii="Times New Roman" w:hAnsi="Times New Roman"/>
            <w:sz w:val="20"/>
            <w:szCs w:val="20"/>
          </w:rPr>
          <w:t xml:space="preserve">a carrier of a serving cell in set </w:t>
        </w:r>
        <m:oMath>
          <m:r>
            <w:rPr>
              <w:rFonts w:ascii="Cambria Math" w:hAnsi="Cambria Math"/>
              <w:sz w:val="20"/>
              <w:szCs w:val="20"/>
              <w:lang w:val="en-GB"/>
            </w:rPr>
            <m:t>S</m:t>
          </m:r>
          <m:d>
            <m:dPr>
              <m:ctrlPr>
                <w:rPr>
                  <w:rFonts w:ascii="Cambria Math" w:hAnsi="Cambria Math"/>
                  <w:i/>
                  <w:iCs/>
                  <w:sz w:val="20"/>
                  <w:szCs w:val="20"/>
                </w:rPr>
              </m:ctrlPr>
            </m:dPr>
            <m:e>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2</m:t>
                  </m:r>
                </m:sub>
              </m:sSub>
            </m:e>
          </m:d>
        </m:oMath>
        <w:r w:rsidR="00E637C8">
          <w:rPr>
            <w:rFonts w:ascii="Times New Roman" w:hAnsi="Times New Roman"/>
            <w:iCs/>
            <w:sz w:val="20"/>
            <w:szCs w:val="20"/>
          </w:rPr>
          <w:t xml:space="preserve"> </w:t>
        </w:r>
      </w:ins>
      <w:r w:rsidRPr="00604ACE">
        <w:rPr>
          <w:rFonts w:ascii="Times New Roman" w:hAnsi="Times New Roman"/>
          <w:color w:val="000000"/>
          <w:sz w:val="20"/>
          <w:szCs w:val="20"/>
          <w:rPrChange w:id="127" w:author="TAMRAKAR RAKESH" w:date="2022-05-17T17:09:00Z">
            <w:rPr/>
          </w:rPrChange>
        </w:rPr>
        <w:t xml:space="preserve"> </w:t>
      </w:r>
      <w:del w:id="128" w:author="TAMRAKAR RAKESH" w:date="2022-05-17T17:10:00Z">
        <w:r w:rsidRPr="00604ACE" w:rsidDel="00E637C8">
          <w:rPr>
            <w:rFonts w:ascii="Times New Roman" w:hAnsi="Times New Roman"/>
            <w:color w:val="000000"/>
            <w:sz w:val="20"/>
            <w:szCs w:val="20"/>
            <w:rPrChange w:id="129" w:author="TAMRAKAR RAKESH" w:date="2022-05-17T17:09:00Z">
              <w:rPr/>
            </w:rPrChange>
          </w:rPr>
          <w:delText>another serving cell</w:delText>
        </w:r>
      </w:del>
      <w:r w:rsidRPr="00604ACE">
        <w:rPr>
          <w:rFonts w:ascii="Times New Roman" w:hAnsi="Times New Roman"/>
          <w:color w:val="000000"/>
          <w:sz w:val="20"/>
          <w:szCs w:val="20"/>
          <w:rPrChange w:id="130" w:author="TAMRAKAR RAKESH" w:date="2022-05-17T17:09:00Z">
            <w:rPr/>
          </w:rPrChange>
        </w:rPr>
        <w:t xml:space="preserve"> configured for PUSCH/PUCCH transmission whenever the transmission and SRS transmission (including any interruption due to uplink or downlink RF retuning time </w:t>
      </w:r>
      <w:r w:rsidRPr="00604ACE">
        <w:rPr>
          <w:rFonts w:ascii="Times New Roman" w:hAnsi="Times New Roman"/>
          <w:color w:val="000000"/>
          <w:sz w:val="20"/>
          <w:szCs w:val="20"/>
          <w:rPrChange w:id="131" w:author="TAMRAKAR RAKESH" w:date="2022-05-17T17:09:00Z">
            <w:rPr/>
          </w:rPrChange>
        </w:rPr>
        <w:lastRenderedPageBreak/>
        <w:t xml:space="preserve">[11, TS 38.133] as defined by higher layer parameters </w:t>
      </w:r>
      <w:proofErr w:type="spellStart"/>
      <w:r w:rsidRPr="00604ACE">
        <w:rPr>
          <w:rFonts w:ascii="Times New Roman" w:hAnsi="Times New Roman"/>
          <w:i/>
          <w:sz w:val="20"/>
          <w:szCs w:val="20"/>
          <w:rPrChange w:id="132" w:author="TAMRAKAR RAKESH" w:date="2022-05-17T17:09:00Z">
            <w:rPr>
              <w:i/>
            </w:rPr>
          </w:rPrChange>
        </w:rPr>
        <w:t>switchingTimeUL</w:t>
      </w:r>
      <w:proofErr w:type="spellEnd"/>
      <w:r w:rsidRPr="00604ACE">
        <w:rPr>
          <w:rFonts w:ascii="Times New Roman" w:hAnsi="Times New Roman"/>
          <w:color w:val="000000"/>
          <w:sz w:val="20"/>
          <w:szCs w:val="20"/>
          <w:rPrChange w:id="133" w:author="TAMRAKAR RAKESH" w:date="2022-05-17T17:09:00Z">
            <w:rPr/>
          </w:rPrChange>
        </w:rPr>
        <w:t xml:space="preserve"> and </w:t>
      </w:r>
      <w:proofErr w:type="spellStart"/>
      <w:r w:rsidRPr="00604ACE">
        <w:rPr>
          <w:rFonts w:ascii="Times New Roman" w:hAnsi="Times New Roman"/>
          <w:i/>
          <w:sz w:val="20"/>
          <w:szCs w:val="20"/>
          <w:rPrChange w:id="134" w:author="TAMRAKAR RAKESH" w:date="2022-05-17T17:09:00Z">
            <w:rPr>
              <w:i/>
            </w:rPr>
          </w:rPrChange>
        </w:rPr>
        <w:t>switchingTimeDL</w:t>
      </w:r>
      <w:proofErr w:type="spellEnd"/>
      <w:r w:rsidRPr="00604ACE">
        <w:rPr>
          <w:rFonts w:ascii="Times New Roman" w:hAnsi="Times New Roman"/>
          <w:color w:val="000000"/>
          <w:sz w:val="20"/>
          <w:szCs w:val="20"/>
          <w:rPrChange w:id="135" w:author="TAMRAKAR RAKESH" w:date="2022-05-17T17:09:00Z">
            <w:rPr/>
          </w:rPrChange>
        </w:rPr>
        <w:t xml:space="preserve"> of </w:t>
      </w:r>
      <w:r w:rsidRPr="00604ACE">
        <w:rPr>
          <w:rFonts w:ascii="Times New Roman" w:hAnsi="Times New Roman"/>
          <w:i/>
          <w:color w:val="000000"/>
          <w:sz w:val="20"/>
          <w:szCs w:val="20"/>
          <w:rPrChange w:id="136" w:author="TAMRAKAR RAKESH" w:date="2022-05-17T17:09:00Z">
            <w:rPr>
              <w:i/>
            </w:rPr>
          </w:rPrChange>
        </w:rPr>
        <w:t>SRS-</w:t>
      </w:r>
      <w:proofErr w:type="spellStart"/>
      <w:r w:rsidRPr="00604ACE">
        <w:rPr>
          <w:rFonts w:ascii="Times New Roman" w:hAnsi="Times New Roman"/>
          <w:i/>
          <w:color w:val="000000"/>
          <w:sz w:val="20"/>
          <w:szCs w:val="20"/>
          <w:rPrChange w:id="137" w:author="TAMRAKAR RAKESH" w:date="2022-05-17T17:09:00Z">
            <w:rPr>
              <w:i/>
            </w:rPr>
          </w:rPrChange>
        </w:rPr>
        <w:t>SwitchingTimeNR</w:t>
      </w:r>
      <w:proofErr w:type="spellEnd"/>
      <w:r w:rsidRPr="00604ACE">
        <w:rPr>
          <w:rFonts w:ascii="Times New Roman" w:hAnsi="Times New Roman"/>
          <w:i/>
          <w:color w:val="000000"/>
          <w:sz w:val="20"/>
          <w:szCs w:val="20"/>
          <w:rPrChange w:id="138" w:author="TAMRAKAR RAKESH" w:date="2022-05-17T17:09:00Z">
            <w:rPr>
              <w:i/>
            </w:rPr>
          </w:rPrChange>
        </w:rPr>
        <w:t>)</w:t>
      </w:r>
      <w:r w:rsidRPr="00604ACE">
        <w:rPr>
          <w:rFonts w:ascii="Times New Roman" w:hAnsi="Times New Roman"/>
          <w:color w:val="000000"/>
          <w:sz w:val="20"/>
          <w:szCs w:val="20"/>
          <w:rPrChange w:id="139" w:author="TAMRAKAR RAKESH" w:date="2022-05-17T17:09:00Z">
            <w:rPr/>
          </w:rPrChange>
        </w:rPr>
        <w:t xml:space="preserve"> on the</w:t>
      </w:r>
      <w:ins w:id="140" w:author="TAMRAKAR RAKESH" w:date="2022-05-17T17:11:00Z">
        <w:r w:rsidR="00E637C8">
          <w:rPr>
            <w:rFonts w:ascii="Times New Roman" w:hAnsi="Times New Roman"/>
            <w:color w:val="000000"/>
            <w:sz w:val="20"/>
            <w:szCs w:val="20"/>
          </w:rPr>
          <w:t xml:space="preserve"> carrier of the</w:t>
        </w:r>
      </w:ins>
      <w:r w:rsidRPr="00604ACE">
        <w:rPr>
          <w:rFonts w:ascii="Times New Roman" w:hAnsi="Times New Roman"/>
          <w:color w:val="000000"/>
          <w:sz w:val="20"/>
          <w:szCs w:val="20"/>
          <w:rPrChange w:id="141" w:author="TAMRAKAR RAKESH" w:date="2022-05-17T17:09:00Z">
            <w:rPr/>
          </w:rPrChange>
        </w:rPr>
        <w:t xml:space="preserve"> serving cell</w:t>
      </w:r>
      <w:ins w:id="142" w:author="TAMRAKAR RAKESH" w:date="2022-05-17T17:12:00Z">
        <w:r w:rsidR="008F6034">
          <w:rPr>
            <w:rFonts w:ascii="Times New Roman" w:hAnsi="Times New Roman"/>
            <w:color w:val="000000"/>
            <w:sz w:val="20"/>
            <w:szCs w:val="20"/>
          </w:rPr>
          <w:t xml:space="preserve"> </w:t>
        </w:r>
        <m:oMath>
          <m:sSub>
            <m:sSubPr>
              <m:ctrlPr>
                <w:rPr>
                  <w:rFonts w:ascii="Cambria Math" w:hAnsi="Cambria Math" w:cs="Calibri"/>
                  <w:i/>
                  <w:iCs/>
                </w:rPr>
              </m:ctrlPr>
            </m:sSubPr>
            <m:e>
              <m:r>
                <w:rPr>
                  <w:rFonts w:ascii="Cambria Math" w:hAnsi="Cambria Math" w:cs="Calibri"/>
                </w:rPr>
                <m:t>c</m:t>
              </m:r>
            </m:e>
            <m:sub>
              <m:r>
                <w:rPr>
                  <w:rFonts w:ascii="Cambria Math" w:hAnsi="Cambria Math" w:cs="Calibri"/>
                </w:rPr>
                <m:t>2</m:t>
              </m:r>
            </m:sub>
          </m:sSub>
        </m:oMath>
      </w:ins>
      <w:r w:rsidRPr="00604ACE">
        <w:rPr>
          <w:rFonts w:ascii="Times New Roman" w:hAnsi="Times New Roman"/>
          <w:color w:val="000000"/>
          <w:sz w:val="20"/>
          <w:szCs w:val="20"/>
          <w:rPrChange w:id="143" w:author="TAMRAKAR RAKESH" w:date="2022-05-17T17:09:00Z">
            <w:rPr/>
          </w:rPrChange>
        </w:rPr>
        <w:t xml:space="preserve"> happen to overlap in the same symbol</w:t>
      </w:r>
      <w:ins w:id="144" w:author="TAMRAKAR RAKESH" w:date="2022-05-17T17:12:00Z">
        <w:r w:rsidR="008F6034">
          <w:rPr>
            <w:rFonts w:ascii="Times New Roman" w:hAnsi="Times New Roman"/>
            <w:color w:val="000000"/>
            <w:sz w:val="20"/>
            <w:szCs w:val="20"/>
          </w:rPr>
          <w:t>.</w:t>
        </w:r>
      </w:ins>
      <w:r w:rsidRPr="00604ACE">
        <w:rPr>
          <w:rFonts w:ascii="Times New Roman" w:hAnsi="Times New Roman"/>
          <w:color w:val="000000"/>
          <w:sz w:val="20"/>
          <w:szCs w:val="20"/>
          <w:rPrChange w:id="145" w:author="TAMRAKAR RAKESH" w:date="2022-05-17T17:09:00Z">
            <w:rPr/>
          </w:rPrChange>
        </w:rPr>
        <w:t xml:space="preserve"> </w:t>
      </w:r>
      <w:del w:id="146" w:author="TAMRAKAR RAKESH" w:date="2022-05-17T17:12:00Z">
        <w:r w:rsidRPr="00604ACE" w:rsidDel="008F6034">
          <w:rPr>
            <w:rFonts w:ascii="Times New Roman" w:hAnsi="Times New Roman"/>
            <w:color w:val="000000"/>
            <w:sz w:val="20"/>
            <w:szCs w:val="20"/>
            <w:rPrChange w:id="147" w:author="TAMRAKAR RAKESH" w:date="2022-05-17T17:09:00Z">
              <w:rPr/>
            </w:rPrChange>
          </w:rPr>
          <w:delText xml:space="preserve">and that can result </w:delText>
        </w:r>
        <w:r w:rsidRPr="00604ACE" w:rsidDel="008F6034">
          <w:rPr>
            <w:rFonts w:ascii="Times New Roman" w:hAnsi="Times New Roman"/>
            <w:color w:val="000000"/>
            <w:sz w:val="20"/>
            <w:szCs w:val="20"/>
            <w:rPrChange w:id="148" w:author="TAMRAKAR RAKESH" w:date="2022-05-17T17:09:00Z">
              <w:rPr>
                <w:rFonts w:ascii="Times" w:hAnsi="Times"/>
              </w:rPr>
            </w:rPrChange>
          </w:rPr>
          <w:delText xml:space="preserve">in uplink transmissions beyond the UE's indicated uplink </w:delText>
        </w:r>
        <w:r w:rsidRPr="00604ACE" w:rsidDel="008F6034">
          <w:rPr>
            <w:rFonts w:ascii="Times New Roman" w:hAnsi="Times New Roman"/>
            <w:color w:val="000000"/>
            <w:sz w:val="20"/>
            <w:szCs w:val="20"/>
            <w:rPrChange w:id="149" w:author="TAMRAKAR RAKESH" w:date="2022-05-17T17:09:00Z">
              <w:rPr/>
            </w:rPrChange>
          </w:rPr>
          <w:delText>carrier aggregation</w:delText>
        </w:r>
        <w:r w:rsidRPr="00604ACE" w:rsidDel="008F6034">
          <w:rPr>
            <w:rFonts w:ascii="Times New Roman" w:hAnsi="Times New Roman"/>
            <w:color w:val="000000"/>
            <w:sz w:val="20"/>
            <w:szCs w:val="20"/>
            <w:rPrChange w:id="150" w:author="TAMRAKAR RAKESH" w:date="2022-05-17T17:09:00Z">
              <w:rPr>
                <w:rFonts w:ascii="Times" w:hAnsi="Times"/>
              </w:rPr>
            </w:rPrChange>
          </w:rPr>
          <w:delText xml:space="preserve"> capability </w:delText>
        </w:r>
        <w:r w:rsidRPr="00604ACE" w:rsidDel="008F6034">
          <w:rPr>
            <w:rFonts w:ascii="Times New Roman" w:hAnsi="Times New Roman"/>
            <w:color w:val="000000"/>
            <w:sz w:val="20"/>
            <w:szCs w:val="20"/>
            <w:rPrChange w:id="151" w:author="TAMRAKAR RAKESH" w:date="2022-05-17T17:09:00Z">
              <w:rPr/>
            </w:rPrChange>
          </w:rPr>
          <w:delText>included in [13, TS 38.306].</w:delText>
        </w:r>
      </w:del>
      <w:r w:rsidRPr="00604ACE">
        <w:rPr>
          <w:rFonts w:ascii="Times New Roman" w:hAnsi="Times New Roman"/>
          <w:color w:val="000000"/>
          <w:sz w:val="20"/>
          <w:szCs w:val="20"/>
          <w:rPrChange w:id="152" w:author="TAMRAKAR RAKESH" w:date="2022-05-17T17:09:00Z">
            <w:rPr/>
          </w:rPrChange>
        </w:rPr>
        <w:t xml:space="preserve"> </w:t>
      </w:r>
    </w:p>
    <w:p w14:paraId="2625B3FB" w14:textId="0406C0EA" w:rsidR="0036010D" w:rsidRPr="006064C5" w:rsidRDefault="0036010D">
      <w:pPr>
        <w:pStyle w:val="afb"/>
        <w:numPr>
          <w:ilvl w:val="0"/>
          <w:numId w:val="45"/>
        </w:numPr>
        <w:rPr>
          <w:rFonts w:ascii="Times New Roman" w:hAnsi="Times New Roman"/>
          <w:rPrChange w:id="153" w:author="TAMRAKAR RAKESH" w:date="2022-05-17T17:13:00Z">
            <w:rPr>
              <w:rFonts w:ascii="Times" w:hAnsi="Times"/>
            </w:rPr>
          </w:rPrChange>
        </w:rPr>
        <w:pPrChange w:id="154" w:author="TAMRAKAR RAKESH" w:date="2022-05-17T17:12:00Z">
          <w:pPr/>
        </w:pPrChange>
      </w:pPr>
      <w:del w:id="155" w:author="TAMRAKAR RAKESH" w:date="2022-05-17T17:13:00Z">
        <w:r w:rsidRPr="006064C5" w:rsidDel="006064C5">
          <w:rPr>
            <w:rFonts w:ascii="Times New Roman" w:hAnsi="Times New Roman"/>
            <w:sz w:val="20"/>
            <w:szCs w:val="20"/>
            <w:rPrChange w:id="156" w:author="TAMRAKAR RAKESH" w:date="2022-05-17T17:13:00Z">
              <w:rPr/>
            </w:rPrChange>
          </w:rPr>
          <w:delText xml:space="preserve">For </w:delText>
        </w:r>
        <w:r w:rsidRPr="006064C5" w:rsidDel="006064C5">
          <w:rPr>
            <w:rFonts w:ascii="Times New Roman" w:hAnsi="Times New Roman"/>
            <w:color w:val="000000"/>
            <w:sz w:val="20"/>
            <w:szCs w:val="20"/>
            <w:rPrChange w:id="157" w:author="TAMRAKAR RAKESH" w:date="2022-05-17T17:13:00Z">
              <w:rPr>
                <w:color w:val="000000"/>
              </w:rPr>
            </w:rPrChange>
          </w:rPr>
          <w:delText xml:space="preserve">a carrier of </w:delText>
        </w:r>
        <w:r w:rsidRPr="006064C5" w:rsidDel="006064C5">
          <w:rPr>
            <w:rFonts w:ascii="Times New Roman" w:hAnsi="Times New Roman"/>
            <w:sz w:val="20"/>
            <w:szCs w:val="20"/>
            <w:rPrChange w:id="158" w:author="TAMRAKAR RAKESH" w:date="2022-05-17T17:13:00Z">
              <w:rPr/>
            </w:rPrChange>
          </w:rPr>
          <w:delText xml:space="preserve">a serving cell with </w:delText>
        </w:r>
        <w:r w:rsidRPr="006064C5" w:rsidDel="006064C5">
          <w:rPr>
            <w:rFonts w:ascii="Times New Roman" w:hAnsi="Times New Roman"/>
            <w:sz w:val="20"/>
            <w:szCs w:val="20"/>
            <w:lang w:eastAsia="zh-CN"/>
            <w:rPrChange w:id="159" w:author="TAMRAKAR RAKESH" w:date="2022-05-17T17:13:00Z">
              <w:rPr>
                <w:lang w:eastAsia="zh-CN"/>
              </w:rPr>
            </w:rPrChange>
          </w:rPr>
          <w:delText>slot formats comprised of DL and UL symbols,</w:delText>
        </w:r>
        <w:r w:rsidRPr="006064C5" w:rsidDel="006064C5">
          <w:rPr>
            <w:rFonts w:ascii="Times New Roman" w:hAnsi="Times New Roman"/>
            <w:sz w:val="20"/>
            <w:szCs w:val="20"/>
            <w:rPrChange w:id="160" w:author="TAMRAKAR RAKESH" w:date="2022-05-17T17:13:00Z">
              <w:rPr/>
            </w:rPrChange>
          </w:rPr>
          <w:delText xml:space="preserve"> not configured for PUSCH/PUCCH transmission,</w:delText>
        </w:r>
      </w:del>
      <w:r w:rsidRPr="006064C5">
        <w:rPr>
          <w:rFonts w:ascii="Times New Roman" w:hAnsi="Times New Roman"/>
          <w:sz w:val="20"/>
          <w:szCs w:val="20"/>
          <w:rPrChange w:id="161" w:author="TAMRAKAR RAKESH" w:date="2022-05-17T17:13:00Z">
            <w:rPr/>
          </w:rPrChange>
        </w:rPr>
        <w:t xml:space="preserve"> the UE shall drop PUSCH transmission carrying aperiodic CSI comprising only CQI/PMI</w:t>
      </w:r>
      <w:r w:rsidRPr="006064C5">
        <w:rPr>
          <w:rFonts w:ascii="Times New Roman" w:hAnsi="Times New Roman"/>
          <w:sz w:val="20"/>
          <w:szCs w:val="20"/>
          <w:lang w:eastAsia="zh-CN"/>
          <w:rPrChange w:id="162" w:author="TAMRAKAR RAKESH" w:date="2022-05-17T17:13:00Z">
            <w:rPr>
              <w:lang w:eastAsia="zh-CN"/>
            </w:rPr>
          </w:rPrChange>
        </w:rPr>
        <w:t>/L1-RSRP/L1-SINR</w:t>
      </w:r>
      <w:ins w:id="163" w:author="TAMRAKAR RAKESH" w:date="2022-05-17T17:13:00Z">
        <w:r w:rsidR="002A7063">
          <w:rPr>
            <w:rFonts w:ascii="Times New Roman" w:hAnsi="Times New Roman"/>
            <w:sz w:val="20"/>
            <w:szCs w:val="20"/>
            <w:lang w:eastAsia="zh-CN"/>
          </w:rPr>
          <w:t xml:space="preserve"> </w:t>
        </w:r>
        <w:r w:rsidR="002A7063" w:rsidRPr="00F0236A">
          <w:rPr>
            <w:rFonts w:ascii="Times New Roman" w:hAnsi="Times New Roman"/>
            <w:sz w:val="20"/>
            <w:szCs w:val="20"/>
          </w:rPr>
          <w:t xml:space="preserve">on a carrier of a serving cell in set </w:t>
        </w:r>
        <m:oMath>
          <m:r>
            <w:rPr>
              <w:rFonts w:ascii="Cambria Math" w:hAnsi="Cambria Math"/>
              <w:sz w:val="20"/>
              <w:szCs w:val="20"/>
              <w:lang w:val="en-GB"/>
            </w:rPr>
            <m:t>S</m:t>
          </m:r>
          <m:d>
            <m:dPr>
              <m:ctrlPr>
                <w:rPr>
                  <w:rFonts w:ascii="Cambria Math" w:hAnsi="Cambria Math"/>
                  <w:i/>
                  <w:iCs/>
                  <w:sz w:val="20"/>
                  <w:szCs w:val="20"/>
                </w:rPr>
              </m:ctrlPr>
            </m:dPr>
            <m:e>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2</m:t>
                  </m:r>
                </m:sub>
              </m:sSub>
            </m:e>
          </m:d>
        </m:oMath>
      </w:ins>
      <w:r w:rsidRPr="006064C5">
        <w:rPr>
          <w:rFonts w:ascii="Times New Roman" w:hAnsi="Times New Roman"/>
          <w:sz w:val="20"/>
          <w:szCs w:val="20"/>
          <w:rPrChange w:id="164" w:author="TAMRAKAR RAKESH" w:date="2022-05-17T17:13:00Z">
            <w:rPr/>
          </w:rPrChange>
        </w:rPr>
        <w:t xml:space="preserve"> whenever the transmission and aperiodic SRS transmission (including any interruption due to uplink or downlink RF retuning time [11, TS 38.133]) as defined by higher layer parameters </w:t>
      </w:r>
      <w:proofErr w:type="spellStart"/>
      <w:r w:rsidRPr="006064C5">
        <w:rPr>
          <w:rFonts w:ascii="Times New Roman" w:hAnsi="Times New Roman"/>
          <w:i/>
          <w:sz w:val="20"/>
          <w:szCs w:val="20"/>
          <w:rPrChange w:id="165" w:author="TAMRAKAR RAKESH" w:date="2022-05-17T17:13:00Z">
            <w:rPr>
              <w:i/>
            </w:rPr>
          </w:rPrChange>
        </w:rPr>
        <w:t>switchingTimeUL</w:t>
      </w:r>
      <w:proofErr w:type="spellEnd"/>
      <w:r w:rsidRPr="006064C5">
        <w:rPr>
          <w:rFonts w:ascii="Times New Roman" w:hAnsi="Times New Roman"/>
          <w:color w:val="000000"/>
          <w:sz w:val="20"/>
          <w:szCs w:val="20"/>
          <w:rPrChange w:id="166" w:author="TAMRAKAR RAKESH" w:date="2022-05-17T17:13:00Z">
            <w:rPr>
              <w:color w:val="000000"/>
            </w:rPr>
          </w:rPrChange>
        </w:rPr>
        <w:t xml:space="preserve"> and </w:t>
      </w:r>
      <w:proofErr w:type="spellStart"/>
      <w:r w:rsidRPr="006064C5">
        <w:rPr>
          <w:rFonts w:ascii="Times New Roman" w:hAnsi="Times New Roman"/>
          <w:i/>
          <w:sz w:val="20"/>
          <w:szCs w:val="20"/>
          <w:rPrChange w:id="167" w:author="TAMRAKAR RAKESH" w:date="2022-05-17T17:13:00Z">
            <w:rPr>
              <w:i/>
            </w:rPr>
          </w:rPrChange>
        </w:rPr>
        <w:t>switchingTimeDL</w:t>
      </w:r>
      <w:proofErr w:type="spellEnd"/>
      <w:r w:rsidRPr="006064C5">
        <w:rPr>
          <w:rFonts w:ascii="Times New Roman" w:hAnsi="Times New Roman"/>
          <w:color w:val="000000"/>
          <w:sz w:val="20"/>
          <w:szCs w:val="20"/>
          <w:rPrChange w:id="168" w:author="TAMRAKAR RAKESH" w:date="2022-05-17T17:13:00Z">
            <w:rPr>
              <w:color w:val="000000"/>
            </w:rPr>
          </w:rPrChange>
        </w:rPr>
        <w:t xml:space="preserve"> of </w:t>
      </w:r>
      <w:r w:rsidRPr="006064C5">
        <w:rPr>
          <w:rFonts w:ascii="Times New Roman" w:hAnsi="Times New Roman"/>
          <w:i/>
          <w:color w:val="000000"/>
          <w:sz w:val="20"/>
          <w:szCs w:val="20"/>
          <w:rPrChange w:id="169" w:author="TAMRAKAR RAKESH" w:date="2022-05-17T17:13:00Z">
            <w:rPr>
              <w:i/>
              <w:color w:val="000000"/>
            </w:rPr>
          </w:rPrChange>
        </w:rPr>
        <w:t>SRS-</w:t>
      </w:r>
      <w:proofErr w:type="spellStart"/>
      <w:r w:rsidRPr="006064C5">
        <w:rPr>
          <w:rFonts w:ascii="Times New Roman" w:hAnsi="Times New Roman"/>
          <w:i/>
          <w:color w:val="000000"/>
          <w:sz w:val="20"/>
          <w:szCs w:val="20"/>
          <w:rPrChange w:id="170" w:author="TAMRAKAR RAKESH" w:date="2022-05-17T17:13:00Z">
            <w:rPr>
              <w:i/>
              <w:color w:val="000000"/>
            </w:rPr>
          </w:rPrChange>
        </w:rPr>
        <w:t>SwitchingTimeNR</w:t>
      </w:r>
      <w:proofErr w:type="spellEnd"/>
      <w:r w:rsidRPr="006064C5">
        <w:rPr>
          <w:rFonts w:ascii="Times New Roman" w:hAnsi="Times New Roman"/>
          <w:i/>
          <w:sz w:val="20"/>
          <w:szCs w:val="20"/>
          <w:rPrChange w:id="171" w:author="TAMRAKAR RAKESH" w:date="2022-05-17T17:13:00Z">
            <w:rPr>
              <w:i/>
            </w:rPr>
          </w:rPrChange>
        </w:rPr>
        <w:t>)</w:t>
      </w:r>
      <w:r w:rsidRPr="006064C5">
        <w:rPr>
          <w:rFonts w:ascii="Times New Roman" w:hAnsi="Times New Roman"/>
          <w:sz w:val="20"/>
          <w:szCs w:val="20"/>
          <w:rPrChange w:id="172" w:author="TAMRAKAR RAKESH" w:date="2022-05-17T17:13:00Z">
            <w:rPr/>
          </w:rPrChange>
        </w:rPr>
        <w:t xml:space="preserve"> on the carrier of the serving cell</w:t>
      </w:r>
      <w:ins w:id="173" w:author="TAMRAKAR RAKESH" w:date="2022-05-17T17:14:00Z">
        <w:r w:rsidR="002A7063">
          <w:rPr>
            <w:rFonts w:ascii="Times New Roman" w:hAnsi="Times New Roman"/>
            <w:sz w:val="20"/>
            <w:szCs w:val="20"/>
          </w:rPr>
          <w:t xml:space="preserve"> </w:t>
        </w:r>
        <m:oMath>
          <m:sSub>
            <m:sSubPr>
              <m:ctrlPr>
                <w:rPr>
                  <w:rFonts w:ascii="Cambria Math" w:hAnsi="Cambria Math" w:cs="Calibri"/>
                  <w:i/>
                  <w:iCs/>
                </w:rPr>
              </m:ctrlPr>
            </m:sSubPr>
            <m:e>
              <m:r>
                <w:rPr>
                  <w:rFonts w:ascii="Cambria Math" w:hAnsi="Cambria Math" w:cs="Calibri"/>
                </w:rPr>
                <m:t>c</m:t>
              </m:r>
            </m:e>
            <m:sub>
              <m:r>
                <w:rPr>
                  <w:rFonts w:ascii="Cambria Math" w:hAnsi="Cambria Math" w:cs="Calibri"/>
                </w:rPr>
                <m:t>2</m:t>
              </m:r>
            </m:sub>
          </m:sSub>
        </m:oMath>
      </w:ins>
      <w:r w:rsidRPr="006064C5">
        <w:rPr>
          <w:rFonts w:ascii="Times New Roman" w:hAnsi="Times New Roman"/>
          <w:sz w:val="20"/>
          <w:szCs w:val="20"/>
          <w:rPrChange w:id="174" w:author="TAMRAKAR RAKESH" w:date="2022-05-17T17:13:00Z">
            <w:rPr/>
          </w:rPrChange>
        </w:rPr>
        <w:t xml:space="preserve"> happen to overlap in the same symbol</w:t>
      </w:r>
      <w:ins w:id="175" w:author="TAMRAKAR RAKESH" w:date="2022-05-17T17:14:00Z">
        <w:r w:rsidR="002A7063">
          <w:rPr>
            <w:rFonts w:ascii="Times New Roman" w:hAnsi="Times New Roman"/>
            <w:sz w:val="20"/>
            <w:szCs w:val="20"/>
          </w:rPr>
          <w:t>.</w:t>
        </w:r>
      </w:ins>
      <w:del w:id="176" w:author="TAMRAKAR RAKESH" w:date="2022-05-17T17:14:00Z">
        <w:r w:rsidRPr="006064C5" w:rsidDel="002A7063">
          <w:rPr>
            <w:rFonts w:ascii="Times New Roman" w:hAnsi="Times New Roman"/>
            <w:sz w:val="20"/>
            <w:szCs w:val="20"/>
            <w:rPrChange w:id="177" w:author="TAMRAKAR RAKESH" w:date="2022-05-17T17:13:00Z">
              <w:rPr/>
            </w:rPrChange>
          </w:rPr>
          <w:delText xml:space="preserve"> and that can result </w:delText>
        </w:r>
        <w:r w:rsidRPr="006064C5" w:rsidDel="002A7063">
          <w:rPr>
            <w:rFonts w:ascii="Times New Roman" w:hAnsi="Times New Roman"/>
            <w:sz w:val="20"/>
            <w:szCs w:val="20"/>
            <w:rPrChange w:id="178" w:author="TAMRAKAR RAKESH" w:date="2022-05-17T17:13:00Z">
              <w:rPr>
                <w:rFonts w:ascii="Times" w:hAnsi="Times"/>
              </w:rPr>
            </w:rPrChange>
          </w:rPr>
          <w:delText xml:space="preserve">in uplink transmissions beyond the UE's indicated uplink </w:delText>
        </w:r>
        <w:r w:rsidRPr="006064C5" w:rsidDel="002A7063">
          <w:rPr>
            <w:rFonts w:ascii="Times New Roman" w:hAnsi="Times New Roman"/>
            <w:sz w:val="20"/>
            <w:szCs w:val="20"/>
            <w:rPrChange w:id="179" w:author="TAMRAKAR RAKESH" w:date="2022-05-17T17:13:00Z">
              <w:rPr/>
            </w:rPrChange>
          </w:rPr>
          <w:delText>carrier aggregation</w:delText>
        </w:r>
        <w:r w:rsidRPr="006064C5" w:rsidDel="002A7063">
          <w:rPr>
            <w:rFonts w:ascii="Times New Roman" w:hAnsi="Times New Roman"/>
            <w:sz w:val="20"/>
            <w:szCs w:val="20"/>
            <w:rPrChange w:id="180" w:author="TAMRAKAR RAKESH" w:date="2022-05-17T17:13:00Z">
              <w:rPr>
                <w:rFonts w:ascii="Times" w:hAnsi="Times"/>
              </w:rPr>
            </w:rPrChange>
          </w:rPr>
          <w:delText xml:space="preserve"> capability </w:delText>
        </w:r>
        <w:r w:rsidRPr="006064C5" w:rsidDel="002A7063">
          <w:rPr>
            <w:rFonts w:ascii="Times New Roman" w:hAnsi="Times New Roman"/>
            <w:sz w:val="20"/>
            <w:szCs w:val="20"/>
            <w:rPrChange w:id="181" w:author="TAMRAKAR RAKESH" w:date="2022-05-17T17:13:00Z">
              <w:rPr/>
            </w:rPrChange>
          </w:rPr>
          <w:delText>included in [13, TS 38.306]</w:delText>
        </w:r>
        <w:r w:rsidRPr="006064C5" w:rsidDel="002A7063">
          <w:rPr>
            <w:rFonts w:ascii="Times New Roman" w:hAnsi="Times New Roman"/>
            <w:sz w:val="20"/>
            <w:szCs w:val="20"/>
            <w:rPrChange w:id="182" w:author="TAMRAKAR RAKESH" w:date="2022-05-17T17:13:00Z">
              <w:rPr>
                <w:rFonts w:ascii="Times" w:hAnsi="Times"/>
              </w:rPr>
            </w:rPrChange>
          </w:rPr>
          <w:delText>.</w:delText>
        </w:r>
      </w:del>
    </w:p>
    <w:p w14:paraId="0F767855" w14:textId="77777777" w:rsidR="0036010D" w:rsidRPr="00CE00B4" w:rsidRDefault="0036010D" w:rsidP="0036010D">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typeA</w:t>
      </w:r>
      <w:proofErr w:type="spellEnd"/>
      <w:r>
        <w:rPr>
          <w:color w:val="000000"/>
          <w:szCs w:val="22"/>
          <w:lang w:val="en-US"/>
        </w:rPr>
        <w:t xml:space="preserve">', and given by </w:t>
      </w:r>
      <w:r w:rsidRPr="00F35584">
        <w:rPr>
          <w:i/>
        </w:rPr>
        <w:t>SRS-</w:t>
      </w:r>
      <w:proofErr w:type="spellStart"/>
      <w:r w:rsidRPr="00F35584">
        <w:rPr>
          <w:i/>
        </w:rPr>
        <w:t>CarrierSwitching</w:t>
      </w:r>
      <w:proofErr w:type="spellEnd"/>
      <w:r>
        <w:rPr>
          <w:i/>
        </w:rPr>
        <w:t>,</w:t>
      </w:r>
      <w:r w:rsidRPr="00CE00B4">
        <w:rPr>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color w:val="000000"/>
          <w:szCs w:val="22"/>
          <w:lang w:val="en-US"/>
        </w:rPr>
        <w:t>,</w:t>
      </w:r>
      <w:r w:rsidRPr="00D7660A">
        <w:t xml:space="preserve"> </w:t>
      </w:r>
      <w:r w:rsidRPr="00D7660A">
        <w:rPr>
          <w:color w:val="000000"/>
          <w:szCs w:val="22"/>
          <w:lang w:val="en-US"/>
        </w:rPr>
        <w:t xml:space="preserve">where the UE in each serving cell transmits the configured one or two SRS resource set(s) </w:t>
      </w:r>
      <w:r w:rsidRPr="005E030A">
        <w:rPr>
          <w:color w:val="000000"/>
          <w:szCs w:val="22"/>
          <w:lang w:val="en-US"/>
        </w:rPr>
        <w:t xml:space="preserve">from </w:t>
      </w:r>
      <w:proofErr w:type="spellStart"/>
      <w:r w:rsidRPr="005E030A">
        <w:rPr>
          <w:i/>
          <w:color w:val="000000"/>
          <w:szCs w:val="22"/>
          <w:lang w:val="en-US"/>
        </w:rPr>
        <w:t>srs-ResourceSetToAddModList</w:t>
      </w:r>
      <w:proofErr w:type="spellEnd"/>
      <w:r w:rsidRPr="005E030A">
        <w:rPr>
          <w:color w:val="000000"/>
          <w:szCs w:val="22"/>
          <w:lang w:val="en-US"/>
        </w:rPr>
        <w:t xml:space="preserve"> </w:t>
      </w:r>
      <w:r w:rsidRPr="00D7660A">
        <w:rPr>
          <w:color w:val="000000"/>
          <w:szCs w:val="22"/>
          <w:lang w:val="en-US"/>
        </w:rPr>
        <w:t xml:space="preserve">with higher layer parameter </w:t>
      </w:r>
      <w:r>
        <w:rPr>
          <w:i/>
          <w:color w:val="000000"/>
          <w:szCs w:val="22"/>
          <w:lang w:val="en-US"/>
        </w:rPr>
        <w:t>usage</w:t>
      </w:r>
      <w:r w:rsidRPr="00D7660A">
        <w:rPr>
          <w:color w:val="000000"/>
          <w:szCs w:val="22"/>
          <w:lang w:val="en-US"/>
        </w:rPr>
        <w:t xml:space="preserve"> set to </w:t>
      </w:r>
      <w:r>
        <w:rPr>
          <w:color w:val="000000"/>
          <w:szCs w:val="22"/>
          <w:lang w:val="en-US"/>
        </w:rPr>
        <w:t>'</w:t>
      </w:r>
      <w:proofErr w:type="spellStart"/>
      <w:r w:rsidRPr="00D7660A">
        <w:rPr>
          <w:color w:val="000000"/>
          <w:szCs w:val="22"/>
          <w:lang w:val="en-US"/>
        </w:rPr>
        <w:t>antenna</w:t>
      </w:r>
      <w:r>
        <w:rPr>
          <w:color w:val="000000"/>
          <w:szCs w:val="22"/>
          <w:lang w:val="en-US"/>
        </w:rPr>
        <w:t>S</w:t>
      </w:r>
      <w:r w:rsidRPr="00D7660A">
        <w:rPr>
          <w:color w:val="000000"/>
          <w:szCs w:val="22"/>
          <w:lang w:val="en-US"/>
        </w:rPr>
        <w:t>witching</w:t>
      </w:r>
      <w:proofErr w:type="spellEnd"/>
      <w:r>
        <w:rPr>
          <w:color w:val="000000"/>
          <w:szCs w:val="22"/>
          <w:lang w:val="en-US"/>
        </w:rPr>
        <w:t>'</w:t>
      </w:r>
      <w:r w:rsidRPr="00D7660A">
        <w:rPr>
          <w:color w:val="000000"/>
          <w:szCs w:val="22"/>
          <w:lang w:val="en-US"/>
        </w:rPr>
        <w:t xml:space="preserve"> and higher layer parameter </w:t>
      </w:r>
      <w:proofErr w:type="spellStart"/>
      <w:r w:rsidRPr="003760D0">
        <w:rPr>
          <w:i/>
          <w:color w:val="000000"/>
          <w:szCs w:val="22"/>
          <w:lang w:val="en-US"/>
        </w:rPr>
        <w:t>resourceType</w:t>
      </w:r>
      <w:proofErr w:type="spellEnd"/>
      <w:r w:rsidRPr="00D7660A">
        <w:rPr>
          <w:color w:val="000000"/>
          <w:szCs w:val="22"/>
          <w:lang w:val="en-US"/>
        </w:rPr>
        <w:t xml:space="preserve"> in </w:t>
      </w:r>
      <w:r w:rsidRPr="003760D0">
        <w:rPr>
          <w:i/>
          <w:color w:val="000000"/>
          <w:szCs w:val="22"/>
          <w:lang w:val="en-US"/>
        </w:rPr>
        <w:t>SRS-</w:t>
      </w:r>
      <w:proofErr w:type="spellStart"/>
      <w:r w:rsidRPr="003760D0">
        <w:rPr>
          <w:i/>
          <w:color w:val="000000"/>
          <w:szCs w:val="22"/>
          <w:lang w:val="en-US"/>
        </w:rPr>
        <w:t>ResourceSet</w:t>
      </w:r>
      <w:proofErr w:type="spellEnd"/>
      <w:r w:rsidRPr="00D7660A">
        <w:rPr>
          <w:color w:val="000000"/>
          <w:szCs w:val="22"/>
          <w:lang w:val="en-US"/>
        </w:rPr>
        <w:t xml:space="preserve"> set to </w:t>
      </w:r>
      <w:r>
        <w:rPr>
          <w:color w:val="000000"/>
          <w:szCs w:val="22"/>
          <w:lang w:val="en-US"/>
        </w:rPr>
        <w:t>'</w:t>
      </w:r>
      <w:r w:rsidRPr="00D7660A">
        <w:rPr>
          <w:color w:val="000000"/>
          <w:szCs w:val="22"/>
          <w:lang w:val="en-US"/>
        </w:rPr>
        <w:t>aperiodic</w:t>
      </w:r>
      <w:r>
        <w:rPr>
          <w:color w:val="000000"/>
          <w:szCs w:val="22"/>
          <w:lang w:val="en-US"/>
        </w:rPr>
        <w:t>'</w:t>
      </w:r>
      <w:r w:rsidRPr="00D7660A">
        <w:rPr>
          <w:color w:val="000000"/>
          <w:szCs w:val="22"/>
          <w:lang w:val="en-US"/>
        </w:rPr>
        <w:t>.</w:t>
      </w:r>
      <w:r>
        <w:rPr>
          <w:color w:val="000000"/>
          <w:szCs w:val="22"/>
          <w:lang w:val="en-US"/>
        </w:rPr>
        <w:t xml:space="preserve"> </w:t>
      </w:r>
    </w:p>
    <w:p w14:paraId="4EF3132E" w14:textId="77777777" w:rsidR="0036010D" w:rsidRDefault="0036010D" w:rsidP="0036010D">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typeB</w:t>
      </w:r>
      <w:proofErr w:type="spellEnd"/>
      <w:r>
        <w:rPr>
          <w:color w:val="000000"/>
          <w:szCs w:val="22"/>
          <w:lang w:val="en-US"/>
        </w:rPr>
        <w:t>'</w:t>
      </w:r>
      <w:r w:rsidRPr="00CE00B4">
        <w:rPr>
          <w:color w:val="000000"/>
          <w:szCs w:val="22"/>
          <w:lang w:val="en-US"/>
        </w:rPr>
        <w:t xml:space="preserve"> without PUSCH/PUCCH transmission, the order of the triggered SRS transmission on the serving cells follow the order of the serving cells with aperiodic SRS triggered in the DCI</w:t>
      </w:r>
      <w:r w:rsidRPr="00DE4061">
        <w:rPr>
          <w:color w:val="000000"/>
          <w:szCs w:val="22"/>
          <w:lang w:val="en-US"/>
        </w:rPr>
        <w:t xml:space="preserve">, and the UE in each serving cell transmits the configured one or two SRS resource set(s) </w:t>
      </w:r>
      <w:r w:rsidRPr="005E030A">
        <w:rPr>
          <w:color w:val="000000"/>
          <w:szCs w:val="22"/>
          <w:lang w:val="en-US"/>
        </w:rPr>
        <w:t xml:space="preserve">from </w:t>
      </w:r>
      <w:proofErr w:type="spellStart"/>
      <w:r w:rsidRPr="005E030A">
        <w:rPr>
          <w:i/>
          <w:color w:val="000000"/>
          <w:szCs w:val="22"/>
          <w:lang w:val="en-US"/>
        </w:rPr>
        <w:t>srs-ResourceSetToAddModList</w:t>
      </w:r>
      <w:proofErr w:type="spellEnd"/>
      <w:r w:rsidRPr="005E030A">
        <w:rPr>
          <w:color w:val="000000"/>
          <w:szCs w:val="22"/>
          <w:lang w:val="en-US"/>
        </w:rPr>
        <w:t xml:space="preserve"> </w:t>
      </w:r>
      <w:r w:rsidRPr="00DE4061">
        <w:rPr>
          <w:color w:val="000000"/>
          <w:szCs w:val="22"/>
          <w:lang w:val="en-US"/>
        </w:rPr>
        <w:t xml:space="preserve">with higher layer parameter </w:t>
      </w:r>
      <w:r>
        <w:rPr>
          <w:i/>
          <w:color w:val="000000"/>
          <w:szCs w:val="22"/>
          <w:lang w:val="en-US"/>
        </w:rPr>
        <w:t>usage</w:t>
      </w:r>
      <w:r w:rsidRPr="00DE4061">
        <w:rPr>
          <w:color w:val="000000"/>
          <w:szCs w:val="22"/>
          <w:lang w:val="en-US"/>
        </w:rPr>
        <w:t xml:space="preserve"> set to </w:t>
      </w:r>
      <w:r>
        <w:rPr>
          <w:color w:val="000000"/>
          <w:szCs w:val="22"/>
          <w:lang w:val="en-US"/>
        </w:rPr>
        <w:t>'</w:t>
      </w:r>
      <w:proofErr w:type="spellStart"/>
      <w:r w:rsidRPr="00DE4061">
        <w:rPr>
          <w:color w:val="000000"/>
          <w:szCs w:val="22"/>
          <w:lang w:val="en-US"/>
        </w:rPr>
        <w:t>antenna</w:t>
      </w:r>
      <w:r>
        <w:rPr>
          <w:color w:val="000000"/>
          <w:szCs w:val="22"/>
          <w:lang w:val="en-US"/>
        </w:rPr>
        <w:t>S</w:t>
      </w:r>
      <w:r w:rsidRPr="00DE4061">
        <w:rPr>
          <w:color w:val="000000"/>
          <w:szCs w:val="22"/>
          <w:lang w:val="en-US"/>
        </w:rPr>
        <w:t>witching</w:t>
      </w:r>
      <w:proofErr w:type="spellEnd"/>
      <w:r>
        <w:rPr>
          <w:color w:val="000000"/>
          <w:szCs w:val="22"/>
          <w:lang w:val="en-US"/>
        </w:rPr>
        <w:t>'</w:t>
      </w:r>
      <w:r w:rsidRPr="00DE4061">
        <w:rPr>
          <w:color w:val="000000"/>
          <w:szCs w:val="22"/>
          <w:lang w:val="en-US"/>
        </w:rPr>
        <w:t xml:space="preserve"> and higher layer parameter </w:t>
      </w:r>
      <w:proofErr w:type="spellStart"/>
      <w:r w:rsidRPr="00450CE8">
        <w:rPr>
          <w:i/>
          <w:color w:val="000000"/>
          <w:szCs w:val="22"/>
          <w:lang w:val="en-US"/>
        </w:rPr>
        <w:t>resourceType</w:t>
      </w:r>
      <w:proofErr w:type="spellEnd"/>
      <w:r w:rsidRPr="00DE4061">
        <w:rPr>
          <w:color w:val="000000"/>
          <w:szCs w:val="22"/>
          <w:lang w:val="en-US"/>
        </w:rPr>
        <w:t xml:space="preserve"> in </w:t>
      </w:r>
      <w:r w:rsidRPr="00450CE8">
        <w:rPr>
          <w:i/>
          <w:color w:val="000000"/>
          <w:szCs w:val="22"/>
          <w:lang w:val="en-US"/>
        </w:rPr>
        <w:t>SRS-</w:t>
      </w:r>
      <w:proofErr w:type="spellStart"/>
      <w:r w:rsidRPr="00450CE8">
        <w:rPr>
          <w:i/>
          <w:color w:val="000000"/>
          <w:szCs w:val="22"/>
          <w:lang w:val="en-US"/>
        </w:rPr>
        <w:t>ResourceSet</w:t>
      </w:r>
      <w:proofErr w:type="spellEnd"/>
      <w:r w:rsidRPr="00DE4061">
        <w:rPr>
          <w:color w:val="000000"/>
          <w:szCs w:val="22"/>
          <w:lang w:val="en-US"/>
        </w:rPr>
        <w:t xml:space="preserve"> set to </w:t>
      </w:r>
      <w:r>
        <w:rPr>
          <w:color w:val="000000"/>
          <w:szCs w:val="22"/>
          <w:lang w:val="en-US"/>
        </w:rPr>
        <w:t>'</w:t>
      </w:r>
      <w:r w:rsidRPr="00DE4061">
        <w:rPr>
          <w:color w:val="000000"/>
          <w:szCs w:val="22"/>
          <w:lang w:val="en-US"/>
        </w:rPr>
        <w:t>aperiodic</w:t>
      </w:r>
      <w:r>
        <w:rPr>
          <w:color w:val="000000"/>
          <w:szCs w:val="22"/>
          <w:lang w:val="en-US"/>
        </w:rPr>
        <w:t>'</w:t>
      </w:r>
      <w:r w:rsidRPr="00DE4061">
        <w:rPr>
          <w:color w:val="000000"/>
          <w:szCs w:val="22"/>
          <w:lang w:val="en-US"/>
        </w:rPr>
        <w:t>.</w:t>
      </w:r>
    </w:p>
    <w:p w14:paraId="5E33BA0B" w14:textId="77777777" w:rsidR="0036010D" w:rsidRDefault="0036010D" w:rsidP="0036010D">
      <w:pPr>
        <w:autoSpaceDN w:val="0"/>
        <w:spacing w:afterLines="50" w:after="120"/>
      </w:pPr>
      <w:bookmarkStart w:id="183" w:name="_Hlk505675046"/>
      <w:r w:rsidRPr="00D26AA7">
        <w:rPr>
          <w:color w:val="000000"/>
          <w:szCs w:val="22"/>
          <w:lang w:val="en-US"/>
        </w:rPr>
        <w:t>If the UE is not configured for PUSCH/PUCCH transmission on carrier</w:t>
      </w:r>
      <w:r w:rsidRPr="00D26AA7">
        <w:rPr>
          <w:i/>
          <w:iCs/>
          <w:color w:val="000000"/>
          <w:szCs w:val="22"/>
          <w:lang w:val="en-US"/>
        </w:rPr>
        <w:t xml:space="preserve"> c</w:t>
      </w:r>
      <w:r w:rsidRPr="00D26AA7">
        <w:rPr>
          <w:i/>
          <w:iCs/>
          <w:color w:val="000000"/>
          <w:szCs w:val="22"/>
          <w:vertAlign w:val="subscript"/>
          <w:lang w:val="en-US"/>
        </w:rPr>
        <w:t xml:space="preserve">1 </w:t>
      </w:r>
      <w:r w:rsidRPr="00D26AA7">
        <w:rPr>
          <w:color w:val="000000"/>
          <w:szCs w:val="22"/>
          <w:lang w:val="en-US"/>
        </w:rPr>
        <w:t xml:space="preserve">with slot formats comprised of DL and UL symbols, and if the UE is not capable of simultaneous reception and transmission on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vertAlign w:val="subscript"/>
          <w:lang w:val="en-US"/>
        </w:rPr>
        <w:t xml:space="preserve"> </w:t>
      </w:r>
      <w:r w:rsidRPr="00D26AA7">
        <w:rPr>
          <w:color w:val="000000"/>
          <w:szCs w:val="22"/>
          <w:lang w:val="en-US"/>
        </w:rPr>
        <w:t>and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 the UE is not expected to be configured or indicated with SRS resource(s) such that SRS transmission on carrier</w:t>
      </w:r>
      <w:r w:rsidRPr="00D26AA7">
        <w:rPr>
          <w:i/>
          <w:iCs/>
          <w:color w:val="000000"/>
          <w:szCs w:val="22"/>
          <w:lang w:val="en-US"/>
        </w:rPr>
        <w:t xml:space="preserve"> c</w:t>
      </w:r>
      <w:r w:rsidRPr="00D26AA7">
        <w:rPr>
          <w:i/>
          <w:iCs/>
          <w:color w:val="000000"/>
          <w:szCs w:val="22"/>
          <w:vertAlign w:val="subscript"/>
          <w:lang w:val="en-US"/>
        </w:rPr>
        <w:t>1</w:t>
      </w:r>
      <w:r w:rsidRPr="00D26AA7">
        <w:rPr>
          <w:color w:val="000000"/>
          <w:szCs w:val="22"/>
          <w:lang w:val="en-US"/>
        </w:rPr>
        <w:t xml:space="preserve">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lang w:val="en-US"/>
        </w:rPr>
        <w:t xml:space="preserve">) would collide with the REs corresponding to the SS/PBCH blocks configured for the UE or the slots belonging to a control resource set indicated by </w:t>
      </w:r>
      <w:r>
        <w:rPr>
          <w:i/>
        </w:rPr>
        <w:t>MIB</w:t>
      </w:r>
      <w:r w:rsidRPr="00D26AA7">
        <w:rPr>
          <w:color w:val="000000"/>
          <w:szCs w:val="22"/>
          <w:lang w:val="en-US"/>
        </w:rPr>
        <w:t xml:space="preserve"> or </w:t>
      </w:r>
      <w:r>
        <w:rPr>
          <w:i/>
        </w:rPr>
        <w:t>SIB1</w:t>
      </w:r>
      <w:r w:rsidRPr="00D26AA7">
        <w:rPr>
          <w:color w:val="000000"/>
          <w:szCs w:val="22"/>
          <w:lang w:val="en-US"/>
        </w:rPr>
        <w:t xml:space="preserve"> on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w:t>
      </w:r>
      <w:bookmarkEnd w:id="183"/>
    </w:p>
    <w:p w14:paraId="01751091" w14:textId="77777777" w:rsidR="0036010D" w:rsidRDefault="0036010D" w:rsidP="0036010D">
      <w:pPr>
        <w:autoSpaceDN w:val="0"/>
        <w:spacing w:afterLines="50" w:after="120"/>
        <w:rPr>
          <w:sz w:val="18"/>
          <w:lang w:val="en-US" w:eastAsia="en-GB"/>
        </w:rPr>
      </w:pPr>
      <w:r w:rsidRPr="000B30BA">
        <w:rPr>
          <w:sz w:val="18"/>
          <w:lang w:val="en-US" w:eastAsia="en-GB"/>
        </w:rPr>
        <w:t xml:space="preserve">For </w:t>
      </w:r>
      <w:r w:rsidRPr="000B30BA">
        <w:rPr>
          <w:i/>
          <w:sz w:val="18"/>
          <w:lang w:val="en-US" w:eastAsia="en-GB"/>
        </w:rPr>
        <w:t>n</w:t>
      </w:r>
      <w:r w:rsidRPr="000B30BA">
        <w:rPr>
          <w:sz w:val="18"/>
          <w:lang w:val="en-US" w:eastAsia="en-GB"/>
        </w:rPr>
        <w:t>-</w:t>
      </w:r>
      <w:proofErr w:type="spellStart"/>
      <w:r w:rsidRPr="000B30BA">
        <w:rPr>
          <w:sz w:val="18"/>
          <w:lang w:val="en-US" w:eastAsia="en-GB"/>
        </w:rPr>
        <w:t>th</w:t>
      </w:r>
      <w:proofErr w:type="spellEnd"/>
      <w:r w:rsidRPr="000B30BA">
        <w:rPr>
          <w:sz w:val="18"/>
          <w:lang w:val="en-US" w:eastAsia="en-GB"/>
        </w:rPr>
        <w:t xml:space="preserve"> (</w:t>
      </w:r>
      <w:r w:rsidRPr="000B30BA">
        <w:rPr>
          <w:i/>
          <w:sz w:val="18"/>
          <w:lang w:val="en-US" w:eastAsia="en-GB"/>
        </w:rPr>
        <w:t>n</w:t>
      </w:r>
      <w:r>
        <w:rPr>
          <w:i/>
          <w:sz w:val="18"/>
          <w:lang w:val="en-US" w:eastAsia="en-GB"/>
        </w:rPr>
        <w:t xml:space="preserve"> ≥ </w:t>
      </w:r>
      <w:r w:rsidRPr="000B30BA">
        <w:rPr>
          <w:sz w:val="18"/>
          <w:lang w:val="en-US" w:eastAsia="en-GB"/>
        </w:rPr>
        <w:t xml:space="preserve">1) aperiodic SRS transmission on a cell </w:t>
      </w:r>
      <w:r w:rsidRPr="000B30BA">
        <w:rPr>
          <w:i/>
          <w:sz w:val="18"/>
          <w:lang w:val="en-US" w:eastAsia="en-GB"/>
        </w:rPr>
        <w:t>c</w:t>
      </w:r>
      <w:r w:rsidRPr="000B30BA">
        <w:rPr>
          <w:sz w:val="18"/>
          <w:lang w:val="en-US" w:eastAsia="en-GB"/>
        </w:rPr>
        <w:t>, upon detection of a positive SRS request on a grant, the UE shall commence this SRS transmission on the configured symbol and slot provided</w:t>
      </w:r>
    </w:p>
    <w:p w14:paraId="0309329E" w14:textId="77777777" w:rsidR="0036010D" w:rsidRDefault="0036010D" w:rsidP="0036010D">
      <w:pPr>
        <w:pStyle w:val="B1"/>
      </w:pPr>
      <w:r w:rsidRPr="0048482F">
        <w:t>-</w:t>
      </w:r>
      <w:r w:rsidRPr="0048482F">
        <w:tab/>
      </w:r>
      <w:r>
        <w:t xml:space="preserve">it is </w:t>
      </w:r>
      <w:r w:rsidRPr="000B30BA">
        <w:t>no earlier than the summation of</w:t>
      </w:r>
    </w:p>
    <w:p w14:paraId="12E783C3" w14:textId="77777777" w:rsidR="0036010D" w:rsidRDefault="0036010D" w:rsidP="0036010D">
      <w:pPr>
        <w:pStyle w:val="B2"/>
      </w:pPr>
      <w:r w:rsidRPr="0048482F">
        <w:t>-</w:t>
      </w:r>
      <w:r w:rsidRPr="0048482F">
        <w:tab/>
      </w:r>
      <w:r w:rsidRPr="000B30BA">
        <w:t xml:space="preserve">the maximum time duration between the two durations spanned by N OFDM symbols of the numerology of cell </w:t>
      </w:r>
      <w:r w:rsidRPr="000B30BA">
        <w:rPr>
          <w:i/>
        </w:rPr>
        <w:t>c</w:t>
      </w:r>
      <w:r w:rsidRPr="000B30BA">
        <w:t xml:space="preserve"> and the cell carrying the grant respectively, and</w:t>
      </w:r>
    </w:p>
    <w:p w14:paraId="56B67CD5" w14:textId="77777777" w:rsidR="0036010D" w:rsidRDefault="0036010D" w:rsidP="0036010D">
      <w:pPr>
        <w:pStyle w:val="B2"/>
        <w:rPr>
          <w:i/>
        </w:rPr>
      </w:pPr>
      <w:r w:rsidRPr="0048482F">
        <w:t>-</w:t>
      </w:r>
      <w:r w:rsidRPr="0048482F">
        <w:tab/>
      </w:r>
      <w:r>
        <w:t xml:space="preserve">the </w:t>
      </w:r>
      <w:r w:rsidRPr="000B30BA">
        <w:t xml:space="preserve">UL or DL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Pr>
          <w:i/>
        </w:rPr>
        <w:t>,</w:t>
      </w:r>
    </w:p>
    <w:p w14:paraId="31DFD048" w14:textId="77777777" w:rsidR="0036010D" w:rsidRPr="000B30BA" w:rsidRDefault="0036010D" w:rsidP="0036010D">
      <w:pPr>
        <w:pStyle w:val="B1"/>
      </w:pPr>
      <w:r w:rsidRPr="0048482F">
        <w:t>-</w:t>
      </w:r>
      <w:r w:rsidRPr="0048482F">
        <w:tab/>
      </w:r>
      <w:r>
        <w:t xml:space="preserve">it </w:t>
      </w:r>
      <w:r w:rsidRPr="000B30BA">
        <w:t>does not collide with any previous SRS transmissions, or interruption due to UL or DL RF retuning time.</w:t>
      </w:r>
    </w:p>
    <w:p w14:paraId="724634AB" w14:textId="77777777" w:rsidR="0036010D" w:rsidRDefault="0036010D" w:rsidP="0036010D">
      <w:pPr>
        <w:pStyle w:val="B1"/>
      </w:pPr>
      <w:r w:rsidRPr="000B30BA">
        <w:t xml:space="preserve">otherwise, </w:t>
      </w:r>
      <w:r w:rsidRPr="000B30BA">
        <w:rPr>
          <w:i/>
        </w:rPr>
        <w:t>n</w:t>
      </w:r>
      <w:r w:rsidRPr="000B30BA">
        <w:t>-</w:t>
      </w:r>
      <w:proofErr w:type="spellStart"/>
      <w:r w:rsidRPr="000B30BA">
        <w:t>th</w:t>
      </w:r>
      <w:proofErr w:type="spellEnd"/>
      <w:r w:rsidRPr="000B30BA">
        <w:t xml:space="preserve"> SRS transmission is dropped, where N is the reported capability as the minimum time interval in unit of symbols, between the DCI triggering and aperiodic SRS transmission</w:t>
      </w:r>
      <w:r>
        <w:t>.</w:t>
      </w:r>
    </w:p>
    <w:p w14:paraId="0A5F6E26" w14:textId="77777777" w:rsidR="0036010D" w:rsidRPr="000C4602" w:rsidRDefault="0036010D" w:rsidP="0036010D">
      <w:pPr>
        <w:autoSpaceDN w:val="0"/>
        <w:spacing w:afterLines="50" w:after="120"/>
        <w:rPr>
          <w:color w:val="000000" w:themeColor="text1"/>
        </w:rPr>
      </w:pPr>
      <w:bookmarkStart w:id="184" w:name="_Hlk515873385"/>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SRS and PUCCH/PUSCH across </w:t>
      </w:r>
      <w:r>
        <w:rPr>
          <w:color w:val="000000" w:themeColor="text1"/>
        </w:rPr>
        <w:t>component carriers</w:t>
      </w:r>
      <w:r w:rsidRPr="000C4602">
        <w:rPr>
          <w:color w:val="000000" w:themeColor="text1"/>
        </w:rPr>
        <w:t xml:space="preserve"> in different bands subject to the UE</w:t>
      </w:r>
      <w:r>
        <w:rPr>
          <w:color w:val="000000" w:themeColor="text1"/>
        </w:rPr>
        <w:t>'</w:t>
      </w:r>
      <w:r w:rsidRPr="000C4602">
        <w:rPr>
          <w:color w:val="000000" w:themeColor="text1"/>
        </w:rPr>
        <w:t>s capability.</w:t>
      </w:r>
    </w:p>
    <w:p w14:paraId="0A115C2F" w14:textId="0F3A75A4" w:rsidR="0036010D" w:rsidRDefault="0036010D" w:rsidP="0036010D">
      <w:pPr>
        <w:autoSpaceDN w:val="0"/>
        <w:spacing w:afterLines="50" w:after="120"/>
        <w:rPr>
          <w:ins w:id="185" w:author="TAMRAKAR RAKESH" w:date="2022-05-17T16:39:00Z"/>
          <w:color w:val="000000" w:themeColor="text1"/>
        </w:rPr>
      </w:pPr>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PRACH and SRS across </w:t>
      </w:r>
      <w:r>
        <w:rPr>
          <w:color w:val="000000" w:themeColor="text1"/>
        </w:rPr>
        <w:t>component carriers</w:t>
      </w:r>
      <w:r w:rsidRPr="000C4602">
        <w:rPr>
          <w:color w:val="000000" w:themeColor="text1"/>
        </w:rPr>
        <w:t xml:space="preserve"> in different bands subject to UE</w:t>
      </w:r>
      <w:r>
        <w:rPr>
          <w:color w:val="000000" w:themeColor="text1"/>
        </w:rPr>
        <w:t>'</w:t>
      </w:r>
      <w:r w:rsidRPr="000C4602">
        <w:rPr>
          <w:color w:val="000000" w:themeColor="text1"/>
        </w:rPr>
        <w:t>s capability.</w:t>
      </w:r>
      <w:bookmarkEnd w:id="184"/>
    </w:p>
    <w:p w14:paraId="3956FD70" w14:textId="77777777" w:rsidR="00363669" w:rsidRPr="006356DF" w:rsidRDefault="00363669" w:rsidP="00363669">
      <w:pPr>
        <w:rPr>
          <w:ins w:id="186" w:author="TAMRAKAR RAKESH" w:date="2022-05-17T16:40:00Z"/>
        </w:rPr>
      </w:pPr>
      <w:ins w:id="187" w:author="TAMRAKAR RAKESH" w:date="2022-05-17T16:40:00Z">
        <w:r w:rsidRPr="006356DF">
          <w:rPr>
            <w:lang w:eastAsia="zh-TW"/>
          </w:rPr>
          <w:t xml:space="preserve">If the UE is </w:t>
        </w:r>
        <w:r w:rsidRPr="006356DF">
          <w:t xml:space="preserve">not configured for PUSCH/PUCCH transmission for at least one serving cell configured with slot formats comprised of DL and UL symbols, and if the UE is not capable of simultaneous reception and transmission on serving cell </w:t>
        </w:r>
        <w:r w:rsidRPr="006356DF">
          <w:rPr>
            <w:i/>
          </w:rPr>
          <w:t>c</w:t>
        </w:r>
        <w:r w:rsidRPr="006356DF">
          <w:rPr>
            <w:i/>
            <w:vertAlign w:val="subscript"/>
          </w:rPr>
          <w:t>1</w:t>
        </w:r>
        <w:r w:rsidRPr="006356DF">
          <w:rPr>
            <w:vertAlign w:val="subscript"/>
          </w:rPr>
          <w:t xml:space="preserve"> </w:t>
        </w:r>
        <w:r w:rsidRPr="006356DF">
          <w:t>and serving cell</w:t>
        </w:r>
        <w:r w:rsidRPr="006356DF">
          <w:rPr>
            <w:i/>
          </w:rPr>
          <w:t xml:space="preserve"> </w:t>
        </w:r>
        <w:r w:rsidRPr="006356DF">
          <w:t>s(</w:t>
        </w:r>
        <w:r w:rsidRPr="006356DF">
          <w:rPr>
            <w:i/>
          </w:rPr>
          <w:t>c</w:t>
        </w:r>
        <w:r w:rsidRPr="006356DF">
          <w:rPr>
            <w:i/>
            <w:vertAlign w:val="subscript"/>
          </w:rPr>
          <w:t>2</w:t>
        </w:r>
        <w:r w:rsidRPr="006356DF">
          <w:t xml:space="preserve">), and if a UE </w:t>
        </w:r>
      </w:ins>
    </w:p>
    <w:p w14:paraId="5945842F" w14:textId="77777777" w:rsidR="00363669" w:rsidRPr="006356DF" w:rsidRDefault="00363669" w:rsidP="00363669">
      <w:pPr>
        <w:pStyle w:val="B1"/>
        <w:jc w:val="both"/>
        <w:rPr>
          <w:ins w:id="188" w:author="TAMRAKAR RAKESH" w:date="2022-05-17T16:40:00Z"/>
          <w:lang w:val="en-US"/>
        </w:rPr>
      </w:pPr>
      <w:ins w:id="189" w:author="TAMRAKAR RAKESH" w:date="2022-05-17T16:40:00Z">
        <w:r w:rsidRPr="006356DF">
          <w:rPr>
            <w:lang w:val="en-US"/>
          </w:rPr>
          <w:t>-</w:t>
        </w:r>
        <w:r w:rsidRPr="006356DF">
          <w:rPr>
            <w:lang w:val="en-US"/>
          </w:rPr>
          <w:tab/>
          <w:t xml:space="preserve">is configured with multiple serving cells and is provided </w:t>
        </w:r>
        <w:r w:rsidRPr="006356DF">
          <w:t xml:space="preserve">with </w:t>
        </w:r>
        <w:r w:rsidRPr="006356DF">
          <w:rPr>
            <w:i/>
          </w:rPr>
          <w:t>directionalCollisionHandling-r16</w:t>
        </w:r>
        <w:r w:rsidRPr="006356DF">
          <w:rPr>
            <w:i/>
            <w:lang w:val="en-US"/>
          </w:rPr>
          <w:t xml:space="preserve"> </w:t>
        </w:r>
        <w:r w:rsidRPr="006356DF">
          <w:rPr>
            <w:lang w:val="en-US"/>
          </w:rPr>
          <w:t xml:space="preserve">= ‘enabled’ </w:t>
        </w:r>
        <w:r w:rsidRPr="006356DF">
          <w:t xml:space="preserve">for a set of serving cell(s) among the configured multiple serving cells including </w:t>
        </w:r>
        <w:r w:rsidRPr="006356DF">
          <w:rPr>
            <w:rFonts w:eastAsia="宋体"/>
          </w:rPr>
          <w:t xml:space="preserve">serving cell </w:t>
        </w:r>
        <w:r w:rsidRPr="006356DF">
          <w:rPr>
            <w:rFonts w:eastAsia="宋体"/>
            <w:i/>
          </w:rPr>
          <w:t>c</w:t>
        </w:r>
        <w:r w:rsidRPr="006356DF">
          <w:rPr>
            <w:rFonts w:eastAsia="宋体"/>
            <w:i/>
            <w:vertAlign w:val="subscript"/>
          </w:rPr>
          <w:t>1</w:t>
        </w:r>
        <w:r w:rsidRPr="006356DF">
          <w:rPr>
            <w:rFonts w:eastAsia="宋体"/>
            <w:vertAlign w:val="subscript"/>
          </w:rPr>
          <w:t xml:space="preserve"> </w:t>
        </w:r>
        <w:r w:rsidRPr="006356DF">
          <w:rPr>
            <w:rFonts w:eastAsia="宋体"/>
          </w:rPr>
          <w:t>and s(</w:t>
        </w:r>
        <w:r w:rsidRPr="006356DF">
          <w:rPr>
            <w:rFonts w:eastAsia="宋体"/>
            <w:i/>
          </w:rPr>
          <w:t>c</w:t>
        </w:r>
        <w:r w:rsidRPr="006356DF">
          <w:rPr>
            <w:rFonts w:eastAsia="宋体"/>
            <w:i/>
            <w:vertAlign w:val="subscript"/>
          </w:rPr>
          <w:t>2</w:t>
        </w:r>
        <w:r w:rsidRPr="006356DF">
          <w:rPr>
            <w:lang w:val="en-US"/>
          </w:rPr>
          <w:t>), and</w:t>
        </w:r>
      </w:ins>
    </w:p>
    <w:p w14:paraId="5AECD863" w14:textId="77777777" w:rsidR="00363669" w:rsidRPr="006356DF" w:rsidRDefault="00363669" w:rsidP="00363669">
      <w:pPr>
        <w:pStyle w:val="B1"/>
        <w:jc w:val="both"/>
        <w:rPr>
          <w:ins w:id="190" w:author="TAMRAKAR RAKESH" w:date="2022-05-17T16:40:00Z"/>
          <w:lang w:val="en-US"/>
        </w:rPr>
      </w:pPr>
      <w:ins w:id="191" w:author="TAMRAKAR RAKESH" w:date="2022-05-17T16:40:00Z">
        <w:r w:rsidRPr="006356DF">
          <w:rPr>
            <w:lang w:val="en-US"/>
          </w:rPr>
          <w:lastRenderedPageBreak/>
          <w:t>-</w:t>
        </w:r>
        <w:r w:rsidRPr="006356DF">
          <w:rPr>
            <w:lang w:val="en-US"/>
          </w:rPr>
          <w:tab/>
          <w:t xml:space="preserve">indicates support of </w:t>
        </w:r>
        <w:r w:rsidRPr="006356DF">
          <w:rPr>
            <w:i/>
            <w:iCs/>
          </w:rPr>
          <w:t xml:space="preserve">half-DuplexTDD-CA-SameSCS-r16 </w:t>
        </w:r>
        <w:r w:rsidRPr="006356DF">
          <w:t>capability</w:t>
        </w:r>
        <w:r w:rsidRPr="006356DF">
          <w:rPr>
            <w:lang w:val="en-US"/>
          </w:rPr>
          <w:t xml:space="preserve">, and </w:t>
        </w:r>
      </w:ins>
    </w:p>
    <w:p w14:paraId="4B363B96" w14:textId="77777777" w:rsidR="00363669" w:rsidRPr="006356DF" w:rsidRDefault="00363669" w:rsidP="00363669">
      <w:pPr>
        <w:pStyle w:val="B1"/>
        <w:jc w:val="both"/>
        <w:rPr>
          <w:ins w:id="192" w:author="TAMRAKAR RAKESH" w:date="2022-05-17T16:40:00Z"/>
          <w:lang w:val="en-US"/>
        </w:rPr>
      </w:pPr>
      <w:ins w:id="193" w:author="TAMRAKAR RAKESH" w:date="2022-05-17T16:40:00Z">
        <w:r w:rsidRPr="006356DF">
          <w:rPr>
            <w:lang w:val="en-US"/>
          </w:rPr>
          <w:t>-</w:t>
        </w:r>
        <w:r w:rsidRPr="006356DF">
          <w:rPr>
            <w:lang w:val="en-US"/>
          </w:rPr>
          <w:tab/>
          <w:t>is not configured to monitor PDCCH for detection of DCI format 2_0</w:t>
        </w:r>
        <w:r w:rsidRPr="006356DF">
          <w:rPr>
            <w:rFonts w:eastAsia="等线"/>
            <w:lang w:eastAsia="zh-CN"/>
          </w:rPr>
          <w:t xml:space="preserve"> on any of the multiple serving cells</w:t>
        </w:r>
        <w:r w:rsidRPr="006356DF">
          <w:rPr>
            <w:lang w:val="en-US"/>
          </w:rPr>
          <w:t xml:space="preserve">, </w:t>
        </w:r>
      </w:ins>
    </w:p>
    <w:p w14:paraId="50BFC97A" w14:textId="7A98B95D" w:rsidR="00363669" w:rsidRDefault="00363669" w:rsidP="00363669">
      <w:pPr>
        <w:autoSpaceDN w:val="0"/>
        <w:spacing w:afterLines="50" w:after="120"/>
        <w:rPr>
          <w:color w:val="000000" w:themeColor="text1"/>
        </w:rPr>
      </w:pPr>
      <w:ins w:id="194" w:author="TAMRAKAR RAKESH" w:date="2022-05-17T16:40:00Z">
        <w:r w:rsidRPr="006356DF">
          <w:t>the UE shall apply first the prioritization/dropping rules described above for sounding procedure between component carriers and then apply the procedures for directional collision handling in clause 11.1 of [6, TS 38.213].</w:t>
        </w:r>
      </w:ins>
    </w:p>
    <w:p w14:paraId="096985C2" w14:textId="6D018ED1" w:rsidR="00F156BF" w:rsidRDefault="00F156BF" w:rsidP="0036010D">
      <w:pPr>
        <w:jc w:val="center"/>
      </w:pPr>
    </w:p>
    <w:sectPr w:rsidR="00F156B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0DE15" w14:textId="77777777" w:rsidR="00CF584A" w:rsidRDefault="00CF584A">
      <w:r>
        <w:separator/>
      </w:r>
    </w:p>
  </w:endnote>
  <w:endnote w:type="continuationSeparator" w:id="0">
    <w:p w14:paraId="0180B2EA" w14:textId="77777777" w:rsidR="00CF584A" w:rsidRDefault="00CF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530D5" w14:textId="77777777" w:rsidR="00CF584A" w:rsidRDefault="00CF584A">
      <w:r>
        <w:separator/>
      </w:r>
    </w:p>
  </w:footnote>
  <w:footnote w:type="continuationSeparator" w:id="0">
    <w:p w14:paraId="55CBA8D8" w14:textId="77777777" w:rsidR="00CF584A" w:rsidRDefault="00CF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157B6" w:rsidRDefault="004157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4157B6" w:rsidRDefault="004157B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157B6" w:rsidRDefault="004157B6">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4157B6" w:rsidRDefault="004157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83A3C56"/>
    <w:multiLevelType w:val="hybridMultilevel"/>
    <w:tmpl w:val="E4E25E36"/>
    <w:lvl w:ilvl="0" w:tplc="FFFFFFFF">
      <w:start w:val="36"/>
      <w:numFmt w:val="bullet"/>
      <w:lvlText w:val="-"/>
      <w:lvlJc w:val="left"/>
      <w:pPr>
        <w:ind w:left="1008" w:hanging="360"/>
      </w:pPr>
      <w:rPr>
        <w:rFonts w:ascii="Arial" w:eastAsia="Times New Roman" w:hAnsi="Arial" w:cs="Aria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0CE13FDB"/>
    <w:multiLevelType w:val="hybridMultilevel"/>
    <w:tmpl w:val="E190F0A6"/>
    <w:lvl w:ilvl="0" w:tplc="B5A8667A">
      <w:numFmt w:val="bullet"/>
      <w:lvlText w:val="-"/>
      <w:lvlJc w:val="left"/>
      <w:pPr>
        <w:ind w:left="820" w:hanging="360"/>
      </w:pPr>
      <w:rPr>
        <w:rFonts w:ascii="Times" w:eastAsia="Batang" w:hAnsi="Times" w:cs="Times"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0"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8130F3D"/>
    <w:multiLevelType w:val="hybridMultilevel"/>
    <w:tmpl w:val="AD30B29C"/>
    <w:lvl w:ilvl="0" w:tplc="B5A8667A">
      <w:numFmt w:val="bullet"/>
      <w:lvlText w:val="-"/>
      <w:lvlJc w:val="left"/>
      <w:pPr>
        <w:ind w:left="720" w:hanging="360"/>
      </w:pPr>
      <w:rPr>
        <w:rFonts w:ascii="Times" w:eastAsia="Batang" w:hAnsi="Times" w:cs="Time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C0513"/>
    <w:multiLevelType w:val="multilevel"/>
    <w:tmpl w:val="322C0513"/>
    <w:styleLink w:val="StyleBulletedSymbolsymbolLeft025Hanging0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C0463"/>
    <w:multiLevelType w:val="multilevel"/>
    <w:tmpl w:val="613C0463"/>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33"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551C99"/>
    <w:multiLevelType w:val="multilevel"/>
    <w:tmpl w:val="69551C99"/>
    <w:styleLink w:val="StyleBullet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8E27D8"/>
    <w:multiLevelType w:val="hybridMultilevel"/>
    <w:tmpl w:val="A828A5AA"/>
    <w:lvl w:ilvl="0" w:tplc="FFFFFFFF">
      <w:start w:val="36"/>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36"/>
  </w:num>
  <w:num w:numId="4">
    <w:abstractNumId w:val="23"/>
  </w:num>
  <w:num w:numId="5">
    <w:abstractNumId w:val="12"/>
  </w:num>
  <w:num w:numId="6">
    <w:abstractNumId w:val="6"/>
  </w:num>
  <w:num w:numId="7">
    <w:abstractNumId w:val="10"/>
  </w:num>
  <w:num w:numId="8">
    <w:abstractNumId w:val="27"/>
  </w:num>
  <w:num w:numId="9">
    <w:abstractNumId w:val="25"/>
  </w:num>
  <w:num w:numId="10">
    <w:abstractNumId w:val="8"/>
  </w:num>
  <w:num w:numId="11">
    <w:abstractNumId w:val="42"/>
  </w:num>
  <w:num w:numId="12">
    <w:abstractNumId w:val="28"/>
  </w:num>
  <w:num w:numId="13">
    <w:abstractNumId w:val="5"/>
  </w:num>
  <w:num w:numId="14">
    <w:abstractNumId w:val="3"/>
  </w:num>
  <w:num w:numId="15">
    <w:abstractNumId w:val="31"/>
  </w:num>
  <w:num w:numId="16">
    <w:abstractNumId w:val="30"/>
  </w:num>
  <w:num w:numId="17">
    <w:abstractNumId w:val="41"/>
  </w:num>
  <w:num w:numId="18">
    <w:abstractNumId w:val="16"/>
  </w:num>
  <w:num w:numId="19">
    <w:abstractNumId w:val="0"/>
  </w:num>
  <w:num w:numId="20">
    <w:abstractNumId w:val="29"/>
  </w:num>
  <w:num w:numId="21">
    <w:abstractNumId w:val="43"/>
  </w:num>
  <w:num w:numId="22">
    <w:abstractNumId w:val="18"/>
  </w:num>
  <w:num w:numId="23">
    <w:abstractNumId w:val="24"/>
  </w:num>
  <w:num w:numId="24">
    <w:abstractNumId w:val="21"/>
  </w:num>
  <w:num w:numId="25">
    <w:abstractNumId w:val="20"/>
  </w:num>
  <w:num w:numId="26">
    <w:abstractNumId w:val="15"/>
  </w:num>
  <w:num w:numId="27">
    <w:abstractNumId w:val="4"/>
  </w:num>
  <w:num w:numId="28">
    <w:abstractNumId w:val="44"/>
  </w:num>
  <w:num w:numId="29">
    <w:abstractNumId w:val="38"/>
  </w:num>
  <w:num w:numId="30">
    <w:abstractNumId w:val="11"/>
  </w:num>
  <w:num w:numId="31">
    <w:abstractNumId w:val="45"/>
  </w:num>
  <w:num w:numId="32">
    <w:abstractNumId w:val="17"/>
  </w:num>
  <w:num w:numId="33">
    <w:abstractNumId w:val="39"/>
  </w:num>
  <w:num w:numId="34">
    <w:abstractNumId w:val="13"/>
  </w:num>
  <w:num w:numId="35">
    <w:abstractNumId w:val="34"/>
  </w:num>
  <w:num w:numId="36">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7"/>
  </w:num>
  <w:num w:numId="39">
    <w:abstractNumId w:val="40"/>
  </w:num>
  <w:num w:numId="40">
    <w:abstractNumId w:val="7"/>
  </w:num>
  <w:num w:numId="41">
    <w:abstractNumId w:val="9"/>
  </w:num>
  <w:num w:numId="42">
    <w:abstractNumId w:val="14"/>
  </w:num>
  <w:num w:numId="43">
    <w:abstractNumId w:val="32"/>
  </w:num>
  <w:num w:numId="44">
    <w:abstractNumId w:val="26"/>
  </w:num>
  <w:num w:numId="45">
    <w:abstractNumId w:val="35"/>
  </w:num>
  <w:num w:numId="46">
    <w:abstractNumId w:val="3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RAKAR RAKESH">
    <w15:presenceInfo w15:providerId="AD" w15:userId="S-1-5-21-2660122827-3251746268-3620619969-56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E5"/>
    <w:rsid w:val="0001793A"/>
    <w:rsid w:val="00022E4A"/>
    <w:rsid w:val="00027BF8"/>
    <w:rsid w:val="000411AC"/>
    <w:rsid w:val="000418BC"/>
    <w:rsid w:val="000533C0"/>
    <w:rsid w:val="00060B3A"/>
    <w:rsid w:val="00060C17"/>
    <w:rsid w:val="0006206C"/>
    <w:rsid w:val="0006453D"/>
    <w:rsid w:val="00077D9C"/>
    <w:rsid w:val="00081D9C"/>
    <w:rsid w:val="00085F6A"/>
    <w:rsid w:val="00092C96"/>
    <w:rsid w:val="000A6394"/>
    <w:rsid w:val="000B353B"/>
    <w:rsid w:val="000B4BE3"/>
    <w:rsid w:val="000B7FED"/>
    <w:rsid w:val="000C038A"/>
    <w:rsid w:val="000C592B"/>
    <w:rsid w:val="000C6598"/>
    <w:rsid w:val="000C7F89"/>
    <w:rsid w:val="000D1EFF"/>
    <w:rsid w:val="000D44B3"/>
    <w:rsid w:val="000E7ADB"/>
    <w:rsid w:val="000F6A86"/>
    <w:rsid w:val="000F771D"/>
    <w:rsid w:val="00100189"/>
    <w:rsid w:val="001062EF"/>
    <w:rsid w:val="00113A7D"/>
    <w:rsid w:val="0012305F"/>
    <w:rsid w:val="0012651B"/>
    <w:rsid w:val="0013237A"/>
    <w:rsid w:val="00132A25"/>
    <w:rsid w:val="00145D43"/>
    <w:rsid w:val="0015289B"/>
    <w:rsid w:val="00156DC2"/>
    <w:rsid w:val="00162135"/>
    <w:rsid w:val="0017364C"/>
    <w:rsid w:val="00175EBC"/>
    <w:rsid w:val="00177A89"/>
    <w:rsid w:val="001872A2"/>
    <w:rsid w:val="00192C46"/>
    <w:rsid w:val="001A08B3"/>
    <w:rsid w:val="001A7B60"/>
    <w:rsid w:val="001B52F0"/>
    <w:rsid w:val="001B7A65"/>
    <w:rsid w:val="001C1A32"/>
    <w:rsid w:val="001C5364"/>
    <w:rsid w:val="001D2B5D"/>
    <w:rsid w:val="001D4332"/>
    <w:rsid w:val="001E0225"/>
    <w:rsid w:val="001E32BD"/>
    <w:rsid w:val="001E41F3"/>
    <w:rsid w:val="001E4BC4"/>
    <w:rsid w:val="001F0178"/>
    <w:rsid w:val="001F3674"/>
    <w:rsid w:val="00204334"/>
    <w:rsid w:val="00204AA5"/>
    <w:rsid w:val="0020625E"/>
    <w:rsid w:val="00210AD4"/>
    <w:rsid w:val="00213A06"/>
    <w:rsid w:val="00222F86"/>
    <w:rsid w:val="00224AC5"/>
    <w:rsid w:val="00224E90"/>
    <w:rsid w:val="0023196F"/>
    <w:rsid w:val="00232952"/>
    <w:rsid w:val="00241BE0"/>
    <w:rsid w:val="00243B55"/>
    <w:rsid w:val="002567DA"/>
    <w:rsid w:val="002569F4"/>
    <w:rsid w:val="0026004D"/>
    <w:rsid w:val="002640DD"/>
    <w:rsid w:val="00266DCE"/>
    <w:rsid w:val="00267B51"/>
    <w:rsid w:val="00275A68"/>
    <w:rsid w:val="00275D12"/>
    <w:rsid w:val="00277821"/>
    <w:rsid w:val="00284FEB"/>
    <w:rsid w:val="002860C4"/>
    <w:rsid w:val="00291926"/>
    <w:rsid w:val="00292FD4"/>
    <w:rsid w:val="002A1D95"/>
    <w:rsid w:val="002A3707"/>
    <w:rsid w:val="002A7063"/>
    <w:rsid w:val="002A7BB2"/>
    <w:rsid w:val="002B0323"/>
    <w:rsid w:val="002B5741"/>
    <w:rsid w:val="002C36ED"/>
    <w:rsid w:val="002C3EF5"/>
    <w:rsid w:val="002D5FEA"/>
    <w:rsid w:val="002E472E"/>
    <w:rsid w:val="002F0848"/>
    <w:rsid w:val="00305409"/>
    <w:rsid w:val="00307EF9"/>
    <w:rsid w:val="0031444F"/>
    <w:rsid w:val="00317DBD"/>
    <w:rsid w:val="00327FC4"/>
    <w:rsid w:val="00350063"/>
    <w:rsid w:val="00350FA6"/>
    <w:rsid w:val="0036010D"/>
    <w:rsid w:val="003609EF"/>
    <w:rsid w:val="0036231A"/>
    <w:rsid w:val="00363669"/>
    <w:rsid w:val="0037029A"/>
    <w:rsid w:val="0037218F"/>
    <w:rsid w:val="00372689"/>
    <w:rsid w:val="00374DD4"/>
    <w:rsid w:val="003752F4"/>
    <w:rsid w:val="003A6891"/>
    <w:rsid w:val="003B1B07"/>
    <w:rsid w:val="003C71D1"/>
    <w:rsid w:val="003D157D"/>
    <w:rsid w:val="003D6C27"/>
    <w:rsid w:val="003E1A36"/>
    <w:rsid w:val="003E5421"/>
    <w:rsid w:val="003E5848"/>
    <w:rsid w:val="003F6088"/>
    <w:rsid w:val="00410371"/>
    <w:rsid w:val="00412771"/>
    <w:rsid w:val="004141B2"/>
    <w:rsid w:val="004157B6"/>
    <w:rsid w:val="00416E00"/>
    <w:rsid w:val="004242F1"/>
    <w:rsid w:val="00440A06"/>
    <w:rsid w:val="004616B2"/>
    <w:rsid w:val="00475333"/>
    <w:rsid w:val="0048460A"/>
    <w:rsid w:val="00494073"/>
    <w:rsid w:val="004A195B"/>
    <w:rsid w:val="004B75B7"/>
    <w:rsid w:val="004F09D6"/>
    <w:rsid w:val="004F0E17"/>
    <w:rsid w:val="004F6E18"/>
    <w:rsid w:val="00501C3B"/>
    <w:rsid w:val="0051580D"/>
    <w:rsid w:val="00523C66"/>
    <w:rsid w:val="005266FD"/>
    <w:rsid w:val="00532495"/>
    <w:rsid w:val="005354BC"/>
    <w:rsid w:val="0053558E"/>
    <w:rsid w:val="00545361"/>
    <w:rsid w:val="00546B57"/>
    <w:rsid w:val="00547111"/>
    <w:rsid w:val="0055350A"/>
    <w:rsid w:val="00586560"/>
    <w:rsid w:val="005866A9"/>
    <w:rsid w:val="00586714"/>
    <w:rsid w:val="00592D74"/>
    <w:rsid w:val="00597EF9"/>
    <w:rsid w:val="005A6A02"/>
    <w:rsid w:val="005C5F60"/>
    <w:rsid w:val="005E1739"/>
    <w:rsid w:val="005E2C44"/>
    <w:rsid w:val="005E731D"/>
    <w:rsid w:val="005E7C34"/>
    <w:rsid w:val="006027E3"/>
    <w:rsid w:val="00604ACE"/>
    <w:rsid w:val="006064C5"/>
    <w:rsid w:val="00606529"/>
    <w:rsid w:val="00621188"/>
    <w:rsid w:val="006257ED"/>
    <w:rsid w:val="00642723"/>
    <w:rsid w:val="0064410F"/>
    <w:rsid w:val="00654E87"/>
    <w:rsid w:val="00662268"/>
    <w:rsid w:val="00664312"/>
    <w:rsid w:val="00665C47"/>
    <w:rsid w:val="00667B7B"/>
    <w:rsid w:val="006777EB"/>
    <w:rsid w:val="00691DA3"/>
    <w:rsid w:val="00695808"/>
    <w:rsid w:val="006A0433"/>
    <w:rsid w:val="006A0C65"/>
    <w:rsid w:val="006A3F5E"/>
    <w:rsid w:val="006A56DA"/>
    <w:rsid w:val="006B46FB"/>
    <w:rsid w:val="006E21FB"/>
    <w:rsid w:val="006E22D4"/>
    <w:rsid w:val="006F38B0"/>
    <w:rsid w:val="006F3C4A"/>
    <w:rsid w:val="007016D3"/>
    <w:rsid w:val="007040C3"/>
    <w:rsid w:val="00714226"/>
    <w:rsid w:val="007330AC"/>
    <w:rsid w:val="00783EF8"/>
    <w:rsid w:val="00792342"/>
    <w:rsid w:val="00793ACB"/>
    <w:rsid w:val="007977A8"/>
    <w:rsid w:val="007B25D5"/>
    <w:rsid w:val="007B512A"/>
    <w:rsid w:val="007C2097"/>
    <w:rsid w:val="007C20DD"/>
    <w:rsid w:val="007D2B61"/>
    <w:rsid w:val="007D6A07"/>
    <w:rsid w:val="007E5EAD"/>
    <w:rsid w:val="007E68E2"/>
    <w:rsid w:val="007F24FC"/>
    <w:rsid w:val="007F7259"/>
    <w:rsid w:val="008040A8"/>
    <w:rsid w:val="0080785D"/>
    <w:rsid w:val="008161C0"/>
    <w:rsid w:val="0082371A"/>
    <w:rsid w:val="00825FB7"/>
    <w:rsid w:val="008273E9"/>
    <w:rsid w:val="008279FA"/>
    <w:rsid w:val="00842B9B"/>
    <w:rsid w:val="008626E7"/>
    <w:rsid w:val="00870CA0"/>
    <w:rsid w:val="00870EE7"/>
    <w:rsid w:val="008863B9"/>
    <w:rsid w:val="008A0CFF"/>
    <w:rsid w:val="008A45A6"/>
    <w:rsid w:val="008A4936"/>
    <w:rsid w:val="008A79B5"/>
    <w:rsid w:val="008C4BF5"/>
    <w:rsid w:val="008D202B"/>
    <w:rsid w:val="008D281B"/>
    <w:rsid w:val="008F3789"/>
    <w:rsid w:val="008F6034"/>
    <w:rsid w:val="008F686C"/>
    <w:rsid w:val="0090067D"/>
    <w:rsid w:val="00901686"/>
    <w:rsid w:val="009148DE"/>
    <w:rsid w:val="00932A93"/>
    <w:rsid w:val="00933876"/>
    <w:rsid w:val="0093750D"/>
    <w:rsid w:val="00941E30"/>
    <w:rsid w:val="0094349C"/>
    <w:rsid w:val="00947ACD"/>
    <w:rsid w:val="009533F4"/>
    <w:rsid w:val="0095655F"/>
    <w:rsid w:val="009573AD"/>
    <w:rsid w:val="009777D9"/>
    <w:rsid w:val="00980689"/>
    <w:rsid w:val="00991B88"/>
    <w:rsid w:val="009A5753"/>
    <w:rsid w:val="009A579D"/>
    <w:rsid w:val="009C2649"/>
    <w:rsid w:val="009D4409"/>
    <w:rsid w:val="009D46EA"/>
    <w:rsid w:val="009D6CF5"/>
    <w:rsid w:val="009E3297"/>
    <w:rsid w:val="009F734F"/>
    <w:rsid w:val="00A012C8"/>
    <w:rsid w:val="00A16B73"/>
    <w:rsid w:val="00A23A5B"/>
    <w:rsid w:val="00A246B6"/>
    <w:rsid w:val="00A314BB"/>
    <w:rsid w:val="00A47E70"/>
    <w:rsid w:val="00A501DF"/>
    <w:rsid w:val="00A50CF0"/>
    <w:rsid w:val="00A5149A"/>
    <w:rsid w:val="00A60040"/>
    <w:rsid w:val="00A74DEC"/>
    <w:rsid w:val="00A7671C"/>
    <w:rsid w:val="00A802A2"/>
    <w:rsid w:val="00A86539"/>
    <w:rsid w:val="00A900DF"/>
    <w:rsid w:val="00A90FF7"/>
    <w:rsid w:val="00AA2CBC"/>
    <w:rsid w:val="00AA34A5"/>
    <w:rsid w:val="00AA56D0"/>
    <w:rsid w:val="00AB1A08"/>
    <w:rsid w:val="00AB3074"/>
    <w:rsid w:val="00AB43D6"/>
    <w:rsid w:val="00AC5820"/>
    <w:rsid w:val="00AD1CD8"/>
    <w:rsid w:val="00AD491D"/>
    <w:rsid w:val="00AE06C2"/>
    <w:rsid w:val="00AE30C7"/>
    <w:rsid w:val="00AE5B20"/>
    <w:rsid w:val="00B23416"/>
    <w:rsid w:val="00B258BB"/>
    <w:rsid w:val="00B32EB0"/>
    <w:rsid w:val="00B45608"/>
    <w:rsid w:val="00B513F4"/>
    <w:rsid w:val="00B63920"/>
    <w:rsid w:val="00B66B3B"/>
    <w:rsid w:val="00B67B97"/>
    <w:rsid w:val="00B73DA4"/>
    <w:rsid w:val="00B82BFF"/>
    <w:rsid w:val="00B84FA9"/>
    <w:rsid w:val="00B968C8"/>
    <w:rsid w:val="00BA3EC5"/>
    <w:rsid w:val="00BA51D9"/>
    <w:rsid w:val="00BA6CE0"/>
    <w:rsid w:val="00BA7B6F"/>
    <w:rsid w:val="00BB2A39"/>
    <w:rsid w:val="00BB32C3"/>
    <w:rsid w:val="00BB5DFC"/>
    <w:rsid w:val="00BB7865"/>
    <w:rsid w:val="00BD279D"/>
    <w:rsid w:val="00BD69FD"/>
    <w:rsid w:val="00BD6BB8"/>
    <w:rsid w:val="00BD6C2F"/>
    <w:rsid w:val="00BF495B"/>
    <w:rsid w:val="00BF6799"/>
    <w:rsid w:val="00C039E3"/>
    <w:rsid w:val="00C126E0"/>
    <w:rsid w:val="00C13E8F"/>
    <w:rsid w:val="00C2011E"/>
    <w:rsid w:val="00C37ED8"/>
    <w:rsid w:val="00C4238E"/>
    <w:rsid w:val="00C435BD"/>
    <w:rsid w:val="00C46D6D"/>
    <w:rsid w:val="00C50AAE"/>
    <w:rsid w:val="00C523E3"/>
    <w:rsid w:val="00C641B6"/>
    <w:rsid w:val="00C66BA2"/>
    <w:rsid w:val="00C8161E"/>
    <w:rsid w:val="00C95985"/>
    <w:rsid w:val="00CA2B91"/>
    <w:rsid w:val="00CA30BD"/>
    <w:rsid w:val="00CC5026"/>
    <w:rsid w:val="00CC68D0"/>
    <w:rsid w:val="00CF06B2"/>
    <w:rsid w:val="00CF4793"/>
    <w:rsid w:val="00CF584A"/>
    <w:rsid w:val="00D03F9A"/>
    <w:rsid w:val="00D054B8"/>
    <w:rsid w:val="00D06D51"/>
    <w:rsid w:val="00D125F5"/>
    <w:rsid w:val="00D24991"/>
    <w:rsid w:val="00D3279E"/>
    <w:rsid w:val="00D50255"/>
    <w:rsid w:val="00D513BA"/>
    <w:rsid w:val="00D52586"/>
    <w:rsid w:val="00D66520"/>
    <w:rsid w:val="00D66E59"/>
    <w:rsid w:val="00D76E72"/>
    <w:rsid w:val="00D80E28"/>
    <w:rsid w:val="00D83701"/>
    <w:rsid w:val="00DC2E49"/>
    <w:rsid w:val="00DC4046"/>
    <w:rsid w:val="00DC4477"/>
    <w:rsid w:val="00DD5141"/>
    <w:rsid w:val="00DE03C8"/>
    <w:rsid w:val="00DE34CF"/>
    <w:rsid w:val="00DF46F1"/>
    <w:rsid w:val="00E055E8"/>
    <w:rsid w:val="00E13F3D"/>
    <w:rsid w:val="00E22FAB"/>
    <w:rsid w:val="00E34898"/>
    <w:rsid w:val="00E47680"/>
    <w:rsid w:val="00E51918"/>
    <w:rsid w:val="00E626DE"/>
    <w:rsid w:val="00E637C8"/>
    <w:rsid w:val="00E8375A"/>
    <w:rsid w:val="00E84710"/>
    <w:rsid w:val="00E95708"/>
    <w:rsid w:val="00E972A3"/>
    <w:rsid w:val="00EB09B7"/>
    <w:rsid w:val="00EB27FC"/>
    <w:rsid w:val="00EC51BB"/>
    <w:rsid w:val="00ED1E5B"/>
    <w:rsid w:val="00ED33A5"/>
    <w:rsid w:val="00ED3D74"/>
    <w:rsid w:val="00ED626C"/>
    <w:rsid w:val="00ED6C6A"/>
    <w:rsid w:val="00EE229C"/>
    <w:rsid w:val="00EE7D7C"/>
    <w:rsid w:val="00F01D5F"/>
    <w:rsid w:val="00F077AF"/>
    <w:rsid w:val="00F141E2"/>
    <w:rsid w:val="00F156BF"/>
    <w:rsid w:val="00F254E1"/>
    <w:rsid w:val="00F25761"/>
    <w:rsid w:val="00F25D98"/>
    <w:rsid w:val="00F300FB"/>
    <w:rsid w:val="00F33611"/>
    <w:rsid w:val="00F34284"/>
    <w:rsid w:val="00F37517"/>
    <w:rsid w:val="00F40C56"/>
    <w:rsid w:val="00F52231"/>
    <w:rsid w:val="00F5464A"/>
    <w:rsid w:val="00F5468B"/>
    <w:rsid w:val="00F6633E"/>
    <w:rsid w:val="00F75EC0"/>
    <w:rsid w:val="00FA2007"/>
    <w:rsid w:val="00FB6386"/>
    <w:rsid w:val="00FB6E66"/>
    <w:rsid w:val="00FD54D7"/>
    <w:rsid w:val="00FF060C"/>
    <w:rsid w:val="00FF58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ead2A,2,H2,h2,DO NOT USE_h2,h21,UNDERRUBRIK 1-2,Head 2,l2,TitreProp,Header 2,ITT t2,PA Major Section,Livello 2,R2,H21,Heading 2 Hidden,Head1,2nd level,heading 2,I2,Section Title,Heading2,list2,H2-Heading 2,Header&#10;2,Header2,22,heading2,2&#10;2,H2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3">
    <w:name w:val="index 2"/>
    <w:basedOn w:val="11"/>
    <w:rsid w:val="000B7FED"/>
    <w:pPr>
      <w:ind w:left="284"/>
    </w:pPr>
  </w:style>
  <w:style w:type="paragraph" w:styleId="11">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4">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1"/>
    <w:link w:val="EXChar"/>
    <w:uiPriority w:val="99"/>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1"/>
    <w:uiPriority w:val="39"/>
    <w:rsid w:val="000B7FED"/>
    <w:pPr>
      <w:ind w:left="1985" w:hanging="1985"/>
    </w:pPr>
  </w:style>
  <w:style w:type="paragraph" w:styleId="TOC7">
    <w:name w:val="toc 7"/>
    <w:basedOn w:val="TOC6"/>
    <w:next w:val="a1"/>
    <w:uiPriority w:val="39"/>
    <w:rsid w:val="000B7FED"/>
    <w:pPr>
      <w:ind w:left="2268" w:hanging="2268"/>
    </w:pPr>
  </w:style>
  <w:style w:type="paragraph" w:styleId="25">
    <w:name w:val="List Bullet 2"/>
    <w:aliases w:val="lb2"/>
    <w:basedOn w:val="ab"/>
    <w:rsid w:val="000B7FED"/>
    <w:pPr>
      <w:ind w:left="851"/>
    </w:pPr>
  </w:style>
  <w:style w:type="paragraph" w:styleId="33">
    <w:name w:val="List Bullet 3"/>
    <w:basedOn w:val="25"/>
    <w:rsid w:val="000B7FED"/>
    <w:pPr>
      <w:ind w:left="1135"/>
    </w:pPr>
  </w:style>
  <w:style w:type="paragraph" w:styleId="a5">
    <w:name w:val="List Number"/>
    <w:basedOn w:val="ac"/>
    <w:rsid w:val="000B7FED"/>
  </w:style>
  <w:style w:type="paragraph" w:customStyle="1" w:styleId="EQ">
    <w:name w:val="EQ"/>
    <w:basedOn w:val="a1"/>
    <w:next w:val="a1"/>
    <w:uiPriority w:val="99"/>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c"/>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link w:val="35"/>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style>
  <w:style w:type="paragraph" w:styleId="ab">
    <w:name w:val="List Bullet"/>
    <w:basedOn w:val="ac"/>
    <w:rsid w:val="000B7FED"/>
  </w:style>
  <w:style w:type="paragraph" w:styleId="42">
    <w:name w:val="List Bullet 4"/>
    <w:basedOn w:val="33"/>
    <w:rsid w:val="000B7FED"/>
    <w:pPr>
      <w:ind w:left="1418"/>
    </w:pPr>
  </w:style>
  <w:style w:type="paragraph" w:styleId="52">
    <w:name w:val="List Bullet 5"/>
    <w:basedOn w:val="42"/>
    <w:rsid w:val="000B7FED"/>
    <w:pPr>
      <w:ind w:left="1702"/>
    </w:pPr>
  </w:style>
  <w:style w:type="paragraph" w:customStyle="1" w:styleId="B1">
    <w:name w:val="B1"/>
    <w:basedOn w:val="ac"/>
    <w:link w:val="B1Char"/>
    <w:qFormat/>
    <w:rsid w:val="000B7FED"/>
  </w:style>
  <w:style w:type="paragraph" w:customStyle="1" w:styleId="B2">
    <w:name w:val="B2"/>
    <w:basedOn w:val="26"/>
    <w:link w:val="B2Char"/>
    <w:qFormat/>
    <w:rsid w:val="000B7FED"/>
  </w:style>
  <w:style w:type="paragraph" w:customStyle="1" w:styleId="B3">
    <w:name w:val="B3"/>
    <w:basedOn w:val="34"/>
    <w:link w:val="B3Char"/>
    <w:qFormat/>
    <w:rsid w:val="000B7FED"/>
  </w:style>
  <w:style w:type="paragraph" w:customStyle="1" w:styleId="B4">
    <w:name w:val="B4"/>
    <w:basedOn w:val="41"/>
    <w:qFormat/>
    <w:rsid w:val="000B7FED"/>
  </w:style>
  <w:style w:type="paragraph" w:customStyle="1" w:styleId="B5">
    <w:name w:val="B5"/>
    <w:basedOn w:val="51"/>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22">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1"/>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af3">
    <w:name w:val="批注文字 字符"/>
    <w:basedOn w:val="a2"/>
    <w:link w:val="af2"/>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
    <w:rsid w:val="00ED626C"/>
    <w:rPr>
      <w:rFonts w:ascii="Arial" w:eastAsia="MS Mincho" w:hAnsi="Arial"/>
      <w:sz w:val="22"/>
      <w:lang w:val="en-GB" w:eastAsia="en-US" w:bidi="ar-SA"/>
    </w:rPr>
  </w:style>
  <w:style w:type="character" w:customStyle="1" w:styleId="EXChar">
    <w:name w:val="EX Char"/>
    <w:link w:val="EX"/>
    <w:uiPriority w:val="99"/>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B1Zchn">
    <w:name w:val="B1 Zchn"/>
    <w:qFormat/>
    <w:rsid w:val="006A3F5E"/>
    <w:rPr>
      <w:lang w:eastAsia="en-US"/>
    </w:rPr>
  </w:style>
  <w:style w:type="character" w:customStyle="1" w:styleId="B2Char">
    <w:name w:val="B2 Char"/>
    <w:link w:val="B2"/>
    <w:qFormat/>
    <w:rsid w:val="006A3F5E"/>
    <w:rPr>
      <w:rFonts w:ascii="Times New Roman" w:hAnsi="Times New Roman"/>
      <w:lang w:val="en-GB" w:eastAsia="en-US"/>
    </w:rPr>
  </w:style>
  <w:style w:type="paragraph" w:styleId="afb">
    <w:name w:val="List Paragraph"/>
    <w:aliases w:val="- Bullets,リスト段落,?? ??,?????,????,Lista1,列出段落,列出段落1,中等深浅网格 1 - 着色 21,¥¡¡¡¡ì¬º¥¹¥È¶ÎÂä,ÁÐ³ö¶ÎÂä,列表段落1,—ño’i—Ž,¥ê¥¹¥È¶ÎÂä,1st level - Bullet List Paragraph,Lettre d'introduction,Paragrafo elenco,Normal bullet 2,Bullet list,목록단락,列,列表段落11,B,列表段"/>
    <w:basedOn w:val="a1"/>
    <w:link w:val="afc"/>
    <w:uiPriority w:val="34"/>
    <w:qFormat/>
    <w:rsid w:val="006A3F5E"/>
    <w:pPr>
      <w:spacing w:after="200" w:line="276" w:lineRule="auto"/>
      <w:ind w:left="720"/>
      <w:contextualSpacing/>
    </w:pPr>
    <w:rPr>
      <w:rFonts w:ascii="Calibri" w:eastAsia="Calibri" w:hAnsi="Calibri"/>
      <w:sz w:val="22"/>
      <w:szCs w:val="22"/>
      <w:lang w:val="en-US"/>
    </w:rPr>
  </w:style>
  <w:style w:type="character" w:customStyle="1" w:styleId="afc">
    <w:name w:val="列表段落 字符"/>
    <w:aliases w:val="- Bullets 字符1,リスト段落 字符,?? ?? 字符,????? 字符,???? 字符,Lista1 字符,列出段落 字符1,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A3F5E"/>
    <w:rPr>
      <w:rFonts w:ascii="Calibri" w:eastAsia="Calibri" w:hAnsi="Calibri"/>
      <w:sz w:val="22"/>
      <w:szCs w:val="22"/>
      <w:lang w:val="en-US" w:eastAsia="en-US"/>
    </w:rPr>
  </w:style>
  <w:style w:type="character" w:customStyle="1" w:styleId="12">
    <w:name w:val="未处理的提及1"/>
    <w:basedOn w:val="a2"/>
    <w:uiPriority w:val="99"/>
    <w:unhideWhenUsed/>
    <w:rsid w:val="006A3F5E"/>
    <w:rPr>
      <w:color w:val="605E5C"/>
      <w:shd w:val="clear" w:color="auto" w:fill="E1DFDD"/>
    </w:rPr>
  </w:style>
  <w:style w:type="character" w:customStyle="1" w:styleId="13">
    <w:name w:val="@他1"/>
    <w:basedOn w:val="a2"/>
    <w:uiPriority w:val="99"/>
    <w:unhideWhenUsed/>
    <w:rsid w:val="006A3F5E"/>
    <w:rPr>
      <w:color w:val="2B579A"/>
      <w:shd w:val="clear" w:color="auto" w:fill="E1DFDD"/>
    </w:rPr>
  </w:style>
  <w:style w:type="character" w:customStyle="1" w:styleId="B3Char">
    <w:name w:val="B3 Char"/>
    <w:link w:val="B3"/>
    <w:rsid w:val="006A3F5E"/>
    <w:rPr>
      <w:rFonts w:ascii="Times New Roman" w:hAnsi="Times New Roman"/>
      <w:lang w:val="en-GB" w:eastAsia="en-US"/>
    </w:rPr>
  </w:style>
  <w:style w:type="character" w:styleId="afd">
    <w:name w:val="Emphasis"/>
    <w:uiPriority w:val="20"/>
    <w:qFormat/>
    <w:rsid w:val="006A3F5E"/>
    <w:rPr>
      <w:i/>
      <w:iCs/>
    </w:rPr>
  </w:style>
  <w:style w:type="paragraph" w:customStyle="1" w:styleId="xxxmsonormal">
    <w:name w:val="x_xxmsonormal"/>
    <w:basedOn w:val="a1"/>
    <w:uiPriority w:val="99"/>
    <w:rsid w:val="006A3F5E"/>
    <w:pPr>
      <w:spacing w:after="0"/>
    </w:pPr>
    <w:rPr>
      <w:rFonts w:eastAsia="Malgun Gothic"/>
      <w:sz w:val="24"/>
      <w:szCs w:val="24"/>
      <w:lang w:val="en-US" w:eastAsia="ko-KR"/>
    </w:rPr>
  </w:style>
  <w:style w:type="character" w:customStyle="1" w:styleId="xxxapple-converted-space">
    <w:name w:val="x_xxapple-converted-space"/>
    <w:rsid w:val="006A3F5E"/>
  </w:style>
  <w:style w:type="character" w:customStyle="1" w:styleId="32">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1"/>
    <w:uiPriority w:val="9"/>
    <w:rsid w:val="006A3F5E"/>
    <w:rPr>
      <w:rFonts w:ascii="Arial" w:hAnsi="Arial"/>
      <w:sz w:val="28"/>
      <w:lang w:val="en-GB" w:eastAsia="en-US"/>
    </w:rPr>
  </w:style>
  <w:style w:type="paragraph" w:customStyle="1" w:styleId="TAJ">
    <w:name w:val="TAJ"/>
    <w:basedOn w:val="TH"/>
    <w:rsid w:val="006A3F5E"/>
    <w:rPr>
      <w:rFonts w:eastAsia="宋体"/>
      <w:lang w:val="x-none"/>
    </w:rPr>
  </w:style>
  <w:style w:type="paragraph" w:customStyle="1" w:styleId="Guidance">
    <w:name w:val="Guidance"/>
    <w:basedOn w:val="a1"/>
    <w:rsid w:val="006A3F5E"/>
    <w:rPr>
      <w:rFonts w:eastAsia="宋体"/>
      <w:i/>
      <w:color w:val="0000FF"/>
    </w:rPr>
  </w:style>
  <w:style w:type="character" w:customStyle="1" w:styleId="B2Car">
    <w:name w:val="B2 Car"/>
    <w:rsid w:val="006A3F5E"/>
    <w:rPr>
      <w:lang w:val="en-GB" w:eastAsia="en-US"/>
    </w:rPr>
  </w:style>
  <w:style w:type="character" w:customStyle="1" w:styleId="af8">
    <w:name w:val="批注主题 字符"/>
    <w:link w:val="af7"/>
    <w:uiPriority w:val="99"/>
    <w:rsid w:val="006A3F5E"/>
    <w:rPr>
      <w:rFonts w:ascii="Times New Roman" w:hAnsi="Times New Roman"/>
      <w:b/>
      <w:bCs/>
      <w:lang w:val="en-GB" w:eastAsia="en-US"/>
    </w:rPr>
  </w:style>
  <w:style w:type="character" w:customStyle="1" w:styleId="af6">
    <w:name w:val="批注框文本 字符"/>
    <w:link w:val="af5"/>
    <w:uiPriority w:val="99"/>
    <w:rsid w:val="006A3F5E"/>
    <w:rPr>
      <w:rFonts w:ascii="Tahoma" w:hAnsi="Tahoma" w:cs="Tahoma"/>
      <w:sz w:val="16"/>
      <w:szCs w:val="16"/>
      <w:lang w:val="en-GB" w:eastAsia="en-US"/>
    </w:rPr>
  </w:style>
  <w:style w:type="table" w:styleId="afe">
    <w:name w:val="Table Grid"/>
    <w:basedOn w:val="a3"/>
    <w:uiPriority w:val="39"/>
    <w:qFormat/>
    <w:rsid w:val="006A3F5E"/>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aliases w:val="h5 字符,Heading5 字符,H5 字符"/>
    <w:link w:val="5"/>
    <w:rsid w:val="006A3F5E"/>
    <w:rPr>
      <w:rFonts w:ascii="Arial" w:hAnsi="Arial"/>
      <w:sz w:val="2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6A3F5E"/>
    <w:rPr>
      <w:rFonts w:ascii="Arial" w:hAnsi="Arial"/>
      <w:sz w:val="24"/>
      <w:lang w:val="en-GB" w:eastAsia="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uiPriority w:val="99"/>
    <w:rsid w:val="006A3F5E"/>
    <w:rPr>
      <w:rFonts w:ascii="Arial" w:hAnsi="Arial"/>
      <w:sz w:val="36"/>
      <w:lang w:val="en-GB" w:eastAsia="en-US"/>
    </w:rPr>
  </w:style>
  <w:style w:type="character" w:customStyle="1" w:styleId="60">
    <w:name w:val="标题 6 字符"/>
    <w:link w:val="6"/>
    <w:uiPriority w:val="9"/>
    <w:rsid w:val="006A3F5E"/>
    <w:rPr>
      <w:rFonts w:ascii="Arial" w:hAnsi="Arial"/>
      <w:lang w:val="en-GB" w:eastAsia="en-US"/>
    </w:rPr>
  </w:style>
  <w:style w:type="character" w:customStyle="1" w:styleId="70">
    <w:name w:val="标题 7 字符"/>
    <w:link w:val="7"/>
    <w:uiPriority w:val="9"/>
    <w:rsid w:val="006A3F5E"/>
    <w:rPr>
      <w:rFonts w:ascii="Arial" w:hAnsi="Arial"/>
      <w:lang w:val="en-GB" w:eastAsia="en-US"/>
    </w:rPr>
  </w:style>
  <w:style w:type="character" w:customStyle="1" w:styleId="80">
    <w:name w:val="标题 8 字符"/>
    <w:aliases w:val="Table Heading 字符"/>
    <w:link w:val="8"/>
    <w:uiPriority w:val="9"/>
    <w:rsid w:val="006A3F5E"/>
    <w:rPr>
      <w:rFonts w:ascii="Arial" w:hAnsi="Arial"/>
      <w:sz w:val="36"/>
      <w:lang w:val="en-GB" w:eastAsia="en-US"/>
    </w:rPr>
  </w:style>
  <w:style w:type="character" w:customStyle="1" w:styleId="90">
    <w:name w:val="标题 9 字符"/>
    <w:aliases w:val="Figure Heading 字符,FH 字符"/>
    <w:link w:val="9"/>
    <w:uiPriority w:val="9"/>
    <w:rsid w:val="006A3F5E"/>
    <w:rPr>
      <w:rFonts w:ascii="Arial" w:hAnsi="Arial"/>
      <w:sz w:val="36"/>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6A3F5E"/>
    <w:rPr>
      <w:rFonts w:ascii="Arial" w:hAnsi="Arial"/>
      <w:b/>
      <w:noProof/>
      <w:sz w:val="18"/>
      <w:lang w:val="en-GB" w:eastAsia="en-US"/>
    </w:rPr>
  </w:style>
  <w:style w:type="character" w:customStyle="1" w:styleId="af">
    <w:name w:val="页脚 字符"/>
    <w:link w:val="ae"/>
    <w:uiPriority w:val="99"/>
    <w:rsid w:val="006A3F5E"/>
    <w:rPr>
      <w:rFonts w:ascii="Arial" w:hAnsi="Arial"/>
      <w:b/>
      <w:i/>
      <w:noProof/>
      <w:sz w:val="18"/>
      <w:lang w:val="en-GB" w:eastAsia="en-US"/>
    </w:rPr>
  </w:style>
  <w:style w:type="character" w:customStyle="1" w:styleId="PLChar">
    <w:name w:val="PL Char"/>
    <w:link w:val="PL"/>
    <w:qFormat/>
    <w:locked/>
    <w:rsid w:val="006A3F5E"/>
    <w:rPr>
      <w:rFonts w:ascii="Courier New" w:hAnsi="Courier New"/>
      <w:noProof/>
      <w:sz w:val="16"/>
      <w:lang w:val="en-GB" w:eastAsia="en-US"/>
    </w:rPr>
  </w:style>
  <w:style w:type="character" w:customStyle="1" w:styleId="TALChar">
    <w:name w:val="TAL Char"/>
    <w:qFormat/>
    <w:locked/>
    <w:rsid w:val="006A3F5E"/>
    <w:rPr>
      <w:rFonts w:ascii="Arial" w:hAnsi="Arial"/>
      <w:sz w:val="18"/>
      <w:lang w:eastAsia="en-US"/>
    </w:rPr>
  </w:style>
  <w:style w:type="character" w:customStyle="1" w:styleId="B1Char1">
    <w:name w:val="B1 Char1"/>
    <w:qFormat/>
    <w:rsid w:val="006A3F5E"/>
    <w:rPr>
      <w:rFonts w:eastAsia="Times New Roman"/>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f0"/>
    <w:rsid w:val="006A3F5E"/>
    <w:pPr>
      <w:overflowPunct w:val="0"/>
      <w:autoSpaceDE w:val="0"/>
      <w:autoSpaceDN w:val="0"/>
      <w:adjustRightInd w:val="0"/>
      <w:textAlignment w:val="baseline"/>
    </w:pPr>
    <w:rPr>
      <w:rFonts w:eastAsia="宋体"/>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f"/>
    <w:rsid w:val="006A3F5E"/>
    <w:rPr>
      <w:rFonts w:ascii="Times New Roman" w:eastAsia="宋体" w:hAnsi="Times New Roman"/>
      <w:lang w:val="en-GB" w:eastAsia="en-GB"/>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rsid w:val="006A3F5E"/>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6A3F5E"/>
    <w:rPr>
      <w:lang w:eastAsia="en-US"/>
    </w:rPr>
  </w:style>
  <w:style w:type="character" w:customStyle="1" w:styleId="ad">
    <w:name w:val="列表 字符"/>
    <w:link w:val="ac"/>
    <w:rsid w:val="006A3F5E"/>
    <w:rPr>
      <w:rFonts w:ascii="Times New Roman" w:hAnsi="Times New Roman"/>
      <w:lang w:val="en-GB" w:eastAsia="en-US"/>
    </w:rPr>
  </w:style>
  <w:style w:type="character" w:customStyle="1" w:styleId="27">
    <w:name w:val="列表 2 字符"/>
    <w:link w:val="26"/>
    <w:rsid w:val="006A3F5E"/>
    <w:rPr>
      <w:rFonts w:ascii="Times New Roman" w:hAnsi="Times New Roman"/>
      <w:lang w:val="en-GB" w:eastAsia="en-US"/>
    </w:rPr>
  </w:style>
  <w:style w:type="character" w:customStyle="1" w:styleId="35">
    <w:name w:val="列表 3 字符"/>
    <w:link w:val="34"/>
    <w:rsid w:val="006A3F5E"/>
    <w:rPr>
      <w:rFonts w:ascii="Times New Roman" w:hAnsi="Times New Roman"/>
      <w:lang w:val="en-GB" w:eastAsia="en-US"/>
    </w:rPr>
  </w:style>
  <w:style w:type="paragraph" w:customStyle="1" w:styleId="enumlev2">
    <w:name w:val="enumlev2"/>
    <w:basedOn w:val="a1"/>
    <w:rsid w:val="006A3F5E"/>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en-GB"/>
    </w:rPr>
  </w:style>
  <w:style w:type="paragraph" w:customStyle="1" w:styleId="CouvRecTitle">
    <w:name w:val="Couv Rec Title"/>
    <w:basedOn w:val="a1"/>
    <w:rsid w:val="006A3F5E"/>
    <w:pPr>
      <w:keepNext/>
      <w:keepLines/>
      <w:tabs>
        <w:tab w:val="num" w:pos="992"/>
      </w:tabs>
      <w:overflowPunct w:val="0"/>
      <w:autoSpaceDE w:val="0"/>
      <w:autoSpaceDN w:val="0"/>
      <w:adjustRightInd w:val="0"/>
      <w:spacing w:before="240"/>
      <w:ind w:left="1418"/>
      <w:textAlignment w:val="baseline"/>
    </w:pPr>
    <w:rPr>
      <w:rFonts w:ascii="Arial" w:eastAsia="宋体"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aff1"/>
    <w:qFormat/>
    <w:rsid w:val="006A3F5E"/>
    <w:pPr>
      <w:numPr>
        <w:numId w:val="7"/>
      </w:numPr>
      <w:overflowPunct w:val="0"/>
      <w:autoSpaceDE w:val="0"/>
      <w:autoSpaceDN w:val="0"/>
      <w:adjustRightInd w:val="0"/>
      <w:spacing w:before="120" w:after="120"/>
      <w:ind w:left="0" w:firstLine="0"/>
      <w:textAlignment w:val="baseline"/>
    </w:pPr>
    <w:rPr>
      <w:rFonts w:eastAsia="宋体"/>
      <w:b/>
      <w:lang w:eastAsia="en-GB"/>
    </w:rPr>
  </w:style>
  <w:style w:type="character" w:customStyle="1" w:styleId="afa">
    <w:name w:val="文档结构图 字符"/>
    <w:link w:val="af9"/>
    <w:uiPriority w:val="99"/>
    <w:rsid w:val="006A3F5E"/>
    <w:rPr>
      <w:rFonts w:ascii="Tahoma" w:hAnsi="Tahoma" w:cs="Tahoma"/>
      <w:shd w:val="clear" w:color="auto" w:fill="000080"/>
      <w:lang w:val="en-GB" w:eastAsia="en-US"/>
    </w:rPr>
  </w:style>
  <w:style w:type="character" w:customStyle="1" w:styleId="aff2">
    <w:name w:val="纯文本 字符"/>
    <w:link w:val="aff3"/>
    <w:uiPriority w:val="99"/>
    <w:rsid w:val="006A3F5E"/>
    <w:rPr>
      <w:rFonts w:ascii="Courier New" w:hAnsi="Courier New"/>
      <w:lang w:val="nb-NO"/>
    </w:rPr>
  </w:style>
  <w:style w:type="paragraph" w:styleId="aff3">
    <w:name w:val="Plain Text"/>
    <w:basedOn w:val="a1"/>
    <w:link w:val="aff2"/>
    <w:uiPriority w:val="99"/>
    <w:rsid w:val="006A3F5E"/>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a2"/>
    <w:rsid w:val="006A3F5E"/>
    <w:rPr>
      <w:rFonts w:ascii="Consolas" w:hAnsi="Consolas"/>
      <w:sz w:val="21"/>
      <w:szCs w:val="21"/>
      <w:lang w:val="en-GB" w:eastAsia="en-US"/>
    </w:rPr>
  </w:style>
  <w:style w:type="character" w:customStyle="1" w:styleId="28">
    <w:name w:val="正文文本 2 字符"/>
    <w:link w:val="2"/>
    <w:rsid w:val="006A3F5E"/>
    <w:rPr>
      <w:kern w:val="2"/>
      <w:sz w:val="21"/>
      <w:lang w:val="en-US" w:eastAsia="ja-JP"/>
    </w:rPr>
  </w:style>
  <w:style w:type="paragraph" w:styleId="2">
    <w:name w:val="Body Text 2"/>
    <w:basedOn w:val="a1"/>
    <w:link w:val="28"/>
    <w:rsid w:val="006A3F5E"/>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a2"/>
    <w:rsid w:val="006A3F5E"/>
    <w:rPr>
      <w:rFonts w:ascii="Times New Roman" w:hAnsi="Times New Roman"/>
      <w:lang w:val="en-GB" w:eastAsia="en-US"/>
    </w:rPr>
  </w:style>
  <w:style w:type="character" w:customStyle="1" w:styleId="29">
    <w:name w:val="正文文本缩进 2 字符"/>
    <w:link w:val="20"/>
    <w:rsid w:val="006A3F5E"/>
    <w:rPr>
      <w:kern w:val="2"/>
      <w:lang w:val="en-US" w:eastAsia="ja-JP"/>
    </w:rPr>
  </w:style>
  <w:style w:type="paragraph" w:styleId="20">
    <w:name w:val="Body Text Indent 2"/>
    <w:basedOn w:val="a1"/>
    <w:link w:val="29"/>
    <w:rsid w:val="006A3F5E"/>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a2"/>
    <w:rsid w:val="006A3F5E"/>
    <w:rPr>
      <w:rFonts w:ascii="Times New Roman" w:hAnsi="Times New Roman"/>
      <w:lang w:val="en-GB" w:eastAsia="en-US"/>
    </w:rPr>
  </w:style>
  <w:style w:type="character" w:customStyle="1" w:styleId="36">
    <w:name w:val="正文文本缩进 3 字符"/>
    <w:link w:val="30"/>
    <w:rsid w:val="006A3F5E"/>
    <w:rPr>
      <w:lang w:val="en-US" w:eastAsia="ja-JP"/>
    </w:rPr>
  </w:style>
  <w:style w:type="paragraph" w:styleId="30">
    <w:name w:val="Body Text Indent 3"/>
    <w:basedOn w:val="a1"/>
    <w:link w:val="36"/>
    <w:rsid w:val="006A3F5E"/>
    <w:pPr>
      <w:numPr>
        <w:numId w:val="11"/>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a2"/>
    <w:rsid w:val="006A3F5E"/>
    <w:rPr>
      <w:rFonts w:ascii="Times New Roman" w:hAnsi="Times New Roman"/>
      <w:sz w:val="16"/>
      <w:szCs w:val="16"/>
      <w:lang w:val="en-GB" w:eastAsia="en-US"/>
    </w:rPr>
  </w:style>
  <w:style w:type="paragraph" w:customStyle="1" w:styleId="numberedlist0">
    <w:name w:val="numbered list"/>
    <w:basedOn w:val="ab"/>
    <w:rsid w:val="006A3F5E"/>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宋体"/>
      <w:lang w:eastAsia="ja-JP"/>
    </w:rPr>
  </w:style>
  <w:style w:type="paragraph" w:customStyle="1" w:styleId="TabList">
    <w:name w:val="TabList"/>
    <w:basedOn w:val="a1"/>
    <w:rsid w:val="006A3F5E"/>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aff4">
    <w:name w:val="日期 字符"/>
    <w:link w:val="aff5"/>
    <w:uiPriority w:val="99"/>
    <w:rsid w:val="006A3F5E"/>
  </w:style>
  <w:style w:type="paragraph" w:styleId="aff5">
    <w:name w:val="Date"/>
    <w:basedOn w:val="a1"/>
    <w:next w:val="a1"/>
    <w:link w:val="aff4"/>
    <w:uiPriority w:val="99"/>
    <w:rsid w:val="006A3F5E"/>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a2"/>
    <w:rsid w:val="006A3F5E"/>
    <w:rPr>
      <w:rFonts w:ascii="Times New Roman" w:hAnsi="Times New Roman"/>
      <w:lang w:val="en-GB" w:eastAsia="en-US"/>
    </w:rPr>
  </w:style>
  <w:style w:type="paragraph" w:customStyle="1" w:styleId="tah0">
    <w:name w:val="tah"/>
    <w:basedOn w:val="a1"/>
    <w:rsid w:val="006A3F5E"/>
    <w:pPr>
      <w:keepNext/>
      <w:overflowPunct w:val="0"/>
      <w:autoSpaceDE w:val="0"/>
      <w:autoSpaceDN w:val="0"/>
      <w:spacing w:after="0"/>
      <w:jc w:val="center"/>
    </w:pPr>
    <w:rPr>
      <w:rFonts w:ascii="Arial" w:hAnsi="Arial" w:cs="Arial"/>
      <w:b/>
      <w:bCs/>
      <w:sz w:val="18"/>
      <w:szCs w:val="18"/>
      <w:lang w:val="en-US" w:eastAsia="en-GB"/>
    </w:rPr>
  </w:style>
  <w:style w:type="paragraph" w:customStyle="1" w:styleId="NormalAfter3pt">
    <w:name w:val="Normal + After:  3 pt"/>
    <w:basedOn w:val="a1"/>
    <w:rsid w:val="006A3F5E"/>
    <w:pPr>
      <w:tabs>
        <w:tab w:val="num" w:pos="2560"/>
      </w:tabs>
      <w:ind w:left="2560" w:hanging="357"/>
    </w:pPr>
    <w:rPr>
      <w:rFonts w:eastAsia="宋体"/>
      <w:lang w:val="en-AU" w:eastAsia="ko-KR"/>
    </w:rPr>
  </w:style>
  <w:style w:type="paragraph" w:customStyle="1" w:styleId="TableCell">
    <w:name w:val="Table Cell"/>
    <w:basedOn w:val="TAC"/>
    <w:link w:val="TableCellChar"/>
    <w:qFormat/>
    <w:rsid w:val="006A3F5E"/>
    <w:pPr>
      <w:overflowPunct w:val="0"/>
      <w:autoSpaceDE w:val="0"/>
      <w:autoSpaceDN w:val="0"/>
      <w:adjustRightInd w:val="0"/>
    </w:pPr>
    <w:rPr>
      <w:rFonts w:eastAsia="宋体"/>
      <w:lang w:val="x-none" w:eastAsia="zh-CN"/>
    </w:rPr>
  </w:style>
  <w:style w:type="character" w:customStyle="1" w:styleId="TableCellChar">
    <w:name w:val="Table Cell Char"/>
    <w:link w:val="TableCell"/>
    <w:rsid w:val="006A3F5E"/>
    <w:rPr>
      <w:rFonts w:ascii="Arial" w:eastAsia="宋体" w:hAnsi="Arial"/>
      <w:sz w:val="18"/>
      <w:lang w:val="x-none" w:eastAsia="zh-CN"/>
    </w:rPr>
  </w:style>
  <w:style w:type="paragraph" w:customStyle="1" w:styleId="MTDisplayEquation">
    <w:name w:val="MTDisplayEquation"/>
    <w:basedOn w:val="a1"/>
    <w:next w:val="a1"/>
    <w:link w:val="MTDisplayEquationChar"/>
    <w:rsid w:val="006A3F5E"/>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6A3F5E"/>
    <w:rPr>
      <w:rFonts w:ascii="Times New Roman" w:eastAsia="Calibri" w:hAnsi="Times New Roman"/>
      <w:szCs w:val="22"/>
      <w:lang w:val="x-none" w:eastAsia="x-none"/>
    </w:rPr>
  </w:style>
  <w:style w:type="paragraph" w:styleId="aff6">
    <w:name w:val="index heading"/>
    <w:basedOn w:val="a1"/>
    <w:next w:val="a1"/>
    <w:uiPriority w:val="99"/>
    <w:rsid w:val="006A3F5E"/>
    <w:pPr>
      <w:pBdr>
        <w:top w:val="single" w:sz="12" w:space="0" w:color="auto"/>
      </w:pBdr>
      <w:overflowPunct w:val="0"/>
      <w:autoSpaceDE w:val="0"/>
      <w:autoSpaceDN w:val="0"/>
      <w:adjustRightInd w:val="0"/>
      <w:spacing w:before="360" w:after="240"/>
      <w:textAlignment w:val="baseline"/>
    </w:pPr>
    <w:rPr>
      <w:rFonts w:eastAsia="宋体"/>
      <w:b/>
      <w:i/>
      <w:sz w:val="26"/>
      <w:lang w:eastAsia="en-GB"/>
    </w:rPr>
  </w:style>
  <w:style w:type="paragraph" w:customStyle="1" w:styleId="INDENT1">
    <w:name w:val="INDENT1"/>
    <w:basedOn w:val="a1"/>
    <w:rsid w:val="006A3F5E"/>
    <w:pPr>
      <w:overflowPunct w:val="0"/>
      <w:autoSpaceDE w:val="0"/>
      <w:autoSpaceDN w:val="0"/>
      <w:adjustRightInd w:val="0"/>
      <w:ind w:left="851"/>
      <w:textAlignment w:val="baseline"/>
    </w:pPr>
    <w:rPr>
      <w:rFonts w:eastAsia="宋体"/>
      <w:lang w:eastAsia="en-GB"/>
    </w:rPr>
  </w:style>
  <w:style w:type="paragraph" w:customStyle="1" w:styleId="INDENT2">
    <w:name w:val="INDENT2"/>
    <w:basedOn w:val="a1"/>
    <w:rsid w:val="006A3F5E"/>
    <w:pPr>
      <w:overflowPunct w:val="0"/>
      <w:autoSpaceDE w:val="0"/>
      <w:autoSpaceDN w:val="0"/>
      <w:adjustRightInd w:val="0"/>
      <w:ind w:left="1135" w:hanging="284"/>
      <w:textAlignment w:val="baseline"/>
    </w:pPr>
    <w:rPr>
      <w:rFonts w:eastAsia="宋体"/>
      <w:lang w:eastAsia="en-GB"/>
    </w:rPr>
  </w:style>
  <w:style w:type="paragraph" w:customStyle="1" w:styleId="INDENT3">
    <w:name w:val="INDENT3"/>
    <w:basedOn w:val="a1"/>
    <w:rsid w:val="006A3F5E"/>
    <w:pPr>
      <w:overflowPunct w:val="0"/>
      <w:autoSpaceDE w:val="0"/>
      <w:autoSpaceDN w:val="0"/>
      <w:adjustRightInd w:val="0"/>
      <w:ind w:left="1701" w:hanging="567"/>
      <w:textAlignment w:val="baseline"/>
    </w:pPr>
    <w:rPr>
      <w:rFonts w:eastAsia="宋体"/>
      <w:lang w:eastAsia="en-GB"/>
    </w:rPr>
  </w:style>
  <w:style w:type="paragraph" w:customStyle="1" w:styleId="FigureTitle">
    <w:name w:val="Figure_Title"/>
    <w:basedOn w:val="a1"/>
    <w:next w:val="a1"/>
    <w:rsid w:val="006A3F5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en-GB"/>
    </w:rPr>
  </w:style>
  <w:style w:type="paragraph" w:customStyle="1" w:styleId="RecCCITT">
    <w:name w:val="Rec_CCITT_#"/>
    <w:basedOn w:val="a1"/>
    <w:rsid w:val="006A3F5E"/>
    <w:pPr>
      <w:keepNext/>
      <w:keepLines/>
      <w:overflowPunct w:val="0"/>
      <w:autoSpaceDE w:val="0"/>
      <w:autoSpaceDN w:val="0"/>
      <w:adjustRightInd w:val="0"/>
      <w:textAlignment w:val="baseline"/>
    </w:pPr>
    <w:rPr>
      <w:rFonts w:eastAsia="宋体"/>
      <w:b/>
      <w:lang w:eastAsia="en-GB"/>
    </w:rPr>
  </w:style>
  <w:style w:type="paragraph" w:customStyle="1" w:styleId="CRfront">
    <w:name w:val="CR_front"/>
    <w:next w:val="a1"/>
    <w:rsid w:val="006A3F5E"/>
    <w:rPr>
      <w:rFonts w:ascii="Arial" w:eastAsia="MS Mincho" w:hAnsi="Arial"/>
      <w:lang w:val="en-GB" w:eastAsia="en-US"/>
    </w:rPr>
  </w:style>
  <w:style w:type="paragraph" w:customStyle="1" w:styleId="tabletext">
    <w:name w:val="table text"/>
    <w:basedOn w:val="a1"/>
    <w:next w:val="table"/>
    <w:rsid w:val="006A3F5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1"/>
    <w:next w:val="a1"/>
    <w:rsid w:val="006A3F5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1"/>
    <w:rsid w:val="006A3F5E"/>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1"/>
    <w:link w:val="textChar"/>
    <w:qFormat/>
    <w:rsid w:val="006A3F5E"/>
    <w:pPr>
      <w:widowControl w:val="0"/>
      <w:overflowPunct w:val="0"/>
      <w:autoSpaceDE w:val="0"/>
      <w:autoSpaceDN w:val="0"/>
      <w:adjustRightInd w:val="0"/>
      <w:spacing w:after="240"/>
      <w:jc w:val="both"/>
      <w:textAlignment w:val="baseline"/>
    </w:pPr>
    <w:rPr>
      <w:rFonts w:eastAsia="宋体"/>
      <w:sz w:val="24"/>
      <w:lang w:val="en-AU" w:eastAsia="x-none"/>
    </w:rPr>
  </w:style>
  <w:style w:type="paragraph" w:customStyle="1" w:styleId="Reference">
    <w:name w:val="Reference"/>
    <w:basedOn w:val="EX"/>
    <w:link w:val="ReferenceChar"/>
    <w:qFormat/>
    <w:rsid w:val="006A3F5E"/>
    <w:pPr>
      <w:numPr>
        <w:numId w:val="4"/>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rsid w:val="006A3F5E"/>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textintend1">
    <w:name w:val="text intend 1"/>
    <w:basedOn w:val="text"/>
    <w:rsid w:val="006A3F5E"/>
    <w:pPr>
      <w:widowControl/>
      <w:numPr>
        <w:numId w:val="1"/>
      </w:numPr>
      <w:spacing w:after="120"/>
      <w:ind w:left="720"/>
    </w:pPr>
    <w:rPr>
      <w:rFonts w:eastAsia="MS Mincho"/>
      <w:lang w:val="en-US"/>
    </w:rPr>
  </w:style>
  <w:style w:type="paragraph" w:customStyle="1" w:styleId="textintend2">
    <w:name w:val="text intend 2"/>
    <w:basedOn w:val="text"/>
    <w:rsid w:val="006A3F5E"/>
    <w:pPr>
      <w:widowControl/>
      <w:spacing w:after="120"/>
      <w:ind w:left="567" w:hanging="283"/>
    </w:pPr>
    <w:rPr>
      <w:rFonts w:eastAsia="MS Mincho"/>
      <w:lang w:val="en-US"/>
    </w:rPr>
  </w:style>
  <w:style w:type="paragraph" w:customStyle="1" w:styleId="textintend3">
    <w:name w:val="text intend 3"/>
    <w:basedOn w:val="text"/>
    <w:rsid w:val="006A3F5E"/>
    <w:pPr>
      <w:widowControl/>
      <w:numPr>
        <w:numId w:val="2"/>
      </w:numPr>
      <w:tabs>
        <w:tab w:val="clear" w:pos="360"/>
        <w:tab w:val="num" w:pos="720"/>
      </w:tabs>
      <w:spacing w:after="120"/>
      <w:ind w:left="720"/>
    </w:pPr>
    <w:rPr>
      <w:rFonts w:eastAsia="MS Mincho"/>
      <w:lang w:val="en-US"/>
    </w:rPr>
  </w:style>
  <w:style w:type="paragraph" w:customStyle="1" w:styleId="normalpuce">
    <w:name w:val="normal puce"/>
    <w:basedOn w:val="a1"/>
    <w:rsid w:val="006A3F5E"/>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1"/>
    <w:autoRedefine/>
    <w:rsid w:val="006A3F5E"/>
    <w:pPr>
      <w:keepLines w:val="0"/>
      <w:numPr>
        <w:numId w:val="6"/>
      </w:numPr>
      <w:pBdr>
        <w:top w:val="none" w:sz="0" w:space="0" w:color="auto"/>
      </w:pBdr>
      <w:overflowPunct w:val="0"/>
      <w:autoSpaceDE w:val="0"/>
      <w:autoSpaceDN w:val="0"/>
      <w:adjustRightInd w:val="0"/>
      <w:spacing w:after="0"/>
      <w:textAlignment w:val="baseline"/>
    </w:pPr>
    <w:rPr>
      <w:rFonts w:eastAsia="宋体"/>
      <w:b/>
      <w:noProof/>
      <w:kern w:val="28"/>
      <w:sz w:val="24"/>
      <w:lang w:val="en-US" w:eastAsia="en-GB"/>
    </w:rPr>
  </w:style>
  <w:style w:type="paragraph" w:customStyle="1" w:styleId="Meetingcaption">
    <w:name w:val="Meeting caption"/>
    <w:basedOn w:val="a1"/>
    <w:rsid w:val="006A3F5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lang w:val="fr-FR" w:eastAsia="en-GB"/>
    </w:rPr>
  </w:style>
  <w:style w:type="paragraph" w:customStyle="1" w:styleId="para">
    <w:name w:val="para"/>
    <w:basedOn w:val="a1"/>
    <w:rsid w:val="006A3F5E"/>
    <w:pPr>
      <w:overflowPunct w:val="0"/>
      <w:autoSpaceDE w:val="0"/>
      <w:autoSpaceDN w:val="0"/>
      <w:adjustRightInd w:val="0"/>
      <w:spacing w:after="240"/>
      <w:jc w:val="both"/>
      <w:textAlignment w:val="baseline"/>
    </w:pPr>
    <w:rPr>
      <w:rFonts w:ascii="Helvetica" w:eastAsia="宋体" w:hAnsi="Helvetica"/>
      <w:lang w:eastAsia="en-GB"/>
    </w:rPr>
  </w:style>
  <w:style w:type="paragraph" w:customStyle="1" w:styleId="Cell">
    <w:name w:val="Cell"/>
    <w:basedOn w:val="a1"/>
    <w:rsid w:val="006A3F5E"/>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h60">
    <w:name w:val="h6"/>
    <w:basedOn w:val="a1"/>
    <w:rsid w:val="006A3F5E"/>
    <w:pPr>
      <w:overflowPunct w:val="0"/>
      <w:autoSpaceDE w:val="0"/>
      <w:autoSpaceDN w:val="0"/>
      <w:adjustRightInd w:val="0"/>
      <w:spacing w:before="100" w:beforeAutospacing="1" w:after="100" w:afterAutospacing="1"/>
      <w:textAlignment w:val="baseline"/>
    </w:pPr>
    <w:rPr>
      <w:rFonts w:eastAsia="宋体"/>
      <w:sz w:val="24"/>
      <w:szCs w:val="24"/>
      <w:lang w:val="en-US" w:eastAsia="ja-JP"/>
    </w:rPr>
  </w:style>
  <w:style w:type="paragraph" w:customStyle="1" w:styleId="b10">
    <w:name w:val="b1"/>
    <w:basedOn w:val="a1"/>
    <w:rsid w:val="006A3F5E"/>
    <w:pPr>
      <w:overflowPunct w:val="0"/>
      <w:autoSpaceDE w:val="0"/>
      <w:autoSpaceDN w:val="0"/>
      <w:adjustRightInd w:val="0"/>
      <w:spacing w:before="100" w:beforeAutospacing="1" w:after="100" w:afterAutospacing="1"/>
      <w:textAlignment w:val="baseline"/>
    </w:pPr>
    <w:rPr>
      <w:rFonts w:eastAsia="宋体"/>
      <w:sz w:val="24"/>
      <w:szCs w:val="24"/>
      <w:lang w:val="en-US" w:eastAsia="ja-JP"/>
    </w:rPr>
  </w:style>
  <w:style w:type="character" w:customStyle="1" w:styleId="GuidanceChar">
    <w:name w:val="Guidance Char"/>
    <w:rsid w:val="006A3F5E"/>
    <w:rPr>
      <w:i/>
      <w:color w:val="0000FF"/>
      <w:lang w:val="en-GB" w:eastAsia="ja-JP" w:bidi="ar-SA"/>
    </w:rPr>
  </w:style>
  <w:style w:type="paragraph" w:customStyle="1" w:styleId="CharCharCharChar">
    <w:name w:val="Char Char Char Char"/>
    <w:rsid w:val="006A3F5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6A3F5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6A3F5E"/>
    <w:rPr>
      <w:rFonts w:ascii="Arial" w:hAnsi="Arial"/>
      <w:sz w:val="24"/>
      <w:lang w:val="en-GB" w:eastAsia="ja-JP" w:bidi="ar-SA"/>
    </w:rPr>
  </w:style>
  <w:style w:type="character" w:customStyle="1" w:styleId="FigureCaption1">
    <w:name w:val="Figure Caption1"/>
    <w:aliases w:val="fc Char1,Figure Caption Char Char"/>
    <w:rsid w:val="006A3F5E"/>
    <w:rPr>
      <w:rFonts w:ascii="Arial" w:eastAsia="????" w:hAnsi="Arial" w:cs="Arial"/>
      <w:color w:val="0000FF"/>
      <w:kern w:val="2"/>
      <w:lang w:val="en-US" w:eastAsia="en-US" w:bidi="ar-SA"/>
    </w:rPr>
  </w:style>
  <w:style w:type="character" w:customStyle="1" w:styleId="CharChar5">
    <w:name w:val="Char Char5"/>
    <w:semiHidden/>
    <w:rsid w:val="006A3F5E"/>
    <w:rPr>
      <w:rFonts w:ascii="Times New Roman" w:hAnsi="Times New Roman"/>
      <w:lang w:eastAsia="en-US"/>
    </w:rPr>
  </w:style>
  <w:style w:type="paragraph" w:customStyle="1" w:styleId="CharChar3CharCharCharCharCharChar">
    <w:name w:val="Char Char3 Char Char Char Char Char Char"/>
    <w:semiHidden/>
    <w:rsid w:val="006A3F5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6A3F5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styleId="aff7">
    <w:name w:val="Revision"/>
    <w:hidden/>
    <w:uiPriority w:val="99"/>
    <w:semiHidden/>
    <w:rsid w:val="006A3F5E"/>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6A3F5E"/>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6A3F5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uiPriority w:val="99"/>
    <w:semiHidden/>
    <w:rsid w:val="006A3F5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6A3F5E"/>
    <w:rPr>
      <w:rFonts w:ascii="Times New Roman" w:hAnsi="Times New Roman"/>
      <w:lang w:eastAsia="en-US"/>
    </w:rPr>
  </w:style>
  <w:style w:type="character" w:customStyle="1" w:styleId="B11">
    <w:name w:val="B1 (文字)"/>
    <w:uiPriority w:val="99"/>
    <w:qFormat/>
    <w:rsid w:val="006A3F5E"/>
    <w:rPr>
      <w:rFonts w:eastAsia="MS Mincho"/>
      <w:lang w:val="en-GB" w:eastAsia="en-US" w:bidi="ar-SA"/>
    </w:rPr>
  </w:style>
  <w:style w:type="character" w:customStyle="1" w:styleId="Mention1">
    <w:name w:val="Mention1"/>
    <w:uiPriority w:val="99"/>
    <w:semiHidden/>
    <w:unhideWhenUsed/>
    <w:rsid w:val="006A3F5E"/>
    <w:rPr>
      <w:color w:val="2B579A"/>
      <w:shd w:val="clear" w:color="auto" w:fill="E6E6E6"/>
    </w:rPr>
  </w:style>
  <w:style w:type="numbering" w:customStyle="1" w:styleId="StyleBulleted">
    <w:name w:val="Style Bulleted"/>
    <w:rsid w:val="006A3F5E"/>
    <w:pPr>
      <w:numPr>
        <w:numId w:val="12"/>
      </w:numPr>
    </w:pPr>
  </w:style>
  <w:style w:type="paragraph" w:customStyle="1" w:styleId="ListParagraph8">
    <w:name w:val="List Paragraph8"/>
    <w:basedOn w:val="a1"/>
    <w:qFormat/>
    <w:rsid w:val="006A3F5E"/>
    <w:pPr>
      <w:spacing w:after="0"/>
      <w:ind w:left="720"/>
      <w:contextualSpacing/>
    </w:pPr>
    <w:rPr>
      <w:rFonts w:eastAsia="宋体"/>
      <w:sz w:val="24"/>
      <w:szCs w:val="24"/>
      <w:lang w:val="en-US" w:eastAsia="zh-CN"/>
    </w:rPr>
  </w:style>
  <w:style w:type="paragraph" w:customStyle="1" w:styleId="RAN1text">
    <w:name w:val="RAN1 text"/>
    <w:basedOn w:val="aff"/>
    <w:link w:val="RAN1textChar"/>
    <w:qFormat/>
    <w:rsid w:val="006A3F5E"/>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6A3F5E"/>
    <w:rPr>
      <w:rFonts w:ascii="Times New Roman" w:eastAsia="MS Mincho" w:hAnsi="Times New Roman"/>
      <w:szCs w:val="24"/>
      <w:lang w:val="x-none" w:eastAsia="x-none"/>
    </w:rPr>
  </w:style>
  <w:style w:type="paragraph" w:customStyle="1" w:styleId="RAN1bullet1">
    <w:name w:val="RAN1 bullet1"/>
    <w:basedOn w:val="a1"/>
    <w:link w:val="RAN1bullet1Char"/>
    <w:qFormat/>
    <w:rsid w:val="006A3F5E"/>
    <w:pPr>
      <w:numPr>
        <w:numId w:val="13"/>
      </w:numPr>
      <w:spacing w:after="0"/>
    </w:pPr>
    <w:rPr>
      <w:rFonts w:ascii="Times" w:hAnsi="Times"/>
      <w:szCs w:val="24"/>
      <w:lang w:val="x-none" w:eastAsia="x-none"/>
    </w:rPr>
  </w:style>
  <w:style w:type="character" w:customStyle="1" w:styleId="RAN1bullet1Char">
    <w:name w:val="RAN1 bullet1 Char"/>
    <w:link w:val="RAN1bullet1"/>
    <w:rsid w:val="006A3F5E"/>
    <w:rPr>
      <w:rFonts w:ascii="Times" w:eastAsia="Batang" w:hAnsi="Times"/>
      <w:szCs w:val="24"/>
      <w:lang w:val="x-none" w:eastAsia="x-none"/>
    </w:rPr>
  </w:style>
  <w:style w:type="paragraph" w:customStyle="1" w:styleId="RAN1bullet2">
    <w:name w:val="RAN1 bullet2"/>
    <w:basedOn w:val="a1"/>
    <w:link w:val="RAN1bullet2Char"/>
    <w:qFormat/>
    <w:rsid w:val="006A3F5E"/>
    <w:pPr>
      <w:numPr>
        <w:ilvl w:val="1"/>
        <w:numId w:val="14"/>
      </w:numPr>
      <w:tabs>
        <w:tab w:val="left" w:pos="1440"/>
      </w:tabs>
      <w:spacing w:after="0"/>
    </w:pPr>
    <w:rPr>
      <w:rFonts w:ascii="Times" w:hAnsi="Times"/>
      <w:lang w:val="en-US"/>
    </w:rPr>
  </w:style>
  <w:style w:type="character" w:customStyle="1" w:styleId="RAN1bullet2Char">
    <w:name w:val="RAN1 bullet2 Char"/>
    <w:link w:val="RAN1bullet2"/>
    <w:qFormat/>
    <w:rsid w:val="006A3F5E"/>
    <w:rPr>
      <w:rFonts w:ascii="Times" w:eastAsia="Batang" w:hAnsi="Times"/>
      <w:lang w:val="en-US" w:eastAsia="en-US"/>
    </w:rPr>
  </w:style>
  <w:style w:type="paragraph" w:styleId="aff8">
    <w:name w:val="Normal (Web)"/>
    <w:basedOn w:val="a1"/>
    <w:uiPriority w:val="99"/>
    <w:unhideWhenUsed/>
    <w:qFormat/>
    <w:rsid w:val="006A3F5E"/>
    <w:pPr>
      <w:spacing w:before="100" w:beforeAutospacing="1" w:after="100" w:afterAutospacing="1"/>
    </w:pPr>
    <w:rPr>
      <w:rFonts w:ascii="宋体" w:eastAsia="宋体" w:hAnsi="宋体" w:cs="宋体"/>
      <w:sz w:val="24"/>
      <w:szCs w:val="24"/>
      <w:lang w:eastAsia="zh-CN"/>
    </w:rPr>
  </w:style>
  <w:style w:type="character" w:styleId="HTML">
    <w:name w:val="HTML Typewriter"/>
    <w:uiPriority w:val="99"/>
    <w:unhideWhenUsed/>
    <w:rsid w:val="006A3F5E"/>
    <w:rPr>
      <w:rFonts w:ascii="Courier New" w:eastAsia="Calibri" w:hAnsi="Courier New" w:cs="Courier New" w:hint="default"/>
      <w:sz w:val="20"/>
      <w:szCs w:val="20"/>
    </w:rPr>
  </w:style>
  <w:style w:type="paragraph" w:customStyle="1" w:styleId="bullet1">
    <w:name w:val="bullet1"/>
    <w:basedOn w:val="text"/>
    <w:link w:val="bullet1Char"/>
    <w:qFormat/>
    <w:rsid w:val="006A3F5E"/>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F5E"/>
    <w:rPr>
      <w:rFonts w:ascii="Times New Roman" w:eastAsia="宋体" w:hAnsi="Times New Roman"/>
      <w:sz w:val="24"/>
      <w:lang w:val="en-AU" w:eastAsia="x-none"/>
    </w:rPr>
  </w:style>
  <w:style w:type="paragraph" w:customStyle="1" w:styleId="bullet2">
    <w:name w:val="bullet2"/>
    <w:basedOn w:val="text"/>
    <w:link w:val="bullet2Char"/>
    <w:qFormat/>
    <w:rsid w:val="006A3F5E"/>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F5E"/>
    <w:rPr>
      <w:rFonts w:ascii="Calibri" w:eastAsia="宋体" w:hAnsi="Calibri"/>
      <w:kern w:val="2"/>
      <w:sz w:val="24"/>
      <w:szCs w:val="24"/>
      <w:lang w:val="x-none" w:eastAsia="zh-CN"/>
    </w:rPr>
  </w:style>
  <w:style w:type="paragraph" w:customStyle="1" w:styleId="bullet3">
    <w:name w:val="bullet3"/>
    <w:basedOn w:val="text"/>
    <w:link w:val="bullet3Char"/>
    <w:qFormat/>
    <w:rsid w:val="006A3F5E"/>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F5E"/>
    <w:rPr>
      <w:rFonts w:ascii="Times" w:eastAsia="宋体" w:hAnsi="Times"/>
      <w:kern w:val="2"/>
      <w:sz w:val="24"/>
      <w:szCs w:val="24"/>
      <w:lang w:val="x-none" w:eastAsia="zh-CN"/>
    </w:rPr>
  </w:style>
  <w:style w:type="paragraph" w:customStyle="1" w:styleId="bullet4">
    <w:name w:val="bullet4"/>
    <w:basedOn w:val="text"/>
    <w:link w:val="bullet4Char"/>
    <w:qFormat/>
    <w:rsid w:val="006A3F5E"/>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6A3F5E"/>
    <w:pPr>
      <w:spacing w:after="0"/>
      <w:ind w:left="1440" w:hanging="1440"/>
    </w:pPr>
    <w:rPr>
      <w:rFonts w:ascii="Times" w:hAnsi="Times"/>
      <w:szCs w:val="24"/>
      <w:lang w:val="x-none"/>
    </w:rPr>
  </w:style>
  <w:style w:type="character" w:customStyle="1" w:styleId="tdocChar">
    <w:name w:val="tdoc Char"/>
    <w:link w:val="tdoc"/>
    <w:rsid w:val="006A3F5E"/>
    <w:rPr>
      <w:rFonts w:ascii="Times" w:eastAsia="Batang" w:hAnsi="Times"/>
      <w:szCs w:val="24"/>
      <w:lang w:val="x-none" w:eastAsia="en-US"/>
    </w:rPr>
  </w:style>
  <w:style w:type="character" w:customStyle="1" w:styleId="bullet3Char">
    <w:name w:val="bullet3 Char"/>
    <w:link w:val="bullet3"/>
    <w:rsid w:val="006A3F5E"/>
    <w:rPr>
      <w:rFonts w:ascii="Times" w:eastAsia="Batang" w:hAnsi="Times"/>
      <w:szCs w:val="24"/>
      <w:lang w:val="x-none" w:eastAsia="en-US"/>
    </w:rPr>
  </w:style>
  <w:style w:type="character" w:customStyle="1" w:styleId="bullet4Char">
    <w:name w:val="bullet4 Char"/>
    <w:link w:val="bullet4"/>
    <w:rsid w:val="006A3F5E"/>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6A3F5E"/>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6A3F5E"/>
    <w:rPr>
      <w:rFonts w:ascii="Times New Roman" w:eastAsia="Malgun Gothic" w:hAnsi="Times New Roman"/>
      <w:lang w:val="x-none" w:eastAsia="en-US"/>
    </w:rPr>
  </w:style>
  <w:style w:type="character" w:styleId="aff9">
    <w:name w:val="Book Title"/>
    <w:uiPriority w:val="33"/>
    <w:qFormat/>
    <w:rsid w:val="006A3F5E"/>
    <w:rPr>
      <w:b/>
      <w:bCs/>
      <w:i/>
      <w:iCs/>
      <w:spacing w:val="5"/>
    </w:rPr>
  </w:style>
  <w:style w:type="paragraph" w:customStyle="1" w:styleId="14">
    <w:name w:val="목록 단락1"/>
    <w:basedOn w:val="a1"/>
    <w:uiPriority w:val="34"/>
    <w:qFormat/>
    <w:rsid w:val="006A3F5E"/>
    <w:pPr>
      <w:spacing w:line="276" w:lineRule="auto"/>
      <w:ind w:leftChars="400" w:left="800"/>
      <w:jc w:val="both"/>
    </w:pPr>
    <w:rPr>
      <w:rFonts w:eastAsia="Malgun Gothic"/>
    </w:rPr>
  </w:style>
  <w:style w:type="paragraph" w:customStyle="1" w:styleId="ListParagraph1">
    <w:name w:val="List Paragraph1"/>
    <w:basedOn w:val="a1"/>
    <w:qFormat/>
    <w:rsid w:val="006A3F5E"/>
    <w:pPr>
      <w:spacing w:after="0"/>
      <w:ind w:left="720"/>
      <w:contextualSpacing/>
    </w:pPr>
    <w:rPr>
      <w:rFonts w:eastAsia="宋体"/>
      <w:sz w:val="24"/>
      <w:szCs w:val="24"/>
      <w:lang w:val="en-US" w:eastAsia="zh-CN"/>
    </w:rPr>
  </w:style>
  <w:style w:type="paragraph" w:customStyle="1" w:styleId="references0">
    <w:name w:val="references"/>
    <w:rsid w:val="006A3F5E"/>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6A3F5E"/>
    <w:rPr>
      <w:rFonts w:ascii="Arial" w:hAnsi="Arial"/>
      <w:b/>
      <w:lang w:val="en-GB" w:eastAsia="en-US"/>
    </w:rPr>
  </w:style>
  <w:style w:type="paragraph" w:customStyle="1" w:styleId="RAN1tdoc">
    <w:name w:val="RAN1 tdoc"/>
    <w:basedOn w:val="a1"/>
    <w:link w:val="RAN1tdocChar"/>
    <w:qFormat/>
    <w:rsid w:val="006A3F5E"/>
    <w:pPr>
      <w:spacing w:after="0"/>
      <w:ind w:left="720" w:hanging="720"/>
    </w:pPr>
    <w:rPr>
      <w:rFonts w:ascii="Times" w:hAnsi="Times"/>
      <w:b/>
      <w:color w:val="0000FF"/>
      <w:szCs w:val="24"/>
      <w:u w:val="single" w:color="0000FF"/>
      <w:lang w:eastAsia="x-none"/>
    </w:rPr>
  </w:style>
  <w:style w:type="character" w:customStyle="1" w:styleId="RAN1tdocChar">
    <w:name w:val="RAN1 tdoc Char"/>
    <w:link w:val="RAN1tdoc"/>
    <w:rsid w:val="006A3F5E"/>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6A3F5E"/>
    <w:pPr>
      <w:numPr>
        <w:ilvl w:val="2"/>
        <w:numId w:val="17"/>
      </w:numPr>
    </w:pPr>
  </w:style>
  <w:style w:type="character" w:customStyle="1" w:styleId="RAN1bullet3Char">
    <w:name w:val="RAN1 bullet3 Char"/>
    <w:link w:val="RAN1bullet3"/>
    <w:qFormat/>
    <w:rsid w:val="006A3F5E"/>
    <w:rPr>
      <w:rFonts w:ascii="Times" w:eastAsia="Batang" w:hAnsi="Times"/>
      <w:lang w:val="en-US" w:eastAsia="en-US"/>
    </w:rPr>
  </w:style>
  <w:style w:type="paragraph" w:customStyle="1" w:styleId="Proposal">
    <w:name w:val="Proposal"/>
    <w:basedOn w:val="a1"/>
    <w:link w:val="ProposalChar"/>
    <w:uiPriority w:val="99"/>
    <w:qFormat/>
    <w:rsid w:val="006A3F5E"/>
    <w:pPr>
      <w:tabs>
        <w:tab w:val="left" w:pos="1701"/>
      </w:tabs>
      <w:overflowPunct w:val="0"/>
      <w:autoSpaceDE w:val="0"/>
      <w:autoSpaceDN w:val="0"/>
      <w:adjustRightInd w:val="0"/>
      <w:spacing w:after="120"/>
      <w:ind w:left="1701" w:hanging="1701"/>
      <w:jc w:val="both"/>
      <w:textAlignment w:val="baseline"/>
    </w:pPr>
    <w:rPr>
      <w:rFonts w:eastAsia="宋体"/>
      <w:b/>
      <w:bCs/>
      <w:lang w:eastAsia="zh-CN"/>
    </w:rPr>
  </w:style>
  <w:style w:type="character" w:customStyle="1" w:styleId="ProposalChar">
    <w:name w:val="Proposal Char"/>
    <w:link w:val="Proposal"/>
    <w:rsid w:val="006A3F5E"/>
    <w:rPr>
      <w:rFonts w:ascii="Times New Roman" w:eastAsia="宋体" w:hAnsi="Times New Roman"/>
      <w:b/>
      <w:bCs/>
      <w:lang w:val="en-GB" w:eastAsia="zh-CN"/>
    </w:rPr>
  </w:style>
  <w:style w:type="paragraph" w:customStyle="1" w:styleId="ZchnZchn">
    <w:name w:val="Zchn Zchn"/>
    <w:rsid w:val="006A3F5E"/>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b"/>
    <w:link w:val="bulletChar"/>
    <w:qFormat/>
    <w:rsid w:val="006A3F5E"/>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6A3F5E"/>
    <w:rPr>
      <w:rFonts w:ascii="Times New Roman" w:hAnsi="Times New Roman"/>
      <w:szCs w:val="24"/>
      <w:lang w:val="en-US" w:eastAsia="en-US"/>
    </w:rPr>
  </w:style>
  <w:style w:type="paragraph" w:styleId="TOC">
    <w:name w:val="TOC Heading"/>
    <w:basedOn w:val="1"/>
    <w:next w:val="a1"/>
    <w:uiPriority w:val="39"/>
    <w:unhideWhenUsed/>
    <w:qFormat/>
    <w:rsid w:val="006A3F5E"/>
    <w:pPr>
      <w:pBdr>
        <w:top w:val="none" w:sz="0" w:space="0" w:color="auto"/>
      </w:pBdr>
      <w:spacing w:after="0" w:line="259" w:lineRule="auto"/>
      <w:ind w:left="0" w:firstLine="0"/>
      <w:outlineLvl w:val="9"/>
    </w:pPr>
    <w:rPr>
      <w:rFonts w:ascii="Calibri Light" w:eastAsia="宋体" w:hAnsi="Calibri Light"/>
      <w:color w:val="2F5496"/>
      <w:sz w:val="32"/>
      <w:szCs w:val="32"/>
      <w:lang w:val="en-US"/>
    </w:rPr>
  </w:style>
  <w:style w:type="paragraph" w:customStyle="1" w:styleId="Comments">
    <w:name w:val="Comments"/>
    <w:basedOn w:val="a1"/>
    <w:link w:val="CommentsChar"/>
    <w:qFormat/>
    <w:rsid w:val="006A3F5E"/>
    <w:pPr>
      <w:spacing w:before="40" w:after="0"/>
    </w:pPr>
    <w:rPr>
      <w:rFonts w:ascii="Arial" w:eastAsia="MS Mincho" w:hAnsi="Arial"/>
      <w:i/>
      <w:sz w:val="18"/>
      <w:szCs w:val="24"/>
      <w:lang w:eastAsia="en-GB"/>
    </w:rPr>
  </w:style>
  <w:style w:type="character" w:customStyle="1" w:styleId="CommentsChar">
    <w:name w:val="Comments Char"/>
    <w:link w:val="Comments"/>
    <w:rsid w:val="006A3F5E"/>
    <w:rPr>
      <w:rFonts w:ascii="Arial" w:eastAsia="MS Mincho" w:hAnsi="Arial"/>
      <w:i/>
      <w:sz w:val="18"/>
      <w:szCs w:val="24"/>
      <w:lang w:val="en-GB" w:eastAsia="en-GB"/>
    </w:rPr>
  </w:style>
  <w:style w:type="character" w:customStyle="1" w:styleId="aff1">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
    <w:rsid w:val="006A3F5E"/>
    <w:rPr>
      <w:rFonts w:ascii="Times New Roman" w:eastAsia="宋体" w:hAnsi="Times New Roman"/>
      <w:b/>
      <w:lang w:val="en-GB" w:eastAsia="en-GB"/>
    </w:rPr>
  </w:style>
  <w:style w:type="paragraph" w:customStyle="1" w:styleId="onecomwebmail-msonormal">
    <w:name w:val="onecomwebmail-msonormal"/>
    <w:basedOn w:val="a1"/>
    <w:rsid w:val="006A3F5E"/>
    <w:pPr>
      <w:spacing w:before="100" w:beforeAutospacing="1" w:after="100" w:afterAutospacing="1"/>
    </w:pPr>
    <w:rPr>
      <w:rFonts w:eastAsia="宋体"/>
      <w:sz w:val="24"/>
      <w:szCs w:val="24"/>
      <w:lang w:val="en-US"/>
    </w:rPr>
  </w:style>
  <w:style w:type="character" w:styleId="affa">
    <w:name w:val="Strong"/>
    <w:uiPriority w:val="22"/>
    <w:qFormat/>
    <w:rsid w:val="006A3F5E"/>
    <w:rPr>
      <w:b/>
      <w:bCs/>
    </w:rPr>
  </w:style>
  <w:style w:type="paragraph" w:customStyle="1" w:styleId="maintext">
    <w:name w:val="main text"/>
    <w:basedOn w:val="a1"/>
    <w:link w:val="maintextChar"/>
    <w:qFormat/>
    <w:rsid w:val="006A3F5E"/>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A3F5E"/>
    <w:rPr>
      <w:rFonts w:ascii="Times New Roman" w:eastAsia="Malgun Gothic" w:hAnsi="Times New Roman"/>
      <w:lang w:val="en-GB" w:eastAsia="ko-KR"/>
    </w:rPr>
  </w:style>
  <w:style w:type="character" w:customStyle="1" w:styleId="NOChar">
    <w:name w:val="NO Char"/>
    <w:link w:val="NO"/>
    <w:rsid w:val="006A3F5E"/>
    <w:rPr>
      <w:rFonts w:ascii="Times New Roman" w:hAnsi="Times New Roman"/>
      <w:lang w:val="en-GB" w:eastAsia="en-US"/>
    </w:rPr>
  </w:style>
  <w:style w:type="table" w:customStyle="1" w:styleId="TableGrid1">
    <w:name w:val="Table Grid1"/>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6A3F5E"/>
  </w:style>
  <w:style w:type="character" w:styleId="affb">
    <w:name w:val="Placeholder Text"/>
    <w:basedOn w:val="a2"/>
    <w:uiPriority w:val="99"/>
    <w:rsid w:val="006A3F5E"/>
    <w:rPr>
      <w:color w:val="808080"/>
    </w:rPr>
  </w:style>
  <w:style w:type="table" w:customStyle="1" w:styleId="TableGrid2">
    <w:name w:val="Table Grid2"/>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6A3F5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410">
    <w:name w:val="标题41"/>
    <w:basedOn w:val="a1"/>
    <w:next w:val="affc"/>
    <w:rsid w:val="006A3F5E"/>
    <w:pPr>
      <w:widowControl w:val="0"/>
      <w:spacing w:after="0"/>
      <w:ind w:firstLine="420"/>
      <w:jc w:val="both"/>
    </w:pPr>
    <w:rPr>
      <w:rFonts w:eastAsia="宋体"/>
      <w:kern w:val="2"/>
      <w:sz w:val="21"/>
      <w:lang w:val="en-US" w:eastAsia="zh-CN"/>
    </w:rPr>
  </w:style>
  <w:style w:type="paragraph" w:customStyle="1" w:styleId="affd">
    <w:name w:val="表格文字居左"/>
    <w:basedOn w:val="a1"/>
    <w:next w:val="a1"/>
    <w:rsid w:val="006A3F5E"/>
    <w:pPr>
      <w:widowControl w:val="0"/>
      <w:spacing w:after="0"/>
      <w:jc w:val="both"/>
    </w:pPr>
    <w:rPr>
      <w:rFonts w:ascii="Arial" w:eastAsia="宋体" w:hAnsi="Arial" w:cs="宋体"/>
      <w:kern w:val="2"/>
      <w:sz w:val="21"/>
      <w:lang w:val="en-US" w:eastAsia="zh-CN"/>
    </w:rPr>
  </w:style>
  <w:style w:type="paragraph" w:customStyle="1" w:styleId="z-TopofForm1">
    <w:name w:val="z-Top of Form1"/>
    <w:basedOn w:val="a1"/>
    <w:next w:val="a1"/>
    <w:hidden/>
    <w:uiPriority w:val="99"/>
    <w:unhideWhenUsed/>
    <w:rsid w:val="006A3F5E"/>
    <w:pPr>
      <w:pBdr>
        <w:bottom w:val="single" w:sz="6" w:space="1" w:color="auto"/>
      </w:pBdr>
      <w:spacing w:after="0"/>
      <w:jc w:val="center"/>
    </w:pPr>
    <w:rPr>
      <w:rFonts w:ascii="Arial" w:eastAsia="宋体" w:hAnsi="Arial"/>
      <w:vanish/>
      <w:sz w:val="16"/>
      <w:szCs w:val="16"/>
      <w:lang w:val="en-US" w:eastAsia="zh-CN"/>
    </w:rPr>
  </w:style>
  <w:style w:type="character" w:customStyle="1" w:styleId="z-">
    <w:name w:val="z-窗体顶端 字符"/>
    <w:basedOn w:val="a2"/>
    <w:link w:val="z-0"/>
    <w:uiPriority w:val="99"/>
    <w:rsid w:val="006A3F5E"/>
    <w:rPr>
      <w:rFonts w:ascii="Arial" w:hAnsi="Arial"/>
      <w:vanish/>
      <w:sz w:val="16"/>
      <w:szCs w:val="16"/>
      <w:lang w:eastAsia="zh-CN"/>
    </w:rPr>
  </w:style>
  <w:style w:type="character" w:customStyle="1" w:styleId="hps">
    <w:name w:val="hps"/>
    <w:basedOn w:val="a2"/>
    <w:rsid w:val="006A3F5E"/>
  </w:style>
  <w:style w:type="paragraph" w:customStyle="1" w:styleId="z-BottomofForm1">
    <w:name w:val="z-Bottom of Form1"/>
    <w:basedOn w:val="a1"/>
    <w:next w:val="a1"/>
    <w:hidden/>
    <w:uiPriority w:val="99"/>
    <w:unhideWhenUsed/>
    <w:rsid w:val="006A3F5E"/>
    <w:pPr>
      <w:pBdr>
        <w:top w:val="single" w:sz="6" w:space="1" w:color="auto"/>
      </w:pBdr>
      <w:spacing w:after="0"/>
      <w:jc w:val="center"/>
    </w:pPr>
    <w:rPr>
      <w:rFonts w:ascii="Arial" w:eastAsia="宋体" w:hAnsi="Arial"/>
      <w:vanish/>
      <w:sz w:val="16"/>
      <w:szCs w:val="16"/>
      <w:lang w:val="en-US" w:eastAsia="zh-CN"/>
    </w:rPr>
  </w:style>
  <w:style w:type="character" w:customStyle="1" w:styleId="z-1">
    <w:name w:val="z-窗体底端 字符"/>
    <w:basedOn w:val="a2"/>
    <w:link w:val="z-2"/>
    <w:uiPriority w:val="99"/>
    <w:rsid w:val="006A3F5E"/>
    <w:rPr>
      <w:rFonts w:ascii="Arial" w:hAnsi="Arial"/>
      <w:vanish/>
      <w:sz w:val="16"/>
      <w:szCs w:val="16"/>
      <w:lang w:eastAsia="zh-CN"/>
    </w:rPr>
  </w:style>
  <w:style w:type="paragraph" w:customStyle="1" w:styleId="Date1">
    <w:name w:val="Date1"/>
    <w:basedOn w:val="a1"/>
    <w:next w:val="a1"/>
    <w:uiPriority w:val="99"/>
    <w:unhideWhenUsed/>
    <w:rsid w:val="006A3F5E"/>
    <w:pPr>
      <w:spacing w:after="200" w:line="276" w:lineRule="auto"/>
      <w:ind w:leftChars="2500" w:left="100"/>
    </w:pPr>
    <w:rPr>
      <w:rFonts w:eastAsia="宋体"/>
      <w:lang w:val="en-US" w:eastAsia="zh-CN"/>
    </w:rPr>
  </w:style>
  <w:style w:type="paragraph" w:customStyle="1" w:styleId="tablecell0">
    <w:name w:val="tablecell"/>
    <w:basedOn w:val="a1"/>
    <w:qFormat/>
    <w:rsid w:val="006A3F5E"/>
    <w:pPr>
      <w:autoSpaceDE w:val="0"/>
      <w:autoSpaceDN w:val="0"/>
      <w:adjustRightInd w:val="0"/>
      <w:snapToGrid w:val="0"/>
      <w:spacing w:before="40" w:after="40"/>
    </w:pPr>
    <w:rPr>
      <w:rFonts w:eastAsia="宋体"/>
      <w:lang w:val="en-US"/>
    </w:rPr>
  </w:style>
  <w:style w:type="character" w:customStyle="1" w:styleId="shorttext">
    <w:name w:val="short_text"/>
    <w:basedOn w:val="a2"/>
    <w:rsid w:val="006A3F5E"/>
  </w:style>
  <w:style w:type="paragraph" w:customStyle="1" w:styleId="tableheader">
    <w:name w:val="tableheader"/>
    <w:basedOn w:val="a1"/>
    <w:qFormat/>
    <w:rsid w:val="006A3F5E"/>
    <w:pPr>
      <w:snapToGrid w:val="0"/>
      <w:spacing w:before="40" w:after="40"/>
      <w:jc w:val="center"/>
    </w:pPr>
    <w:rPr>
      <w:rFonts w:eastAsia="宋体" w:cs="Calibri"/>
      <w:b/>
      <w:bCs/>
      <w:color w:val="000000"/>
      <w:lang w:val="en-US"/>
    </w:rPr>
  </w:style>
  <w:style w:type="character" w:customStyle="1" w:styleId="apple-converted-space">
    <w:name w:val="apple-converted-space"/>
    <w:basedOn w:val="a2"/>
    <w:qFormat/>
    <w:rsid w:val="006A3F5E"/>
  </w:style>
  <w:style w:type="character" w:customStyle="1" w:styleId="keyword">
    <w:name w:val="keyword"/>
    <w:basedOn w:val="a2"/>
    <w:rsid w:val="006A3F5E"/>
  </w:style>
  <w:style w:type="paragraph" w:customStyle="1" w:styleId="Test">
    <w:name w:val="Test"/>
    <w:basedOn w:val="a1"/>
    <w:rsid w:val="006A3F5E"/>
    <w:pPr>
      <w:spacing w:before="60" w:after="60" w:line="280" w:lineRule="atLeast"/>
      <w:ind w:left="2160"/>
      <w:jc w:val="both"/>
    </w:pPr>
    <w:rPr>
      <w:rFonts w:eastAsia="MS Mincho"/>
    </w:rPr>
  </w:style>
  <w:style w:type="paragraph" w:customStyle="1" w:styleId="Doc-text2">
    <w:name w:val="Doc-text2"/>
    <w:basedOn w:val="a1"/>
    <w:link w:val="Doc-text2Char"/>
    <w:qFormat/>
    <w:rsid w:val="006A3F5E"/>
    <w:pPr>
      <w:spacing w:after="200" w:line="276" w:lineRule="auto"/>
    </w:pPr>
    <w:rPr>
      <w:rFonts w:eastAsia="宋体"/>
      <w:lang w:val="en-US" w:eastAsia="zh-CN"/>
    </w:rPr>
  </w:style>
  <w:style w:type="character" w:customStyle="1" w:styleId="Doc-text2Char">
    <w:name w:val="Doc-text2 Char"/>
    <w:link w:val="Doc-text2"/>
    <w:rsid w:val="006A3F5E"/>
    <w:rPr>
      <w:rFonts w:ascii="Times New Roman" w:eastAsia="宋体" w:hAnsi="Times New Roman"/>
      <w:lang w:val="en-US" w:eastAsia="zh-CN"/>
    </w:rPr>
  </w:style>
  <w:style w:type="paragraph" w:customStyle="1" w:styleId="BodyTextIndent1">
    <w:name w:val="Body Text Indent1"/>
    <w:basedOn w:val="a1"/>
    <w:next w:val="affe"/>
    <w:link w:val="BodyTextIndentChar"/>
    <w:uiPriority w:val="99"/>
    <w:unhideWhenUsed/>
    <w:rsid w:val="006A3F5E"/>
    <w:pPr>
      <w:spacing w:after="120" w:line="276" w:lineRule="auto"/>
      <w:ind w:left="360"/>
    </w:pPr>
    <w:rPr>
      <w:rFonts w:eastAsia="宋体"/>
      <w:lang w:val="en-US" w:eastAsia="zh-CN"/>
    </w:rPr>
  </w:style>
  <w:style w:type="character" w:customStyle="1" w:styleId="BodyTextIndentChar">
    <w:name w:val="Body Text Indent Char"/>
    <w:basedOn w:val="a2"/>
    <w:link w:val="BodyTextIndent1"/>
    <w:uiPriority w:val="99"/>
    <w:rsid w:val="006A3F5E"/>
    <w:rPr>
      <w:rFonts w:ascii="Times New Roman" w:eastAsia="宋体" w:hAnsi="Times New Roman"/>
      <w:lang w:val="en-US" w:eastAsia="zh-CN"/>
    </w:rPr>
  </w:style>
  <w:style w:type="paragraph" w:customStyle="1" w:styleId="ordinary-output">
    <w:name w:val="ordinary-output"/>
    <w:basedOn w:val="a1"/>
    <w:rsid w:val="006A3F5E"/>
    <w:pPr>
      <w:spacing w:before="100" w:beforeAutospacing="1" w:after="100" w:afterAutospacing="1" w:line="322" w:lineRule="atLeast"/>
    </w:pPr>
    <w:rPr>
      <w:rFonts w:ascii="宋体" w:eastAsia="宋体" w:hAnsi="宋体" w:cs="宋体"/>
      <w:color w:val="333333"/>
      <w:sz w:val="26"/>
      <w:szCs w:val="26"/>
      <w:lang w:val="en-US" w:eastAsia="zh-CN"/>
    </w:rPr>
  </w:style>
  <w:style w:type="character" w:customStyle="1" w:styleId="ordinary-span-edit2">
    <w:name w:val="ordinary-span-edit2"/>
    <w:basedOn w:val="a2"/>
    <w:rsid w:val="006A3F5E"/>
  </w:style>
  <w:style w:type="paragraph" w:customStyle="1" w:styleId="3GPPNormalText">
    <w:name w:val="3GPP Normal Text"/>
    <w:basedOn w:val="aff"/>
    <w:link w:val="3GPPNormalTextChar"/>
    <w:qFormat/>
    <w:rsid w:val="006A3F5E"/>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6A3F5E"/>
    <w:rPr>
      <w:rFonts w:ascii="Times New Roman" w:eastAsia="MS Mincho" w:hAnsi="Times New Roman"/>
      <w:sz w:val="22"/>
      <w:szCs w:val="24"/>
      <w:lang w:val="en-US" w:eastAsia="zh-CN"/>
    </w:rPr>
  </w:style>
  <w:style w:type="paragraph" w:styleId="3">
    <w:name w:val="List Number 3"/>
    <w:basedOn w:val="a1"/>
    <w:rsid w:val="006A3F5E"/>
    <w:pPr>
      <w:numPr>
        <w:numId w:val="19"/>
      </w:numPr>
      <w:overflowPunct w:val="0"/>
      <w:autoSpaceDE w:val="0"/>
      <w:autoSpaceDN w:val="0"/>
      <w:adjustRightInd w:val="0"/>
      <w:textAlignment w:val="baseline"/>
    </w:pPr>
    <w:rPr>
      <w:rFonts w:eastAsia="宋体"/>
    </w:rPr>
  </w:style>
  <w:style w:type="table" w:customStyle="1" w:styleId="15">
    <w:name w:val="网格型1"/>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6A3F5E"/>
    <w:rPr>
      <w:rFonts w:ascii="Times New Roman" w:eastAsia="宋体" w:hAnsi="Times New Roman"/>
      <w:lang w:val="en-GB" w:eastAsia="en-GB"/>
    </w:rPr>
  </w:style>
  <w:style w:type="paragraph" w:customStyle="1" w:styleId="Subtitle1">
    <w:name w:val="Subtitle1"/>
    <w:basedOn w:val="a1"/>
    <w:next w:val="a1"/>
    <w:uiPriority w:val="11"/>
    <w:qFormat/>
    <w:rsid w:val="006A3F5E"/>
    <w:pPr>
      <w:numPr>
        <w:ilvl w:val="1"/>
      </w:numPr>
      <w:snapToGrid w:val="0"/>
      <w:spacing w:after="0"/>
    </w:pPr>
    <w:rPr>
      <w:rFonts w:ascii="Calibri Light" w:eastAsia="宋体" w:hAnsi="Calibri Light"/>
      <w:b/>
      <w:i/>
      <w:iCs/>
      <w:color w:val="4472C4"/>
      <w:spacing w:val="15"/>
      <w:szCs w:val="24"/>
      <w:lang w:val="en-US" w:eastAsia="zh-CN"/>
    </w:rPr>
  </w:style>
  <w:style w:type="character" w:customStyle="1" w:styleId="afff">
    <w:name w:val="副标题 字符"/>
    <w:basedOn w:val="a2"/>
    <w:link w:val="afff0"/>
    <w:uiPriority w:val="11"/>
    <w:rsid w:val="006A3F5E"/>
    <w:rPr>
      <w:rFonts w:ascii="Calibri Light" w:hAnsi="Calibri Light"/>
      <w:b/>
      <w:i/>
      <w:iCs/>
      <w:color w:val="4472C4"/>
      <w:spacing w:val="15"/>
      <w:szCs w:val="24"/>
      <w:lang w:eastAsia="zh-CN"/>
    </w:rPr>
  </w:style>
  <w:style w:type="table" w:customStyle="1" w:styleId="TableGridLight1">
    <w:name w:val="Table Grid Light1"/>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6A3F5E"/>
  </w:style>
  <w:style w:type="paragraph" w:styleId="afff1">
    <w:name w:val="Title"/>
    <w:aliases w:val="Heading 31"/>
    <w:basedOn w:val="a1"/>
    <w:link w:val="afff2"/>
    <w:qFormat/>
    <w:rsid w:val="006A3F5E"/>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2"/>
    <w:uiPriority w:val="10"/>
    <w:rsid w:val="006A3F5E"/>
    <w:rPr>
      <w:rFonts w:asciiTheme="majorHAnsi" w:eastAsiaTheme="majorEastAsia" w:hAnsiTheme="majorHAnsi" w:cstheme="majorBidi"/>
      <w:spacing w:val="-10"/>
      <w:kern w:val="28"/>
      <w:sz w:val="56"/>
      <w:szCs w:val="56"/>
      <w:lang w:val="en-GB" w:eastAsia="en-US"/>
    </w:rPr>
  </w:style>
  <w:style w:type="character" w:customStyle="1" w:styleId="afff2">
    <w:name w:val="标题 字符"/>
    <w:aliases w:val="Heading 31 字符"/>
    <w:link w:val="afff1"/>
    <w:rsid w:val="006A3F5E"/>
    <w:rPr>
      <w:rFonts w:ascii="Arial" w:eastAsia="MS Mincho" w:hAnsi="Arial"/>
      <w:b/>
      <w:sz w:val="24"/>
      <w:lang w:val="de-DE" w:eastAsia="ja-JP"/>
    </w:rPr>
  </w:style>
  <w:style w:type="paragraph" w:customStyle="1" w:styleId="TableText0">
    <w:name w:val="TableText"/>
    <w:basedOn w:val="affe"/>
    <w:rsid w:val="006A3F5E"/>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6A3F5E"/>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1"/>
    <w:next w:val="a1"/>
    <w:rsid w:val="006A3F5E"/>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6A3F5E"/>
    <w:rPr>
      <w:rFonts w:eastAsia="宋体"/>
    </w:rPr>
  </w:style>
  <w:style w:type="paragraph" w:customStyle="1" w:styleId="berschrift2Head2A2">
    <w:name w:val="Überschrift 2.Head2A.2"/>
    <w:basedOn w:val="1"/>
    <w:next w:val="a1"/>
    <w:rsid w:val="006A3F5E"/>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1"/>
    <w:next w:val="a1"/>
    <w:rsid w:val="006A3F5E"/>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f"/>
    <w:rsid w:val="006A3F5E"/>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6A3F5E"/>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1"/>
    <w:rsid w:val="006A3F5E"/>
    <w:pPr>
      <w:spacing w:before="360" w:after="0" w:line="240" w:lineRule="atLeast"/>
      <w:jc w:val="center"/>
    </w:pPr>
    <w:rPr>
      <w:rFonts w:eastAsia="MS Mincho"/>
      <w:lang w:val="en-US" w:eastAsia="ja-JP"/>
    </w:rPr>
  </w:style>
  <w:style w:type="paragraph" w:styleId="2a">
    <w:name w:val="List Continue 2"/>
    <w:basedOn w:val="a1"/>
    <w:rsid w:val="006A3F5E"/>
    <w:pPr>
      <w:ind w:leftChars="400" w:left="850"/>
    </w:pPr>
    <w:rPr>
      <w:rFonts w:eastAsia="MS Mincho"/>
      <w:lang w:eastAsia="ja-JP"/>
    </w:rPr>
  </w:style>
  <w:style w:type="paragraph" w:styleId="affe">
    <w:name w:val="Body Text Indent"/>
    <w:basedOn w:val="a1"/>
    <w:link w:val="afff3"/>
    <w:uiPriority w:val="99"/>
    <w:rsid w:val="006A3F5E"/>
    <w:pPr>
      <w:spacing w:after="120"/>
      <w:ind w:left="283"/>
    </w:pPr>
    <w:rPr>
      <w:rFonts w:eastAsia="宋体"/>
    </w:rPr>
  </w:style>
  <w:style w:type="character" w:customStyle="1" w:styleId="afff3">
    <w:name w:val="正文文本缩进 字符"/>
    <w:basedOn w:val="a2"/>
    <w:link w:val="affe"/>
    <w:rsid w:val="006A3F5E"/>
    <w:rPr>
      <w:rFonts w:ascii="Times New Roman" w:eastAsia="宋体" w:hAnsi="Times New Roman"/>
      <w:lang w:val="en-GB" w:eastAsia="en-US"/>
    </w:rPr>
  </w:style>
  <w:style w:type="paragraph" w:styleId="2b">
    <w:name w:val="Body Text First Indent 2"/>
    <w:basedOn w:val="affe"/>
    <w:link w:val="2c"/>
    <w:rsid w:val="006A3F5E"/>
    <w:pPr>
      <w:spacing w:after="180"/>
      <w:ind w:leftChars="400" w:left="851" w:firstLineChars="100" w:firstLine="210"/>
    </w:pPr>
    <w:rPr>
      <w:rFonts w:eastAsia="MS Mincho"/>
    </w:rPr>
  </w:style>
  <w:style w:type="character" w:customStyle="1" w:styleId="2c">
    <w:name w:val="正文文本首行缩进 2 字符"/>
    <w:basedOn w:val="afff3"/>
    <w:link w:val="2b"/>
    <w:rsid w:val="006A3F5E"/>
    <w:rPr>
      <w:rFonts w:ascii="Times New Roman" w:eastAsia="MS Mincho" w:hAnsi="Times New Roman"/>
      <w:lang w:val="en-GB" w:eastAsia="en-US"/>
    </w:rPr>
  </w:style>
  <w:style w:type="character" w:styleId="afff4">
    <w:name w:val="page number"/>
    <w:basedOn w:val="a2"/>
    <w:rsid w:val="006A3F5E"/>
  </w:style>
  <w:style w:type="paragraph" w:customStyle="1" w:styleId="List1">
    <w:name w:val="List 1"/>
    <w:basedOn w:val="a1"/>
    <w:rsid w:val="006A3F5E"/>
    <w:pPr>
      <w:spacing w:after="120"/>
      <w:ind w:left="568" w:hanging="284"/>
    </w:pPr>
    <w:rPr>
      <w:rFonts w:ascii="Arial" w:eastAsia="MS Mincho" w:hAnsi="Arial"/>
      <w:szCs w:val="22"/>
      <w:lang w:eastAsia="ja-JP"/>
    </w:rPr>
  </w:style>
  <w:style w:type="paragraph" w:customStyle="1" w:styleId="assocaitedwith">
    <w:name w:val="assocaited with"/>
    <w:basedOn w:val="a1"/>
    <w:rsid w:val="006A3F5E"/>
    <w:pPr>
      <w:jc w:val="center"/>
    </w:pPr>
    <w:rPr>
      <w:rFonts w:eastAsia="MS Mincho"/>
      <w:lang w:eastAsia="ja-JP"/>
    </w:rPr>
  </w:style>
  <w:style w:type="paragraph" w:customStyle="1" w:styleId="Nor">
    <w:name w:val="Nor'"/>
    <w:basedOn w:val="assocaitedwith"/>
    <w:rsid w:val="006A3F5E"/>
    <w:rPr>
      <w:b/>
    </w:rPr>
  </w:style>
  <w:style w:type="table" w:styleId="2d">
    <w:name w:val="Table Classic 2"/>
    <w:basedOn w:val="a3"/>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6A3F5E"/>
    <w:pPr>
      <w:spacing w:after="220"/>
    </w:pPr>
    <w:rPr>
      <w:rFonts w:ascii="Arial" w:eastAsia="宋体" w:hAnsi="Arial"/>
      <w:sz w:val="22"/>
      <w:szCs w:val="24"/>
      <w:lang w:val="en-US"/>
    </w:rPr>
  </w:style>
  <w:style w:type="paragraph" w:customStyle="1" w:styleId="afff7">
    <w:name w:val="样式 正文"/>
    <w:basedOn w:val="a1"/>
    <w:link w:val="Char"/>
    <w:rsid w:val="006A3F5E"/>
    <w:pPr>
      <w:widowControl w:val="0"/>
      <w:spacing w:after="0"/>
      <w:ind w:firstLineChars="200" w:firstLine="420"/>
      <w:jc w:val="both"/>
    </w:pPr>
    <w:rPr>
      <w:rFonts w:eastAsia="宋体" w:cs="宋体"/>
      <w:kern w:val="2"/>
      <w:sz w:val="21"/>
      <w:lang w:val="en-US" w:eastAsia="zh-CN"/>
    </w:rPr>
  </w:style>
  <w:style w:type="character" w:customStyle="1" w:styleId="Char">
    <w:name w:val="样式 正文 Char"/>
    <w:basedOn w:val="a2"/>
    <w:link w:val="afff7"/>
    <w:rsid w:val="006A3F5E"/>
    <w:rPr>
      <w:rFonts w:ascii="Times New Roman" w:eastAsia="宋体" w:hAnsi="Times New Roman" w:cs="宋体"/>
      <w:kern w:val="2"/>
      <w:sz w:val="21"/>
      <w:lang w:val="en-US" w:eastAsia="zh-CN"/>
    </w:rPr>
  </w:style>
  <w:style w:type="paragraph" w:customStyle="1" w:styleId="afff8">
    <w:name w:val="公式"/>
    <w:basedOn w:val="a1"/>
    <w:rsid w:val="006A3F5E"/>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f"/>
    <w:link w:val="Normal9pointspacingChar"/>
    <w:qFormat/>
    <w:rsid w:val="006A3F5E"/>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6A3F5E"/>
    <w:rPr>
      <w:rFonts w:ascii="Times New Roman" w:eastAsia="MS Mincho" w:hAnsi="Times New Roman"/>
      <w:szCs w:val="24"/>
      <w:lang w:val="en-GB" w:eastAsia="en-US"/>
    </w:rPr>
  </w:style>
  <w:style w:type="paragraph" w:customStyle="1" w:styleId="Doc-title">
    <w:name w:val="Doc-title"/>
    <w:basedOn w:val="a1"/>
    <w:link w:val="Doc-titleChar"/>
    <w:qFormat/>
    <w:rsid w:val="006A3F5E"/>
    <w:pPr>
      <w:spacing w:before="60" w:after="0"/>
      <w:ind w:left="1259" w:hanging="1259"/>
    </w:pPr>
    <w:rPr>
      <w:rFonts w:ascii="Arial" w:eastAsia="宋体" w:hAnsi="Arial" w:cs="Arial"/>
      <w:lang w:val="en-US" w:eastAsia="zh-CN"/>
    </w:rPr>
  </w:style>
  <w:style w:type="paragraph" w:customStyle="1" w:styleId="Figure">
    <w:name w:val="Figure"/>
    <w:basedOn w:val="a1"/>
    <w:next w:val="a"/>
    <w:rsid w:val="006A3F5E"/>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6A3F5E"/>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6A3F5E"/>
    <w:pPr>
      <w:numPr>
        <w:numId w:val="20"/>
      </w:numPr>
      <w:tabs>
        <w:tab w:val="num" w:pos="992"/>
        <w:tab w:val="num" w:pos="144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6A3F5E"/>
    <w:pPr>
      <w:pBdr>
        <w:top w:val="single" w:sz="12" w:space="0" w:color="auto"/>
      </w:pBdr>
      <w:spacing w:before="360" w:after="240"/>
    </w:pPr>
    <w:rPr>
      <w:rFonts w:eastAsia="宋体"/>
      <w:b/>
      <w:i/>
      <w:sz w:val="26"/>
    </w:rPr>
  </w:style>
  <w:style w:type="paragraph" w:customStyle="1" w:styleId="CharCharCharCharCharChar">
    <w:name w:val="Char Char Char Char Char Char"/>
    <w:semiHidden/>
    <w:rsid w:val="006A3F5E"/>
    <w:pPr>
      <w:keepNext/>
      <w:numPr>
        <w:numId w:val="2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NumberedList">
    <w:name w:val="Numbered List"/>
    <w:basedOn w:val="a1"/>
    <w:rsid w:val="006A3F5E"/>
    <w:pPr>
      <w:numPr>
        <w:numId w:val="23"/>
      </w:numPr>
      <w:spacing w:after="0"/>
      <w:jc w:val="both"/>
    </w:pPr>
    <w:rPr>
      <w:rFonts w:eastAsia="MS Mincho"/>
    </w:rPr>
  </w:style>
  <w:style w:type="paragraph" w:customStyle="1" w:styleId="FigureCaption">
    <w:name w:val="Figure Caption"/>
    <w:aliases w:val="fc Char,Figure Caption Char"/>
    <w:basedOn w:val="a1"/>
    <w:rsid w:val="006A3F5E"/>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6A3F5E"/>
    <w:pPr>
      <w:spacing w:before="120" w:after="120" w:line="240" w:lineRule="atLeast"/>
      <w:jc w:val="right"/>
    </w:pPr>
    <w:rPr>
      <w:rFonts w:eastAsia="宋体"/>
      <w:sz w:val="22"/>
      <w:lang w:val="en-US"/>
    </w:rPr>
  </w:style>
  <w:style w:type="paragraph" w:customStyle="1" w:styleId="multifig">
    <w:name w:val="multifig"/>
    <w:basedOn w:val="a1"/>
    <w:rsid w:val="006A3F5E"/>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1"/>
    <w:rsid w:val="006A3F5E"/>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1"/>
    <w:rsid w:val="006A3F5E"/>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1"/>
    <w:rsid w:val="006A3F5E"/>
    <w:pPr>
      <w:spacing w:before="120" w:after="0" w:line="240" w:lineRule="exact"/>
      <w:jc w:val="both"/>
    </w:pPr>
    <w:rPr>
      <w:rFonts w:eastAsia="MS Mincho"/>
      <w:lang w:val="en-US"/>
    </w:rPr>
  </w:style>
  <w:style w:type="character" w:customStyle="1" w:styleId="Style10ptCharChar">
    <w:name w:val="Style 10 pt Char Char"/>
    <w:rsid w:val="006A3F5E"/>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6A3F5E"/>
    <w:pPr>
      <w:spacing w:before="60" w:after="60" w:line="240" w:lineRule="exact"/>
      <w:jc w:val="both"/>
    </w:pPr>
    <w:rPr>
      <w:rFonts w:eastAsia="MS Mincho"/>
      <w:b/>
      <w:lang w:val="en-US"/>
    </w:rPr>
  </w:style>
  <w:style w:type="character" w:customStyle="1" w:styleId="Style10ptBoldCharChar">
    <w:name w:val="Style 10 pt Bold Char Char"/>
    <w:rsid w:val="006A3F5E"/>
    <w:rPr>
      <w:rFonts w:ascii="Arial" w:eastAsia="MS Mincho" w:hAnsi="Arial" w:cs="Arial"/>
      <w:b/>
      <w:color w:val="0000FF"/>
      <w:kern w:val="2"/>
      <w:lang w:val="en-US" w:eastAsia="en-US" w:bidi="ar-SA"/>
    </w:rPr>
  </w:style>
  <w:style w:type="paragraph" w:styleId="HTML0">
    <w:name w:val="HTML Preformatted"/>
    <w:basedOn w:val="a1"/>
    <w:link w:val="HTML1"/>
    <w:rsid w:val="006A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ko-KR"/>
    </w:rPr>
  </w:style>
  <w:style w:type="character" w:customStyle="1" w:styleId="HTML1">
    <w:name w:val="HTML 预设格式 字符"/>
    <w:basedOn w:val="a2"/>
    <w:link w:val="HTML0"/>
    <w:rsid w:val="006A3F5E"/>
    <w:rPr>
      <w:rFonts w:ascii="Courier New" w:eastAsia="Batang" w:hAnsi="Courier New" w:cs="Courier New"/>
      <w:lang w:val="en-US" w:eastAsia="ko-KR"/>
    </w:rPr>
  </w:style>
  <w:style w:type="paragraph" w:customStyle="1" w:styleId="Bullet0">
    <w:name w:val="Bullet"/>
    <w:basedOn w:val="a1"/>
    <w:rsid w:val="006A3F5E"/>
    <w:pPr>
      <w:numPr>
        <w:numId w:val="22"/>
      </w:numPr>
      <w:spacing w:after="0"/>
    </w:pPr>
    <w:rPr>
      <w:rFonts w:eastAsia="宋体"/>
      <w:sz w:val="24"/>
      <w:szCs w:val="24"/>
      <w:lang w:val="en-US"/>
    </w:rPr>
  </w:style>
  <w:style w:type="paragraph" w:customStyle="1" w:styleId="FigureCentered">
    <w:name w:val="FigureCentered"/>
    <w:basedOn w:val="a1"/>
    <w:next w:val="a1"/>
    <w:rsid w:val="006A3F5E"/>
    <w:pPr>
      <w:keepNext/>
      <w:spacing w:before="60" w:after="60" w:line="240" w:lineRule="atLeast"/>
      <w:jc w:val="center"/>
    </w:pPr>
    <w:rPr>
      <w:rFonts w:eastAsia="宋体"/>
      <w:sz w:val="24"/>
      <w:lang w:val="en-US"/>
    </w:rPr>
  </w:style>
  <w:style w:type="character" w:customStyle="1" w:styleId="Equation-NumberedChar">
    <w:name w:val="Equation-Numbered Char"/>
    <w:rsid w:val="006A3F5E"/>
    <w:rPr>
      <w:rFonts w:ascii="Arial" w:eastAsia="宋体" w:hAnsi="Arial" w:cs="Arial"/>
      <w:color w:val="0000FF"/>
      <w:kern w:val="2"/>
      <w:sz w:val="22"/>
      <w:lang w:val="en-US" w:eastAsia="en-US" w:bidi="ar-SA"/>
    </w:rPr>
  </w:style>
  <w:style w:type="paragraph" w:customStyle="1" w:styleId="item">
    <w:name w:val="item"/>
    <w:basedOn w:val="a1"/>
    <w:rsid w:val="006A3F5E"/>
    <w:pPr>
      <w:numPr>
        <w:numId w:val="24"/>
      </w:numPr>
      <w:spacing w:after="0"/>
      <w:jc w:val="both"/>
    </w:pPr>
    <w:rPr>
      <w:rFonts w:eastAsia="MS Mincho"/>
    </w:rPr>
  </w:style>
  <w:style w:type="paragraph" w:customStyle="1" w:styleId="PaperTableCell">
    <w:name w:val="PaperTableCell"/>
    <w:basedOn w:val="a1"/>
    <w:rsid w:val="006A3F5E"/>
    <w:pPr>
      <w:spacing w:after="0"/>
      <w:jc w:val="both"/>
    </w:pPr>
    <w:rPr>
      <w:rFonts w:eastAsia="宋体"/>
      <w:sz w:val="16"/>
      <w:szCs w:val="24"/>
      <w:lang w:val="en-US"/>
    </w:rPr>
  </w:style>
  <w:style w:type="character" w:styleId="afff9">
    <w:name w:val="line number"/>
    <w:rsid w:val="006A3F5E"/>
    <w:rPr>
      <w:rFonts w:ascii="Arial" w:eastAsia="宋体" w:hAnsi="Arial" w:cs="Arial"/>
      <w:color w:val="0000FF"/>
      <w:kern w:val="2"/>
      <w:sz w:val="18"/>
      <w:lang w:val="en-US" w:eastAsia="zh-CN" w:bidi="ar-SA"/>
    </w:rPr>
  </w:style>
  <w:style w:type="paragraph" w:customStyle="1" w:styleId="figure0">
    <w:name w:val="figure"/>
    <w:basedOn w:val="a1"/>
    <w:rsid w:val="006A3F5E"/>
    <w:pPr>
      <w:keepNext/>
      <w:keepLines/>
      <w:spacing w:before="60" w:after="60" w:line="240" w:lineRule="atLeast"/>
      <w:jc w:val="center"/>
    </w:pPr>
    <w:rPr>
      <w:rFonts w:eastAsia="宋体"/>
      <w:lang w:val="en-US"/>
    </w:rPr>
  </w:style>
  <w:style w:type="character" w:customStyle="1" w:styleId="moz-txt-tag">
    <w:name w:val="moz-txt-tag"/>
    <w:rsid w:val="006A3F5E"/>
    <w:rPr>
      <w:rFonts w:ascii="Arial" w:eastAsia="宋体" w:hAnsi="Arial" w:cs="Arial"/>
      <w:color w:val="0000FF"/>
      <w:kern w:val="2"/>
      <w:lang w:val="en-US" w:eastAsia="zh-CN" w:bidi="ar-SA"/>
    </w:rPr>
  </w:style>
  <w:style w:type="paragraph" w:customStyle="1" w:styleId="BodyTextIndent31">
    <w:name w:val="Body Text Indent 31"/>
    <w:basedOn w:val="a1"/>
    <w:next w:val="30"/>
    <w:rsid w:val="006A3F5E"/>
    <w:pPr>
      <w:overflowPunct w:val="0"/>
      <w:autoSpaceDE w:val="0"/>
      <w:autoSpaceDN w:val="0"/>
      <w:adjustRightInd w:val="0"/>
      <w:spacing w:after="0"/>
      <w:ind w:left="1080"/>
      <w:textAlignment w:val="baseline"/>
    </w:pPr>
    <w:rPr>
      <w:rFonts w:eastAsia="宋体"/>
      <w:lang w:val="en-US" w:eastAsia="ja-JP"/>
    </w:rPr>
  </w:style>
  <w:style w:type="paragraph" w:customStyle="1" w:styleId="tac0">
    <w:name w:val="tac"/>
    <w:basedOn w:val="a1"/>
    <w:rsid w:val="006A3F5E"/>
    <w:pPr>
      <w:keepNext/>
      <w:spacing w:after="0"/>
      <w:jc w:val="center"/>
    </w:pPr>
    <w:rPr>
      <w:rFonts w:ascii="Arial" w:eastAsia="Calibri" w:hAnsi="Arial" w:cs="Arial"/>
      <w:sz w:val="18"/>
      <w:szCs w:val="18"/>
      <w:lang w:val="en-US"/>
    </w:rPr>
  </w:style>
  <w:style w:type="paragraph" w:customStyle="1" w:styleId="th0">
    <w:name w:val="th"/>
    <w:basedOn w:val="a1"/>
    <w:rsid w:val="006A3F5E"/>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CharCharCharChar1">
    <w:name w:val="Char Char Char Char Char Char1"/>
    <w:semiHidden/>
    <w:rsid w:val="006A3F5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1CharChar1">
    <w:name w:val="Char Char Char Char Char Char1 Char Char1"/>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numbering" w:customStyle="1" w:styleId="18">
    <w:name w:val="无列表1"/>
    <w:next w:val="a4"/>
    <w:uiPriority w:val="99"/>
    <w:semiHidden/>
    <w:unhideWhenUsed/>
    <w:rsid w:val="006A3F5E"/>
  </w:style>
  <w:style w:type="character" w:customStyle="1" w:styleId="opdicttext22">
    <w:name w:val="op_dict_text22"/>
    <w:basedOn w:val="a2"/>
    <w:rsid w:val="006A3F5E"/>
  </w:style>
  <w:style w:type="character" w:customStyle="1" w:styleId="def">
    <w:name w:val="def"/>
    <w:basedOn w:val="a2"/>
    <w:rsid w:val="006A3F5E"/>
  </w:style>
  <w:style w:type="paragraph" w:customStyle="1" w:styleId="Normalwithindent">
    <w:name w:val="Normal with indent"/>
    <w:basedOn w:val="a1"/>
    <w:link w:val="NormalwithindentChar"/>
    <w:qFormat/>
    <w:rsid w:val="006A3F5E"/>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6A3F5E"/>
    <w:rPr>
      <w:rFonts w:ascii="Times New Roman" w:eastAsia="Malgun Gothic" w:hAnsi="Times New Roman"/>
      <w:lang w:val="en-GB" w:eastAsia="zh-CN"/>
    </w:rPr>
  </w:style>
  <w:style w:type="paragraph" w:styleId="afffa">
    <w:name w:val="No Spacing"/>
    <w:uiPriority w:val="1"/>
    <w:qFormat/>
    <w:rsid w:val="006A3F5E"/>
    <w:rPr>
      <w:rFonts w:ascii="Calibri" w:eastAsia="宋体" w:hAnsi="Calibri"/>
      <w:sz w:val="22"/>
      <w:szCs w:val="22"/>
      <w:lang w:val="en-US" w:eastAsia="zh-CN"/>
    </w:rPr>
  </w:style>
  <w:style w:type="character" w:customStyle="1" w:styleId="high-light-bg4">
    <w:name w:val="high-light-bg4"/>
    <w:basedOn w:val="a2"/>
    <w:rsid w:val="006A3F5E"/>
  </w:style>
  <w:style w:type="character" w:customStyle="1" w:styleId="TitleChar2">
    <w:name w:val="Title Char2"/>
    <w:basedOn w:val="a2"/>
    <w:uiPriority w:val="10"/>
    <w:locked/>
    <w:rsid w:val="006A3F5E"/>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f"/>
    <w:rsid w:val="006A3F5E"/>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1"/>
    <w:rsid w:val="006A3F5E"/>
    <w:pPr>
      <w:spacing w:before="100" w:after="100"/>
      <w:ind w:left="860"/>
    </w:pPr>
    <w:rPr>
      <w:rFonts w:ascii="Times" w:eastAsia="MS Gothic" w:hAnsi="Times"/>
      <w:sz w:val="24"/>
      <w:lang w:eastAsia="ja-JP"/>
    </w:rPr>
  </w:style>
  <w:style w:type="paragraph" w:customStyle="1" w:styleId="a0">
    <w:name w:val="佐藤２"/>
    <w:basedOn w:val="a1"/>
    <w:rsid w:val="006A3F5E"/>
    <w:pPr>
      <w:numPr>
        <w:numId w:val="25"/>
      </w:numPr>
    </w:pPr>
    <w:rPr>
      <w:rFonts w:eastAsia="MS Gothic"/>
      <w:sz w:val="24"/>
      <w:lang w:eastAsia="ja-JP"/>
    </w:rPr>
  </w:style>
  <w:style w:type="paragraph" w:customStyle="1" w:styleId="ListBulletLast">
    <w:name w:val="List Bullet Last"/>
    <w:aliases w:val="lbl"/>
    <w:basedOn w:val="ab"/>
    <w:next w:val="aff"/>
    <w:rsid w:val="006A3F5E"/>
    <w:pPr>
      <w:spacing w:after="240"/>
      <w:ind w:left="714" w:hanging="357"/>
    </w:pPr>
    <w:rPr>
      <w:rFonts w:ascii="Arial" w:eastAsia="MS Gothic" w:hAnsi="Arial"/>
      <w:sz w:val="24"/>
      <w:lang w:eastAsia="ja-JP"/>
    </w:rPr>
  </w:style>
  <w:style w:type="paragraph" w:styleId="38">
    <w:name w:val="Body Text 3"/>
    <w:basedOn w:val="a1"/>
    <w:link w:val="39"/>
    <w:rsid w:val="006A3F5E"/>
    <w:pPr>
      <w:spacing w:after="0"/>
      <w:jc w:val="both"/>
    </w:pPr>
    <w:rPr>
      <w:rFonts w:eastAsia="MS Gothic"/>
      <w:sz w:val="24"/>
      <w:lang w:eastAsia="ja-JP"/>
    </w:rPr>
  </w:style>
  <w:style w:type="character" w:customStyle="1" w:styleId="39">
    <w:name w:val="正文文本 3 字符"/>
    <w:basedOn w:val="a2"/>
    <w:link w:val="38"/>
    <w:rsid w:val="006A3F5E"/>
    <w:rPr>
      <w:rFonts w:ascii="Times New Roman" w:eastAsia="MS Gothic" w:hAnsi="Times New Roman"/>
      <w:sz w:val="24"/>
      <w:lang w:val="en-GB" w:eastAsia="ja-JP"/>
    </w:rPr>
  </w:style>
  <w:style w:type="paragraph" w:customStyle="1" w:styleId="TableText1">
    <w:name w:val="Table_Text"/>
    <w:basedOn w:val="a1"/>
    <w:rsid w:val="006A3F5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f"/>
    <w:rsid w:val="006A3F5E"/>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A3F5E"/>
    <w:pPr>
      <w:widowControl w:val="0"/>
      <w:autoSpaceDE w:val="0"/>
      <w:autoSpaceDN w:val="0"/>
      <w:adjustRightInd w:val="0"/>
    </w:pPr>
    <w:rPr>
      <w:rFonts w:ascii="MS PGothic" w:eastAsia="MS PGothic" w:hAnsi="Century"/>
      <w:lang w:val="en-US" w:eastAsia="ja-JP"/>
    </w:rPr>
  </w:style>
  <w:style w:type="character" w:customStyle="1" w:styleId="afffb">
    <w:name w:val="図表番号 (文字)"/>
    <w:aliases w:val="cap (文字),cap Char (文字) (文字)1"/>
    <w:rsid w:val="006A3F5E"/>
    <w:rPr>
      <w:rFonts w:eastAsia="MS Gothic"/>
      <w:b/>
      <w:noProof w:val="0"/>
      <w:kern w:val="2"/>
      <w:sz w:val="24"/>
      <w:lang w:val="en-GB"/>
    </w:rPr>
  </w:style>
  <w:style w:type="paragraph" w:customStyle="1" w:styleId="Normal1CharChar">
    <w:name w:val="Normal1 Char Char"/>
    <w:rsid w:val="006A3F5E"/>
    <w:pPr>
      <w:keepNext/>
      <w:tabs>
        <w:tab w:val="num" w:pos="851"/>
      </w:tabs>
      <w:kinsoku w:val="0"/>
      <w:overflowPunct w:val="0"/>
      <w:autoSpaceDE w:val="0"/>
      <w:autoSpaceDN w:val="0"/>
      <w:adjustRightInd w:val="0"/>
      <w:spacing w:before="60" w:after="60"/>
      <w:ind w:left="851" w:hanging="851"/>
      <w:jc w:val="both"/>
    </w:pPr>
    <w:rPr>
      <w:rFonts w:ascii="Times New Roman" w:eastAsia="宋体" w:hAnsi="Times New Roman"/>
      <w:kern w:val="2"/>
      <w:sz w:val="21"/>
      <w:lang w:val="en-GB" w:eastAsia="ja-JP"/>
    </w:rPr>
  </w:style>
  <w:style w:type="paragraph" w:customStyle="1" w:styleId="CharCharCharCarCarCharCharCarCar">
    <w:name w:val="Char Char Char Car Car Char Char Car Car"/>
    <w:rsid w:val="006A3F5E"/>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6A3F5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1"/>
    <w:uiPriority w:val="34"/>
    <w:qFormat/>
    <w:rsid w:val="006A3F5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6A3F5E"/>
    <w:rPr>
      <w:rFonts w:ascii="Times New Roman" w:eastAsia="MS Gothic" w:hAnsi="Times New Roman"/>
      <w:sz w:val="24"/>
      <w:lang w:val="en-GB" w:eastAsia="ja-JP"/>
    </w:rPr>
  </w:style>
  <w:style w:type="character" w:customStyle="1" w:styleId="Doc-titleChar">
    <w:name w:val="Doc-title Char"/>
    <w:link w:val="Doc-title"/>
    <w:rsid w:val="006A3F5E"/>
    <w:rPr>
      <w:rFonts w:ascii="Arial" w:eastAsia="宋体" w:hAnsi="Arial" w:cs="Arial"/>
      <w:lang w:val="en-US" w:eastAsia="zh-CN"/>
    </w:rPr>
  </w:style>
  <w:style w:type="paragraph" w:customStyle="1" w:styleId="msonormal0">
    <w:name w:val="msonormal"/>
    <w:basedOn w:val="a1"/>
    <w:rsid w:val="006A3F5E"/>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1"/>
    <w:rsid w:val="006A3F5E"/>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1"/>
    <w:rsid w:val="006A3F5E"/>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1"/>
    <w:rsid w:val="006A3F5E"/>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1"/>
    <w:rsid w:val="006A3F5E"/>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1"/>
    <w:rsid w:val="006A3F5E"/>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1"/>
    <w:rsid w:val="006A3F5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1"/>
    <w:rsid w:val="006A3F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1"/>
    <w:rsid w:val="006A3F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1"/>
    <w:rsid w:val="006A3F5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1"/>
    <w:rsid w:val="006A3F5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1"/>
    <w:rsid w:val="006A3F5E"/>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1"/>
    <w:rsid w:val="006A3F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1"/>
    <w:rsid w:val="006A3F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1"/>
    <w:rsid w:val="006A3F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1"/>
    <w:rsid w:val="006A3F5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1"/>
    <w:rsid w:val="006A3F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1"/>
    <w:rsid w:val="006A3F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1"/>
    <w:rsid w:val="006A3F5E"/>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1"/>
    <w:rsid w:val="006A3F5E"/>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1"/>
    <w:rsid w:val="006A3F5E"/>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1"/>
    <w:rsid w:val="006A3F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1"/>
    <w:rsid w:val="006A3F5E"/>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1"/>
    <w:rsid w:val="006A3F5E"/>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1"/>
    <w:rsid w:val="006A3F5E"/>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1"/>
    <w:rsid w:val="006A3F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1"/>
    <w:rsid w:val="006A3F5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1"/>
    <w:rsid w:val="006A3F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1"/>
    <w:rsid w:val="006A3F5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1"/>
    <w:rsid w:val="006A3F5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1"/>
    <w:rsid w:val="006A3F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1"/>
    <w:rsid w:val="006A3F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1"/>
    <w:rsid w:val="006A3F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1"/>
    <w:rsid w:val="006A3F5E"/>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1"/>
    <w:rsid w:val="006A3F5E"/>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1"/>
    <w:rsid w:val="006A3F5E"/>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1"/>
    <w:rsid w:val="006A3F5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1"/>
    <w:rsid w:val="006A3F5E"/>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1"/>
    <w:rsid w:val="006A3F5E"/>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1"/>
    <w:rsid w:val="006A3F5E"/>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1"/>
    <w:rsid w:val="006A3F5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1"/>
    <w:rsid w:val="006A3F5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1"/>
    <w:rsid w:val="006A3F5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1"/>
    <w:rsid w:val="006A3F5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1"/>
    <w:rsid w:val="006A3F5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1"/>
    <w:rsid w:val="006A3F5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6A3F5E"/>
    <w:rPr>
      <w:rFonts w:ascii="Arial" w:hAnsi="Arial"/>
      <w:vanish/>
      <w:color w:val="FF0000"/>
      <w:sz w:val="24"/>
    </w:rPr>
  </w:style>
  <w:style w:type="paragraph" w:customStyle="1" w:styleId="Bulletedo1">
    <w:name w:val="Bulleted o 1"/>
    <w:basedOn w:val="a1"/>
    <w:rsid w:val="006A3F5E"/>
    <w:pPr>
      <w:numPr>
        <w:numId w:val="26"/>
      </w:numPr>
      <w:overflowPunct w:val="0"/>
      <w:autoSpaceDE w:val="0"/>
      <w:autoSpaceDN w:val="0"/>
      <w:adjustRightInd w:val="0"/>
      <w:textAlignment w:val="baseline"/>
    </w:pPr>
    <w:rPr>
      <w:rFonts w:eastAsia="宋体"/>
      <w:lang w:val="en-US"/>
    </w:rPr>
  </w:style>
  <w:style w:type="paragraph" w:customStyle="1" w:styleId="Equation">
    <w:name w:val="Equation"/>
    <w:basedOn w:val="a1"/>
    <w:next w:val="a1"/>
    <w:rsid w:val="006A3F5E"/>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1"/>
    <w:rsid w:val="006A3F5E"/>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1"/>
    <w:rsid w:val="006A3F5E"/>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1"/>
    <w:rsid w:val="006A3F5E"/>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A3F5E"/>
    <w:rPr>
      <w:rFonts w:ascii="Arial" w:hAnsi="Arial"/>
      <w:sz w:val="32"/>
      <w:lang w:val="en-GB" w:eastAsia="en-US"/>
    </w:rPr>
  </w:style>
  <w:style w:type="character" w:customStyle="1" w:styleId="CharChar3">
    <w:name w:val="Char Char3"/>
    <w:rsid w:val="006A3F5E"/>
    <w:rPr>
      <w:rFonts w:ascii="Arial" w:hAnsi="Arial"/>
      <w:sz w:val="36"/>
      <w:lang w:val="en-GB" w:eastAsia="en-US" w:bidi="ar-SA"/>
    </w:rPr>
  </w:style>
  <w:style w:type="character" w:customStyle="1" w:styleId="CharChar2">
    <w:name w:val="Char Char2"/>
    <w:rsid w:val="006A3F5E"/>
    <w:rPr>
      <w:rFonts w:ascii="Arial" w:hAnsi="Arial"/>
      <w:sz w:val="32"/>
      <w:lang w:val="en-GB" w:eastAsia="en-US" w:bidi="ar-SA"/>
    </w:rPr>
  </w:style>
  <w:style w:type="character" w:customStyle="1" w:styleId="CharChar1">
    <w:name w:val="Char Char1"/>
    <w:rsid w:val="006A3F5E"/>
    <w:rPr>
      <w:rFonts w:ascii="Arial" w:hAnsi="Arial"/>
      <w:sz w:val="28"/>
      <w:lang w:val="en-GB" w:eastAsia="en-US" w:bidi="ar-SA"/>
    </w:rPr>
  </w:style>
  <w:style w:type="character" w:customStyle="1" w:styleId="CharChar">
    <w:name w:val="Char Char"/>
    <w:rsid w:val="006A3F5E"/>
    <w:rPr>
      <w:rFonts w:ascii="Arial" w:hAnsi="Arial"/>
      <w:sz w:val="22"/>
      <w:lang w:val="en-GB" w:eastAsia="en-US" w:bidi="ar-SA"/>
    </w:rPr>
  </w:style>
  <w:style w:type="table" w:styleId="-60">
    <w:name w:val="Dark List Accent 6"/>
    <w:basedOn w:val="a3"/>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6A3F5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d">
    <w:name w:val="テキスト (文字)"/>
    <w:link w:val="afffc"/>
    <w:rsid w:val="006A3F5E"/>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rsid w:val="006A3F5E"/>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6A3F5E"/>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6A3F5E"/>
  </w:style>
  <w:style w:type="paragraph" w:customStyle="1" w:styleId="onecomwebmail-msolistparagraph">
    <w:name w:val="onecomwebmail-msolistparagraph"/>
    <w:basedOn w:val="a1"/>
    <w:rsid w:val="006A3F5E"/>
    <w:pPr>
      <w:spacing w:before="100" w:beforeAutospacing="1" w:after="100" w:afterAutospacing="1"/>
    </w:pPr>
    <w:rPr>
      <w:rFonts w:eastAsia="宋体"/>
      <w:sz w:val="24"/>
      <w:szCs w:val="24"/>
      <w:lang w:val="sv-SE" w:eastAsia="sv-SE"/>
    </w:rPr>
  </w:style>
  <w:style w:type="paragraph" w:customStyle="1" w:styleId="onecomwebmail-tah">
    <w:name w:val="onecomwebmail-tah"/>
    <w:basedOn w:val="a1"/>
    <w:rsid w:val="006A3F5E"/>
    <w:pPr>
      <w:spacing w:before="100" w:beforeAutospacing="1" w:after="100" w:afterAutospacing="1"/>
    </w:pPr>
    <w:rPr>
      <w:rFonts w:eastAsia="宋体"/>
      <w:sz w:val="24"/>
      <w:szCs w:val="24"/>
      <w:lang w:val="sv-SE" w:eastAsia="sv-SE"/>
    </w:rPr>
  </w:style>
  <w:style w:type="paragraph" w:customStyle="1" w:styleId="onecomwebmail-tac">
    <w:name w:val="onecomwebmail-tac"/>
    <w:basedOn w:val="a1"/>
    <w:rsid w:val="006A3F5E"/>
    <w:pPr>
      <w:spacing w:before="100" w:beforeAutospacing="1" w:after="100" w:afterAutospacing="1"/>
    </w:pPr>
    <w:rPr>
      <w:rFonts w:eastAsia="宋体"/>
      <w:sz w:val="24"/>
      <w:szCs w:val="24"/>
      <w:lang w:val="sv-SE" w:eastAsia="sv-SE"/>
    </w:rPr>
  </w:style>
  <w:style w:type="character" w:customStyle="1" w:styleId="onecomwebmail-font">
    <w:name w:val="onecomwebmail-font"/>
    <w:basedOn w:val="a2"/>
    <w:rsid w:val="006A3F5E"/>
  </w:style>
  <w:style w:type="character" w:customStyle="1" w:styleId="onecomwebmail-size">
    <w:name w:val="onecomwebmail-size"/>
    <w:basedOn w:val="a2"/>
    <w:rsid w:val="006A3F5E"/>
  </w:style>
  <w:style w:type="table" w:customStyle="1" w:styleId="TableGridLight11">
    <w:name w:val="Table Grid Light11"/>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6A3F5E"/>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6A3F5E"/>
    <w:rPr>
      <w:rFonts w:ascii="Courier New" w:hAnsi="Courier New"/>
      <w:sz w:val="24"/>
    </w:rPr>
  </w:style>
  <w:style w:type="paragraph" w:customStyle="1" w:styleId="PatAppl">
    <w:name w:val="Pat Appl"/>
    <w:basedOn w:val="a1"/>
    <w:link w:val="PatApplChar"/>
    <w:qFormat/>
    <w:rsid w:val="006A3F5E"/>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a">
    <w:name w:val="列出段落3"/>
    <w:basedOn w:val="a1"/>
    <w:uiPriority w:val="34"/>
    <w:unhideWhenUsed/>
    <w:qFormat/>
    <w:rsid w:val="006A3F5E"/>
    <w:pPr>
      <w:widowControl w:val="0"/>
      <w:spacing w:after="200" w:line="276" w:lineRule="auto"/>
      <w:ind w:leftChars="400" w:left="840"/>
    </w:pPr>
    <w:rPr>
      <w:rFonts w:eastAsia="宋体"/>
      <w:kern w:val="2"/>
      <w:szCs w:val="24"/>
      <w:lang w:val="en-US" w:eastAsia="zh-CN"/>
    </w:rPr>
  </w:style>
  <w:style w:type="paragraph" w:customStyle="1" w:styleId="110">
    <w:name w:val="列出段落11"/>
    <w:basedOn w:val="a1"/>
    <w:uiPriority w:val="34"/>
    <w:unhideWhenUsed/>
    <w:qFormat/>
    <w:rsid w:val="006A3F5E"/>
    <w:pPr>
      <w:widowControl w:val="0"/>
      <w:spacing w:after="200" w:line="276" w:lineRule="auto"/>
      <w:ind w:firstLineChars="200" w:firstLine="420"/>
      <w:jc w:val="both"/>
    </w:pPr>
    <w:rPr>
      <w:rFonts w:eastAsia="宋体"/>
      <w:kern w:val="2"/>
      <w:sz w:val="21"/>
      <w:szCs w:val="24"/>
      <w:lang w:val="en-US" w:eastAsia="zh-CN"/>
    </w:rPr>
  </w:style>
  <w:style w:type="paragraph" w:customStyle="1" w:styleId="TdocHeader2">
    <w:name w:val="Tdoc_Header_2"/>
    <w:basedOn w:val="a1"/>
    <w:rsid w:val="006A3F5E"/>
    <w:pPr>
      <w:widowControl w:val="0"/>
      <w:tabs>
        <w:tab w:val="left" w:pos="1701"/>
        <w:tab w:val="right" w:pos="9072"/>
        <w:tab w:val="right" w:pos="10206"/>
      </w:tabs>
      <w:spacing w:after="0"/>
      <w:ind w:left="720" w:hanging="720"/>
      <w:jc w:val="both"/>
    </w:pPr>
    <w:rPr>
      <w:rFonts w:ascii="Arial" w:hAnsi="Arial"/>
      <w:b/>
      <w:sz w:val="18"/>
    </w:rPr>
  </w:style>
  <w:style w:type="paragraph" w:customStyle="1" w:styleId="TdocHeader1">
    <w:name w:val="Tdoc_Header_1"/>
    <w:basedOn w:val="a6"/>
    <w:rsid w:val="006A3F5E"/>
    <w:pPr>
      <w:tabs>
        <w:tab w:val="right" w:pos="9072"/>
        <w:tab w:val="right" w:pos="10206"/>
      </w:tabs>
      <w:ind w:left="720" w:hanging="720"/>
      <w:jc w:val="both"/>
    </w:pPr>
    <w:rPr>
      <w:noProof w:val="0"/>
      <w:sz w:val="20"/>
    </w:rPr>
  </w:style>
  <w:style w:type="paragraph" w:customStyle="1" w:styleId="TdocHeading2">
    <w:name w:val="Tdoc_Heading_2"/>
    <w:basedOn w:val="a1"/>
    <w:rsid w:val="006A3F5E"/>
    <w:pPr>
      <w:spacing w:after="0"/>
      <w:ind w:left="720" w:hanging="720"/>
    </w:pPr>
    <w:rPr>
      <w:rFonts w:ascii="Times" w:hAnsi="Times"/>
      <w:szCs w:val="24"/>
    </w:rPr>
  </w:style>
  <w:style w:type="paragraph" w:customStyle="1" w:styleId="Default">
    <w:name w:val="Default"/>
    <w:rsid w:val="006A3F5E"/>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1"/>
    <w:rsid w:val="006A3F5E"/>
    <w:pPr>
      <w:numPr>
        <w:ilvl w:val="2"/>
        <w:numId w:val="27"/>
      </w:numPr>
      <w:spacing w:after="0"/>
    </w:pPr>
    <w:rPr>
      <w:rFonts w:eastAsia="宋体"/>
      <w:szCs w:val="24"/>
      <w:lang w:val="en-US"/>
    </w:rPr>
  </w:style>
  <w:style w:type="paragraph" w:customStyle="1" w:styleId="Statement">
    <w:name w:val="Statement"/>
    <w:basedOn w:val="a1"/>
    <w:rsid w:val="006A3F5E"/>
    <w:pPr>
      <w:keepNext/>
      <w:spacing w:after="0"/>
      <w:ind w:left="601" w:hanging="601"/>
    </w:pPr>
    <w:rPr>
      <w:b/>
      <w:i/>
      <w:szCs w:val="24"/>
      <w:lang w:val="en-US" w:eastAsia="ko-KR"/>
    </w:rPr>
  </w:style>
  <w:style w:type="character" w:customStyle="1" w:styleId="Alcatel-Lucent-4">
    <w:name w:val="Alcatel-Lucent-4"/>
    <w:semiHidden/>
    <w:rsid w:val="006A3F5E"/>
    <w:rPr>
      <w:rFonts w:ascii="Arial" w:hAnsi="Arial"/>
      <w:color w:val="auto"/>
      <w:sz w:val="20"/>
    </w:rPr>
  </w:style>
  <w:style w:type="paragraph" w:customStyle="1" w:styleId="StatementBody">
    <w:name w:val="Statement Body"/>
    <w:basedOn w:val="a1"/>
    <w:link w:val="StatementBodyChar"/>
    <w:rsid w:val="006A3F5E"/>
    <w:pPr>
      <w:numPr>
        <w:numId w:val="28"/>
      </w:numPr>
      <w:spacing w:after="100" w:afterAutospacing="1"/>
      <w:contextualSpacing/>
    </w:pPr>
    <w:rPr>
      <w:rFonts w:eastAsia="宋体"/>
      <w:szCs w:val="24"/>
      <w:lang w:val="en-US" w:eastAsia="ko-KR"/>
    </w:rPr>
  </w:style>
  <w:style w:type="character" w:customStyle="1" w:styleId="StatementBodyChar">
    <w:name w:val="Statement Body Char"/>
    <w:link w:val="StatementBody"/>
    <w:locked/>
    <w:rsid w:val="006A3F5E"/>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rsid w:val="006A3F5E"/>
    <w:pPr>
      <w:keepNext w:val="0"/>
      <w:keepLines w:val="0"/>
      <w:widowControl w:val="0"/>
      <w:pBdr>
        <w:top w:val="none" w:sz="0" w:space="0" w:color="auto"/>
      </w:pBdr>
      <w:tabs>
        <w:tab w:val="num" w:pos="432"/>
      </w:tabs>
      <w:spacing w:after="60"/>
      <w:ind w:left="432" w:hanging="432"/>
    </w:pPr>
    <w:rPr>
      <w:b/>
      <w:bCs/>
      <w:kern w:val="32"/>
      <w:sz w:val="28"/>
      <w:szCs w:val="32"/>
      <w:lang w:eastAsia="zh-CN"/>
    </w:rPr>
  </w:style>
  <w:style w:type="character" w:customStyle="1" w:styleId="Alcatel-Lucent2">
    <w:name w:val="Alcatel-Lucent2"/>
    <w:semiHidden/>
    <w:rsid w:val="006A3F5E"/>
    <w:rPr>
      <w:rFonts w:ascii="Arial" w:hAnsi="Arial"/>
      <w:color w:val="auto"/>
      <w:sz w:val="20"/>
    </w:rPr>
  </w:style>
  <w:style w:type="character" w:customStyle="1" w:styleId="UnresolvedMention1">
    <w:name w:val="Unresolved Mention1"/>
    <w:uiPriority w:val="99"/>
    <w:semiHidden/>
    <w:unhideWhenUsed/>
    <w:rsid w:val="006A3F5E"/>
    <w:rPr>
      <w:color w:val="808080"/>
      <w:shd w:val="clear" w:color="auto" w:fill="E6E6E6"/>
    </w:rPr>
  </w:style>
  <w:style w:type="character" w:customStyle="1" w:styleId="53">
    <w:name w:val="(文字) (文字)5"/>
    <w:semiHidden/>
    <w:rsid w:val="006A3F5E"/>
    <w:rPr>
      <w:rFonts w:ascii="Times New Roman" w:hAnsi="Times New Roman"/>
      <w:lang w:val="x-none" w:eastAsia="en-US"/>
    </w:rPr>
  </w:style>
  <w:style w:type="paragraph" w:customStyle="1" w:styleId="TableCell1">
    <w:name w:val="TableCell"/>
    <w:basedOn w:val="a1"/>
    <w:qFormat/>
    <w:rsid w:val="006A3F5E"/>
    <w:pPr>
      <w:autoSpaceDE w:val="0"/>
      <w:autoSpaceDN w:val="0"/>
      <w:adjustRightInd w:val="0"/>
      <w:snapToGrid w:val="0"/>
      <w:spacing w:before="20" w:after="20"/>
    </w:pPr>
    <w:rPr>
      <w:rFonts w:eastAsia="宋体"/>
      <w:szCs w:val="21"/>
      <w:lang w:val="en-US" w:eastAsia="zh-CN"/>
    </w:rPr>
  </w:style>
  <w:style w:type="paragraph" w:customStyle="1" w:styleId="ListParagraph3">
    <w:name w:val="List Paragraph3"/>
    <w:basedOn w:val="a1"/>
    <w:qFormat/>
    <w:rsid w:val="006A3F5E"/>
    <w:pPr>
      <w:spacing w:after="0"/>
      <w:ind w:left="720"/>
      <w:contextualSpacing/>
    </w:pPr>
    <w:rPr>
      <w:rFonts w:eastAsia="宋体"/>
      <w:sz w:val="24"/>
      <w:szCs w:val="24"/>
      <w:lang w:val="en-US" w:eastAsia="zh-CN"/>
    </w:rPr>
  </w:style>
  <w:style w:type="paragraph" w:customStyle="1" w:styleId="ListParagraph2">
    <w:name w:val="List Paragraph2"/>
    <w:basedOn w:val="a1"/>
    <w:qFormat/>
    <w:rsid w:val="006A3F5E"/>
    <w:pPr>
      <w:spacing w:after="0"/>
      <w:ind w:left="720"/>
      <w:contextualSpacing/>
    </w:pPr>
    <w:rPr>
      <w:rFonts w:eastAsia="宋体"/>
      <w:sz w:val="24"/>
      <w:szCs w:val="24"/>
      <w:lang w:val="en-US" w:eastAsia="zh-CN"/>
    </w:rPr>
  </w:style>
  <w:style w:type="paragraph" w:customStyle="1" w:styleId="ListParagraph5">
    <w:name w:val="List Paragraph5"/>
    <w:basedOn w:val="a1"/>
    <w:qFormat/>
    <w:rsid w:val="006A3F5E"/>
    <w:pPr>
      <w:spacing w:after="0"/>
      <w:ind w:left="720"/>
      <w:contextualSpacing/>
    </w:pPr>
    <w:rPr>
      <w:rFonts w:eastAsia="宋体"/>
      <w:sz w:val="24"/>
      <w:szCs w:val="24"/>
      <w:lang w:val="en-US" w:eastAsia="zh-CN"/>
    </w:rPr>
  </w:style>
  <w:style w:type="paragraph" w:customStyle="1" w:styleId="ListParagraph4">
    <w:name w:val="List Paragraph4"/>
    <w:basedOn w:val="a1"/>
    <w:qFormat/>
    <w:rsid w:val="006A3F5E"/>
    <w:pPr>
      <w:spacing w:after="0"/>
      <w:ind w:left="720"/>
      <w:contextualSpacing/>
    </w:pPr>
    <w:rPr>
      <w:rFonts w:eastAsia="宋体"/>
      <w:sz w:val="24"/>
      <w:szCs w:val="24"/>
      <w:lang w:val="en-US" w:eastAsia="zh-CN"/>
    </w:rPr>
  </w:style>
  <w:style w:type="character" w:styleId="afffe">
    <w:name w:val="Subtle Emphasis"/>
    <w:basedOn w:val="a2"/>
    <w:uiPriority w:val="19"/>
    <w:qFormat/>
    <w:rsid w:val="006A3F5E"/>
    <w:rPr>
      <w:i/>
      <w:color w:val="404040"/>
    </w:rPr>
  </w:style>
  <w:style w:type="paragraph" w:customStyle="1" w:styleId="62">
    <w:name w:val="标题 62"/>
    <w:basedOn w:val="a1"/>
    <w:rsid w:val="006A3F5E"/>
    <w:pPr>
      <w:tabs>
        <w:tab w:val="num" w:pos="1152"/>
      </w:tabs>
      <w:spacing w:after="0"/>
    </w:pPr>
    <w:rPr>
      <w:rFonts w:ascii="Times" w:eastAsia="MS PGothic" w:hAnsi="Times" w:cs="Times"/>
      <w:lang w:val="en-US" w:eastAsia="ja-JP"/>
    </w:rPr>
  </w:style>
  <w:style w:type="paragraph" w:customStyle="1" w:styleId="72">
    <w:name w:val="标题 72"/>
    <w:basedOn w:val="a1"/>
    <w:rsid w:val="006A3F5E"/>
    <w:pPr>
      <w:tabs>
        <w:tab w:val="num" w:pos="1296"/>
      </w:tabs>
      <w:spacing w:after="0"/>
    </w:pPr>
    <w:rPr>
      <w:rFonts w:ascii="Times" w:eastAsia="MS PGothic" w:hAnsi="Times" w:cs="Times"/>
      <w:lang w:val="en-US" w:eastAsia="ja-JP"/>
    </w:rPr>
  </w:style>
  <w:style w:type="paragraph" w:customStyle="1" w:styleId="ListParagraph7">
    <w:name w:val="List Paragraph7"/>
    <w:basedOn w:val="a1"/>
    <w:qFormat/>
    <w:rsid w:val="006A3F5E"/>
    <w:pPr>
      <w:spacing w:after="0"/>
      <w:ind w:left="720"/>
      <w:contextualSpacing/>
    </w:pPr>
    <w:rPr>
      <w:rFonts w:eastAsia="宋体"/>
      <w:sz w:val="24"/>
      <w:szCs w:val="24"/>
      <w:lang w:val="en-US" w:eastAsia="zh-CN"/>
    </w:rPr>
  </w:style>
  <w:style w:type="paragraph" w:customStyle="1" w:styleId="ListParagraph6">
    <w:name w:val="List Paragraph6"/>
    <w:basedOn w:val="a1"/>
    <w:qFormat/>
    <w:rsid w:val="006A3F5E"/>
    <w:pPr>
      <w:spacing w:after="0"/>
      <w:ind w:left="720"/>
      <w:contextualSpacing/>
    </w:pPr>
    <w:rPr>
      <w:rFonts w:eastAsia="宋体"/>
      <w:sz w:val="24"/>
      <w:szCs w:val="24"/>
      <w:lang w:val="en-US" w:eastAsia="zh-CN"/>
    </w:rPr>
  </w:style>
  <w:style w:type="paragraph" w:customStyle="1" w:styleId="61">
    <w:name w:val="标题 61"/>
    <w:basedOn w:val="a1"/>
    <w:rsid w:val="006A3F5E"/>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rsid w:val="006A3F5E"/>
    <w:pPr>
      <w:keepNext w:val="0"/>
      <w:keepLines w:val="0"/>
      <w:widowControl w:val="0"/>
      <w:numPr>
        <w:numId w:val="29"/>
      </w:numPr>
      <w:pBdr>
        <w:top w:val="none" w:sz="0" w:space="0" w:color="auto"/>
      </w:pBdr>
      <w:spacing w:after="60"/>
    </w:pPr>
    <w:rPr>
      <w:rFonts w:ascii="Helvetica" w:eastAsia="宋体" w:hAnsi="Helvetica"/>
      <w:b/>
      <w:bCs/>
      <w:kern w:val="32"/>
      <w:sz w:val="28"/>
      <w:lang w:val="en-US"/>
    </w:rPr>
  </w:style>
  <w:style w:type="paragraph" w:customStyle="1" w:styleId="710">
    <w:name w:val="标题 71"/>
    <w:basedOn w:val="a1"/>
    <w:rsid w:val="006A3F5E"/>
    <w:pPr>
      <w:tabs>
        <w:tab w:val="num" w:pos="1296"/>
      </w:tabs>
      <w:spacing w:after="0"/>
    </w:pPr>
    <w:rPr>
      <w:rFonts w:ascii="Times" w:eastAsia="MS PGothic" w:hAnsi="Times" w:cs="Times"/>
      <w:lang w:val="en-US" w:eastAsia="ja-JP"/>
    </w:rPr>
  </w:style>
  <w:style w:type="paragraph" w:customStyle="1" w:styleId="IvDbodytext">
    <w:name w:val="IvD bodytext"/>
    <w:basedOn w:val="aff"/>
    <w:link w:val="IvDbodytextChar"/>
    <w:qFormat/>
    <w:rsid w:val="006A3F5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6A3F5E"/>
    <w:rPr>
      <w:rFonts w:ascii="Arial" w:eastAsia="宋体" w:hAnsi="Arial"/>
      <w:spacing w:val="2"/>
      <w:lang w:val="en-US" w:eastAsia="en-US"/>
    </w:rPr>
  </w:style>
  <w:style w:type="character" w:customStyle="1" w:styleId="130">
    <w:name w:val="表 (青) 13 (文字)"/>
    <w:link w:val="-1"/>
    <w:uiPriority w:val="34"/>
    <w:locked/>
    <w:rsid w:val="006A3F5E"/>
    <w:rPr>
      <w:rFonts w:eastAsia="MS Gothic"/>
      <w:sz w:val="24"/>
      <w:lang w:val="en-GB" w:eastAsia="en-US"/>
    </w:rPr>
  </w:style>
  <w:style w:type="table" w:styleId="-1">
    <w:name w:val="Colorful List Accent 1"/>
    <w:basedOn w:val="a3"/>
    <w:link w:val="130"/>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6A3F5E"/>
    <w:pPr>
      <w:widowControl w:val="0"/>
      <w:autoSpaceDE w:val="0"/>
      <w:autoSpaceDN w:val="0"/>
      <w:adjustRightInd w:val="0"/>
      <w:snapToGrid w:val="0"/>
      <w:spacing w:afterLines="50" w:after="0" w:line="264" w:lineRule="auto"/>
      <w:jc w:val="both"/>
    </w:pPr>
    <w:rPr>
      <w:kern w:val="2"/>
      <w:sz w:val="22"/>
      <w:szCs w:val="24"/>
      <w:lang w:eastAsia="ko-KR"/>
    </w:rPr>
  </w:style>
  <w:style w:type="paragraph" w:customStyle="1" w:styleId="LGTdoc1">
    <w:name w:val="LGTdoc_제목1"/>
    <w:basedOn w:val="a1"/>
    <w:rsid w:val="006A3F5E"/>
    <w:pPr>
      <w:adjustRightInd w:val="0"/>
      <w:snapToGrid w:val="0"/>
      <w:spacing w:beforeLines="50" w:before="120" w:after="100" w:afterAutospacing="1"/>
      <w:jc w:val="both"/>
    </w:pPr>
    <w:rPr>
      <w:b/>
      <w:sz w:val="28"/>
      <w:lang w:eastAsia="ko-KR"/>
    </w:rPr>
  </w:style>
  <w:style w:type="paragraph" w:customStyle="1" w:styleId="heading3">
    <w:name w:val="heading3"/>
    <w:basedOn w:val="a1"/>
    <w:rsid w:val="006A3F5E"/>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1"/>
    <w:rsid w:val="006A3F5E"/>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6A3F5E"/>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6A3F5E"/>
    <w:rPr>
      <w:rFonts w:ascii="Arial" w:hAnsi="Arial"/>
      <w:b/>
      <w:i/>
      <w:sz w:val="26"/>
      <w:lang w:val="en-GB" w:eastAsia="x-none"/>
    </w:rPr>
  </w:style>
  <w:style w:type="paragraph" w:customStyle="1" w:styleId="Paragraph">
    <w:name w:val="Paragraph"/>
    <w:basedOn w:val="a1"/>
    <w:link w:val="ParagraphChar"/>
    <w:qFormat/>
    <w:rsid w:val="006A3F5E"/>
    <w:pPr>
      <w:spacing w:before="220" w:after="0"/>
    </w:pPr>
    <w:rPr>
      <w:rFonts w:eastAsia="宋体"/>
      <w:sz w:val="22"/>
    </w:rPr>
  </w:style>
  <w:style w:type="character" w:customStyle="1" w:styleId="ParagraphChar">
    <w:name w:val="Paragraph Char"/>
    <w:link w:val="Paragraph"/>
    <w:locked/>
    <w:rsid w:val="006A3F5E"/>
    <w:rPr>
      <w:rFonts w:ascii="Times New Roman" w:eastAsia="宋体" w:hAnsi="Times New Roman"/>
      <w:sz w:val="22"/>
      <w:lang w:val="en-GB" w:eastAsia="en-US"/>
    </w:rPr>
  </w:style>
  <w:style w:type="character" w:customStyle="1" w:styleId="ColorfulList-Accent1Char">
    <w:name w:val="Colorful List - Accent 1 Char"/>
    <w:uiPriority w:val="34"/>
    <w:locked/>
    <w:rsid w:val="006A3F5E"/>
    <w:rPr>
      <w:rFonts w:eastAsia="MS Gothic"/>
      <w:sz w:val="24"/>
      <w:lang w:val="x-none" w:eastAsia="en-US"/>
    </w:rPr>
  </w:style>
  <w:style w:type="table" w:styleId="4-5">
    <w:name w:val="Grid Table 4 Accent 5"/>
    <w:basedOn w:val="a3"/>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6A3F5E"/>
    <w:rPr>
      <w:color w:val="000000"/>
    </w:rPr>
  </w:style>
  <w:style w:type="numbering" w:customStyle="1" w:styleId="StyleBulletedSymbolsymbolLeft025Hanging025">
    <w:name w:val="Style Bulleted Symbol (symbol) Left:  0.25&quot; Hanging:  0.25&quot;"/>
    <w:rsid w:val="006A3F5E"/>
    <w:pPr>
      <w:numPr>
        <w:numId w:val="30"/>
      </w:numPr>
    </w:pPr>
  </w:style>
  <w:style w:type="table" w:customStyle="1" w:styleId="TableGrid11">
    <w:name w:val="Table Grid11"/>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6A3F5E"/>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6A3F5E"/>
    <w:rPr>
      <w:rFonts w:ascii="Times New Roman" w:eastAsia="Malgun Gothic" w:hAnsi="Times New Roman"/>
      <w:i/>
      <w:kern w:val="2"/>
      <w:sz w:val="22"/>
      <w:szCs w:val="22"/>
      <w:lang w:val="en-US" w:eastAsia="ko-KR"/>
    </w:rPr>
  </w:style>
  <w:style w:type="paragraph" w:customStyle="1" w:styleId="Proposalsub">
    <w:name w:val="Proposal_sub"/>
    <w:basedOn w:val="a1"/>
    <w:qFormat/>
    <w:rsid w:val="006A3F5E"/>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6A3F5E"/>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6A3F5E"/>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6A3F5E"/>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6A3F5E"/>
    <w:rPr>
      <w:sz w:val="24"/>
      <w:lang w:val="en-GB" w:eastAsia="en-US"/>
    </w:rPr>
  </w:style>
  <w:style w:type="character" w:customStyle="1" w:styleId="CommentaireCar">
    <w:name w:val="Commentaire Car"/>
    <w:rsid w:val="006A3F5E"/>
    <w:rPr>
      <w:sz w:val="20"/>
    </w:rPr>
  </w:style>
  <w:style w:type="character" w:customStyle="1" w:styleId="citationref">
    <w:name w:val="citationref"/>
    <w:rsid w:val="006A3F5E"/>
  </w:style>
  <w:style w:type="character" w:customStyle="1" w:styleId="mw-mmv-title">
    <w:name w:val="mw-mmv-title"/>
    <w:rsid w:val="006A3F5E"/>
  </w:style>
  <w:style w:type="character" w:customStyle="1" w:styleId="legend-color">
    <w:name w:val="legend-color"/>
    <w:rsid w:val="006A3F5E"/>
  </w:style>
  <w:style w:type="paragraph" w:customStyle="1" w:styleId="Equationlegend">
    <w:name w:val="Equation_legend"/>
    <w:basedOn w:val="affc"/>
    <w:link w:val="EquationlegendChar"/>
    <w:rsid w:val="006A3F5E"/>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6A3F5E"/>
    <w:rPr>
      <w:rFonts w:ascii="Times New Roman" w:eastAsia="宋体" w:hAnsi="Times New Roman"/>
      <w:sz w:val="24"/>
      <w:lang w:val="en-US" w:eastAsia="en-US"/>
    </w:rPr>
  </w:style>
  <w:style w:type="character" w:customStyle="1" w:styleId="Char0">
    <w:name w:val="标题 Char"/>
    <w:basedOn w:val="a2"/>
    <w:uiPriority w:val="10"/>
    <w:rsid w:val="006A3F5E"/>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6A3F5E"/>
    <w:rPr>
      <w:rFonts w:ascii="Times" w:eastAsia="Batang" w:hAnsi="Times"/>
      <w:sz w:val="24"/>
      <w:lang w:val="en-GB" w:eastAsia="x-none"/>
    </w:rPr>
  </w:style>
  <w:style w:type="character" w:customStyle="1" w:styleId="colour">
    <w:name w:val="colour"/>
    <w:basedOn w:val="a2"/>
    <w:rsid w:val="006A3F5E"/>
    <w:rPr>
      <w:rFonts w:cs="Times New Roman"/>
    </w:rPr>
  </w:style>
  <w:style w:type="character" w:customStyle="1" w:styleId="highlight">
    <w:name w:val="highlight"/>
    <w:basedOn w:val="a2"/>
    <w:rsid w:val="006A3F5E"/>
    <w:rPr>
      <w:rFonts w:cs="Times New Roman"/>
    </w:rPr>
  </w:style>
  <w:style w:type="character" w:customStyle="1" w:styleId="TitleChar4">
    <w:name w:val="Title Char4"/>
    <w:basedOn w:val="a2"/>
    <w:uiPriority w:val="10"/>
    <w:locked/>
    <w:rsid w:val="006A3F5E"/>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6A3F5E"/>
    <w:pPr>
      <w:numPr>
        <w:numId w:val="32"/>
      </w:numPr>
    </w:pPr>
  </w:style>
  <w:style w:type="numbering" w:customStyle="1" w:styleId="StyleBulletedSymbolsymbolLeft025Hanging0252">
    <w:name w:val="Style Bulleted Symbol (symbol) Left:  0.25&quot; Hanging:  0.25&quot;2"/>
    <w:rsid w:val="006A3F5E"/>
    <w:pPr>
      <w:numPr>
        <w:numId w:val="33"/>
      </w:numPr>
    </w:pPr>
  </w:style>
  <w:style w:type="numbering" w:customStyle="1" w:styleId="StyleBulletedSymbolsymbolLeft025Hanging0251">
    <w:name w:val="Style Bulleted Symbol (symbol) Left:  0.25&quot; Hanging:  0.25&quot;1"/>
    <w:rsid w:val="006A3F5E"/>
    <w:pPr>
      <w:numPr>
        <w:numId w:val="31"/>
      </w:numPr>
    </w:pPr>
  </w:style>
  <w:style w:type="paragraph" w:customStyle="1" w:styleId="onecomwebmail-onecomwebmail-msonormal">
    <w:name w:val="onecomwebmail-onecomwebmail-msonormal"/>
    <w:basedOn w:val="a1"/>
    <w:rsid w:val="006A3F5E"/>
    <w:pPr>
      <w:spacing w:before="100" w:beforeAutospacing="1" w:after="100" w:afterAutospacing="1"/>
    </w:pPr>
    <w:rPr>
      <w:rFonts w:eastAsia="宋体"/>
      <w:sz w:val="24"/>
      <w:szCs w:val="24"/>
      <w:lang w:val="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6A3F5E"/>
    <w:pPr>
      <w:ind w:left="720"/>
    </w:pPr>
    <w:rPr>
      <w:rFonts w:eastAsia="宋体"/>
    </w:rPr>
  </w:style>
  <w:style w:type="paragraph" w:styleId="z-0">
    <w:name w:val="HTML Top of Form"/>
    <w:basedOn w:val="a1"/>
    <w:next w:val="a1"/>
    <w:link w:val="z-"/>
    <w:hidden/>
    <w:uiPriority w:val="99"/>
    <w:rsid w:val="006A3F5E"/>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a2"/>
    <w:rsid w:val="006A3F5E"/>
    <w:rPr>
      <w:rFonts w:ascii="Arial" w:hAnsi="Arial" w:cs="Arial"/>
      <w:vanish/>
      <w:sz w:val="16"/>
      <w:szCs w:val="16"/>
      <w:lang w:val="en-GB" w:eastAsia="en-US"/>
    </w:rPr>
  </w:style>
  <w:style w:type="paragraph" w:styleId="z-2">
    <w:name w:val="HTML Bottom of Form"/>
    <w:basedOn w:val="a1"/>
    <w:next w:val="a1"/>
    <w:link w:val="z-1"/>
    <w:hidden/>
    <w:uiPriority w:val="99"/>
    <w:rsid w:val="006A3F5E"/>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a2"/>
    <w:rsid w:val="006A3F5E"/>
    <w:rPr>
      <w:rFonts w:ascii="Arial" w:hAnsi="Arial" w:cs="Arial"/>
      <w:vanish/>
      <w:sz w:val="16"/>
      <w:szCs w:val="16"/>
      <w:lang w:val="en-GB" w:eastAsia="en-US"/>
    </w:rPr>
  </w:style>
  <w:style w:type="paragraph" w:styleId="afff0">
    <w:name w:val="Subtitle"/>
    <w:basedOn w:val="a1"/>
    <w:next w:val="a1"/>
    <w:link w:val="afff"/>
    <w:uiPriority w:val="11"/>
    <w:qFormat/>
    <w:rsid w:val="006A3F5E"/>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a2"/>
    <w:rsid w:val="006A3F5E"/>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a4"/>
    <w:uiPriority w:val="99"/>
    <w:semiHidden/>
    <w:unhideWhenUsed/>
    <w:rsid w:val="006A3F5E"/>
  </w:style>
  <w:style w:type="table" w:customStyle="1" w:styleId="TableGrid3">
    <w:name w:val="Table Grid3"/>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6A3F5E"/>
    <w:pPr>
      <w:pBdr>
        <w:top w:val="single" w:sz="12" w:space="0" w:color="auto"/>
      </w:pBdr>
      <w:spacing w:before="360" w:after="240"/>
    </w:pPr>
    <w:rPr>
      <w:rFonts w:eastAsia="宋体"/>
      <w:b/>
      <w:i/>
      <w:sz w:val="26"/>
    </w:rPr>
  </w:style>
  <w:style w:type="numbering" w:customStyle="1" w:styleId="113">
    <w:name w:val="无列表11"/>
    <w:next w:val="a4"/>
    <w:uiPriority w:val="99"/>
    <w:semiHidden/>
    <w:unhideWhenUsed/>
    <w:rsid w:val="006A3F5E"/>
  </w:style>
  <w:style w:type="table" w:customStyle="1" w:styleId="DarkList-Accent61">
    <w:name w:val="Dark List - Accent 61"/>
    <w:basedOn w:val="a3"/>
    <w:next w:val="-60"/>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6A3F5E"/>
  </w:style>
  <w:style w:type="table" w:customStyle="1" w:styleId="TableGrid12">
    <w:name w:val="Table Grid12"/>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6A3F5E"/>
  </w:style>
  <w:style w:type="numbering" w:customStyle="1" w:styleId="StyleBulleted1">
    <w:name w:val="Style Bulleted1"/>
    <w:rsid w:val="006A3F5E"/>
  </w:style>
  <w:style w:type="numbering" w:customStyle="1" w:styleId="StyleBulletedSymbolsymbolLeft025Hanging02521">
    <w:name w:val="Style Bulleted Symbol (symbol) Left:  0.25&quot; Hanging:  0.25&quot;21"/>
    <w:rsid w:val="006A3F5E"/>
  </w:style>
  <w:style w:type="numbering" w:customStyle="1" w:styleId="StyleBulletedSymbolsymbolLeft025Hanging02511">
    <w:name w:val="Style Bulleted Symbol (symbol) Left:  0.25&quot; Hanging:  0.25&quot;11"/>
    <w:rsid w:val="006A3F5E"/>
  </w:style>
  <w:style w:type="numbering" w:customStyle="1" w:styleId="NoList3">
    <w:name w:val="No List3"/>
    <w:next w:val="a4"/>
    <w:uiPriority w:val="99"/>
    <w:semiHidden/>
    <w:unhideWhenUsed/>
    <w:rsid w:val="006A3F5E"/>
  </w:style>
  <w:style w:type="table" w:customStyle="1" w:styleId="TableGrid4">
    <w:name w:val="Table Grid4"/>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6A3F5E"/>
    <w:pPr>
      <w:pBdr>
        <w:top w:val="single" w:sz="12" w:space="0" w:color="auto"/>
      </w:pBdr>
      <w:spacing w:before="360" w:after="240"/>
    </w:pPr>
    <w:rPr>
      <w:rFonts w:eastAsia="宋体"/>
      <w:b/>
      <w:i/>
      <w:sz w:val="26"/>
    </w:rPr>
  </w:style>
  <w:style w:type="numbering" w:customStyle="1" w:styleId="122">
    <w:name w:val="无列表12"/>
    <w:next w:val="a4"/>
    <w:uiPriority w:val="99"/>
    <w:semiHidden/>
    <w:unhideWhenUsed/>
    <w:rsid w:val="006A3F5E"/>
  </w:style>
  <w:style w:type="table" w:customStyle="1" w:styleId="DarkList-Accent62">
    <w:name w:val="Dark List - Accent 62"/>
    <w:basedOn w:val="a3"/>
    <w:next w:val="-60"/>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6A3F5E"/>
  </w:style>
  <w:style w:type="table" w:customStyle="1" w:styleId="TableGrid13">
    <w:name w:val="Table Grid13"/>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6A3F5E"/>
  </w:style>
  <w:style w:type="numbering" w:customStyle="1" w:styleId="StyleBulleted2">
    <w:name w:val="Style Bulleted2"/>
    <w:rsid w:val="006A3F5E"/>
  </w:style>
  <w:style w:type="numbering" w:customStyle="1" w:styleId="StyleBulletedSymbolsymbolLeft025Hanging02522">
    <w:name w:val="Style Bulleted Symbol (symbol) Left:  0.25&quot; Hanging:  0.25&quot;22"/>
    <w:rsid w:val="006A3F5E"/>
  </w:style>
  <w:style w:type="numbering" w:customStyle="1" w:styleId="StyleBulletedSymbolsymbolLeft025Hanging02512">
    <w:name w:val="Style Bulleted Symbol (symbol) Left:  0.25&quot; Hanging:  0.25&quot;12"/>
    <w:rsid w:val="006A3F5E"/>
  </w:style>
  <w:style w:type="table" w:customStyle="1" w:styleId="TableGrid5">
    <w:name w:val="Table Grid5"/>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6A3F5E"/>
  </w:style>
  <w:style w:type="table" w:customStyle="1" w:styleId="TableGrid6">
    <w:name w:val="Table Grid6"/>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6A3F5E"/>
    <w:pPr>
      <w:pBdr>
        <w:top w:val="single" w:sz="12" w:space="0" w:color="auto"/>
      </w:pBdr>
      <w:spacing w:before="360" w:after="240"/>
    </w:pPr>
    <w:rPr>
      <w:rFonts w:eastAsia="宋体"/>
      <w:b/>
      <w:i/>
      <w:sz w:val="26"/>
    </w:rPr>
  </w:style>
  <w:style w:type="numbering" w:customStyle="1" w:styleId="133">
    <w:name w:val="无列表13"/>
    <w:next w:val="a4"/>
    <w:uiPriority w:val="99"/>
    <w:semiHidden/>
    <w:unhideWhenUsed/>
    <w:rsid w:val="006A3F5E"/>
  </w:style>
  <w:style w:type="table" w:customStyle="1" w:styleId="DarkList-Accent63">
    <w:name w:val="Dark List - Accent 63"/>
    <w:basedOn w:val="a3"/>
    <w:next w:val="-60"/>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6A3F5E"/>
  </w:style>
  <w:style w:type="table" w:customStyle="1" w:styleId="TableGrid14">
    <w:name w:val="Table Grid14"/>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6A3F5E"/>
  </w:style>
  <w:style w:type="numbering" w:customStyle="1" w:styleId="StyleBulleted3">
    <w:name w:val="Style Bulleted3"/>
    <w:rsid w:val="006A3F5E"/>
  </w:style>
  <w:style w:type="numbering" w:customStyle="1" w:styleId="StyleBulletedSymbolsymbolLeft025Hanging02523">
    <w:name w:val="Style Bulleted Symbol (symbol) Left:  0.25&quot; Hanging:  0.25&quot;23"/>
    <w:rsid w:val="006A3F5E"/>
  </w:style>
  <w:style w:type="numbering" w:customStyle="1" w:styleId="StyleBulletedSymbolsymbolLeft025Hanging02513">
    <w:name w:val="Style Bulleted Symbol (symbol) Left:  0.25&quot; Hanging:  0.25&quot;13"/>
    <w:rsid w:val="006A3F5E"/>
  </w:style>
  <w:style w:type="table" w:customStyle="1" w:styleId="TableGrid7">
    <w:name w:val="Table Grid7"/>
    <w:basedOn w:val="a3"/>
    <w:next w:val="afe"/>
    <w:uiPriority w:val="39"/>
    <w:qFormat/>
    <w:rsid w:val="006A3F5E"/>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6A3F5E"/>
  </w:style>
  <w:style w:type="character" w:customStyle="1" w:styleId="3GPPAgreementsChar">
    <w:name w:val="3GPP Agreements Char"/>
    <w:link w:val="3GPPAgreements"/>
    <w:qFormat/>
    <w:locked/>
    <w:rsid w:val="006A3F5E"/>
    <w:rPr>
      <w:lang w:eastAsia="zh-CN"/>
    </w:rPr>
  </w:style>
  <w:style w:type="paragraph" w:customStyle="1" w:styleId="3GPPAgreements">
    <w:name w:val="3GPP Agreements"/>
    <w:basedOn w:val="a1"/>
    <w:link w:val="3GPPAgreementsChar"/>
    <w:qFormat/>
    <w:rsid w:val="006A3F5E"/>
    <w:pPr>
      <w:numPr>
        <w:numId w:val="36"/>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6A3F5E"/>
    <w:rPr>
      <w:rFonts w:ascii="Times New Roman" w:eastAsia="Batang" w:hAnsi="Times New Roman"/>
      <w:kern w:val="2"/>
      <w:sz w:val="22"/>
      <w:szCs w:val="24"/>
      <w:lang w:val="en-GB" w:eastAsia="ko-KR"/>
    </w:rPr>
  </w:style>
  <w:style w:type="paragraph" w:customStyle="1" w:styleId="Style1">
    <w:name w:val="Style1"/>
    <w:basedOn w:val="a1"/>
    <w:link w:val="Style1Char"/>
    <w:qFormat/>
    <w:rsid w:val="006A3F5E"/>
    <w:pPr>
      <w:spacing w:line="288" w:lineRule="auto"/>
      <w:ind w:firstLine="360"/>
      <w:jc w:val="both"/>
    </w:pPr>
    <w:rPr>
      <w:rFonts w:eastAsia="Malgun Gothic" w:cs="Batang"/>
    </w:rPr>
  </w:style>
  <w:style w:type="character" w:customStyle="1" w:styleId="Style1Char">
    <w:name w:val="Style1 Char"/>
    <w:link w:val="Style1"/>
    <w:qFormat/>
    <w:rsid w:val="006A3F5E"/>
    <w:rPr>
      <w:rFonts w:ascii="Times New Roman" w:eastAsia="Malgun Gothic" w:hAnsi="Times New Roman" w:cs="Batang"/>
      <w:lang w:val="en-GB" w:eastAsia="en-US"/>
    </w:rPr>
  </w:style>
  <w:style w:type="paragraph" w:customStyle="1" w:styleId="3GPPText">
    <w:name w:val="3GPP Text"/>
    <w:basedOn w:val="a1"/>
    <w:link w:val="3GPPTextChar"/>
    <w:qFormat/>
    <w:rsid w:val="006A3F5E"/>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6A3F5E"/>
    <w:rPr>
      <w:rFonts w:ascii="Times New Roman" w:eastAsia="宋体" w:hAnsi="Times New Roman"/>
      <w:sz w:val="22"/>
      <w:lang w:val="en-US"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6A3F5E"/>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6A3F5E"/>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6A3F5E"/>
    <w:rPr>
      <w:rFonts w:eastAsia="Malgun Gothic" w:cs="Batang"/>
    </w:rPr>
  </w:style>
  <w:style w:type="paragraph" w:customStyle="1" w:styleId="0Maintext">
    <w:name w:val="0 Main text"/>
    <w:basedOn w:val="a1"/>
    <w:link w:val="0MaintextChar"/>
    <w:semiHidden/>
    <w:qFormat/>
    <w:rsid w:val="006A3F5E"/>
    <w:pPr>
      <w:spacing w:after="100" w:afterAutospacing="1" w:line="288" w:lineRule="auto"/>
      <w:ind w:firstLine="360"/>
      <w:jc w:val="both"/>
    </w:pPr>
    <w:rPr>
      <w:rFonts w:ascii="CG Times (WN)" w:eastAsia="Malgun Gothic" w:hAnsi="CG Times (WN)" w:cs="Batang"/>
      <w:lang w:val="fr-FR" w:eastAsia="fr-FR"/>
    </w:rPr>
  </w:style>
  <w:style w:type="numbering" w:customStyle="1" w:styleId="StyleBulletedSymbolsymbolLeft025Hanging0256">
    <w:name w:val="Style Bulleted Symbol (symbol) Left:  0.25&quot; Hanging:  0.25&quot;6"/>
    <w:rsid w:val="006A3F5E"/>
    <w:pPr>
      <w:numPr>
        <w:numId w:val="37"/>
      </w:numPr>
    </w:pPr>
  </w:style>
  <w:style w:type="numbering" w:customStyle="1" w:styleId="StyleBulleted4">
    <w:name w:val="Style Bulleted4"/>
    <w:rsid w:val="006A3F5E"/>
    <w:pPr>
      <w:numPr>
        <w:numId w:val="38"/>
      </w:numPr>
    </w:pPr>
  </w:style>
  <w:style w:type="paragraph" w:customStyle="1" w:styleId="xmsonormal">
    <w:name w:val="x_msonormal"/>
    <w:basedOn w:val="a1"/>
    <w:qFormat/>
    <w:rsid w:val="006A3F5E"/>
    <w:pPr>
      <w:spacing w:after="0"/>
    </w:pPr>
    <w:rPr>
      <w:rFonts w:ascii="Calibri" w:eastAsia="Malgun Gothic" w:hAnsi="Calibri" w:cs="Calibri"/>
      <w:sz w:val="22"/>
      <w:szCs w:val="22"/>
      <w:lang w:val="en-US" w:eastAsia="ko-KR"/>
    </w:rPr>
  </w:style>
  <w:style w:type="paragraph" w:customStyle="1" w:styleId="xmsonormal0">
    <w:name w:val="xmsonormal"/>
    <w:basedOn w:val="a1"/>
    <w:uiPriority w:val="99"/>
    <w:rsid w:val="006A3F5E"/>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a1"/>
    <w:uiPriority w:val="99"/>
    <w:rsid w:val="006A3F5E"/>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a1"/>
    <w:rsid w:val="006A3F5E"/>
    <w:pPr>
      <w:spacing w:before="100" w:beforeAutospacing="1" w:after="100" w:afterAutospacing="1"/>
    </w:pPr>
    <w:rPr>
      <w:rFonts w:ascii="Calibri" w:eastAsia="Calibri" w:hAnsi="Calibri" w:cs="Calibri"/>
      <w:sz w:val="22"/>
      <w:szCs w:val="22"/>
      <w:lang w:val="en-US"/>
    </w:rPr>
  </w:style>
  <w:style w:type="paragraph" w:customStyle="1" w:styleId="a00">
    <w:name w:val="a0"/>
    <w:basedOn w:val="a1"/>
    <w:uiPriority w:val="99"/>
    <w:rsid w:val="00E8375A"/>
    <w:pPr>
      <w:spacing w:before="100" w:beforeAutospacing="1" w:after="100" w:afterAutospacing="1"/>
    </w:pPr>
    <w:rPr>
      <w:rFonts w:ascii="Calibri" w:eastAsia="Calibri" w:hAnsi="Calibri" w:cs="Calibri"/>
      <w:sz w:val="22"/>
      <w:szCs w:val="22"/>
      <w:lang w:val="en-US"/>
    </w:rPr>
  </w:style>
  <w:style w:type="character" w:customStyle="1" w:styleId="normaltextrun">
    <w:name w:val="normaltextrun"/>
    <w:basedOn w:val="a2"/>
    <w:rsid w:val="001062EF"/>
  </w:style>
  <w:style w:type="character" w:customStyle="1" w:styleId="eop">
    <w:name w:val="eop"/>
    <w:basedOn w:val="a2"/>
    <w:rsid w:val="001062EF"/>
  </w:style>
  <w:style w:type="character" w:customStyle="1" w:styleId="xxxxxapple-converted-space">
    <w:name w:val="xxxxxapple-converted-space"/>
    <w:basedOn w:val="a2"/>
    <w:rsid w:val="001062EF"/>
  </w:style>
  <w:style w:type="character" w:customStyle="1" w:styleId="xxapple-converted-space">
    <w:name w:val="xxapple-converted-space"/>
    <w:basedOn w:val="a2"/>
    <w:rsid w:val="001062EF"/>
  </w:style>
  <w:style w:type="character" w:customStyle="1" w:styleId="xxxapple-converted-space0">
    <w:name w:val="xxxapple-converted-space"/>
    <w:basedOn w:val="a2"/>
    <w:rsid w:val="0010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2.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0BBCD9-3D69-43EB-B30C-C852D680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1973</Words>
  <Characters>11249</Characters>
  <Application>Microsoft Office Word</Application>
  <DocSecurity>0</DocSecurity>
  <Lines>93</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TAMRAKAR RAKESH</cp:lastModifiedBy>
  <cp:revision>2</cp:revision>
  <cp:lastPrinted>1899-12-31T23:00:00Z</cp:lastPrinted>
  <dcterms:created xsi:type="dcterms:W3CDTF">2022-05-18T04:12:00Z</dcterms:created>
  <dcterms:modified xsi:type="dcterms:W3CDTF">2022-05-18T04:12:00Z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