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r>
        <w:rPr>
          <w:b/>
          <w:lang w:eastAsia="zh-CN"/>
        </w:rPr>
        <w:t>R1-22xxxxx</w:t>
      </w:r>
    </w:p>
    <w:p>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2" w:name="_Ref129681862"/>
      <w:bookmarkStart w:id="3" w:name="_Ref124589705"/>
      <w:r>
        <w:t>Introduction</w:t>
      </w:r>
      <w:bookmarkEnd w:id="2"/>
      <w:bookmarkEnd w:id="3"/>
    </w:p>
    <w:p>
      <w:r>
        <w:t>Two issues are discussed in this documents.</w:t>
      </w:r>
    </w:p>
    <w:p>
      <w:r>
        <w:t xml:space="preserve">An issue is identified in [1][2][3] that </w:t>
      </w:r>
    </w:p>
    <w:p>
      <w:r>
        <w:rPr>
          <w:b/>
        </w:rPr>
        <w:t>Issue#1</w:t>
      </w:r>
      <w:r>
        <w:t>:</w:t>
      </w:r>
    </w:p>
    <w:p>
      <w:pPr>
        <w:pStyle w:val="66"/>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configured. Therefore, a clarification for this case is needed. For example,</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widowControl w:val="0"/>
              <w:ind w:left="0" w:firstLine="0"/>
              <w:rPr>
                <w:b/>
                <w:bCs/>
              </w:rPr>
            </w:pPr>
            <w:r>
              <w:rPr>
                <w:b/>
                <w:bCs/>
              </w:rPr>
              <w:t>7.1.1 for PUSCH (TS38.213 v15.14.0):</w:t>
            </w:r>
          </w:p>
          <w:p>
            <w:pPr>
              <w:widowControl w:val="0"/>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v:shape id="_x0000_i1025"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kern w:val="0"/>
                <w:position w:val="-10"/>
                <w:sz w:val="20"/>
                <w:szCs w:val="20"/>
                <w:lang w:eastAsia="ko-KR"/>
              </w:rPr>
              <w:drawing>
                <wp:inline distT="0" distB="0" distL="0" distR="0">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v:shape id="_x0000_i1026"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v:shape id="_x0000_i1027"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pPr>
              <w:widowControl w:val="0"/>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v:shape id="_x0000_i1028"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8" r:id="rId13">
                  <o:LockedField>false</o:LockedField>
                </o:OLEObject>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0" w:author="Huawei" w:date="2022-04-25T16:42:00Z">
              <w:r>
                <w:rPr>
                  <w:kern w:val="0"/>
                  <w:sz w:val="20"/>
                  <w:szCs w:val="20"/>
                  <w:lang w:val="en-GB"/>
                </w:rPr>
                <w:fldChar w:fldCharType="begin"/>
              </w:r>
            </w:del>
            <w:del w:id="1" w:author="Huawei" w:date="2022-04-25T16:42:00Z">
              <w:r>
                <w:rPr>
                  <w:kern w:val="0"/>
                  <w:sz w:val="20"/>
                  <w:szCs w:val="20"/>
                  <w:lang w:val="en-GB"/>
                </w:rPr>
                <w:fldChar w:fldCharType="end"/>
              </w:r>
            </w:del>
          </w:p>
          <w:p>
            <w:pPr>
              <w:widowControl w:val="0"/>
              <w:autoSpaceDE/>
              <w:autoSpaceDN/>
              <w:adjustRightInd/>
              <w:snapToGrid/>
              <w:spacing w:after="180" w:line="240" w:lineRule="auto"/>
              <w:jc w:val="left"/>
              <w:rPr>
                <w:kern w:val="0"/>
                <w:sz w:val="20"/>
                <w:szCs w:val="20"/>
                <w:lang w:val="en-GB"/>
              </w:rPr>
            </w:pPr>
          </w:p>
          <w:p>
            <w:pPr>
              <w:widowControl w:val="0"/>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p>
      <w:r>
        <w:t>Another issue is raised in [3] that,</w:t>
      </w:r>
    </w:p>
    <w:p>
      <w:r>
        <w:rPr>
          <w:b/>
        </w:rPr>
        <w:t>Issue#2</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pPr>
            <w:r>
              <w:t>38.213 defines in the beginning of clause 7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widowControl w:val="0"/>
                    <w:spacing w:after="0"/>
                  </w:pPr>
                  <w:r>
                    <w:t>A UE does not expect to simultaneously maintain more than four pathloss estimates per serving cell for all PUSCH/PUCCH/SRS transmissions as described in Clauses 7.1.1, 7.2.1, and 7.3.1.</w:t>
                  </w:r>
                </w:p>
              </w:tc>
            </w:tr>
          </w:tbl>
          <w:p>
            <w:pPr>
              <w:widowControl w:val="0"/>
            </w:pPr>
          </w:p>
          <w:p>
            <w:pPr>
              <w:widowControl w:val="0"/>
            </w:pPr>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transmitted after the UE has applied the new configuration. </w:t>
            </w:r>
          </w:p>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pPr>
              <w:widowControl w:val="0"/>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pPr>
        <w:rPr>
          <w:lang w:eastAsia="zh-CN"/>
        </w:rPr>
      </w:pPr>
    </w:p>
    <w:p>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r>
        <w:fldChar w:fldCharType="begin"/>
      </w:r>
      <w:r>
        <w:instrText xml:space="preserve"> HYPERLINK "file:///D:\\Documents\\3GPP%20documents\\RAN1\\TSGR1_109-e\\Docs\\R1-2203112.zip" </w:instrText>
      </w:r>
      <w:r>
        <w:fldChar w:fldCharType="separate"/>
      </w:r>
      <w:r>
        <w:rPr>
          <w:rStyle w:val="50"/>
          <w:bCs/>
          <w:highlight w:val="cyan"/>
          <w:lang w:eastAsia="zh-CN"/>
        </w:rPr>
        <w:t>R1-2203112</w:t>
      </w:r>
      <w:r>
        <w:rPr>
          <w:rStyle w:val="50"/>
          <w:bCs/>
          <w:highlight w:val="cyan"/>
          <w:lang w:eastAsia="zh-CN"/>
        </w:rPr>
        <w:fldChar w:fldCharType="end"/>
      </w:r>
      <w:r>
        <w:rPr>
          <w:bCs/>
          <w:highlight w:val="cyan"/>
          <w:lang w:eastAsia="zh-CN"/>
        </w:rPr>
        <w:t xml:space="preserve">, </w:t>
      </w:r>
      <w:r>
        <w:fldChar w:fldCharType="begin"/>
      </w:r>
      <w:r>
        <w:instrText xml:space="preserve"> HYPERLINK "file:///D:\\Documents\\3GPP%20documents\\RAN1\\TSGR1_109-e\\Docs\\R1-2203113.zip" </w:instrText>
      </w:r>
      <w:r>
        <w:fldChar w:fldCharType="separate"/>
      </w:r>
      <w:r>
        <w:rPr>
          <w:rStyle w:val="50"/>
          <w:bCs/>
          <w:highlight w:val="cyan"/>
          <w:lang w:eastAsia="zh-CN"/>
        </w:rPr>
        <w:t>R1-2203113</w:t>
      </w:r>
      <w:r>
        <w:rPr>
          <w:rStyle w:val="50"/>
          <w:bCs/>
          <w:highlight w:val="cyan"/>
          <w:lang w:eastAsia="zh-CN"/>
        </w:rPr>
        <w:fldChar w:fldCharType="end"/>
      </w:r>
      <w:r>
        <w:rPr>
          <w:bCs/>
          <w:highlight w:val="cyan"/>
          <w:lang w:eastAsia="zh-CN"/>
        </w:rPr>
        <w:t xml:space="preserve"> and also consider </w:t>
      </w:r>
      <w:r>
        <w:fldChar w:fldCharType="begin"/>
      </w:r>
      <w:r>
        <w:instrText xml:space="preserve"> HYPERLINK "file:///D:\\Documents\\3GPP%20documents\\RAN1\\TSGR1_109-e\\Docs\\R1-2204821.zip" </w:instrText>
      </w:r>
      <w:r>
        <w:fldChar w:fldCharType="separate"/>
      </w:r>
      <w:r>
        <w:rPr>
          <w:rStyle w:val="50"/>
          <w:bCs/>
          <w:highlight w:val="cyan"/>
          <w:lang w:eastAsia="zh-CN"/>
        </w:rPr>
        <w:t>R1-2204821</w:t>
      </w:r>
      <w:r>
        <w:rPr>
          <w:rStyle w:val="50"/>
          <w:bCs/>
          <w:highlight w:val="cyan"/>
          <w:lang w:eastAsia="zh-CN"/>
        </w:rPr>
        <w:fldChar w:fldCharType="end"/>
      </w:r>
      <w:r>
        <w:rPr>
          <w:bCs/>
          <w:highlight w:val="cyan"/>
          <w:lang w:eastAsia="zh-CN"/>
        </w:rPr>
        <w:t xml:space="preserve"> under agenda item 5.</w:t>
      </w:r>
    </w:p>
    <w:p>
      <w:pPr>
        <w:rPr>
          <w:rFonts w:eastAsiaTheme="minorEastAsia"/>
          <w:lang w:eastAsia="zh-CN"/>
        </w:rPr>
      </w:pPr>
    </w:p>
    <w:p>
      <w:pPr>
        <w:pStyle w:val="2"/>
      </w:pPr>
      <w:r>
        <w:rPr>
          <w:rFonts w:hint="eastAsia"/>
          <w:lang w:eastAsia="zh-CN"/>
        </w:rPr>
        <w:t>Phase</w:t>
      </w:r>
      <w:r>
        <w:t xml:space="preserve"> 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29"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9" DrawAspect="Content" ObjectID="_1468075729" r:id="rId14">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highlight w:val="yellow"/>
          <w:lang w:eastAsia="zh-CN"/>
        </w:rPr>
      </w:pPr>
      <w:bookmarkStart w:id="4" w:name="_Toc499307128"/>
      <w:bookmarkStart w:id="5" w:name="_Toc497414092"/>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zh-CN"/>
              </w:rPr>
            </w:pPr>
            <w:r>
              <w:rPr>
                <w:rFonts w:eastAsia="MS Mincho"/>
                <w:iCs/>
                <w:lang w:eastAsia="zh-CN"/>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pPr>
              <w:widowControl w:val="0"/>
              <w:spacing w:before="120" w:beforeLines="5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MS Mincho"/>
                <w:iCs/>
                <w:lang w:eastAsia="ja-JP"/>
              </w:rPr>
            </w:pPr>
            <w:r>
              <w:rPr>
                <w:rFonts w:eastAsia="MS Mincho"/>
                <w:iCs/>
                <w:lang w:eastAsia="ja-JP"/>
              </w:rPr>
              <w:t>CATT</w:t>
            </w:r>
          </w:p>
        </w:tc>
        <w:tc>
          <w:tcPr>
            <w:tcW w:w="7194" w:type="dxa"/>
          </w:tcPr>
          <w:p>
            <w:pPr>
              <w:widowControl w:val="0"/>
              <w:spacing w:before="120" w:beforeLines="5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We slightly prefer Alt 1-2. UE calculates SCell pathloss from ‘associated’ SSB, but it should not mean UE always acquires MIB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We think the discussion is not needed since RAN4 has made the conclusion as pointed out by the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Put aside RAN4’s conclusion, we believe Alt 1-2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Alt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Moderator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lang w:eastAsia="ja-JP"/>
              </w:rPr>
            </w:pPr>
            <w:r>
              <w:rPr>
                <w:b/>
                <w:iCs/>
                <w:lang w:eastAsia="ja-JP"/>
              </w:rPr>
              <w:t>Summary:</w:t>
            </w:r>
          </w:p>
          <w:p>
            <w:pPr>
              <w:pStyle w:val="66"/>
              <w:widowControl w:val="0"/>
              <w:numPr>
                <w:ilvl w:val="0"/>
                <w:numId w:val="8"/>
              </w:numPr>
              <w:spacing w:before="120" w:beforeLines="50"/>
              <w:rPr>
                <w:iCs/>
                <w:lang w:eastAsia="ja-JP"/>
              </w:rPr>
            </w:pPr>
            <w:r>
              <w:rPr>
                <w:iCs/>
                <w:lang w:eastAsia="ja-JP"/>
              </w:rPr>
              <w:t>Three companies referred to a RAN4 WA that has a different PL-RS from any SSB that the UE uses to obtain MIB. Therefore, their views are categorized into Alt 1-2.</w:t>
            </w:r>
          </w:p>
          <w:p>
            <w:pPr>
              <w:pStyle w:val="66"/>
              <w:widowControl w:val="0"/>
              <w:numPr>
                <w:ilvl w:val="0"/>
                <w:numId w:val="8"/>
              </w:numPr>
              <w:spacing w:before="120" w:beforeLines="50"/>
              <w:rPr>
                <w:iCs/>
                <w:lang w:eastAsia="ja-JP"/>
              </w:rPr>
            </w:pPr>
            <w:r>
              <w:rPr>
                <w:iCs/>
                <w:lang w:eastAsia="ja-JP"/>
              </w:rPr>
              <w:t>Four companies clearly prefer Alt 1-2.</w:t>
            </w:r>
          </w:p>
          <w:p>
            <w:pPr>
              <w:pStyle w:val="66"/>
              <w:widowControl w:val="0"/>
              <w:numPr>
                <w:ilvl w:val="0"/>
                <w:numId w:val="8"/>
              </w:numPr>
              <w:spacing w:before="120" w:beforeLines="5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pPr>
              <w:pStyle w:val="66"/>
              <w:widowControl w:val="0"/>
              <w:numPr>
                <w:ilvl w:val="0"/>
                <w:numId w:val="8"/>
              </w:numPr>
              <w:spacing w:before="120" w:beforeLines="50"/>
              <w:rPr>
                <w:iCs/>
                <w:lang w:eastAsia="ja-JP"/>
              </w:rPr>
            </w:pPr>
            <w:r>
              <w:rPr>
                <w:iCs/>
                <w:lang w:eastAsia="ja-JP"/>
              </w:rPr>
              <w:t>No company prefer Alt 1-1.</w:t>
            </w:r>
          </w:p>
          <w:p>
            <w:pPr>
              <w:widowControl w:val="0"/>
              <w:spacing w:before="120" w:beforeLines="50"/>
              <w:rPr>
                <w:iCs/>
                <w:lang w:eastAsia="ja-JP"/>
              </w:rPr>
            </w:pPr>
            <w:r>
              <w:rPr>
                <w:iCs/>
                <w:lang w:eastAsia="ja-JP"/>
              </w:rPr>
              <w:t>A consensus seems to be</w:t>
            </w:r>
          </w:p>
          <w:p>
            <w:pPr>
              <w:pStyle w:val="66"/>
              <w:widowControl w:val="0"/>
              <w:numPr>
                <w:ilvl w:val="0"/>
                <w:numId w:val="9"/>
              </w:numPr>
              <w:spacing w:before="120" w:beforeLines="50"/>
              <w:rPr>
                <w:b/>
                <w:iCs/>
                <w:lang w:eastAsia="ja-JP"/>
              </w:rPr>
            </w:pPr>
            <w:r>
              <w:rPr>
                <w:b/>
                <w:iCs/>
                <w:lang w:eastAsia="ja-JP"/>
              </w:rPr>
              <w:t>Alt 1-2 is the only option.</w:t>
            </w:r>
          </w:p>
          <w:p>
            <w:pPr>
              <w:widowControl w:val="0"/>
              <w:spacing w:before="120" w:beforeLines="50"/>
              <w:rPr>
                <w:iCs/>
                <w:lang w:eastAsia="ja-JP"/>
              </w:rPr>
            </w:pPr>
          </w:p>
          <w:p>
            <w:pPr>
              <w:widowControl w:val="0"/>
              <w:spacing w:before="120" w:beforeLines="50"/>
              <w:rPr>
                <w:iCs/>
                <w:lang w:eastAsia="ja-JP"/>
              </w:rPr>
            </w:pPr>
            <w:r>
              <w:rPr>
                <w:iCs/>
                <w:lang w:eastAsia="ja-JP"/>
              </w:rPr>
              <w:t>@Apple, CATT, ZTE</w:t>
            </w:r>
          </w:p>
          <w:p>
            <w:pPr>
              <w:widowControl w:val="0"/>
              <w:spacing w:before="120" w:beforeLines="5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8" w:type="dxa"/>
                </w:tcPr>
                <w:p>
                  <w:pPr>
                    <w:widowControl w:val="0"/>
                    <w:ind w:left="993" w:hanging="993"/>
                    <w:rPr>
                      <w:rFonts w:ascii="Arial" w:hAnsi="Arial" w:eastAsia="PMingLiU" w:cs="Arial"/>
                      <w:b/>
                    </w:rPr>
                  </w:pPr>
                  <w:r>
                    <w:rPr>
                      <w:rFonts w:ascii="Arial" w:hAnsi="Arial" w:eastAsia="PMingLiU" w:cs="Arial"/>
                      <w:b/>
                    </w:rPr>
                    <w:t xml:space="preserve">R1-2200896(R4-2202602)                                      </w:t>
                  </w:r>
                </w:p>
                <w:p>
                  <w:pPr>
                    <w:widowControl w:val="0"/>
                    <w:ind w:left="993" w:hanging="993"/>
                    <w:rPr>
                      <w:rFonts w:ascii="Arial" w:hAnsi="Arial" w:eastAsia="PMingLiU" w:cs="Arial"/>
                      <w:b/>
                    </w:rPr>
                  </w:pPr>
                  <w:r>
                    <w:rPr>
                      <w:rFonts w:ascii="Arial" w:hAnsi="Arial" w:eastAsia="PMingLiU" w:cs="Arial"/>
                      <w:b/>
                    </w:rPr>
                    <w:t>….</w:t>
                  </w:r>
                </w:p>
                <w:p>
                  <w:pPr>
                    <w:widowControl w:val="0"/>
                    <w:ind w:left="993" w:hanging="993"/>
                    <w:rPr>
                      <w:rFonts w:ascii="Arial" w:hAnsi="Arial" w:eastAsia="PMingLiU" w:cs="Arial"/>
                      <w:b/>
                    </w:rPr>
                  </w:pPr>
                  <w:r>
                    <w:rPr>
                      <w:rFonts w:ascii="Arial" w:hAnsi="Arial" w:eastAsia="PMingLiU" w:cs="Arial"/>
                      <w:b/>
                    </w:rPr>
                    <w:t>To: RAN1</w:t>
                  </w:r>
                </w:p>
                <w:p>
                  <w:pPr>
                    <w:widowControl w:val="0"/>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pPr>
              <w:widowControl w:val="0"/>
              <w:spacing w:before="120" w:beforeLines="5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pPr>
              <w:widowControl w:val="0"/>
              <w:spacing w:before="120" w:beforeLines="50"/>
              <w:rPr>
                <w:iCs/>
                <w:lang w:eastAsia="ja-JP"/>
              </w:rPr>
            </w:pPr>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tc>
      </w:tr>
    </w:tbl>
    <w:p/>
    <w:p>
      <w:pPr>
        <w:pStyle w:val="4"/>
      </w:pPr>
      <w:r>
        <w:t>Q2: Assuming Alt 1-2 for Q1</w:t>
      </w:r>
      <w:r>
        <w:rPr>
          <w:rFonts w:hint="eastAsia"/>
          <w:lang w:eastAsia="zh-CN"/>
        </w:rPr>
        <w:t>,</w:t>
      </w:r>
      <w:r>
        <w:rPr>
          <w:lang w:eastAsia="zh-CN"/>
        </w:rPr>
        <w:t xml:space="preserve"> w</w:t>
      </w:r>
      <w:r>
        <w:t>hich alternative below is correct for the changes of a CR?</w:t>
      </w:r>
    </w:p>
    <w:p>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r>
        <w:t>If Alt 1-1 is correct for Q1, then a CR is necessary to clarify the concerned UE behavior. If Alt 1-2 is correct for Q1, then no CR is needed and a conclusion seems sufficient. Here, Alt 1-1 is assumed, what exact spec changes to capture it are discussed.</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119"/>
              <w:widowControl w:val="0"/>
              <w:autoSpaceDE w:val="0"/>
              <w:autoSpaceDN w:val="0"/>
              <w:adjustRightInd w:val="0"/>
              <w:spacing w:after="0"/>
            </w:pPr>
            <w:r>
              <w:t>The concerned specification text is sourced from the following RAN1#92 agreement.</w:t>
            </w:r>
          </w:p>
          <w:p>
            <w:pPr>
              <w:pStyle w:val="119"/>
              <w:widowControl w:val="0"/>
              <w:autoSpaceDE w:val="0"/>
              <w:autoSpaceDN w:val="0"/>
              <w:adjustRightInd w:val="0"/>
              <w:spacing w:after="0"/>
              <w:ind w:left="1320" w:hanging="440"/>
            </w:pPr>
          </w:p>
          <w:p>
            <w:pPr>
              <w:widowControl w:val="0"/>
              <w:rPr>
                <w:rFonts w:ascii="Arial" w:hAnsi="Arial" w:cs="Arial"/>
                <w:i/>
                <w:sz w:val="18"/>
                <w:lang w:eastAsia="ko-KR"/>
              </w:rPr>
            </w:pPr>
            <w:r>
              <w:rPr>
                <w:rFonts w:ascii="Arial" w:hAnsi="Arial" w:cs="Arial"/>
                <w:i/>
                <w:highlight w:val="green"/>
                <w:lang w:eastAsia="ko-KR"/>
              </w:rPr>
              <w:t>Agreement:</w:t>
            </w:r>
          </w:p>
          <w:p>
            <w:pPr>
              <w:widowControl w:val="0"/>
              <w:rPr>
                <w:rFonts w:ascii="Arial" w:hAnsi="Arial" w:cs="Arial"/>
                <w:i/>
                <w:lang w:eastAsia="ko-KR"/>
              </w:rPr>
            </w:pPr>
            <w:r>
              <w:rPr>
                <w:rFonts w:ascii="Arial" w:hAnsi="Arial" w:cs="Arial"/>
                <w:i/>
                <w:lang w:eastAsia="ko-KR"/>
              </w:rPr>
              <w:t>At least for the case of initial access</w:t>
            </w:r>
          </w:p>
          <w:p>
            <w:pPr>
              <w:widowControl w:val="0"/>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pPr>
              <w:widowControl w:val="0"/>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p>
      <w:r>
        <w:t>In [2], a CR for Alt 2-1 (for PUSCH, PUCCH and SRS, respectively)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ind w:left="720" w:hanging="720"/>
              <w:outlineLvl w:val="2"/>
            </w:pPr>
            <w:bookmarkStart w:id="6" w:name="_Toc20311558"/>
            <w:bookmarkStart w:id="7" w:name="_Ref500774487"/>
            <w:bookmarkStart w:id="8" w:name="_Toc44877043"/>
            <w:bookmarkStart w:id="9" w:name="_Toc51963674"/>
            <w:bookmarkStart w:id="10" w:name="_Toc12021446"/>
            <w:bookmarkStart w:id="11" w:name="_Toc74673421"/>
            <w:bookmarkStart w:id="12" w:name="_Toc26719383"/>
            <w:bookmarkStart w:id="13" w:name="_Ref497117847"/>
            <w:r>
              <w:t>7.1.1</w:t>
            </w:r>
            <w:r>
              <w:tab/>
            </w:r>
            <w:r>
              <w:t>UE behavior</w:t>
            </w:r>
            <w:bookmarkEnd w:id="6"/>
            <w:bookmarkEnd w:id="7"/>
            <w:bookmarkEnd w:id="8"/>
            <w:bookmarkEnd w:id="9"/>
            <w:bookmarkEnd w:id="10"/>
            <w:bookmarkEnd w:id="11"/>
            <w:bookmarkEnd w:id="12"/>
          </w:p>
          <w:bookmarkEnd w:id="13"/>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0"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30" DrawAspect="Content" ObjectID="_1468075730" r:id="rId15">
                  <o:LockedField>false</o:LockedField>
                </o:OLEObject>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position w:val="-10"/>
                <w:lang w:val="en-US" w:eastAsia="ko-KR"/>
              </w:rPr>
              <w:drawing>
                <wp:inline distT="0" distB="0" distL="0" distR="0">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v:shape id="_x0000_i1031"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6">
                  <o:LockedField>false</o:LockedField>
                </o:OLEObject>
              </w:object>
            </w:r>
            <w:r>
              <w:rPr>
                <w:iCs/>
                <w:lang w:val="en-US"/>
              </w:rPr>
              <w:t xml:space="preserve"> of</w:t>
            </w:r>
            <w:r>
              <w:t xml:space="preserve"> serving cell </w:t>
            </w:r>
            <w:r>
              <w:rPr>
                <w:iCs/>
                <w:position w:val="-6"/>
              </w:rPr>
              <w:object>
                <v:shape id="_x0000_i1032"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32" DrawAspect="Content" ObjectID="_1468075732" r:id="rId17">
                  <o:LockedField>false</o:LockedField>
                </o:OLEObject>
              </w:object>
            </w:r>
          </w:p>
          <w:p>
            <w:pPr>
              <w:pStyle w:val="64"/>
              <w:widowControl w:val="0"/>
              <w:rPr>
                <w:ins w:id="2" w:author="Huawei" w:date="2022-04-20T11:05:00Z"/>
                <w:i/>
                <w:lang w:val="en-US"/>
              </w:rPr>
            </w:pPr>
            <w:r>
              <w:t>-</w:t>
            </w:r>
            <w:r>
              <w:tab/>
            </w:r>
            <w:r>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3"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8">
                  <o:LockedField>false</o:LockedField>
                </o:OLEObject>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3" w:author="Huawei" w:date="2022-04-25T16:49:00Z">
              <w:r>
                <w:rPr/>
                <w:t xml:space="preserve"> when the serving cell is PCell or PSCell and </w:t>
              </w:r>
            </w:ins>
            <w:ins w:id="4" w:author="Huawei" w:date="2022-04-25T16:49:00Z">
              <w:r>
                <w:rPr>
                  <w:rFonts w:hint="eastAsia"/>
                </w:rPr>
                <w:t xml:space="preserve">using a RS resource obtained from an SS/PBCH block </w:t>
              </w:r>
            </w:ins>
            <w:ins w:id="5" w:author="Huawei" w:date="2022-04-25T16:49:00Z">
              <w:r>
                <w:rPr/>
                <w:t>that the UE uses</w:t>
              </w:r>
            </w:ins>
            <w:ins w:id="6" w:author="Huawei" w:date="2022-04-25T16:49:00Z">
              <w:r>
                <w:rPr>
                  <w:rFonts w:hint="eastAsia"/>
                </w:rPr>
                <w:t xml:space="preserve"> for SCell activation</w:t>
              </w:r>
            </w:ins>
            <w:ins w:id="7" w:author="Huawei" w:date="2022-04-25T16:49:00Z">
              <w:r>
                <w:rPr/>
                <w:t xml:space="preserve"> when the serving cell is SCell</w:t>
              </w:r>
            </w:ins>
            <w:del w:id="8" w:author="Huawei" w:date="2022-04-25T16:42:00Z">
              <w:r>
                <w:rPr/>
                <w:fldChar w:fldCharType="begin"/>
              </w:r>
            </w:del>
            <w:del w:id="9" w:author="Huawei" w:date="2022-04-25T16:42: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p>
            <w:pPr>
              <w:pStyle w:val="4"/>
              <w:widowControl w:val="0"/>
              <w:numPr>
                <w:ilvl w:val="0"/>
                <w:numId w:val="0"/>
              </w:numPr>
              <w:ind w:left="720" w:hanging="720"/>
              <w:outlineLvl w:val="2"/>
            </w:pPr>
            <w:bookmarkStart w:id="14" w:name="_Toc74673423"/>
            <w:bookmarkStart w:id="15" w:name="_Toc20311560"/>
            <w:bookmarkStart w:id="16" w:name="_Toc51963676"/>
            <w:bookmarkStart w:id="17" w:name="_Toc26719385"/>
            <w:bookmarkStart w:id="18" w:name="_Toc12021448"/>
            <w:bookmarkStart w:id="19" w:name="_Toc44877045"/>
            <w:r>
              <w:t>7.2.1</w:t>
            </w:r>
            <w:r>
              <w:tab/>
            </w:r>
            <w:r>
              <w:t>UE behaviour</w:t>
            </w:r>
            <w:bookmarkEnd w:id="14"/>
            <w:bookmarkEnd w:id="15"/>
            <w:bookmarkEnd w:id="16"/>
            <w:bookmarkEnd w:id="17"/>
            <w:bookmarkEnd w:id="18"/>
            <w:bookmarkEnd w:id="19"/>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4" o:spt="75" type="#_x0000_t75" style="height:13.95pt;width:50.25pt;" o:ole="t" filled="f" o:preferrelative="t" stroked="f" coordsize="21600,21600">
                  <v:path/>
                  <v:fill on="f" focussize="0,0"/>
                  <v:stroke on="f" joinstyle="miter"/>
                  <v:imagedata r:id="rId7" o:title=""/>
                  <o:lock v:ext="edit" aspectratio="t"/>
                  <w10:wrap type="none"/>
                  <w10:anchorlock/>
                </v:shape>
                <o:OLEObject Type="Embed" ProgID="Equation.3" ShapeID="_x0000_i1034" DrawAspect="Content" ObjectID="_1468075734" r:id="rId19">
                  <o:LockedField>false</o:LockedField>
                </o:OLEObject>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v:shape id="_x0000_i1035" o:spt="75" type="#_x0000_t75" style="height:16.2pt;width:13.95pt;" o:ole="t" filled="f" o:preferrelative="t" stroked="f" coordsize="21600,21600">
                  <v:path/>
                  <v:fill on="f" focussize="0,0"/>
                  <v:stroke on="f" joinstyle="miter"/>
                  <v:imagedata r:id="rId8" o:title=""/>
                  <o:lock v:ext="edit" aspectratio="t"/>
                  <w10:wrap type="none"/>
                  <w10:anchorlock/>
                </v:shape>
                <o:OLEObject Type="Embed" ProgID="Equation.3" ShapeID="_x0000_i1035" DrawAspect="Content" ObjectID="_1468075735" r:id="rId20">
                  <o:LockedField>false</o:LockedField>
                </o:OLEObject>
              </w:object>
            </w:r>
            <w:r>
              <w:rPr>
                <w:lang w:val="en-US"/>
              </w:rPr>
              <w:t xml:space="preserve"> as described in Clause 7.1.1 </w:t>
            </w:r>
            <w:r>
              <w:t xml:space="preserve">for </w:t>
            </w:r>
            <w:r>
              <w:rPr>
                <w:lang w:val="en-US"/>
              </w:rPr>
              <w:t xml:space="preserve">the active DL BWP </w:t>
            </w:r>
            <w:r>
              <w:rPr>
                <w:iCs/>
                <w:position w:val="-6"/>
              </w:rPr>
              <w:object>
                <v:shape id="_x0000_i1036" o:spt="75" type="#_x0000_t75" style="height:13.95pt;width:6.7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1">
                  <o:LockedField>false</o:LockedField>
                </o:OLEObject>
              </w:object>
            </w:r>
            <w:r>
              <w:rPr>
                <w:iCs/>
                <w:lang w:val="en-US"/>
              </w:rPr>
              <w:t xml:space="preserve"> </w:t>
            </w:r>
            <w:r>
              <w:rPr>
                <w:lang w:val="en-US"/>
              </w:rPr>
              <w:t>of</w:t>
            </w:r>
            <w:r>
              <w:t xml:space="preserve"> </w:t>
            </w:r>
            <w:r>
              <w:rPr>
                <w:lang w:val="en-US"/>
              </w:rPr>
              <w:t xml:space="preserve">carrier </w:t>
            </w:r>
            <w:r>
              <w:rPr>
                <w:iCs/>
                <w:position w:val="-10"/>
              </w:rPr>
              <w:object>
                <v:shape id="_x0000_i1037"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37" DrawAspect="Content" ObjectID="_1468075737" r:id="rId23">
                  <o:LockedField>false</o:LockedField>
                </o:OLEObject>
              </w:object>
            </w:r>
            <w:r>
              <w:rPr>
                <w:iCs/>
                <w:lang w:val="en-US"/>
              </w:rPr>
              <w:t xml:space="preserve"> </w:t>
            </w:r>
            <w:r>
              <w:rPr>
                <w:lang w:val="en-US"/>
              </w:rPr>
              <w:t>of</w:t>
            </w:r>
            <w:r>
              <w:t xml:space="preserve"> the primary cell </w:t>
            </w:r>
            <w:r>
              <w:rPr>
                <w:iCs/>
                <w:position w:val="-6"/>
              </w:rPr>
              <w:object>
                <v:shape id="_x0000_i1038"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38" DrawAspect="Content" ObjectID="_1468075738" r:id="rId24">
                  <o:LockedField>false</o:LockedField>
                </o:OLEObject>
              </w:object>
            </w:r>
            <w:r>
              <w:rPr>
                <w:lang w:val="en-US"/>
              </w:rPr>
              <w:t xml:space="preserve"> as described in Clause 12</w:t>
            </w:r>
          </w:p>
          <w:p>
            <w:pPr>
              <w:pStyle w:val="64"/>
              <w:widowControl w:val="0"/>
              <w:rPr>
                <w:lang w:val="en-US"/>
              </w:rPr>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9" o:spt="75" type="#_x0000_t75" style="height:15.65pt;width:50.25pt;" o:ole="t" filled="f" o:preferrelative="t" stroked="f" coordsize="21600,21600">
                  <v:path/>
                  <v:fill on="f" focussize="0,0"/>
                  <v:stroke on="f" joinstyle="miter"/>
                  <v:imagedata r:id="rId7" o:title=""/>
                  <o:lock v:ext="edit" aspectratio="t"/>
                  <w10:wrap type="none"/>
                  <w10:anchorlock/>
                </v:shape>
                <o:OLEObject Type="Embed" ProgID="Equation.3" ShapeID="_x0000_i1039" DrawAspect="Content" ObjectID="_1468075739" r:id="rId25">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0" w:author="Huawei" w:date="2022-04-20T11:38:00Z">
              <w:r>
                <w:rPr>
                  <w:lang w:val="en-US"/>
                </w:rPr>
                <w:t xml:space="preserve"> </w:t>
              </w:r>
            </w:ins>
            <w:ins w:id="11" w:author="Huawei" w:date="2022-04-25T16:47:00Z">
              <w:r>
                <w:rPr/>
                <w:t xml:space="preserve">when the serving cell is PCell or PSCell and </w:t>
              </w:r>
            </w:ins>
            <w:ins w:id="12" w:author="Huawei" w:date="2022-04-25T16:47:00Z">
              <w:r>
                <w:rPr>
                  <w:rFonts w:hint="eastAsia"/>
                </w:rPr>
                <w:t xml:space="preserve">using a RS resource obtained from an SS/PBCH block </w:t>
              </w:r>
            </w:ins>
            <w:ins w:id="13" w:author="Huawei" w:date="2022-04-25T16:47:00Z">
              <w:r>
                <w:rPr/>
                <w:t>that the UE uses</w:t>
              </w:r>
            </w:ins>
            <w:ins w:id="14" w:author="Huawei" w:date="2022-04-25T16:47:00Z">
              <w:r>
                <w:rPr>
                  <w:rFonts w:hint="eastAsia"/>
                </w:rPr>
                <w:t xml:space="preserve"> for SCell activation</w:t>
              </w:r>
            </w:ins>
            <w:ins w:id="15" w:author="Huawei" w:date="2022-04-25T16:47:00Z">
              <w:r>
                <w:rPr/>
                <w:t xml:space="preserve"> when the serving cell is SCell</w:t>
              </w:r>
            </w:ins>
            <w:del w:id="16" w:author="Huawei" w:date="2022-04-25T16:47:00Z">
              <w:r>
                <w:rPr/>
                <w:fldChar w:fldCharType="begin"/>
              </w:r>
            </w:del>
            <w:del w:id="17" w:author="Huawei" w:date="2022-04-25T16:47: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rPr>
                <w:lang w:eastAsia="zh-CN"/>
              </w:rPr>
            </w:pPr>
          </w:p>
          <w:p>
            <w:pPr>
              <w:pStyle w:val="4"/>
              <w:widowControl w:val="0"/>
              <w:numPr>
                <w:ilvl w:val="0"/>
                <w:numId w:val="0"/>
              </w:numPr>
              <w:ind w:left="720" w:hanging="720"/>
              <w:outlineLvl w:val="2"/>
            </w:pPr>
            <w:bookmarkStart w:id="20" w:name="_Toc26719387"/>
            <w:bookmarkStart w:id="21" w:name="_Toc51963678"/>
            <w:bookmarkStart w:id="22" w:name="_Toc74673425"/>
            <w:bookmarkStart w:id="23" w:name="_Toc12021450"/>
            <w:bookmarkStart w:id="24" w:name="_Toc20311562"/>
            <w:bookmarkStart w:id="25" w:name="_Toc44877047"/>
            <w:bookmarkStart w:id="26" w:name="_Ref500079796"/>
            <w:r>
              <w:t>7.3.1</w:t>
            </w:r>
            <w:r>
              <w:tab/>
            </w:r>
            <w:r>
              <w:t>UE behaviour</w:t>
            </w:r>
            <w:bookmarkEnd w:id="20"/>
            <w:bookmarkEnd w:id="21"/>
            <w:bookmarkEnd w:id="22"/>
            <w:bookmarkEnd w:id="23"/>
            <w:bookmarkEnd w:id="24"/>
            <w:bookmarkEnd w:id="25"/>
            <w:bookmarkEnd w:id="26"/>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40" o:spt="75" type="#_x0000_t75" style="height:19pt;width:58.05pt;" o:ole="t" filled="f" o:preferrelative="t" stroked="f" coordsize="21600,21600">
                  <v:path/>
                  <v:fill on="f" focussize="0,0"/>
                  <v:stroke on="f" joinstyle="miter"/>
                  <v:imagedata r:id="rId27" o:title=""/>
                  <o:lock v:ext="edit" aspectratio="t"/>
                  <w10:wrap type="none"/>
                  <w10:anchorlock/>
                </v:shape>
                <o:OLEObject Type="Embed" ProgID="Equation.3" ShapeID="_x0000_i1040" DrawAspect="Content" ObjectID="_1468075740" r:id="rId26">
                  <o:LockedField>false</o:LockedField>
                </o:OLEObject>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v:shape id="_x0000_i1041" o:spt="75" type="#_x0000_t75" style="height:19pt;width:15.65pt;" o:ole="t" filled="f" o:preferrelative="t" stroked="f" coordsize="21600,21600">
                  <v:path/>
                  <v:fill on="f" focussize="0,0"/>
                  <v:stroke on="f" joinstyle="miter"/>
                  <v:imagedata r:id="rId29" o:title=""/>
                  <o:lock v:ext="edit" aspectratio="t"/>
                  <w10:wrap type="none"/>
                  <w10:anchorlock/>
                </v:shape>
                <o:OLEObject Type="Embed" ProgID="Equation.3" ShapeID="_x0000_i1041" DrawAspect="Content" ObjectID="_1468075741" r:id="rId28">
                  <o:LockedField>false</o:LockedField>
                </o:OLEObject>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v:shape id="_x0000_i1042"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42" DrawAspect="Content" ObjectID="_1468075742" r:id="rId30">
                  <o:LockedField>false</o:LockedField>
                </o:OLEObject>
              </w:object>
            </w:r>
            <w:r>
              <w:rPr>
                <w:lang w:val="en-US"/>
              </w:rPr>
              <w:t xml:space="preserve"> and SRS resource set </w:t>
            </w:r>
            <w:r>
              <w:rPr>
                <w:position w:val="-10"/>
              </w:rPr>
              <w:object>
                <v:shape id="_x0000_i1043" o:spt="75" type="#_x0000_t75" style="height:22.35pt;width:13.95pt;" o:ole="t" filled="f" o:preferrelative="t" stroked="f" coordsize="21600,21600">
                  <v:path/>
                  <v:fill on="f" focussize="0,0"/>
                  <v:stroke on="f" joinstyle="miter"/>
                  <v:imagedata r:id="rId32" o:title=""/>
                  <o:lock v:ext="edit" aspectratio="t"/>
                  <w10:wrap type="none"/>
                  <w10:anchorlock/>
                </v:shape>
                <o:OLEObject Type="Embed" ProgID="Equation.3" ShapeID="_x0000_i1043" DrawAspect="Content" ObjectID="_1468075743" r:id="rId31">
                  <o:LockedField>false</o:LockedField>
                </o:OLEObject>
              </w:object>
            </w:r>
            <w:r>
              <w:rPr>
                <w:lang w:val="en-US"/>
              </w:rPr>
              <w:t xml:space="preserve"> </w:t>
            </w:r>
            <w:r>
              <w:t>[</w:t>
            </w:r>
            <w:r>
              <w:rPr>
                <w:lang w:val="en-US"/>
              </w:rPr>
              <w:t>6</w:t>
            </w:r>
            <w:r>
              <w:t>, TS 38.214]</w:t>
            </w:r>
            <w:r>
              <w:rPr>
                <w:lang w:val="en-US"/>
              </w:rPr>
              <w:t xml:space="preserve">. The RS resource index </w:t>
            </w:r>
            <w:r>
              <w:rPr>
                <w:position w:val="-10"/>
              </w:rPr>
              <w:object>
                <v:shape id="_x0000_i1044" o:spt="75" type="#_x0000_t75" style="height:22.35pt;width:13.95pt;" o:ole="t" filled="f" o:preferrelative="t" stroked="f" coordsize="21600,21600">
                  <v:path/>
                  <v:fill on="f" focussize="0,0"/>
                  <v:stroke on="f" joinstyle="miter"/>
                  <v:imagedata r:id="rId34" o:title=""/>
                  <o:lock v:ext="edit" aspectratio="t"/>
                  <w10:wrap type="none"/>
                  <w10:anchorlock/>
                </v:shape>
                <o:OLEObject Type="Embed" ProgID="Equation.3" ShapeID="_x0000_i1044" DrawAspect="Content" ObjectID="_1468075744" r:id="rId33">
                  <o:LockedField>false</o:LockedField>
                </o:OLEObject>
              </w:object>
            </w:r>
            <w:r>
              <w:rPr>
                <w:lang w:val="en-US"/>
              </w:rPr>
              <w:t xml:space="preserve"> is provided by </w:t>
            </w:r>
            <w:r>
              <w:rPr>
                <w:i/>
              </w:rPr>
              <w:t>pathlossReferenceRS</w:t>
            </w:r>
            <w:r>
              <w:rPr>
                <w:lang w:val="en-US"/>
              </w:rPr>
              <w:t xml:space="preserve"> associated with the SRS resource set </w:t>
            </w:r>
            <w:r>
              <w:rPr>
                <w:position w:val="-10"/>
              </w:rPr>
              <w:object>
                <v:shape id="_x0000_i1045" o:spt="75" type="#_x0000_t75" style="height:22.35pt;width:13.95pt;" o:ole="t" filled="f" o:preferrelative="t" stroked="f" coordsize="21600,21600">
                  <v:path/>
                  <v:fill on="f" focussize="0,0"/>
                  <v:stroke on="f" joinstyle="miter"/>
                  <v:imagedata r:id="rId32" o:title=""/>
                  <o:lock v:ext="edit" aspectratio="t"/>
                  <w10:wrap type="none"/>
                  <w10:anchorlock/>
                </v:shape>
                <o:OLEObject Type="Embed" ProgID="Equation.3" ShapeID="_x0000_i1045" DrawAspect="Content" ObjectID="_1468075745" r:id="rId35">
                  <o:LockedField>false</o:LockedField>
                </o:OLEObject>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pPr>
              <w:pStyle w:val="64"/>
              <w:widowControl w:val="0"/>
              <w:rPr>
                <w:lang w:val="en-US"/>
              </w:rPr>
            </w:pPr>
            <w:r>
              <w:t>-</w:t>
            </w:r>
            <w:r>
              <w:tab/>
            </w:r>
            <w:r>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46" o:spt="75" type="#_x0000_t75" style="height:13.95pt;width:50.25pt;" o:ole="t" filled="f" o:preferrelative="t" stroked="f" coordsize="21600,21600">
                  <v:path/>
                  <v:fill on="f" focussize="0,0"/>
                  <v:stroke on="f" joinstyle="miter"/>
                  <v:imagedata r:id="rId27" o:title=""/>
                  <o:lock v:ext="edit" aspectratio="t"/>
                  <w10:wrap type="none"/>
                  <w10:anchorlock/>
                </v:shape>
                <o:OLEObject Type="Embed" ProgID="Equation.3" ShapeID="_x0000_i1046" DrawAspect="Content" ObjectID="_1468075746" r:id="rId36">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8" w:author="Huawei" w:date="2022-04-20T11:44:00Z">
              <w:r>
                <w:rPr>
                  <w:lang w:val="en-US"/>
                </w:rPr>
                <w:t xml:space="preserve"> </w:t>
              </w:r>
            </w:ins>
            <w:ins w:id="19" w:author="Huawei" w:date="2022-04-25T16:47:00Z">
              <w:r>
                <w:rPr/>
                <w:t xml:space="preserve">when the serving cell is PCell or PSCell and </w:t>
              </w:r>
            </w:ins>
            <w:ins w:id="20" w:author="Huawei" w:date="2022-04-25T16:47:00Z">
              <w:r>
                <w:rPr>
                  <w:rFonts w:hint="eastAsia"/>
                </w:rPr>
                <w:t xml:space="preserve">using a RS resource obtained from an SS/PBCH block </w:t>
              </w:r>
            </w:ins>
            <w:ins w:id="21" w:author="Huawei" w:date="2022-04-25T16:47:00Z">
              <w:r>
                <w:rPr/>
                <w:t>that the UE uses</w:t>
              </w:r>
            </w:ins>
            <w:ins w:id="22" w:author="Huawei" w:date="2022-04-25T16:47:00Z">
              <w:r>
                <w:rPr>
                  <w:rFonts w:hint="eastAsia"/>
                </w:rPr>
                <w:t xml:space="preserve"> for SCell activation</w:t>
              </w:r>
            </w:ins>
            <w:ins w:id="23" w:author="Huawei" w:date="2022-04-25T16:47:00Z">
              <w:r>
                <w:rPr/>
                <w:t xml:space="preserve"> when the serving cell is SCell</w:t>
              </w:r>
            </w:ins>
            <w:del w:id="24" w:author="Huawei" w:date="2022-04-25T16:47:00Z">
              <w:r>
                <w:rPr/>
                <w:fldChar w:fldCharType="begin"/>
              </w:r>
            </w:del>
            <w:del w:id="25" w:author="Huawei" w:date="2022-04-25T16:47:00Z">
              <w:r>
                <w:rPr/>
                <w:fldChar w:fldCharType="end"/>
              </w:r>
            </w:del>
          </w:p>
          <w:p>
            <w:pPr>
              <w:pStyle w:val="64"/>
              <w:widowControl w:val="0"/>
            </w:pPr>
            <w:r>
              <w:t>-</w:t>
            </w:r>
            <w:r>
              <w:tab/>
            </w:r>
            <w:r>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tc>
      </w:tr>
    </w:tbl>
    <w:p/>
    <w:p>
      <w:r>
        <w:t>In [3], a CR for Alt 2-1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widowControl w:val="0"/>
              <w:ind w:left="0" w:firstLine="0"/>
              <w:rPr>
                <w:b/>
                <w:bCs/>
              </w:rPr>
            </w:pPr>
            <w:r>
              <w:rPr>
                <w:b/>
                <w:bCs/>
              </w:rPr>
              <w:t>7.1.1 for PUSCH:</w:t>
            </w:r>
          </w:p>
          <w:p>
            <w:pPr>
              <w:pStyle w:val="63"/>
              <w:widowControl w:val="0"/>
              <w:ind w:left="699" w:hanging="440"/>
              <w:rPr>
                <w:lang w:val="en-US"/>
              </w:rPr>
            </w:pPr>
            <w:r>
              <w:t>-</w:t>
            </w:r>
            <w:r>
              <w:tab/>
            </w:r>
            <w:r>
              <w:rPr>
                <w:position w:val="-12"/>
                <w:lang w:val="en-US" w:eastAsia="ko-KR"/>
              </w:rPr>
              <w:drawing>
                <wp:inline distT="0" distB="0" distL="0" distR="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m:rPr/>
                    <w:rPr>
                      <w:rFonts w:ascii="Cambria Math" w:hAnsi="Cambria Math"/>
                      <w:lang w:val="en-US" w:eastAsia="zh-CN"/>
                    </w:rPr>
                    <m:t>q</m:t>
                  </m:r>
                  <m:ctrlPr>
                    <w:rPr>
                      <w:rFonts w:ascii="Cambria Math" w:hAnsi="Cambria Math"/>
                      <w:i/>
                      <w:lang w:val="en-US" w:eastAsia="zh-CN"/>
                    </w:rPr>
                  </m:ctrlPr>
                </m:e>
                <m:sub>
                  <m:r>
                    <m:rPr/>
                    <w:rPr>
                      <w:rFonts w:ascii="Cambria Math" w:hAnsi="Cambria Math"/>
                      <w:lang w:val="en-US" w:eastAsia="zh-CN"/>
                    </w:rPr>
                    <m:t>d</m:t>
                  </m:r>
                  <m:ctrlPr>
                    <w:rPr>
                      <w:rFonts w:ascii="Cambria Math" w:hAnsi="Cambria Math"/>
                      <w:i/>
                      <w:lang w:val="en-US" w:eastAsia="zh-CN"/>
                    </w:rPr>
                  </m:ctrlPr>
                </m:sub>
              </m:sSub>
            </m:oMath>
            <w:r>
              <w:rPr>
                <w:iCs/>
                <w:lang w:val="en-US"/>
              </w:rPr>
              <w:t xml:space="preserve"> </w:t>
            </w:r>
            <w:r>
              <w:t xml:space="preserve">for </w:t>
            </w:r>
            <w:r>
              <w:rPr>
                <w:lang w:val="en-US"/>
              </w:rPr>
              <w:t>the active DL BWP, as described in clause 12,</w:t>
            </w:r>
            <w:r>
              <w:rPr>
                <w:iCs/>
                <w:lang w:val="en-US"/>
              </w:rPr>
              <w:t xml:space="preserve"> of carrier </w:t>
            </w:r>
            <m:oMath>
              <m:r>
                <m:rPr/>
                <w:rPr>
                  <w:rFonts w:ascii="Cambria Math" w:hAnsi="Cambria Math"/>
                  <w:lang w:val="en-US"/>
                </w:rPr>
                <m:t>f</m:t>
              </m:r>
            </m:oMath>
            <w:r>
              <w:rPr>
                <w:iCs/>
                <w:lang w:val="en-US"/>
              </w:rPr>
              <w:t xml:space="preserve"> of</w:t>
            </w:r>
            <w:r>
              <w:t xml:space="preserve"> serving cell </w:t>
            </w:r>
            <m:oMath>
              <m:r>
                <m:rPr/>
                <w:rPr>
                  <w:rFonts w:ascii="Cambria Math" w:hAnsi="Cambria Math"/>
                  <w:lang w:val="en-US"/>
                </w:rPr>
                <m:t>c</m:t>
              </m:r>
            </m:oMath>
          </w:p>
          <w:p>
            <w:pPr>
              <w:pStyle w:val="64"/>
              <w:widowControl w:val="0"/>
              <w:ind w:left="969"/>
            </w:pPr>
            <w:r>
              <w:t>-</w:t>
            </w:r>
            <w:r>
              <w:tab/>
            </w:r>
            <w:r>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pPr>
              <w:pStyle w:val="63"/>
              <w:widowControl w:val="0"/>
              <w:ind w:left="0" w:firstLine="0"/>
              <w:rPr>
                <w:b/>
                <w:bCs/>
              </w:rPr>
            </w:pPr>
            <w:r>
              <w:rPr>
                <w:b/>
                <w:bCs/>
              </w:rPr>
              <w:t>7.2.1 for PUCCH:</w:t>
            </w:r>
          </w:p>
          <w:p>
            <w:pPr>
              <w:pStyle w:val="63"/>
              <w:widowControl w:val="0"/>
              <w:ind w:left="699" w:hanging="440"/>
              <w:rPr>
                <w:lang w:val="en-US"/>
              </w:rPr>
            </w:pPr>
            <w:r>
              <w:t>-</w:t>
            </w:r>
            <w:r>
              <w:tab/>
            </w:r>
            <w:r>
              <w:rPr>
                <w:position w:val="-12"/>
                <w:lang w:val="en-US" w:eastAsia="ko-KR"/>
              </w:rPr>
              <w:drawing>
                <wp:inline distT="0" distB="0" distL="0" distR="0">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lang w:val="en-US" w:eastAsia="ko-KR"/>
              </w:rPr>
              <w:drawing>
                <wp:inline distT="0" distB="0" distL="0" distR="0">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position w:val="-6"/>
                <w:lang w:val="en-US" w:eastAsia="ko-KR"/>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position w:val="-10"/>
                <w:lang w:val="en-US" w:eastAsia="ko-KR"/>
              </w:rPr>
              <w:drawing>
                <wp:inline distT="0" distB="0" distL="0" distR="0">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position w:val="-6"/>
                <w:lang w:val="en-US" w:eastAsia="ko-KR"/>
              </w:rPr>
              <w:drawing>
                <wp:inline distT="0" distB="0" distL="0" distR="0">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pPr>
              <w:pStyle w:val="63"/>
              <w:widowControl w:val="0"/>
              <w:ind w:left="1149" w:hanging="440"/>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Do not support any CR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W</w:t>
            </w:r>
            <w:r>
              <w:rPr>
                <w:rFonts w:eastAsiaTheme="minorEastAsia"/>
                <w:iCs/>
                <w:lang w:eastAsia="zh-CN"/>
              </w:rPr>
              <w:t>e don’t see the needs to change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Alt 2-1. To us the two CRs are equivalent and we’d be OK with either of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 xml:space="preserve">We don’t support the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MS Mincho"/>
                <w:iCs/>
                <w:lang w:eastAsia="ja-JP"/>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algun Gothic"/>
                <w:iCs/>
                <w:lang w:eastAsia="ko-KR"/>
              </w:rPr>
            </w:pPr>
            <w:r>
              <w:rPr>
                <w:rFonts w:hint="eastAsia" w:eastAsia="Malgun Gothic"/>
                <w:iCs/>
                <w:lang w:eastAsia="ko-KR"/>
              </w:rPr>
              <w:t xml:space="preserve">For the </w:t>
            </w:r>
            <w:r>
              <w:rPr>
                <w:rFonts w:eastAsia="Malgun Gothic"/>
                <w:iCs/>
                <w:lang w:eastAsia="ko-KR"/>
              </w:rPr>
              <w:t>clarification</w:t>
            </w:r>
            <w:r>
              <w:rPr>
                <w:rFonts w:hint="eastAsia" w:eastAsia="Malgun Gothic"/>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We don’t see the need of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If RAN4’s conclusion is deemed not sufficient, we are OK with either of the above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Moderator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b/>
                <w:iCs/>
                <w:lang w:eastAsia="ja-JP"/>
              </w:rPr>
              <w:t>Summary</w:t>
            </w:r>
            <w:r>
              <w:rPr>
                <w:iCs/>
                <w:lang w:eastAsia="ja-JP"/>
              </w:rPr>
              <w:t xml:space="preserve">: </w:t>
            </w:r>
          </w:p>
          <w:p>
            <w:pPr>
              <w:pStyle w:val="66"/>
              <w:widowControl w:val="0"/>
              <w:numPr>
                <w:ilvl w:val="0"/>
                <w:numId w:val="9"/>
              </w:numPr>
              <w:spacing w:before="120" w:beforeLines="50"/>
              <w:rPr>
                <w:iCs/>
                <w:lang w:eastAsia="ja-JP"/>
              </w:rPr>
            </w:pPr>
            <w:r>
              <w:rPr>
                <w:iCs/>
                <w:lang w:eastAsia="ja-JP"/>
              </w:rPr>
              <w:t>Four companies don’t support any of the CRs.</w:t>
            </w:r>
          </w:p>
          <w:p>
            <w:pPr>
              <w:pStyle w:val="66"/>
              <w:widowControl w:val="0"/>
              <w:numPr>
                <w:ilvl w:val="0"/>
                <w:numId w:val="9"/>
              </w:numPr>
              <w:spacing w:before="120" w:beforeLines="50"/>
              <w:rPr>
                <w:iCs/>
                <w:lang w:eastAsia="ja-JP"/>
              </w:rPr>
            </w:pPr>
            <w:r>
              <w:rPr>
                <w:iCs/>
                <w:lang w:eastAsia="ja-JP"/>
              </w:rPr>
              <w:t>Three companies are fine with either of the CRs.</w:t>
            </w:r>
          </w:p>
          <w:p>
            <w:pPr>
              <w:pStyle w:val="66"/>
              <w:widowControl w:val="0"/>
              <w:numPr>
                <w:ilvl w:val="0"/>
                <w:numId w:val="9"/>
              </w:numPr>
              <w:spacing w:before="120" w:beforeLines="50"/>
              <w:rPr>
                <w:iCs/>
                <w:lang w:eastAsia="ja-JP"/>
              </w:rPr>
            </w:pPr>
            <w:r>
              <w:rPr>
                <w:iCs/>
                <w:lang w:eastAsia="ja-JP"/>
              </w:rPr>
              <w:t>One company slightly prefer the later CR.</w:t>
            </w:r>
          </w:p>
          <w:p>
            <w:pPr>
              <w:widowControl w:val="0"/>
              <w:spacing w:before="120" w:beforeLines="50"/>
              <w:ind w:left="440" w:hanging="440"/>
              <w:rPr>
                <w:iCs/>
                <w:lang w:eastAsia="ja-JP"/>
              </w:rPr>
            </w:pPr>
            <w:r>
              <w:rPr>
                <w:iCs/>
                <w:lang w:eastAsia="ja-JP"/>
              </w:rPr>
              <w:t>In Q1, no company selected Alt 1-1 and Alt 1-2 seems the only option.</w:t>
            </w:r>
          </w:p>
          <w:p>
            <w:pPr>
              <w:widowControl w:val="0"/>
              <w:spacing w:before="120" w:beforeLines="50"/>
              <w:ind w:left="440" w:hanging="440"/>
              <w:rPr>
                <w:iCs/>
                <w:lang w:eastAsia="ja-JP"/>
              </w:rPr>
            </w:pPr>
            <w:r>
              <w:rPr>
                <w:iCs/>
                <w:lang w:eastAsia="ja-JP"/>
              </w:rPr>
              <w:t>Therefore, a CR is needed to clarify the RAN1 spec.</w:t>
            </w:r>
          </w:p>
          <w:p>
            <w:pPr>
              <w:widowControl w:val="0"/>
              <w:spacing w:before="120" w:beforeLines="5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pPr>
              <w:widowControl w:val="0"/>
              <w:spacing w:before="120" w:beforeLines="50"/>
              <w:ind w:left="440" w:hanging="440"/>
              <w:rPr>
                <w:iCs/>
                <w:lang w:eastAsia="ja-JP"/>
              </w:rPr>
            </w:pPr>
          </w:p>
        </w:tc>
      </w:tr>
    </w:tbl>
    <w:p/>
    <w:p>
      <w:pPr>
        <w:pStyle w:val="4"/>
      </w:pPr>
      <w:r>
        <w:t>Q3: If Alt 2-1 for Q2 is to be captured in specification</w:t>
      </w:r>
      <w:r>
        <w:rPr>
          <w:rFonts w:hint="eastAsia"/>
          <w:lang w:eastAsia="zh-CN"/>
        </w:rPr>
        <w:t>,</w:t>
      </w:r>
      <w:r>
        <w:rPr>
          <w:lang w:eastAsia="zh-CN"/>
        </w:rPr>
        <w:t xml:space="preserve"> w</w:t>
      </w:r>
      <w:r>
        <w:t>hich alternative CR below is preferred?</w:t>
      </w:r>
    </w:p>
    <w:p>
      <w:r>
        <w:rPr>
          <w:b/>
        </w:rPr>
        <w:t>Alt 3-1:</w:t>
      </w:r>
      <w:r>
        <w:t xml:space="preserve"> The CR in [2]. Any revisions are welcome. </w:t>
      </w:r>
    </w:p>
    <w:p>
      <w:pPr>
        <w:rPr>
          <w:b/>
        </w:rPr>
      </w:pPr>
      <w:r>
        <w:rPr>
          <w:b/>
        </w:rPr>
        <w:t xml:space="preserve">Alt 3-2: </w:t>
      </w:r>
      <w:r>
        <w:t>The CR in [3]. Any revisions are welcome.</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either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We are OK with either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Alt 3-2</w:t>
            </w:r>
            <w:r>
              <w:rPr>
                <w:rFonts w:eastAsia="Malgun Gothic"/>
                <w:iCs/>
                <w:lang w:eastAsia="ko-KR"/>
              </w:rPr>
              <w:t xml:space="preserve">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Alt 3-1. If Alt 3-2 includes SRS as well, we are also fine with it.</w:t>
            </w:r>
          </w:p>
        </w:tc>
      </w:tr>
    </w:tbl>
    <w:p/>
    <w:p>
      <w:pPr>
        <w:pStyle w:val="4"/>
      </w:pPr>
      <w:r>
        <w:t>Q4: From which release is such change in Q3 applied?</w:t>
      </w:r>
    </w:p>
    <w:p>
      <w:r>
        <w:rPr>
          <w:b/>
        </w:rPr>
        <w:t>Alt 4-1:</w:t>
      </w:r>
      <w:r>
        <w:t xml:space="preserve"> from Rel-15</w:t>
      </w:r>
    </w:p>
    <w:p>
      <w:r>
        <w:rPr>
          <w:b/>
        </w:rPr>
        <w:t xml:space="preserve">Alt 4-2: </w:t>
      </w:r>
      <w:r>
        <w:t>from Rel-16</w:t>
      </w:r>
    </w:p>
    <w:p>
      <w:pPr>
        <w:rPr>
          <w:b/>
        </w:rPr>
      </w:pPr>
      <w:r>
        <w:rPr>
          <w:b/>
        </w:rPr>
        <w:t xml:space="preserve">Alt 4-3: </w:t>
      </w:r>
      <w:r>
        <w:t>from</w:t>
      </w:r>
      <w:r>
        <w:rPr>
          <w:b/>
        </w:rPr>
        <w:t xml:space="preserve"> </w:t>
      </w:r>
      <w:r>
        <w:t>other release</w:t>
      </w:r>
    </w:p>
    <w:p>
      <w:r>
        <w:t>During the preparation phase, one company suggested that the CR was applied since Rel-16 rather than Rel-15.</w:t>
      </w: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one of them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If the group decides to have a TP, we don’t support it for Rel-15. We can accept it for Rel-17.</w:t>
            </w:r>
          </w:p>
        </w:tc>
      </w:tr>
    </w:tbl>
    <w:p/>
    <w:p>
      <w:pPr>
        <w:rPr>
          <w:lang w:eastAsia="zh-CN"/>
        </w:rPr>
      </w:pPr>
    </w:p>
    <w:bookmarkEnd w:id="4"/>
    <w:bookmarkEnd w:id="5"/>
    <w:p>
      <w:pPr>
        <w:pStyle w:val="3"/>
      </w:pPr>
      <w:r>
        <w:t>Issue#2: The association between SCell activation delay and the limited number of pathloss estimation for a UE.</w:t>
      </w:r>
    </w:p>
    <w:p>
      <w:pPr>
        <w:pStyle w:val="4"/>
      </w:pPr>
      <w:r>
        <w:t xml:space="preserve">Q1: </w:t>
      </w:r>
      <w:r>
        <w:rPr>
          <w:lang w:eastAsia="zh-CN"/>
        </w:rPr>
        <w:t>Whether the Proposal 2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We do not know why this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W</w:t>
            </w:r>
            <w:r>
              <w:rPr>
                <w:rFonts w:eastAsiaTheme="minorEastAsia"/>
                <w:iCs/>
                <w:lang w:eastAsia="zh-CN"/>
              </w:rPr>
              <w:t>e do not see the needs to discuss this issue, since how to maintain or estimate path loss is the UE implementation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 xml:space="preserve">This does not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ko-KR"/>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Share the same views with the other companies that the discussion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 need of further discussion</w:t>
            </w:r>
          </w:p>
        </w:tc>
      </w:tr>
    </w:tbl>
    <w:p/>
    <w:p>
      <w:pPr>
        <w:pStyle w:val="4"/>
      </w:pPr>
      <w:r>
        <w:t xml:space="preserve">Q2: </w:t>
      </w:r>
      <w:r>
        <w:rPr>
          <w:lang w:eastAsia="zh-CN"/>
        </w:rPr>
        <w:t>Whether the Proposal 3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lang w:eastAsia="zh-CN"/>
              </w:rPr>
            </w:pPr>
            <w:r>
              <w:rPr>
                <w:b/>
                <w:bCs/>
              </w:rPr>
              <w:t>Proposal 3: Indicate to RAN4 that for an SCell with UL configuration, the pathloss estimate is obtained during the cell synchronization procedure and it does not add to the SCell activation delay.</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Theme="minorEastAsia"/>
                <w:iCs/>
                <w:lang w:eastAsia="zh-CN"/>
              </w:rPr>
              <w:t>W</w:t>
            </w:r>
            <w:r>
              <w:rPr>
                <w:rFonts w:eastAsiaTheme="minorEastAsia"/>
                <w:iCs/>
                <w:lang w:eastAsia="zh-CN"/>
              </w:rPr>
              <w:t>e do not see the needs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rFonts w:eastAsia="Malgun Gothic"/>
                <w:iCs/>
                <w:lang w:eastAsia="ko-KR"/>
              </w:rPr>
              <w:t>Similar view as the above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ko-KR"/>
              </w:rPr>
            </w:pPr>
            <w:r>
              <w:rPr>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iCs/>
                <w:lang w:eastAsia="ja-JP"/>
              </w:rPr>
              <w:t>Agree with Nokia.</w:t>
            </w:r>
          </w:p>
        </w:tc>
      </w:tr>
    </w:tbl>
    <w:p/>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pPr>
      <w:r>
        <w:rPr>
          <w:rFonts w:hint="eastAsia"/>
          <w:lang w:eastAsia="zh-CN"/>
        </w:rPr>
        <w:t>Phase</w:t>
      </w:r>
      <w:r>
        <w:t xml:space="preserve"> II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47"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47" DrawAspect="Content" ObjectID="_1468075747" r:id="rId37">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highlight w:val="yellow"/>
          <w:lang w:eastAsia="zh-CN"/>
        </w:rPr>
      </w:pPr>
    </w:p>
    <w:p>
      <w:pPr>
        <w:spacing w:before="120" w:beforeLines="50"/>
        <w:rPr>
          <w:b/>
          <w:iCs/>
          <w:lang w:eastAsia="ja-JP"/>
        </w:rPr>
      </w:pPr>
      <w:r>
        <w:rPr>
          <w:b/>
          <w:iCs/>
          <w:lang w:eastAsia="ja-JP"/>
        </w:rPr>
        <w:t>Summary:</w:t>
      </w:r>
    </w:p>
    <w:p>
      <w:pPr>
        <w:pStyle w:val="66"/>
        <w:widowControl w:val="0"/>
        <w:numPr>
          <w:ilvl w:val="0"/>
          <w:numId w:val="8"/>
        </w:numPr>
        <w:spacing w:before="120" w:beforeLines="50"/>
        <w:rPr>
          <w:iCs/>
          <w:lang w:eastAsia="ja-JP"/>
        </w:rPr>
      </w:pPr>
      <w:r>
        <w:rPr>
          <w:iCs/>
          <w:lang w:eastAsia="ja-JP"/>
        </w:rPr>
        <w:t>Three companies referred to a RAN4 WA that has a different PL-RS from any SSB that the UE uses to obtain MIB. Therefore, their views are categorized into Alt 1-2.</w:t>
      </w:r>
    </w:p>
    <w:p>
      <w:pPr>
        <w:pStyle w:val="66"/>
        <w:widowControl w:val="0"/>
        <w:numPr>
          <w:ilvl w:val="0"/>
          <w:numId w:val="8"/>
        </w:numPr>
        <w:spacing w:before="120" w:beforeLines="50"/>
        <w:rPr>
          <w:iCs/>
          <w:lang w:eastAsia="ja-JP"/>
        </w:rPr>
      </w:pPr>
      <w:r>
        <w:rPr>
          <w:iCs/>
          <w:lang w:eastAsia="ja-JP"/>
        </w:rPr>
        <w:t>Four companies clearly prefer Alt 1-2.</w:t>
      </w:r>
    </w:p>
    <w:p>
      <w:pPr>
        <w:pStyle w:val="66"/>
        <w:widowControl w:val="0"/>
        <w:numPr>
          <w:ilvl w:val="0"/>
          <w:numId w:val="8"/>
        </w:numPr>
        <w:spacing w:before="120" w:beforeLines="5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pPr>
        <w:pStyle w:val="66"/>
        <w:widowControl w:val="0"/>
        <w:numPr>
          <w:ilvl w:val="0"/>
          <w:numId w:val="8"/>
        </w:numPr>
        <w:spacing w:before="120" w:beforeLines="50"/>
        <w:rPr>
          <w:iCs/>
          <w:lang w:eastAsia="ja-JP"/>
        </w:rPr>
      </w:pPr>
      <w:r>
        <w:rPr>
          <w:iCs/>
          <w:lang w:eastAsia="ja-JP"/>
        </w:rPr>
        <w:t>No company prefer Alt 1-1.</w:t>
      </w:r>
    </w:p>
    <w:p>
      <w:pPr>
        <w:spacing w:before="120" w:beforeLines="50"/>
        <w:rPr>
          <w:iCs/>
          <w:lang w:eastAsia="ja-JP"/>
        </w:rPr>
      </w:pPr>
      <w:r>
        <w:rPr>
          <w:iCs/>
          <w:lang w:eastAsia="ja-JP"/>
        </w:rPr>
        <w:t>A consensus seems to be</w:t>
      </w:r>
    </w:p>
    <w:p>
      <w:pPr>
        <w:pStyle w:val="66"/>
        <w:widowControl w:val="0"/>
        <w:numPr>
          <w:ilvl w:val="0"/>
          <w:numId w:val="9"/>
        </w:numPr>
        <w:spacing w:before="120" w:beforeLines="50"/>
        <w:rPr>
          <w:b/>
          <w:iCs/>
          <w:lang w:eastAsia="ja-JP"/>
        </w:rPr>
      </w:pPr>
      <w:r>
        <w:rPr>
          <w:b/>
          <w:iCs/>
          <w:lang w:eastAsia="ja-JP"/>
        </w:rPr>
        <w:t>Alt 1-2 is the only option.</w:t>
      </w:r>
    </w:p>
    <w:p>
      <w:pPr>
        <w:spacing w:before="120" w:beforeLines="50"/>
        <w:rPr>
          <w:iCs/>
          <w:lang w:eastAsia="ja-JP"/>
        </w:rPr>
      </w:pPr>
    </w:p>
    <w:p>
      <w:pPr>
        <w:spacing w:before="120" w:beforeLines="50"/>
        <w:rPr>
          <w:iCs/>
          <w:lang w:eastAsia="ja-JP"/>
        </w:rPr>
      </w:pPr>
      <w:r>
        <w:rPr>
          <w:iCs/>
          <w:lang w:eastAsia="ja-JP"/>
        </w:rPr>
        <w:t>@Apple, CATT, ZTE</w:t>
      </w:r>
    </w:p>
    <w:p>
      <w:pPr>
        <w:spacing w:before="120" w:beforeLines="5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8" w:type="dxa"/>
          </w:tcPr>
          <w:p>
            <w:pPr>
              <w:widowControl w:val="0"/>
              <w:ind w:left="1320" w:hanging="440"/>
              <w:rPr>
                <w:rFonts w:ascii="Arial" w:hAnsi="Arial" w:eastAsia="PMingLiU" w:cs="Arial"/>
                <w:b/>
              </w:rPr>
            </w:pPr>
            <w:r>
              <w:rPr>
                <w:rFonts w:ascii="Arial" w:hAnsi="Arial" w:eastAsia="PMingLiU" w:cs="Arial"/>
                <w:b/>
              </w:rPr>
              <w:t xml:space="preserve">R1-2200896(R4-2202602)                                      </w:t>
            </w:r>
          </w:p>
          <w:p>
            <w:pPr>
              <w:widowControl w:val="0"/>
              <w:ind w:left="1320" w:hanging="440"/>
              <w:rPr>
                <w:rFonts w:ascii="Arial" w:hAnsi="Arial" w:eastAsia="PMingLiU" w:cs="Arial"/>
                <w:b/>
              </w:rPr>
            </w:pPr>
            <w:r>
              <w:rPr>
                <w:rFonts w:ascii="Arial" w:hAnsi="Arial" w:eastAsia="PMingLiU" w:cs="Arial"/>
                <w:b/>
              </w:rPr>
              <w:t>….</w:t>
            </w:r>
          </w:p>
          <w:p>
            <w:pPr>
              <w:widowControl w:val="0"/>
              <w:ind w:left="1320" w:hanging="440"/>
              <w:rPr>
                <w:rFonts w:ascii="Arial" w:hAnsi="Arial" w:eastAsia="PMingLiU" w:cs="Arial"/>
                <w:b/>
              </w:rPr>
            </w:pPr>
            <w:r>
              <w:rPr>
                <w:rFonts w:ascii="Arial" w:hAnsi="Arial" w:eastAsia="PMingLiU" w:cs="Arial"/>
                <w:b/>
              </w:rPr>
              <w:t>To: RAN1</w:t>
            </w:r>
          </w:p>
          <w:p>
            <w:pPr>
              <w:widowControl w:val="0"/>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pPr>
        <w:spacing w:before="120" w:beforeLines="5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pPr>
        <w:rPr>
          <w:highlight w:val="yellow"/>
          <w:lang w:eastAsia="zh-CN"/>
        </w:rPr>
      </w:pPr>
    </w:p>
    <w:p>
      <w:pPr>
        <w:rPr>
          <w:i/>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pPr>
        <w:pStyle w:val="66"/>
        <w:numPr>
          <w:ilvl w:val="0"/>
          <w:numId w:val="9"/>
        </w:numPr>
        <w:rPr>
          <w:lang w:eastAsia="zh-CN"/>
        </w:rPr>
      </w:pPr>
      <w:r>
        <w:rPr>
          <w:i/>
          <w:lang w:eastAsia="zh-CN"/>
        </w:rPr>
        <w:t>FFS: the exact</w:t>
      </w:r>
      <w:r>
        <w:rPr>
          <w:i/>
        </w:rPr>
        <w:t xml:space="preserve"> SS/PBCH block for pathloss calculation of SCell</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zh-CN"/>
              </w:rPr>
            </w:pPr>
            <w:r>
              <w:rPr>
                <w:rFonts w:eastAsia="MS Mincho"/>
                <w:iCs/>
                <w:lang w:eastAsia="zh-CN"/>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Do not support. RAN4 has already declared their WI as completed. RAN4’s conclusion is the only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algun Gothic"/>
                <w:iCs/>
                <w:lang w:eastAsia="ko-KR"/>
              </w:rPr>
            </w:pPr>
            <w:r>
              <w:rPr>
                <w:rFonts w:hint="eastAsia" w:eastAsia="Malgun Gothic"/>
                <w:iCs/>
                <w:lang w:eastAsia="ko-KR"/>
              </w:rPr>
              <w:t xml:space="preserve">As a conclusion, we </w:t>
            </w:r>
            <w:r>
              <w:rPr>
                <w:rFonts w:eastAsia="Malgun Gothic"/>
                <w:iCs/>
                <w:lang w:eastAsia="ko-KR"/>
              </w:rPr>
              <w:t>don’t</w:t>
            </w:r>
            <w:r>
              <w:rPr>
                <w:rFonts w:hint="eastAsia" w:eastAsia="Malgun Gothic"/>
                <w:iCs/>
                <w:lang w:eastAsia="ko-KR"/>
              </w:rPr>
              <w:t xml:space="preserve"> </w:t>
            </w:r>
            <w:r>
              <w:rPr>
                <w:rFonts w:eastAsia="Malgun Gothic"/>
                <w:iCs/>
                <w:lang w:eastAsia="ko-KR"/>
              </w:rPr>
              <w:t xml:space="preserve">need to clarify whether the UE obtain MIB in SCell or not. It is sufficient to clarify the UE determines </w:t>
            </w:r>
            <w:r>
              <w:t>RS resource for Scell pathloss calculation with SS/PBCH used for SCell activation.</w:t>
            </w:r>
            <w:r>
              <w:rPr>
                <w:rFonts w:eastAsia="Malgun Gothic"/>
                <w:iCs/>
                <w:lang w:eastAsia="ko-KR"/>
              </w:rPr>
              <w:t xml:space="preserve"> So, we would like to suggest as follow:</w:t>
            </w:r>
          </w:p>
          <w:p>
            <w:pPr>
              <w:widowControl w:val="0"/>
              <w:spacing w:before="120" w:beforeLines="5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 xml:space="preserve">We don’t support since generally the network may configure the PL-RS for the Scell. We don’t see a need to do any optimization in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MS Mincho"/>
                <w:iCs/>
                <w:lang w:eastAsia="ja-JP"/>
              </w:rPr>
            </w:pPr>
            <w:r>
              <w:rPr>
                <w:rFonts w:eastAsia="MS Mincho"/>
                <w:iCs/>
                <w:lang w:eastAsia="ja-JP"/>
              </w:rPr>
              <w:t>Nokia, NSB</w:t>
            </w:r>
          </w:p>
        </w:tc>
        <w:tc>
          <w:tcPr>
            <w:tcW w:w="7194" w:type="dxa"/>
          </w:tcPr>
          <w:p>
            <w:pPr>
              <w:widowControl w:val="0"/>
              <w:spacing w:before="120" w:beforeLines="5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Theme="minorEastAsia"/>
                <w:iCs/>
                <w:lang w:eastAsia="zh-CN"/>
              </w:rPr>
            </w:pPr>
            <w:r>
              <w:rPr>
                <w:rFonts w:eastAsiaTheme="minorEastAsia"/>
                <w:iCs/>
                <w:lang w:eastAsia="zh-CN"/>
              </w:rPr>
              <w:t>vivo</w:t>
            </w:r>
          </w:p>
        </w:tc>
        <w:tc>
          <w:tcPr>
            <w:tcW w:w="7194" w:type="dxa"/>
          </w:tcPr>
          <w:p>
            <w:pPr>
              <w:widowControl w:val="0"/>
              <w:spacing w:before="120" w:beforeLines="50"/>
              <w:rPr>
                <w:rFonts w:eastAsia="MS Mincho"/>
                <w:iCs/>
                <w:lang w:eastAsia="ja-JP"/>
              </w:rPr>
            </w:pPr>
            <w:r>
              <w:rPr>
                <w:rFonts w:eastAsiaTheme="minorEastAsia"/>
                <w:iCs/>
                <w:lang w:eastAsia="zh-CN"/>
              </w:rPr>
              <w:t>Based on companies’ views, we still fail to see NW dose not configure PL-RS for SCell is a common case. It seems the above proposed conclusion is incomplete, since which SS/PBCH block is still unclear. We are not fine with above proposal until there is a clear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Theme="minorEastAsia"/>
                <w:iCs/>
                <w:lang w:eastAsia="zh-CN"/>
              </w:rPr>
            </w:pPr>
            <w:r>
              <w:rPr>
                <w:rFonts w:eastAsiaTheme="minorEastAsia"/>
                <w:iCs/>
                <w:lang w:eastAsia="zh-CN"/>
              </w:rPr>
              <w:t>CATT</w:t>
            </w:r>
          </w:p>
        </w:tc>
        <w:tc>
          <w:tcPr>
            <w:tcW w:w="7194" w:type="dxa"/>
          </w:tcPr>
          <w:p>
            <w:pPr>
              <w:widowControl w:val="0"/>
              <w:spacing w:before="120" w:beforeLines="50"/>
              <w:rPr>
                <w:rFonts w:eastAsiaTheme="minorEastAsia"/>
                <w:iCs/>
                <w:lang w:eastAsia="zh-CN"/>
              </w:rPr>
            </w:pPr>
            <w:r>
              <w:rPr>
                <w:rFonts w:eastAsiaTheme="minorEastAsia"/>
                <w:iCs/>
                <w:lang w:eastAsia="zh-CN"/>
              </w:rPr>
              <w:t xml:space="preserve">We don’t support it.  When SCell is added by RRC reconfiguration, the ServingCellConfig will include PUSCH-PowerControl IE, which includes PathLossReferenceRS.  If Pathloss reference RS is not included, SSB used for SCell activation should be used as RS for PL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Theme="minorEastAsia"/>
                <w:iCs/>
                <w:lang w:eastAsia="zh-CN"/>
              </w:rPr>
            </w:pPr>
            <w:r>
              <w:rPr>
                <w:rFonts w:eastAsiaTheme="minorEastAsia"/>
                <w:iCs/>
                <w:lang w:eastAsia="zh-CN"/>
              </w:rPr>
              <w:t>Moderator</w:t>
            </w:r>
          </w:p>
        </w:tc>
        <w:tc>
          <w:tcPr>
            <w:tcW w:w="7194" w:type="dxa"/>
          </w:tcPr>
          <w:p>
            <w:pPr>
              <w:widowControl w:val="0"/>
              <w:spacing w:before="120" w:beforeLines="5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pPr>
              <w:widowControl w:val="0"/>
              <w:spacing w:before="120" w:beforeLines="50"/>
              <w:rPr>
                <w:rFonts w:eastAsiaTheme="minorEastAsia"/>
                <w:iCs/>
                <w:lang w:eastAsia="zh-CN"/>
              </w:rPr>
            </w:pPr>
            <w:r>
              <w:rPr>
                <w:rFonts w:eastAsiaTheme="minorEastAsia"/>
                <w:iCs/>
                <w:lang w:eastAsia="zh-CN"/>
              </w:rPr>
              <w:t>@ZTE, yes, a network may or may not configure the PL-RS for the SCell. But the scene here is when the network does not configure it. It is not optimization here because there is no existing and correct specified UE behavior for it.</w:t>
            </w:r>
          </w:p>
          <w:p>
            <w:pPr>
              <w:widowControl w:val="0"/>
              <w:spacing w:before="120" w:beforeLines="5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 ”, you seem OK with Samsung’s revised proposal.</w:t>
            </w:r>
          </w:p>
          <w:p>
            <w:pPr>
              <w:widowControl w:val="0"/>
              <w:spacing w:before="120" w:beforeLines="50"/>
              <w:rPr>
                <w:rFonts w:eastAsiaTheme="minorEastAsia"/>
                <w:iCs/>
                <w:lang w:eastAsia="zh-CN"/>
              </w:rPr>
            </w:pPr>
            <w:r>
              <w:rPr>
                <w:rFonts w:eastAsiaTheme="minorEastAsia"/>
                <w:iCs/>
                <w:lang w:eastAsia="zh-CN"/>
              </w:rPr>
              <w:t xml:space="preserve">@vivo Samsung’s revised proposal has provided the exact SS/PBCH for PL. </w:t>
            </w:r>
          </w:p>
          <w:p>
            <w:pPr>
              <w:widowControl w:val="0"/>
              <w:spacing w:before="120" w:beforeLines="50"/>
              <w:rPr>
                <w:rFonts w:eastAsiaTheme="minorEastAsia"/>
                <w:iCs/>
                <w:lang w:eastAsia="zh-CN"/>
              </w:rPr>
            </w:pPr>
          </w:p>
          <w:p>
            <w:pPr>
              <w:widowControl w:val="0"/>
              <w:spacing w:before="120" w:beforeLines="50"/>
              <w:rPr>
                <w:rFonts w:eastAsiaTheme="minorEastAsia"/>
                <w:iCs/>
                <w:lang w:eastAsia="zh-CN"/>
              </w:rPr>
            </w:pPr>
            <w:r>
              <w:rPr>
                <w:rFonts w:eastAsiaTheme="minorEastAsia"/>
                <w:iCs/>
                <w:lang w:eastAsia="zh-CN"/>
              </w:rPr>
              <w:t>Based on the feedbacks, majority view seems the Samsung’s revised proposal.</w:t>
            </w:r>
          </w:p>
          <w:p>
            <w:pPr>
              <w:widowControl w:val="0"/>
              <w:spacing w:before="120" w:beforeLines="50"/>
              <w:rPr>
                <w:rFonts w:eastAsiaTheme="minorEastAsia"/>
                <w:iCs/>
                <w:lang w:eastAsia="zh-CN"/>
              </w:rPr>
            </w:pPr>
            <w:r>
              <w:rPr>
                <w:b/>
                <w:i/>
                <w:highlight w:val="yellow"/>
                <w:lang w:eastAsia="zh-CN"/>
              </w:rPr>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pathlossreference is not configured for the SCell, confirm that </w:t>
            </w:r>
            <w:r>
              <w:rPr>
                <w:i/>
                <w:color w:val="FF0000"/>
              </w:rPr>
              <w:t>the UE calculates pathloss of SCell using a RS resource obtained from the SS/PBCH block used for SCell activation.</w:t>
            </w:r>
          </w:p>
        </w:tc>
      </w:tr>
    </w:tbl>
    <w:p/>
    <w:p>
      <w:pPr>
        <w:pStyle w:val="4"/>
      </w:pPr>
      <w:r>
        <w:t>Q2: Assuming Alt 1-2 for Q1</w:t>
      </w:r>
      <w:r>
        <w:rPr>
          <w:rFonts w:hint="eastAsia"/>
          <w:lang w:eastAsia="zh-CN"/>
        </w:rPr>
        <w:t>,</w:t>
      </w:r>
      <w:r>
        <w:rPr>
          <w:lang w:eastAsia="zh-CN"/>
        </w:rPr>
        <w:t xml:space="preserve"> w</w:t>
      </w:r>
      <w:r>
        <w:t>hich alternative below is correct for the changes of a CR?</w:t>
      </w:r>
    </w:p>
    <w:p>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p>
      <w:pPr>
        <w:spacing w:before="120" w:beforeLines="50"/>
        <w:ind w:left="440" w:hanging="440"/>
        <w:rPr>
          <w:iCs/>
          <w:lang w:eastAsia="ja-JP"/>
        </w:rPr>
      </w:pPr>
      <w:r>
        <w:rPr>
          <w:b/>
          <w:iCs/>
          <w:lang w:eastAsia="ja-JP"/>
        </w:rPr>
        <w:t>Summary</w:t>
      </w:r>
      <w:r>
        <w:rPr>
          <w:iCs/>
          <w:lang w:eastAsia="ja-JP"/>
        </w:rPr>
        <w:t xml:space="preserve">: </w:t>
      </w:r>
    </w:p>
    <w:p>
      <w:pPr>
        <w:pStyle w:val="66"/>
        <w:numPr>
          <w:ilvl w:val="0"/>
          <w:numId w:val="9"/>
        </w:numPr>
        <w:spacing w:before="120" w:beforeLines="50"/>
        <w:ind w:left="1320" w:hanging="440"/>
        <w:rPr>
          <w:iCs/>
          <w:lang w:eastAsia="ja-JP"/>
        </w:rPr>
      </w:pPr>
      <w:r>
        <w:rPr>
          <w:iCs/>
          <w:lang w:eastAsia="ja-JP"/>
        </w:rPr>
        <w:t>Four companies don’t support any of the CRs.</w:t>
      </w:r>
    </w:p>
    <w:p>
      <w:pPr>
        <w:pStyle w:val="66"/>
        <w:numPr>
          <w:ilvl w:val="0"/>
          <w:numId w:val="9"/>
        </w:numPr>
        <w:spacing w:before="120" w:beforeLines="50"/>
        <w:ind w:left="1320" w:hanging="440"/>
        <w:rPr>
          <w:iCs/>
          <w:lang w:eastAsia="ja-JP"/>
        </w:rPr>
      </w:pPr>
      <w:r>
        <w:rPr>
          <w:iCs/>
          <w:lang w:eastAsia="ja-JP"/>
        </w:rPr>
        <w:t>Three companies are fine with either of the CRs.</w:t>
      </w:r>
    </w:p>
    <w:p>
      <w:pPr>
        <w:pStyle w:val="66"/>
        <w:numPr>
          <w:ilvl w:val="0"/>
          <w:numId w:val="9"/>
        </w:numPr>
        <w:spacing w:before="120" w:beforeLines="50"/>
        <w:ind w:left="1320" w:hanging="440"/>
        <w:rPr>
          <w:iCs/>
          <w:lang w:eastAsia="ja-JP"/>
        </w:rPr>
      </w:pPr>
      <w:r>
        <w:rPr>
          <w:iCs/>
          <w:lang w:eastAsia="ja-JP"/>
        </w:rPr>
        <w:t>One company slightly prefer the later CR.</w:t>
      </w:r>
    </w:p>
    <w:p>
      <w:pPr>
        <w:spacing w:before="120" w:beforeLines="50"/>
        <w:ind w:left="440" w:hanging="440"/>
        <w:rPr>
          <w:iCs/>
          <w:lang w:eastAsia="ja-JP"/>
        </w:rPr>
      </w:pPr>
      <w:r>
        <w:rPr>
          <w:iCs/>
          <w:lang w:eastAsia="ja-JP"/>
        </w:rPr>
        <w:t>In Q1, no company selected Alt 1-1 and Alt 1-2 seems the only option.</w:t>
      </w:r>
    </w:p>
    <w:p>
      <w:pPr>
        <w:spacing w:before="120" w:beforeLines="50"/>
        <w:ind w:left="440" w:hanging="440"/>
        <w:rPr>
          <w:b/>
          <w:iCs/>
          <w:lang w:eastAsia="ja-JP"/>
        </w:rPr>
      </w:pPr>
      <w:r>
        <w:rPr>
          <w:b/>
          <w:iCs/>
          <w:lang w:eastAsia="ja-JP"/>
        </w:rPr>
        <w:t>Therefore, a CR is needed to clarify the RAN1 spec.</w:t>
      </w:r>
    </w:p>
    <w:p>
      <w:pPr>
        <w:spacing w:before="120" w:beforeLines="5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configuration restriction is not acceptable to network vendors unless sufficient network vendors to support it.</w:t>
      </w:r>
    </w:p>
    <w:p>
      <w:pPr>
        <w:rPr>
          <w:lang w:eastAsia="zh-CN"/>
        </w:rPr>
      </w:pPr>
    </w:p>
    <w:p>
      <w:pPr>
        <w:rPr>
          <w:lang w:eastAsia="zh-CN"/>
        </w:rPr>
      </w:pPr>
      <w:r>
        <w:rPr>
          <w:lang w:eastAsia="zh-CN"/>
        </w:rPr>
        <w:t>Alt 2-1 seems the best option. But if Alt 2-1 is not agreeable, at least Alt 1-2 can be reflected, then whether the following is agreeable?</w:t>
      </w:r>
    </w:p>
    <w:p>
      <w:pPr>
        <w:rPr>
          <w:lang w:eastAsia="zh-CN"/>
        </w:rPr>
      </w:pPr>
      <w:r>
        <w:rPr>
          <w:b/>
          <w:i/>
          <w:highlight w:val="yellow"/>
          <w:lang w:eastAsia="zh-CN"/>
        </w:rPr>
        <w:t>FL proposal 2</w:t>
      </w:r>
      <w:r>
        <w:rPr>
          <w:i/>
          <w:highlight w:val="yellow"/>
          <w:lang w:eastAsia="zh-CN"/>
        </w:rPr>
        <w:t>:</w:t>
      </w:r>
    </w:p>
    <w:p>
      <w:pPr>
        <w:pStyle w:val="66"/>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v:shape id="_x0000_i1048"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48" DrawAspect="Content" ObjectID="_1468075748" r:id="rId38">
            <o:LockedField>false</o:LockedField>
          </o:OLEObject>
        </w:object>
      </w:r>
      <w:r>
        <w:rPr>
          <w:iCs/>
          <w:color w:val="FF0000"/>
        </w:rPr>
        <w:t xml:space="preserve">is a primary cell and </w:t>
      </w:r>
      <w:r>
        <w:t xml:space="preserve">the UE is not provided </w:t>
      </w:r>
      <w:r>
        <w:rPr>
          <w:i/>
        </w:rPr>
        <w:t>PUSCH-PathlossReferenceRS</w:t>
      </w:r>
      <w:r>
        <w:rPr>
          <w:lang w:eastAsia="zh-CN"/>
        </w:rPr>
        <w:t>”. Similar changes to the subclause of PUCCH and SRS power control.</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eastAsia="Malgun Gothic"/>
                <w:iCs/>
                <w:lang w:eastAsia="ko-KR"/>
              </w:rPr>
              <w:t xml:space="preserve">We don’t think it’s needed. </w:t>
            </w:r>
            <w:r>
              <w:rPr>
                <w:rFonts w:hint="eastAsia" w:eastAsia="Malgun Gothic"/>
                <w:iCs/>
                <w:lang w:eastAsia="ko-KR"/>
              </w:rPr>
              <w:t>The previous TP</w:t>
            </w:r>
            <w:r>
              <w:rPr>
                <w:rFonts w:eastAsia="Malgun Gothic"/>
                <w:iCs/>
                <w:lang w:eastAsia="ko-KR"/>
              </w:rPr>
              <w:t>s</w:t>
            </w:r>
            <w:r>
              <w:rPr>
                <w:rFonts w:hint="eastAsia" w:eastAsia="Malgun Gothic"/>
                <w:iCs/>
                <w:lang w:eastAsia="ko-KR"/>
              </w:rPr>
              <w:t xml:space="preserve">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We 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440" w:hanging="440"/>
              <w:jc w:val="left"/>
              <w:rPr>
                <w:rFonts w:eastAsia="MS Mincho"/>
                <w:iCs/>
                <w:lang w:eastAsia="ja-JP"/>
              </w:rPr>
            </w:pPr>
            <w:r>
              <w:rPr>
                <w:rFonts w:eastAsia="MS Mincho"/>
                <w:iCs/>
                <w:lang w:eastAsia="ja-JP"/>
              </w:rPr>
              <w:t>Nokia, NSB</w:t>
            </w:r>
          </w:p>
        </w:tc>
        <w:tc>
          <w:tcPr>
            <w:tcW w:w="7194" w:type="dxa"/>
          </w:tcPr>
          <w:p>
            <w:pPr>
              <w:widowControl w:val="0"/>
              <w:spacing w:before="120" w:beforeLines="50"/>
              <w:ind w:left="440" w:hanging="440"/>
              <w:jc w:val="left"/>
              <w:rPr>
                <w:rFonts w:eastAsia="MS Mincho"/>
                <w:iCs/>
                <w:lang w:eastAsia="ja-JP"/>
              </w:rPr>
            </w:pPr>
            <w:r>
              <w:rPr>
                <w:rFonts w:eastAsia="MS Mincho"/>
                <w:iCs/>
                <w:lang w:eastAsia="ja-JP"/>
              </w:rPr>
              <w:t>We also think the previous TPs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440" w:hanging="440"/>
              <w:jc w:val="left"/>
              <w:rPr>
                <w:rFonts w:eastAsia="MS Mincho"/>
                <w:iCs/>
                <w:lang w:eastAsia="ja-JP"/>
              </w:rPr>
            </w:pPr>
            <w:r>
              <w:rPr>
                <w:rFonts w:eastAsiaTheme="minorEastAsia"/>
                <w:iCs/>
                <w:lang w:eastAsia="zh-CN"/>
              </w:rPr>
              <w:t>Vivo</w:t>
            </w:r>
          </w:p>
        </w:tc>
        <w:tc>
          <w:tcPr>
            <w:tcW w:w="7194" w:type="dxa"/>
          </w:tcPr>
          <w:p>
            <w:pPr>
              <w:widowControl w:val="0"/>
              <w:spacing w:before="120" w:beforeLines="50"/>
              <w:ind w:left="440" w:hanging="440"/>
              <w:jc w:val="left"/>
              <w:rPr>
                <w:rFonts w:eastAsia="MS Mincho"/>
                <w:iCs/>
                <w:lang w:eastAsia="ja-JP"/>
              </w:rPr>
            </w:pPr>
            <w:r>
              <w:rPr>
                <w:rFonts w:eastAsia="MS Mincho"/>
                <w:iCs/>
                <w:lang w:eastAsia="ja-JP"/>
              </w:rPr>
              <w:t>It is not necessary to discuss this proposal until the previous one is clearly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440" w:hanging="440"/>
              <w:jc w:val="left"/>
              <w:rPr>
                <w:rFonts w:eastAsiaTheme="minorEastAsia"/>
                <w:iCs/>
                <w:lang w:eastAsia="zh-CN"/>
              </w:rPr>
            </w:pPr>
            <w:r>
              <w:rPr>
                <w:rFonts w:eastAsiaTheme="minorEastAsia"/>
                <w:iCs/>
                <w:lang w:eastAsia="zh-CN"/>
              </w:rPr>
              <w:t>CATT</w:t>
            </w:r>
          </w:p>
        </w:tc>
        <w:tc>
          <w:tcPr>
            <w:tcW w:w="7194" w:type="dxa"/>
          </w:tcPr>
          <w:p>
            <w:pPr>
              <w:widowControl w:val="0"/>
              <w:spacing w:before="120" w:beforeLines="50"/>
              <w:ind w:left="440" w:hanging="440"/>
              <w:jc w:val="left"/>
              <w:rPr>
                <w:rFonts w:eastAsia="MS Mincho"/>
                <w:iCs/>
                <w:lang w:eastAsia="ja-JP"/>
              </w:rPr>
            </w:pPr>
            <w:r>
              <w:rPr>
                <w:rFonts w:eastAsia="MS Mincho"/>
                <w:iCs/>
                <w:lang w:eastAsia="ja-JP"/>
              </w:rPr>
              <w:t xml:space="preserve">We don’t see the need of the TP.  </w:t>
            </w:r>
          </w:p>
        </w:tc>
      </w:tr>
    </w:tbl>
    <w:p/>
    <w:p>
      <w:pPr>
        <w:pStyle w:val="3"/>
      </w:pPr>
      <w:r>
        <w:t>Issue#2: The association between SCell activation delay and the limited number of pathloss estimation for a UE.</w:t>
      </w:r>
    </w:p>
    <w:p>
      <w:pPr>
        <w:pStyle w:val="4"/>
      </w:pPr>
      <w:r>
        <w:t xml:space="preserve">Q1: </w:t>
      </w:r>
      <w:r>
        <w:rPr>
          <w:lang w:eastAsia="zh-CN"/>
        </w:rPr>
        <w:t>Whether the Proposal 2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pPr>
        <w:rPr>
          <w:highlight w:val="yellow"/>
          <w:lang w:eastAsia="zh-CN"/>
        </w:rPr>
      </w:pPr>
    </w:p>
    <w:p>
      <w:pPr>
        <w:rPr>
          <w:lang w:eastAsia="zh-CN"/>
        </w:rPr>
      </w:pPr>
      <w:r>
        <w:rPr>
          <w:b/>
          <w:lang w:eastAsia="zh-CN"/>
        </w:rPr>
        <w:t>Summary</w:t>
      </w:r>
      <w:r>
        <w:rPr>
          <w:lang w:eastAsia="zh-CN"/>
        </w:rPr>
        <w:t xml:space="preserve">: </w:t>
      </w:r>
    </w:p>
    <w:p>
      <w:pPr>
        <w:rPr>
          <w:lang w:eastAsia="zh-CN"/>
        </w:rPr>
      </w:pPr>
      <w:r>
        <w:rPr>
          <w:lang w:eastAsia="zh-CN"/>
        </w:rPr>
        <w:t>5 companies don’t want further discussion.</w:t>
      </w:r>
    </w:p>
    <w:p>
      <w:pPr>
        <w:rPr>
          <w:lang w:eastAsia="zh-CN"/>
        </w:rPr>
      </w:pPr>
      <w:r>
        <w:rPr>
          <w:lang w:eastAsia="zh-CN"/>
        </w:rPr>
        <w:t>1 company showed small concern.</w:t>
      </w:r>
    </w:p>
    <w:p>
      <w:pPr>
        <w:rPr>
          <w:lang w:eastAsia="zh-CN"/>
        </w:rPr>
      </w:pPr>
    </w:p>
    <w:p>
      <w:pPr>
        <w:rPr>
          <w:lang w:eastAsia="zh-CN"/>
        </w:rPr>
      </w:pPr>
      <w:r>
        <w:rPr>
          <w:lang w:eastAsia="zh-CN"/>
        </w:rPr>
        <w:t xml:space="preserve">No new proposal can be provided. But </w:t>
      </w:r>
      <w:r>
        <w:rPr>
          <w:highlight w:val="yellow"/>
          <w:lang w:eastAsia="zh-CN"/>
        </w:rPr>
        <w:t>if any further reply from proponent, it can be provided below.</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We acknowledge that other companies have not seen this issue and don’t pursue the proposal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r>
    </w:tbl>
    <w:p/>
    <w:p>
      <w:pPr>
        <w:pStyle w:val="4"/>
      </w:pPr>
      <w:r>
        <w:t xml:space="preserve">Q2: </w:t>
      </w:r>
      <w:r>
        <w:rPr>
          <w:lang w:eastAsia="zh-CN"/>
        </w:rPr>
        <w:t>Whether the Proposal 3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b/>
                <w:bCs/>
              </w:rPr>
              <w:t>Proposal 3: Indicate to RAN4 that for an SCell with UL configuration, the pathloss estimate is obtained during the cell synchronization procedure and it does not add to the SCell activation delay.</w:t>
            </w:r>
          </w:p>
        </w:tc>
      </w:tr>
    </w:tbl>
    <w:p>
      <w:pPr>
        <w:rPr>
          <w:highlight w:val="yellow"/>
          <w:lang w:eastAsia="zh-CN"/>
        </w:rPr>
      </w:pPr>
    </w:p>
    <w:p>
      <w:pPr>
        <w:rPr>
          <w:lang w:eastAsia="zh-CN"/>
        </w:rPr>
      </w:pPr>
      <w:r>
        <w:rPr>
          <w:b/>
          <w:lang w:eastAsia="zh-CN"/>
        </w:rPr>
        <w:t>Summary</w:t>
      </w:r>
      <w:r>
        <w:rPr>
          <w:lang w:eastAsia="zh-CN"/>
        </w:rPr>
        <w:t xml:space="preserve">: </w:t>
      </w:r>
    </w:p>
    <w:p>
      <w:pPr>
        <w:rPr>
          <w:lang w:eastAsia="zh-CN"/>
        </w:rPr>
      </w:pPr>
      <w:r>
        <w:rPr>
          <w:lang w:eastAsia="zh-CN"/>
        </w:rPr>
        <w:t>4 companies don’t want further discussion.</w:t>
      </w:r>
    </w:p>
    <w:p>
      <w:pPr>
        <w:rPr>
          <w:lang w:eastAsia="zh-CN"/>
        </w:rPr>
      </w:pPr>
      <w:r>
        <w:rPr>
          <w:lang w:eastAsia="zh-CN"/>
        </w:rPr>
        <w:t>1 company showed small concern.</w:t>
      </w:r>
    </w:p>
    <w:p>
      <w:pPr>
        <w:rPr>
          <w:lang w:eastAsia="zh-CN"/>
        </w:rPr>
      </w:pPr>
    </w:p>
    <w:p>
      <w:pPr>
        <w:rPr>
          <w:lang w:eastAsia="zh-CN"/>
        </w:rPr>
      </w:pPr>
      <w:r>
        <w:rPr>
          <w:lang w:eastAsia="zh-CN"/>
        </w:rPr>
        <w:t xml:space="preserve">No new proposal can be provided. But </w:t>
      </w:r>
      <w:r>
        <w:rPr>
          <w:highlight w:val="yellow"/>
          <w:lang w:eastAsia="zh-CN"/>
        </w:rPr>
        <w:t>if any further reply from proponent, it can be provided below.</w:t>
      </w:r>
    </w:p>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This proposal is obsoleted when the previous proposal is dropped. This thread can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p>
        </w:tc>
      </w:tr>
    </w:tbl>
    <w:p/>
    <w:p>
      <w:pPr>
        <w:pStyle w:val="2"/>
      </w:pPr>
      <w:r>
        <w:rPr>
          <w:rFonts w:hint="eastAsia"/>
          <w:lang w:eastAsia="zh-CN"/>
        </w:rPr>
        <w:t>Phase</w:t>
      </w:r>
      <w:r>
        <w:t xml:space="preserve"> II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49"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49" DrawAspect="Content" ObjectID="_1468075749" r:id="rId39">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b/>
          <w:lang w:eastAsia="zh-CN"/>
        </w:rPr>
      </w:pPr>
      <w:r>
        <w:rPr>
          <w:b/>
          <w:lang w:eastAsia="zh-CN"/>
        </w:rPr>
        <w:t>Summary:</w:t>
      </w:r>
    </w:p>
    <w:p>
      <w:pPr>
        <w:spacing w:before="120" w:beforeLines="5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pPr>
        <w:spacing w:before="120" w:beforeLines="50"/>
        <w:rPr>
          <w:rFonts w:eastAsiaTheme="minorEastAsia"/>
          <w:iCs/>
          <w:lang w:eastAsia="zh-CN"/>
        </w:rPr>
      </w:pPr>
      <w:r>
        <w:rPr>
          <w:rFonts w:eastAsiaTheme="minorEastAsia"/>
          <w:iCs/>
          <w:lang w:eastAsia="zh-CN"/>
        </w:rPr>
        <w:t>@ZTE, yes, a network may or may not configure the PL-RS for the SCell. But the scene here is when the network does not configure it. It is not optimization here because there is no existing and correct specified UE behavior for it.</w:t>
      </w:r>
    </w:p>
    <w:p>
      <w:pPr>
        <w:spacing w:before="120" w:beforeLines="5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 ”, you seem OK with Samsung’s revised proposal.</w:t>
      </w:r>
    </w:p>
    <w:p>
      <w:pPr>
        <w:spacing w:before="120" w:beforeLines="50"/>
        <w:rPr>
          <w:rFonts w:eastAsiaTheme="minorEastAsia"/>
          <w:iCs/>
          <w:lang w:eastAsia="zh-CN"/>
        </w:rPr>
      </w:pPr>
      <w:r>
        <w:rPr>
          <w:rFonts w:eastAsiaTheme="minorEastAsia"/>
          <w:iCs/>
          <w:lang w:eastAsia="zh-CN"/>
        </w:rPr>
        <w:t xml:space="preserve">@vivo Samsung’s revised proposal has provided the exact SS/PBCH for PL. </w:t>
      </w:r>
    </w:p>
    <w:p>
      <w:pPr>
        <w:spacing w:before="120" w:beforeLines="50"/>
        <w:rPr>
          <w:rFonts w:eastAsiaTheme="minorEastAsia"/>
          <w:iCs/>
          <w:lang w:eastAsia="zh-CN"/>
        </w:rPr>
      </w:pPr>
    </w:p>
    <w:p>
      <w:pPr>
        <w:spacing w:before="120" w:beforeLines="50"/>
        <w:rPr>
          <w:rFonts w:eastAsiaTheme="minorEastAsia"/>
          <w:iCs/>
          <w:lang w:eastAsia="zh-CN"/>
        </w:rPr>
      </w:pPr>
      <w:r>
        <w:rPr>
          <w:rFonts w:eastAsiaTheme="minorEastAsia"/>
          <w:iCs/>
          <w:lang w:eastAsia="zh-CN"/>
        </w:rPr>
        <w:t>Based on the feedbacks, majority view seems the Samsung’s revised proposal.</w:t>
      </w:r>
    </w:p>
    <w:p>
      <w:pPr>
        <w:rPr>
          <w:i/>
          <w:color w:val="FF0000"/>
        </w:rPr>
      </w:pPr>
      <w:r>
        <w:rPr>
          <w:b/>
          <w:i/>
          <w:highlight w:val="yellow"/>
          <w:lang w:eastAsia="zh-CN"/>
        </w:rPr>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pathlossreference is not configured for the SCell, confirm that </w:t>
      </w:r>
      <w:r>
        <w:rPr>
          <w:i/>
          <w:color w:val="FF0000"/>
        </w:rPr>
        <w:t>the UE calculates pathloss of SCell using a RS resource obtained from the SS/PBCH block used for SCell activation.</w:t>
      </w:r>
    </w:p>
    <w:p>
      <w:pPr>
        <w:rPr>
          <w:lang w:eastAsia="zh-CN"/>
        </w:rPr>
      </w:pPr>
    </w:p>
    <w:p>
      <w:pPr>
        <w:rPr>
          <w:lang w:eastAsia="zh-CN"/>
        </w:rPr>
      </w:pPr>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r>
              <w:rPr>
                <w:iCs/>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r>
              <w:rPr>
                <w:iCs/>
                <w:lang w:eastAsia="zh-CN"/>
              </w:rPr>
              <w:t xml:space="preserve">We are OK with the proposal to move forward for Rel-15.   For fast SCell activation in Rel-17, other RS used for SCell activation, such as the temporary RS, might be used as the PL-RS for UL power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eastAsia" w:eastAsia="Malgun Gothic"/>
                <w:iCs/>
                <w:lang w:eastAsia="ko-KR"/>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eastAsia" w:eastAsia="Malgun Gothic"/>
                <w:iCs/>
                <w:lang w:eastAsia="ko-KR"/>
              </w:rPr>
            </w:pPr>
            <w:r>
              <w:rPr>
                <w:rFonts w:hint="eastAsia" w:eastAsia="Malgun Gothic"/>
                <w:iCs/>
                <w:lang w:eastAsia="ko-KR"/>
              </w:rPr>
              <w:t>Fine</w:t>
            </w:r>
            <w:r>
              <w:rPr>
                <w:rFonts w:eastAsia="Malgun Gothic"/>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Cs/>
                <w:lang w:val="en-US" w:eastAsia="zh-CN"/>
              </w:rPr>
            </w:pPr>
            <w:r>
              <w:rPr>
                <w:rFonts w:hint="default"/>
                <w:iCs/>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Cs/>
                <w:lang w:val="en-US" w:eastAsia="zh-CN"/>
              </w:rPr>
            </w:pPr>
            <w:r>
              <w:rPr>
                <w:rFonts w:hint="default"/>
                <w:iCs/>
                <w:lang w:val="en-US" w:eastAsia="zh-CN"/>
              </w:rPr>
              <w:t xml:space="preserve">We don’t support. As many companies said, why gNB does not configure the PL-RS for a Scell to be activated for the UE. The spec has been finished for several years. There is no such issue in the current network. That means the gNB implements the right way. The proposal is not needed. </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iCs/>
                <w:lang w:eastAsia="zh-CN"/>
              </w:rPr>
            </w:pPr>
          </w:p>
        </w:tc>
        <w:tc>
          <w:tcPr>
            <w:tcW w:w="7194" w:type="dxa"/>
          </w:tcPr>
          <w:p>
            <w:pPr>
              <w:widowControl w:val="0"/>
              <w:spacing w:before="120" w:beforeLines="50"/>
              <w:rPr>
                <w:iCs/>
                <w:lang w:eastAsia="zh-CN"/>
              </w:rPr>
            </w:pPr>
          </w:p>
        </w:tc>
      </w:tr>
    </w:tbl>
    <w:p>
      <w:pPr>
        <w:rPr>
          <w:lang w:eastAsia="zh-CN"/>
        </w:rPr>
      </w:pPr>
    </w:p>
    <w:p>
      <w:pPr>
        <w:pStyle w:val="3"/>
        <w:keepLines/>
        <w:autoSpaceDE/>
        <w:autoSpaceDN/>
        <w:adjustRightInd/>
        <w:spacing w:before="240" w:after="100" w:afterAutospacing="1" w:line="240" w:lineRule="atLeast"/>
        <w:jc w:val="left"/>
      </w:pPr>
      <w:r>
        <w:t>[TBD] Draft CR for TS 38.213</w:t>
      </w:r>
    </w:p>
    <w:p>
      <w:r>
        <w:t>TBD</w:t>
      </w:r>
    </w:p>
    <w:p>
      <w:pPr>
        <w:pStyle w:val="3"/>
        <w:keepLines/>
        <w:autoSpaceDE/>
        <w:autoSpaceDN/>
        <w:adjustRightInd/>
        <w:spacing w:before="240" w:after="100" w:afterAutospacing="1" w:line="240" w:lineRule="atLeast"/>
        <w:jc w:val="left"/>
      </w:pPr>
      <w:r>
        <w:t>[TBD] A LS to other WGs, if any</w:t>
      </w:r>
    </w:p>
    <w:p>
      <w:r>
        <w:t>TBD</w:t>
      </w:r>
    </w:p>
    <w:p/>
    <w:p>
      <w:pPr>
        <w:pStyle w:val="2"/>
        <w:spacing w:before="240"/>
        <w:ind w:left="431" w:hanging="431"/>
        <w:rPr>
          <w:lang w:eastAsia="zh-CN"/>
        </w:rPr>
      </w:pPr>
      <w:r>
        <w:rPr>
          <w:lang w:eastAsia="zh-CN"/>
        </w:rPr>
        <w:t>Conclusions</w:t>
      </w:r>
    </w:p>
    <w:p>
      <w:pPr>
        <w:wordWrap w:val="0"/>
        <w:rPr>
          <w:sz w:val="20"/>
          <w:szCs w:val="20"/>
        </w:rPr>
      </w:pPr>
      <w:r>
        <w:rPr>
          <w:bCs/>
          <w:sz w:val="20"/>
          <w:szCs w:val="20"/>
        </w:rPr>
        <w:t>TBD</w:t>
      </w:r>
    </w:p>
    <w:p>
      <w:pPr>
        <w:rPr>
          <w:rFonts w:eastAsiaTheme="minorEastAsia"/>
          <w:sz w:val="20"/>
          <w:szCs w:val="20"/>
          <w:lang w:eastAsia="zh-CN"/>
        </w:rPr>
      </w:pPr>
    </w:p>
    <w:p>
      <w:pPr>
        <w:pStyle w:val="2"/>
        <w:numPr>
          <w:ilvl w:val="0"/>
          <w:numId w:val="0"/>
        </w:numPr>
        <w:ind w:left="432" w:hanging="432"/>
      </w:pPr>
      <w:bookmarkStart w:id="27" w:name="_Ref124589665"/>
      <w:bookmarkStart w:id="28" w:name="_Ref124671424"/>
      <w:bookmarkStart w:id="29" w:name="_Ref71620620"/>
      <w:r>
        <w:t>References</w:t>
      </w:r>
    </w:p>
    <w:bookmarkEnd w:id="1"/>
    <w:bookmarkEnd w:id="27"/>
    <w:bookmarkEnd w:id="28"/>
    <w:bookmarkEnd w:id="29"/>
    <w:p>
      <w:pPr>
        <w:pStyle w:val="66"/>
        <w:numPr>
          <w:ilvl w:val="0"/>
          <w:numId w:val="12"/>
        </w:numPr>
        <w:rPr>
          <w:szCs w:val="22"/>
          <w:lang w:eastAsia="zh-CN"/>
        </w:rPr>
      </w:pPr>
      <w:r>
        <w:rPr>
          <w:szCs w:val="22"/>
          <w:lang w:eastAsia="zh-CN"/>
        </w:rPr>
        <w:t>R1-2203112 Discussion on PL-RS configuration of SCells, Huawei, HiSilicon</w:t>
      </w:r>
    </w:p>
    <w:p>
      <w:pPr>
        <w:pStyle w:val="66"/>
        <w:numPr>
          <w:ilvl w:val="0"/>
          <w:numId w:val="12"/>
        </w:numPr>
        <w:rPr>
          <w:szCs w:val="22"/>
          <w:lang w:eastAsia="zh-CN"/>
        </w:rPr>
      </w:pPr>
      <w:r>
        <w:rPr>
          <w:szCs w:val="22"/>
          <w:lang w:eastAsia="zh-CN"/>
        </w:rPr>
        <w:t>R1-2203113 Corrections on PL-RS configuration, Huawei, HiSilicon</w:t>
      </w:r>
    </w:p>
    <w:p>
      <w:pPr>
        <w:pStyle w:val="66"/>
        <w:numPr>
          <w:ilvl w:val="0"/>
          <w:numId w:val="12"/>
        </w:numPr>
        <w:rPr>
          <w:szCs w:val="22"/>
          <w:lang w:eastAsia="zh-CN"/>
        </w:rPr>
      </w:pPr>
      <w:r>
        <w:rPr>
          <w:szCs w:val="22"/>
          <w:lang w:eastAsia="zh-CN"/>
        </w:rPr>
        <w:t>R1-2204821 On the PL-RS configuration of PUCCH SCell to be activated, Nokia, Nokia Shanghai Bell</w:t>
      </w:r>
    </w:p>
    <w:p>
      <w:pPr>
        <w:pStyle w:val="2"/>
        <w:numPr>
          <w:ilvl w:val="0"/>
          <w:numId w:val="0"/>
        </w:numPr>
        <w:ind w:left="432" w:hanging="432"/>
      </w:pPr>
    </w:p>
    <w:p>
      <w:pPr>
        <w:pStyle w:val="2"/>
        <w:numPr>
          <w:ilvl w:val="0"/>
          <w:numId w:val="0"/>
        </w:numPr>
        <w:ind w:left="432" w:hanging="432"/>
      </w:pPr>
      <w:r>
        <w:rPr>
          <w:rFonts w:hint="eastAsia"/>
        </w:rPr>
        <w:t>A</w:t>
      </w:r>
      <w:r>
        <w:t xml:space="preserve">ppendix: </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75930"/>
    <w:multiLevelType w:val="multilevel"/>
    <w:tmpl w:val="01C759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DF33A7"/>
    <w:multiLevelType w:val="multilevel"/>
    <w:tmpl w:val="0ADF33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84EBC"/>
    <w:multiLevelType w:val="multilevel"/>
    <w:tmpl w:val="14884E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77C4A26"/>
    <w:multiLevelType w:val="multilevel"/>
    <w:tmpl w:val="377C4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877D64"/>
    <w:multiLevelType w:val="singleLevel"/>
    <w:tmpl w:val="3A877D64"/>
    <w:lvl w:ilvl="0" w:tentative="0">
      <w:start w:val="1"/>
      <w:numFmt w:val="decimal"/>
      <w:pStyle w:val="55"/>
      <w:lvlText w:val="[%1]"/>
      <w:lvlJc w:val="left"/>
      <w:pPr>
        <w:tabs>
          <w:tab w:val="left" w:pos="360"/>
        </w:tabs>
        <w:ind w:left="360" w:hanging="360"/>
      </w:pPr>
    </w:lvl>
  </w:abstractNum>
  <w:abstractNum w:abstractNumId="6">
    <w:nsid w:val="48BD4416"/>
    <w:multiLevelType w:val="multilevel"/>
    <w:tmpl w:val="48BD44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1F283C"/>
    <w:multiLevelType w:val="singleLevel"/>
    <w:tmpl w:val="4B1F283C"/>
    <w:lvl w:ilvl="0" w:tentative="0">
      <w:start w:val="1"/>
      <w:numFmt w:val="bullet"/>
      <w:pStyle w:val="68"/>
      <w:lvlText w:val=""/>
      <w:lvlJc w:val="left"/>
      <w:pPr>
        <w:tabs>
          <w:tab w:val="left" w:pos="1843"/>
        </w:tabs>
        <w:ind w:left="1843" w:hanging="425"/>
      </w:pPr>
      <w:rPr>
        <w:rFonts w:hint="default" w:ascii="Symbol" w:hAnsi="Symbol"/>
      </w:rPr>
    </w:lvl>
  </w:abstractNum>
  <w:abstractNum w:abstractNumId="8">
    <w:nsid w:val="4D8A7C6D"/>
    <w:multiLevelType w:val="multilevel"/>
    <w:tmpl w:val="4D8A7C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3690C9E"/>
    <w:multiLevelType w:val="singleLevel"/>
    <w:tmpl w:val="63690C9E"/>
    <w:lvl w:ilvl="0" w:tentative="0">
      <w:start w:val="1"/>
      <w:numFmt w:val="bullet"/>
      <w:pStyle w:val="88"/>
      <w:lvlText w:val=""/>
      <w:lvlJc w:val="left"/>
      <w:pPr>
        <w:tabs>
          <w:tab w:val="left" w:pos="360"/>
        </w:tabs>
        <w:ind w:left="360" w:hanging="360"/>
      </w:pPr>
      <w:rPr>
        <w:rFonts w:hint="default" w:ascii="Wingdings" w:hAnsi="Wingdings"/>
      </w:rPr>
    </w:lvl>
  </w:abstractNum>
  <w:abstractNum w:abstractNumId="10">
    <w:nsid w:val="6FBC533A"/>
    <w:multiLevelType w:val="multilevel"/>
    <w:tmpl w:val="6FBC533A"/>
    <w:lvl w:ilvl="0" w:tentative="0">
      <w:start w:val="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E2407A1"/>
    <w:multiLevelType w:val="singleLevel"/>
    <w:tmpl w:val="7E2407A1"/>
    <w:lvl w:ilvl="0" w:tentative="0">
      <w:start w:val="1"/>
      <w:numFmt w:val="decimal"/>
      <w:pStyle w:val="77"/>
      <w:lvlText w:val="[%1]"/>
      <w:lvlJc w:val="left"/>
      <w:pPr>
        <w:tabs>
          <w:tab w:val="left" w:pos="360"/>
        </w:tabs>
        <w:ind w:left="360" w:hanging="360"/>
      </w:pPr>
      <w:rPr>
        <w:rFonts w:cs="Times New Roman"/>
      </w:rPr>
    </w:lvl>
  </w:abstractNum>
  <w:num w:numId="1">
    <w:abstractNumId w:val="3"/>
  </w:num>
  <w:num w:numId="2">
    <w:abstractNumId w:val="5"/>
  </w:num>
  <w:num w:numId="3">
    <w:abstractNumId w:val="7"/>
  </w:num>
  <w:num w:numId="4">
    <w:abstractNumId w:val="11"/>
    <w:lvlOverride w:ilvl="0">
      <w:startOverride w:val="1"/>
    </w:lvlOverride>
  </w:num>
  <w:num w:numId="5">
    <w:abstractNumId w:val="9"/>
  </w:num>
  <w:num w:numId="6">
    <w:abstractNumId w:val="1"/>
  </w:num>
  <w:num w:numId="7">
    <w:abstractNumId w:val="10"/>
  </w:num>
  <w:num w:numId="8">
    <w:abstractNumId w:val="2"/>
  </w:num>
  <w:num w:numId="9">
    <w:abstractNumId w:val="0"/>
  </w:num>
  <w:num w:numId="10">
    <w:abstractNumId w:val="8"/>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7E7"/>
    <w:rsid w:val="000D7ECF"/>
    <w:rsid w:val="000E07D6"/>
    <w:rsid w:val="000E0E9D"/>
    <w:rsid w:val="000E117C"/>
    <w:rsid w:val="000E1380"/>
    <w:rsid w:val="000E1695"/>
    <w:rsid w:val="000E18DF"/>
    <w:rsid w:val="000E2207"/>
    <w:rsid w:val="000E3799"/>
    <w:rsid w:val="000E43E4"/>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C55"/>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254"/>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647"/>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179D9"/>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E6C18"/>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37A02"/>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0BD8"/>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B46"/>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0B3"/>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039"/>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5CC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1FF"/>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1E8"/>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2FC3"/>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2F31B0"/>
    <w:rsid w:val="64495058"/>
    <w:rsid w:val="6C5E56F7"/>
    <w:rsid w:val="6D6EE0BC"/>
    <w:rsid w:val="6DEC51F2"/>
    <w:rsid w:val="6EC15AE8"/>
    <w:rsid w:val="6FDD6463"/>
    <w:rsid w:val="72E34D2B"/>
    <w:rsid w:val="75B6B4B7"/>
    <w:rsid w:val="7600471D"/>
    <w:rsid w:val="767F5D43"/>
    <w:rsid w:val="771B472A"/>
    <w:rsid w:val="77BE7A72"/>
    <w:rsid w:val="79FF332E"/>
    <w:rsid w:val="7AF4583B"/>
    <w:rsid w:val="7C135D4D"/>
    <w:rsid w:val="7C35788B"/>
    <w:rsid w:val="7D6835A7"/>
    <w:rsid w:val="7DC2508B"/>
    <w:rsid w:val="7E516BD8"/>
    <w:rsid w:val="7F4744F8"/>
    <w:rsid w:val="B9B11EB0"/>
    <w:rsid w:val="E6B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kern w:val="2"/>
      <w:sz w:val="22"/>
      <w:szCs w:val="22"/>
      <w:lang w:val="en-US" w:eastAsia="en-US" w:bidi="ar-SA"/>
    </w:rPr>
  </w:style>
  <w:style w:type="paragraph" w:styleId="2">
    <w:name w:val="heading 1"/>
    <w:basedOn w:val="1"/>
    <w:next w:val="1"/>
    <w:link w:val="89"/>
    <w:qFormat/>
    <w:uiPriority w:val="0"/>
    <w:pPr>
      <w:keepNext/>
      <w:numPr>
        <w:ilvl w:val="0"/>
        <w:numId w:val="1"/>
      </w:numPr>
      <w:spacing w:before="120"/>
      <w:outlineLvl w:val="0"/>
    </w:pPr>
    <w:rPr>
      <w:b/>
      <w:bCs/>
      <w:sz w:val="28"/>
      <w:szCs w:val="28"/>
    </w:rPr>
  </w:style>
  <w:style w:type="paragraph" w:styleId="3">
    <w:name w:val="heading 2"/>
    <w:basedOn w:val="1"/>
    <w:next w:val="1"/>
    <w:link w:val="73"/>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85"/>
    <w:qFormat/>
    <w:uiPriority w:val="9"/>
    <w:pPr>
      <w:keepNext/>
      <w:numPr>
        <w:ilvl w:val="2"/>
        <w:numId w:val="1"/>
      </w:numPr>
      <w:tabs>
        <w:tab w:val="left" w:pos="432"/>
      </w:tabs>
      <w:spacing w:before="120"/>
      <w:outlineLvl w:val="2"/>
    </w:pPr>
    <w:rPr>
      <w:b/>
    </w:rPr>
  </w:style>
  <w:style w:type="paragraph" w:styleId="5">
    <w:name w:val="heading 4"/>
    <w:basedOn w:val="1"/>
    <w:next w:val="1"/>
    <w:link w:val="83"/>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List Number 2"/>
    <w:basedOn w:val="20"/>
    <w:qFormat/>
    <w:uiPriority w:val="0"/>
    <w:pPr>
      <w:ind w:left="851"/>
    </w:pPr>
  </w:style>
  <w:style w:type="paragraph" w:styleId="20">
    <w:name w:val="List Number"/>
    <w:basedOn w:val="21"/>
    <w:qFormat/>
    <w:uiPriority w:val="0"/>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21">
    <w:name w:val="List"/>
    <w:basedOn w:val="1"/>
    <w:qFormat/>
    <w:uiPriority w:val="0"/>
    <w:pPr>
      <w:ind w:left="360" w:hanging="360"/>
    </w:pPr>
  </w:style>
  <w:style w:type="paragraph" w:styleId="22">
    <w:name w:val="List Bullet 4"/>
    <w:basedOn w:val="23"/>
    <w:qFormat/>
    <w:uiPriority w:val="0"/>
    <w:pPr>
      <w:ind w:left="1418"/>
    </w:pPr>
  </w:style>
  <w:style w:type="paragraph" w:styleId="23">
    <w:name w:val="List Bullet 3"/>
    <w:basedOn w:val="24"/>
    <w:qFormat/>
    <w:uiPriority w:val="0"/>
    <w:pPr>
      <w:ind w:left="1135"/>
    </w:pPr>
  </w:style>
  <w:style w:type="paragraph" w:styleId="24">
    <w:name w:val="List Bullet 2"/>
    <w:basedOn w:val="25"/>
    <w:qFormat/>
    <w:uiPriority w:val="0"/>
    <w:pPr>
      <w:snapToGrid/>
      <w:spacing w:line="240" w:lineRule="auto"/>
      <w:ind w:left="851"/>
    </w:pPr>
    <w:rPr>
      <w:rFonts w:eastAsiaTheme="minorEastAsia"/>
      <w:kern w:val="0"/>
    </w:rPr>
  </w:style>
  <w:style w:type="paragraph" w:styleId="25">
    <w:name w:val="List Bullet"/>
    <w:basedOn w:val="21"/>
    <w:qFormat/>
    <w:uiPriority w:val="0"/>
    <w:pPr>
      <w:autoSpaceDE/>
      <w:autoSpaceDN/>
      <w:adjustRightInd/>
      <w:spacing w:after="180"/>
      <w:ind w:left="568" w:hanging="284"/>
      <w:jc w:val="left"/>
    </w:pPr>
    <w:rPr>
      <w:sz w:val="20"/>
      <w:szCs w:val="20"/>
      <w:lang w:val="en-GB"/>
    </w:rPr>
  </w:style>
  <w:style w:type="paragraph" w:styleId="26">
    <w:name w:val="caption"/>
    <w:basedOn w:val="1"/>
    <w:next w:val="1"/>
    <w:link w:val="54"/>
    <w:qFormat/>
    <w:uiPriority w:val="0"/>
    <w:pPr>
      <w:jc w:val="center"/>
    </w:pPr>
    <w:rPr>
      <w:b/>
      <w:bCs/>
      <w:sz w:val="20"/>
      <w:szCs w:val="20"/>
    </w:rPr>
  </w:style>
  <w:style w:type="paragraph" w:styleId="27">
    <w:name w:val="Document Map"/>
    <w:basedOn w:val="1"/>
    <w:link w:val="121"/>
    <w:semiHidden/>
    <w:qFormat/>
    <w:uiPriority w:val="0"/>
    <w:pPr>
      <w:shd w:val="clear" w:color="auto" w:fill="000080"/>
      <w:autoSpaceDE/>
      <w:autoSpaceDN/>
      <w:adjustRightInd/>
      <w:snapToGrid/>
      <w:spacing w:after="180" w:line="240" w:lineRule="auto"/>
      <w:jc w:val="left"/>
    </w:pPr>
    <w:rPr>
      <w:rFonts w:ascii="Tahoma" w:hAnsi="Tahoma" w:cs="Tahoma" w:eastAsiaTheme="minorEastAsia"/>
      <w:kern w:val="0"/>
      <w:sz w:val="20"/>
      <w:szCs w:val="20"/>
      <w:lang w:val="en-GB"/>
    </w:rPr>
  </w:style>
  <w:style w:type="paragraph" w:styleId="28">
    <w:name w:val="annotation text"/>
    <w:basedOn w:val="1"/>
    <w:link w:val="74"/>
    <w:semiHidden/>
    <w:unhideWhenUsed/>
    <w:qFormat/>
    <w:uiPriority w:val="0"/>
    <w:pPr>
      <w:jc w:val="left"/>
    </w:pPr>
  </w:style>
  <w:style w:type="paragraph" w:styleId="29">
    <w:name w:val="Body Text"/>
    <w:basedOn w:val="1"/>
    <w:link w:val="53"/>
    <w:qFormat/>
    <w:uiPriority w:val="0"/>
    <w:rPr>
      <w:sz w:val="20"/>
      <w:szCs w:val="20"/>
    </w:rPr>
  </w:style>
  <w:style w:type="paragraph" w:styleId="30">
    <w:name w:val="List 2"/>
    <w:basedOn w:val="1"/>
    <w:unhideWhenUsed/>
    <w:qFormat/>
    <w:uiPriority w:val="0"/>
    <w:pPr>
      <w:ind w:left="100" w:leftChars="200" w:hanging="200" w:hangingChars="200"/>
      <w:contextualSpacing/>
    </w:pPr>
  </w:style>
  <w:style w:type="paragraph" w:styleId="31">
    <w:name w:val="List Bullet 5"/>
    <w:basedOn w:val="22"/>
    <w:qFormat/>
    <w:uiPriority w:val="0"/>
    <w:pPr>
      <w:ind w:left="1702"/>
    </w:pPr>
  </w:style>
  <w:style w:type="paragraph" w:styleId="32">
    <w:name w:val="toc 8"/>
    <w:basedOn w:val="18"/>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1"/>
    <w:link w:val="61"/>
    <w:qFormat/>
    <w:uiPriority w:val="0"/>
    <w:pPr>
      <w:tabs>
        <w:tab w:val="center" w:pos="4680"/>
        <w:tab w:val="right" w:pos="9360"/>
      </w:tabs>
    </w:pPr>
  </w:style>
  <w:style w:type="paragraph" w:styleId="35">
    <w:name w:val="header"/>
    <w:basedOn w:val="1"/>
    <w:link w:val="60"/>
    <w:qFormat/>
    <w:uiPriority w:val="0"/>
    <w:pPr>
      <w:tabs>
        <w:tab w:val="center" w:pos="4680"/>
        <w:tab w:val="right" w:pos="9360"/>
      </w:tabs>
    </w:pPr>
  </w:style>
  <w:style w:type="paragraph" w:styleId="36">
    <w:name w:val="footnote text"/>
    <w:basedOn w:val="1"/>
    <w:semiHidden/>
    <w:qFormat/>
    <w:uiPriority w:val="0"/>
    <w:rPr>
      <w:sz w:val="20"/>
      <w:szCs w:val="20"/>
    </w:rPr>
  </w:style>
  <w:style w:type="paragraph" w:styleId="37">
    <w:name w:val="List 5"/>
    <w:basedOn w:val="38"/>
    <w:qFormat/>
    <w:uiPriority w:val="0"/>
    <w:pPr>
      <w:ind w:left="1702"/>
    </w:pPr>
  </w:style>
  <w:style w:type="paragraph" w:styleId="38">
    <w:name w:val="List 4"/>
    <w:basedOn w:val="11"/>
    <w:qFormat/>
    <w:uiPriority w:val="0"/>
    <w:pPr>
      <w:autoSpaceDE/>
      <w:autoSpaceDN/>
      <w:adjustRightInd/>
      <w:snapToGrid/>
      <w:spacing w:after="180" w:line="240" w:lineRule="auto"/>
      <w:ind w:left="1418" w:leftChars="0" w:hanging="284" w:firstLineChars="0"/>
      <w:contextualSpacing w:val="0"/>
      <w:jc w:val="left"/>
    </w:pPr>
    <w:rPr>
      <w:rFonts w:eastAsiaTheme="minorEastAsia"/>
      <w:kern w:val="0"/>
      <w:sz w:val="20"/>
      <w:szCs w:val="20"/>
      <w:lang w:val="en-GB"/>
    </w:rPr>
  </w:style>
  <w:style w:type="paragraph" w:styleId="39">
    <w:name w:val="toc 9"/>
    <w:basedOn w:val="32"/>
    <w:next w:val="1"/>
    <w:semiHidden/>
    <w:qFormat/>
    <w:uiPriority w:val="0"/>
    <w:pPr>
      <w:ind w:left="1418" w:hanging="1418"/>
    </w:pPr>
  </w:style>
  <w:style w:type="paragraph" w:styleId="40">
    <w:name w:val="Body Text 2"/>
    <w:basedOn w:val="1"/>
    <w:qFormat/>
    <w:uiPriority w:val="0"/>
    <w:pPr>
      <w:spacing w:after="0"/>
      <w:jc w:val="left"/>
    </w:pPr>
    <w:rPr>
      <w:szCs w:val="20"/>
    </w:rPr>
  </w:style>
  <w:style w:type="paragraph" w:styleId="41">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2">
    <w:name w:val="index 1"/>
    <w:basedOn w:val="1"/>
    <w:next w:val="1"/>
    <w:semiHidden/>
    <w:qFormat/>
    <w:uiPriority w:val="0"/>
    <w:pPr>
      <w:keepLines/>
      <w:autoSpaceDE/>
      <w:autoSpaceDN/>
      <w:adjustRightInd/>
      <w:snapToGrid/>
      <w:spacing w:after="0" w:line="240" w:lineRule="auto"/>
      <w:jc w:val="left"/>
    </w:pPr>
    <w:rPr>
      <w:rFonts w:eastAsiaTheme="minorEastAsia"/>
      <w:kern w:val="0"/>
      <w:sz w:val="20"/>
      <w:szCs w:val="20"/>
      <w:lang w:val="en-GB"/>
    </w:rPr>
  </w:style>
  <w:style w:type="paragraph" w:styleId="43">
    <w:name w:val="index 2"/>
    <w:basedOn w:val="42"/>
    <w:next w:val="1"/>
    <w:semiHidden/>
    <w:qFormat/>
    <w:uiPriority w:val="0"/>
    <w:pPr>
      <w:ind w:left="284"/>
    </w:pPr>
  </w:style>
  <w:style w:type="paragraph" w:styleId="44">
    <w:name w:val="annotation subject"/>
    <w:basedOn w:val="28"/>
    <w:next w:val="28"/>
    <w:link w:val="75"/>
    <w:semiHidden/>
    <w:unhideWhenUsed/>
    <w:qFormat/>
    <w:uiPriority w:val="0"/>
    <w:rPr>
      <w:b/>
      <w:bCs/>
    </w:rPr>
  </w:style>
  <w:style w:type="table" w:styleId="46">
    <w:name w:val="Table Grid"/>
    <w:basedOn w:val="45"/>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qFormat/>
    <w:uiPriority w:val="0"/>
    <w:rPr>
      <w:color w:val="800080"/>
      <w:u w:val="single"/>
    </w:rPr>
  </w:style>
  <w:style w:type="character" w:styleId="49">
    <w:name w:val="Emphasis"/>
    <w:basedOn w:val="47"/>
    <w:qFormat/>
    <w:uiPriority w:val="20"/>
    <w:rPr>
      <w:i/>
      <w:iCs/>
    </w:rPr>
  </w:style>
  <w:style w:type="character" w:styleId="50">
    <w:name w:val="Hyperlink"/>
    <w:basedOn w:val="47"/>
    <w:qFormat/>
    <w:uiPriority w:val="0"/>
    <w:rPr>
      <w:color w:val="0000FF"/>
      <w:u w:val="single"/>
    </w:rPr>
  </w:style>
  <w:style w:type="character" w:styleId="51">
    <w:name w:val="annotation reference"/>
    <w:basedOn w:val="47"/>
    <w:semiHidden/>
    <w:unhideWhenUsed/>
    <w:qFormat/>
    <w:uiPriority w:val="0"/>
    <w:rPr>
      <w:sz w:val="21"/>
      <w:szCs w:val="21"/>
    </w:rPr>
  </w:style>
  <w:style w:type="character" w:styleId="52">
    <w:name w:val="footnote reference"/>
    <w:basedOn w:val="47"/>
    <w:semiHidden/>
    <w:qFormat/>
    <w:uiPriority w:val="0"/>
    <w:rPr>
      <w:vertAlign w:val="superscript"/>
    </w:rPr>
  </w:style>
  <w:style w:type="character" w:customStyle="1" w:styleId="53">
    <w:name w:val="본문 Char"/>
    <w:basedOn w:val="47"/>
    <w:link w:val="29"/>
    <w:qFormat/>
    <w:uiPriority w:val="0"/>
  </w:style>
  <w:style w:type="character" w:customStyle="1" w:styleId="54">
    <w:name w:val="캡션 Char"/>
    <w:basedOn w:val="47"/>
    <w:link w:val="26"/>
    <w:qFormat/>
    <w:uiPriority w:val="0"/>
    <w:rPr>
      <w:b/>
      <w:bCs/>
    </w:rPr>
  </w:style>
  <w:style w:type="paragraph" w:customStyle="1" w:styleId="55">
    <w:name w:val="References"/>
    <w:basedOn w:val="1"/>
    <w:qFormat/>
    <w:uiPriority w:val="0"/>
    <w:pPr>
      <w:numPr>
        <w:ilvl w:val="0"/>
        <w:numId w:val="2"/>
      </w:numPr>
      <w:adjustRightInd/>
      <w:spacing w:after="60"/>
    </w:pPr>
    <w:rPr>
      <w:sz w:val="20"/>
      <w:szCs w:val="16"/>
    </w:rPr>
  </w:style>
  <w:style w:type="paragraph" w:customStyle="1" w:styleId="56">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57">
    <w:name w:val="Figure"/>
    <w:basedOn w:val="1"/>
    <w:qFormat/>
    <w:uiPriority w:val="0"/>
    <w:pPr>
      <w:keepNext/>
      <w:jc w:val="center"/>
    </w:pPr>
  </w:style>
  <w:style w:type="paragraph" w:customStyle="1" w:styleId="58">
    <w:name w:val="Eqn"/>
    <w:basedOn w:val="1"/>
    <w:qFormat/>
    <w:uiPriority w:val="0"/>
    <w:pPr>
      <w:tabs>
        <w:tab w:val="center" w:pos="4608"/>
        <w:tab w:val="right" w:pos="9216"/>
      </w:tabs>
    </w:pPr>
    <w:rPr>
      <w:lang w:eastAsia="ja-JP"/>
    </w:rPr>
  </w:style>
  <w:style w:type="paragraph" w:customStyle="1" w:styleId="59">
    <w:name w:val="tablecell"/>
    <w:basedOn w:val="1"/>
    <w:qFormat/>
    <w:uiPriority w:val="0"/>
    <w:pPr>
      <w:spacing w:before="20" w:after="20"/>
      <w:jc w:val="left"/>
    </w:pPr>
  </w:style>
  <w:style w:type="character" w:customStyle="1" w:styleId="60">
    <w:name w:val="머리글 Char"/>
    <w:basedOn w:val="47"/>
    <w:link w:val="35"/>
    <w:qFormat/>
    <w:uiPriority w:val="0"/>
    <w:rPr>
      <w:sz w:val="22"/>
      <w:szCs w:val="22"/>
    </w:rPr>
  </w:style>
  <w:style w:type="character" w:customStyle="1" w:styleId="61">
    <w:name w:val="바닥글 Char"/>
    <w:basedOn w:val="47"/>
    <w:link w:val="34"/>
    <w:qFormat/>
    <w:uiPriority w:val="0"/>
    <w:rPr>
      <w:sz w:val="22"/>
      <w:szCs w:val="22"/>
    </w:rPr>
  </w:style>
  <w:style w:type="paragraph" w:customStyle="1" w:styleId="62">
    <w:name w:val="tablecol"/>
    <w:basedOn w:val="59"/>
    <w:qFormat/>
    <w:uiPriority w:val="0"/>
    <w:pPr>
      <w:jc w:val="center"/>
    </w:pPr>
    <w:rPr>
      <w:b/>
    </w:rPr>
  </w:style>
  <w:style w:type="paragraph" w:customStyle="1" w:styleId="63">
    <w:name w:val="B1"/>
    <w:basedOn w:val="21"/>
    <w:link w:val="6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64">
    <w:name w:val="B2"/>
    <w:basedOn w:val="30"/>
    <w:link w:val="7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65">
    <w:name w:val="B3"/>
    <w:basedOn w:val="11"/>
    <w:link w:val="7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66">
    <w:name w:val="List Paragraph"/>
    <w:basedOn w:val="1"/>
    <w:link w:val="67"/>
    <w:qFormat/>
    <w:uiPriority w:val="34"/>
    <w:pPr>
      <w:autoSpaceDE/>
      <w:autoSpaceDN/>
      <w:adjustRightInd/>
      <w:snapToGrid/>
      <w:spacing w:after="0"/>
      <w:ind w:firstLine="420"/>
      <w:jc w:val="left"/>
    </w:pPr>
    <w:rPr>
      <w:szCs w:val="24"/>
    </w:rPr>
  </w:style>
  <w:style w:type="character" w:customStyle="1" w:styleId="67">
    <w:name w:val="목록 단락 Char"/>
    <w:link w:val="66"/>
    <w:qFormat/>
    <w:uiPriority w:val="34"/>
    <w:rPr>
      <w:kern w:val="2"/>
      <w:sz w:val="22"/>
      <w:szCs w:val="24"/>
      <w:lang w:eastAsia="en-US"/>
    </w:rPr>
  </w:style>
  <w:style w:type="paragraph" w:customStyle="1" w:styleId="6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69">
    <w:name w:val="B1 Zchn"/>
    <w:link w:val="63"/>
    <w:qFormat/>
    <w:uiPriority w:val="0"/>
    <w:rPr>
      <w:rFonts w:eastAsia="MS Mincho"/>
      <w:lang w:val="en-GB"/>
    </w:rPr>
  </w:style>
  <w:style w:type="character" w:customStyle="1" w:styleId="70">
    <w:name w:val="B2 Char"/>
    <w:link w:val="64"/>
    <w:qFormat/>
    <w:uiPriority w:val="0"/>
    <w:rPr>
      <w:rFonts w:eastAsia="MS Mincho"/>
      <w:lang w:val="en-GB"/>
    </w:rPr>
  </w:style>
  <w:style w:type="character" w:customStyle="1" w:styleId="71">
    <w:name w:val="B3 Char"/>
    <w:link w:val="65"/>
    <w:qFormat/>
    <w:uiPriority w:val="0"/>
    <w:rPr>
      <w:rFonts w:eastAsia="MS Mincho"/>
      <w:lang w:val="en-GB"/>
    </w:rPr>
  </w:style>
  <w:style w:type="character" w:styleId="72">
    <w:name w:val="Placeholder Text"/>
    <w:basedOn w:val="47"/>
    <w:semiHidden/>
    <w:qFormat/>
    <w:uiPriority w:val="99"/>
    <w:rPr>
      <w:color w:val="808080"/>
    </w:rPr>
  </w:style>
  <w:style w:type="character" w:customStyle="1" w:styleId="73">
    <w:name w:val="제목 2 Char"/>
    <w:basedOn w:val="47"/>
    <w:link w:val="3"/>
    <w:qFormat/>
    <w:uiPriority w:val="0"/>
    <w:rPr>
      <w:b/>
      <w:bCs/>
      <w:kern w:val="2"/>
      <w:sz w:val="24"/>
      <w:szCs w:val="22"/>
      <w:lang w:eastAsia="en-US"/>
    </w:rPr>
  </w:style>
  <w:style w:type="character" w:customStyle="1" w:styleId="74">
    <w:name w:val="메모 텍스트 Char"/>
    <w:basedOn w:val="47"/>
    <w:link w:val="28"/>
    <w:semiHidden/>
    <w:qFormat/>
    <w:uiPriority w:val="0"/>
    <w:rPr>
      <w:sz w:val="22"/>
      <w:szCs w:val="22"/>
    </w:rPr>
  </w:style>
  <w:style w:type="character" w:customStyle="1" w:styleId="75">
    <w:name w:val="메모 주제 Char"/>
    <w:basedOn w:val="74"/>
    <w:link w:val="44"/>
    <w:semiHidden/>
    <w:qFormat/>
    <w:uiPriority w:val="0"/>
    <w:rPr>
      <w:b/>
      <w:bCs/>
      <w:sz w:val="22"/>
      <w:szCs w:val="22"/>
    </w:rPr>
  </w:style>
  <w:style w:type="paragraph" w:customStyle="1" w:styleId="76">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kern w:val="2"/>
      <w:sz w:val="22"/>
      <w:szCs w:val="22"/>
      <w:lang w:val="en-GB" w:eastAsia="ko-KR" w:bidi="ar-SA"/>
    </w:rPr>
  </w:style>
  <w:style w:type="paragraph" w:customStyle="1" w:styleId="77">
    <w:name w:val="Arial"/>
    <w:basedOn w:val="63"/>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78">
    <w:name w:val="EQ"/>
    <w:basedOn w:val="1"/>
    <w:next w:val="1"/>
    <w:qFormat/>
    <w:uiPriority w:val="0"/>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79">
    <w:name w:val="B1 Char"/>
    <w:qFormat/>
    <w:uiPriority w:val="0"/>
    <w:rPr>
      <w:rFonts w:ascii="Times New Roman" w:hAnsi="Times New Roman"/>
      <w:lang w:val="en-GB" w:eastAsia="en-US"/>
    </w:rPr>
  </w:style>
  <w:style w:type="character" w:customStyle="1" w:styleId="80">
    <w:name w:val="Unresolved Mention1"/>
    <w:basedOn w:val="47"/>
    <w:semiHidden/>
    <w:unhideWhenUsed/>
    <w:qFormat/>
    <w:uiPriority w:val="99"/>
    <w:rPr>
      <w:color w:val="605E5C"/>
      <w:shd w:val="clear" w:color="auto" w:fill="E1DFDD"/>
    </w:rPr>
  </w:style>
  <w:style w:type="character" w:customStyle="1" w:styleId="81">
    <w:name w:val="apple-converted-space"/>
    <w:qFormat/>
    <w:uiPriority w:val="0"/>
  </w:style>
  <w:style w:type="character" w:customStyle="1" w:styleId="82">
    <w:name w:val="B1 (文字)"/>
    <w:qFormat/>
    <w:uiPriority w:val="0"/>
    <w:rPr>
      <w:rFonts w:eastAsia="MS Mincho"/>
      <w:lang w:val="en-GB" w:eastAsia="en-US" w:bidi="ar-SA"/>
    </w:rPr>
  </w:style>
  <w:style w:type="character" w:customStyle="1" w:styleId="83">
    <w:name w:val="제목 4 Char"/>
    <w:basedOn w:val="47"/>
    <w:link w:val="5"/>
    <w:qFormat/>
    <w:uiPriority w:val="0"/>
    <w:rPr>
      <w:b/>
      <w:bCs/>
      <w:kern w:val="2"/>
      <w:sz w:val="22"/>
      <w:szCs w:val="28"/>
      <w:lang w:eastAsia="en-US"/>
    </w:rPr>
  </w:style>
  <w:style w:type="paragraph" w:customStyle="1" w:styleId="84">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85">
    <w:name w:val="제목 3 Char"/>
    <w:basedOn w:val="47"/>
    <w:link w:val="4"/>
    <w:qFormat/>
    <w:uiPriority w:val="9"/>
    <w:rPr>
      <w:b/>
      <w:kern w:val="2"/>
      <w:sz w:val="22"/>
      <w:szCs w:val="22"/>
      <w:lang w:eastAsia="en-US"/>
    </w:rPr>
  </w:style>
  <w:style w:type="character" w:customStyle="1" w:styleId="86">
    <w:name w:val="0 Main text Char"/>
    <w:link w:val="87"/>
    <w:qFormat/>
    <w:locked/>
    <w:uiPriority w:val="0"/>
    <w:rPr>
      <w:rFonts w:ascii="Georgia" w:hAnsi="Georgia" w:eastAsia="Malgun Gothic" w:cs="바탕"/>
      <w:sz w:val="22"/>
      <w:szCs w:val="22"/>
      <w:lang w:val="en-GB"/>
    </w:rPr>
  </w:style>
  <w:style w:type="paragraph" w:customStyle="1" w:styleId="87">
    <w:name w:val="0 Main text"/>
    <w:basedOn w:val="1"/>
    <w:link w:val="86"/>
    <w:qFormat/>
    <w:uiPriority w:val="0"/>
    <w:pPr>
      <w:autoSpaceDE/>
      <w:autoSpaceDN/>
      <w:adjustRightInd/>
      <w:snapToGrid/>
      <w:spacing w:before="240" w:after="100" w:afterAutospacing="1" w:line="360" w:lineRule="auto"/>
      <w:jc w:val="left"/>
    </w:pPr>
    <w:rPr>
      <w:rFonts w:ascii="Georgia" w:hAnsi="Georgia" w:eastAsia="Malgun Gothic" w:cs="바탕"/>
      <w:kern w:val="0"/>
      <w:lang w:val="en-GB" w:eastAsia="zh-CN"/>
    </w:rPr>
  </w:style>
  <w:style w:type="paragraph" w:customStyle="1" w:styleId="88">
    <w:name w:val="DECISION"/>
    <w:basedOn w:val="1"/>
    <w:qFormat/>
    <w:uiPriority w:val="0"/>
    <w:pPr>
      <w:widowControl w:val="0"/>
      <w:numPr>
        <w:ilvl w:val="0"/>
        <w:numId w:val="5"/>
      </w:numPr>
      <w:tabs>
        <w:tab w:val="left" w:pos="432"/>
        <w:tab w:val="clear" w:pos="360"/>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89">
    <w:name w:val="제목 1 Char"/>
    <w:basedOn w:val="47"/>
    <w:link w:val="2"/>
    <w:qFormat/>
    <w:uiPriority w:val="0"/>
    <w:rPr>
      <w:b/>
      <w:bCs/>
      <w:kern w:val="2"/>
      <w:sz w:val="28"/>
      <w:szCs w:val="28"/>
      <w:lang w:eastAsia="en-US"/>
    </w:rPr>
  </w:style>
  <w:style w:type="paragraph" w:customStyle="1" w:styleId="9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1">
    <w:name w:val="TT"/>
    <w:basedOn w:val="2"/>
    <w:next w:val="1"/>
    <w:qFormat/>
    <w:uiPriority w:val="0"/>
    <w:pPr>
      <w:keepLines/>
      <w:numPr>
        <w:numId w:val="0"/>
      </w:numPr>
      <w:pBdr>
        <w:top w:val="single" w:color="auto" w:sz="12" w:space="3"/>
      </w:pBdr>
      <w:tabs>
        <w:tab w:val="clear" w:pos="432"/>
      </w:tabs>
      <w:autoSpaceDE/>
      <w:autoSpaceDN/>
      <w:adjustRightInd/>
      <w:snapToGrid/>
      <w:spacing w:before="240" w:after="180" w:line="240" w:lineRule="auto"/>
      <w:ind w:left="1134" w:hanging="1134"/>
      <w:jc w:val="left"/>
      <w:outlineLvl w:val="9"/>
    </w:pPr>
    <w:rPr>
      <w:rFonts w:ascii="Arial" w:hAnsi="Arial" w:eastAsiaTheme="minorEastAsia"/>
      <w:b w:val="0"/>
      <w:bCs w:val="0"/>
      <w:kern w:val="0"/>
      <w:sz w:val="36"/>
      <w:szCs w:val="20"/>
      <w:lang w:val="en-GB"/>
    </w:rPr>
  </w:style>
  <w:style w:type="paragraph" w:customStyle="1" w:styleId="92">
    <w:name w:val="TAH"/>
    <w:basedOn w:val="93"/>
    <w:qFormat/>
    <w:uiPriority w:val="0"/>
    <w:rPr>
      <w:b/>
    </w:rPr>
  </w:style>
  <w:style w:type="paragraph" w:customStyle="1" w:styleId="93">
    <w:name w:val="TAC"/>
    <w:basedOn w:val="94"/>
    <w:qFormat/>
    <w:uiPriority w:val="0"/>
    <w:pPr>
      <w:jc w:val="center"/>
    </w:pPr>
  </w:style>
  <w:style w:type="paragraph" w:customStyle="1" w:styleId="94">
    <w:name w:val="TAL"/>
    <w:basedOn w:val="1"/>
    <w:qFormat/>
    <w:uiPriority w:val="0"/>
    <w:pPr>
      <w:keepNext/>
      <w:keepLines/>
      <w:autoSpaceDE/>
      <w:autoSpaceDN/>
      <w:adjustRightInd/>
      <w:snapToGrid/>
      <w:spacing w:after="0" w:line="240" w:lineRule="auto"/>
      <w:jc w:val="left"/>
    </w:pPr>
    <w:rPr>
      <w:rFonts w:ascii="Arial" w:hAnsi="Arial" w:eastAsiaTheme="minorEastAsia"/>
      <w:kern w:val="0"/>
      <w:sz w:val="18"/>
      <w:szCs w:val="20"/>
      <w:lang w:val="en-GB"/>
    </w:rPr>
  </w:style>
  <w:style w:type="paragraph" w:customStyle="1" w:styleId="95">
    <w:name w:val="TF"/>
    <w:basedOn w:val="96"/>
    <w:qFormat/>
    <w:uiPriority w:val="0"/>
    <w:pPr>
      <w:keepNext w:val="0"/>
      <w:spacing w:before="0" w:after="240"/>
    </w:pPr>
  </w:style>
  <w:style w:type="paragraph" w:customStyle="1" w:styleId="96">
    <w:name w:val="TH"/>
    <w:basedOn w:val="1"/>
    <w:qFormat/>
    <w:uiPriority w:val="0"/>
    <w:pPr>
      <w:keepNext/>
      <w:keepLines/>
      <w:autoSpaceDE/>
      <w:autoSpaceDN/>
      <w:adjustRightInd/>
      <w:snapToGrid/>
      <w:spacing w:before="60" w:after="180" w:line="240" w:lineRule="auto"/>
      <w:jc w:val="center"/>
    </w:pPr>
    <w:rPr>
      <w:rFonts w:ascii="Arial" w:hAnsi="Arial" w:eastAsiaTheme="minorEastAsia"/>
      <w:b/>
      <w:kern w:val="0"/>
      <w:sz w:val="20"/>
      <w:szCs w:val="20"/>
      <w:lang w:val="en-GB"/>
    </w:rPr>
  </w:style>
  <w:style w:type="paragraph" w:customStyle="1" w:styleId="97">
    <w:name w:val="NO"/>
    <w:basedOn w:val="1"/>
    <w:qFormat/>
    <w:uiPriority w:val="0"/>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98">
    <w:name w:val="EX"/>
    <w:basedOn w:val="1"/>
    <w:qFormat/>
    <w:uiPriority w:val="0"/>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99">
    <w:name w:val="FP"/>
    <w:basedOn w:val="1"/>
    <w:qFormat/>
    <w:uiPriority w:val="0"/>
    <w:pPr>
      <w:autoSpaceDE/>
      <w:autoSpaceDN/>
      <w:adjustRightInd/>
      <w:snapToGrid/>
      <w:spacing w:after="0" w:line="240" w:lineRule="auto"/>
      <w:jc w:val="left"/>
    </w:pPr>
    <w:rPr>
      <w:rFonts w:eastAsiaTheme="minorEastAsia"/>
      <w:kern w:val="0"/>
      <w:sz w:val="20"/>
      <w:szCs w:val="20"/>
      <w:lang w:val="en-GB"/>
    </w:rPr>
  </w:style>
  <w:style w:type="paragraph" w:customStyle="1" w:styleId="10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1">
    <w:name w:val="NW"/>
    <w:basedOn w:val="97"/>
    <w:qFormat/>
    <w:uiPriority w:val="0"/>
    <w:pPr>
      <w:spacing w:after="0"/>
    </w:pPr>
  </w:style>
  <w:style w:type="paragraph" w:customStyle="1" w:styleId="102">
    <w:name w:val="EW"/>
    <w:basedOn w:val="98"/>
    <w:qFormat/>
    <w:uiPriority w:val="0"/>
    <w:pPr>
      <w:spacing w:after="0"/>
    </w:pPr>
  </w:style>
  <w:style w:type="paragraph" w:customStyle="1" w:styleId="103">
    <w:name w:val="NF"/>
    <w:basedOn w:val="97"/>
    <w:qFormat/>
    <w:uiPriority w:val="0"/>
    <w:pPr>
      <w:keepNext/>
      <w:spacing w:after="0"/>
    </w:pPr>
    <w:rPr>
      <w:rFonts w:ascii="Arial" w:hAnsi="Arial"/>
      <w:sz w:val="18"/>
    </w:r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5">
    <w:name w:val="TAR"/>
    <w:basedOn w:val="94"/>
    <w:qFormat/>
    <w:uiPriority w:val="0"/>
    <w:pPr>
      <w:jc w:val="right"/>
    </w:pPr>
  </w:style>
  <w:style w:type="paragraph" w:customStyle="1" w:styleId="106">
    <w:name w:val="H6"/>
    <w:basedOn w:val="6"/>
    <w:next w:val="1"/>
    <w:qFormat/>
    <w:uiPriority w:val="0"/>
    <w:pPr>
      <w:keepLines/>
      <w:numPr>
        <w:ilvl w:val="0"/>
        <w:numId w:val="0"/>
      </w:numPr>
      <w:autoSpaceDE/>
      <w:autoSpaceDN/>
      <w:adjustRightInd/>
      <w:snapToGrid/>
      <w:spacing w:after="180" w:line="240" w:lineRule="auto"/>
      <w:ind w:left="1985" w:hanging="1985"/>
      <w:jc w:val="left"/>
      <w:outlineLvl w:val="9"/>
    </w:pPr>
    <w:rPr>
      <w:rFonts w:ascii="Arial" w:hAnsi="Arial" w:eastAsiaTheme="minorEastAsia"/>
      <w:b w:val="0"/>
      <w:bCs w:val="0"/>
      <w:i w:val="0"/>
      <w:iCs w:val="0"/>
      <w:kern w:val="0"/>
      <w:sz w:val="20"/>
      <w:szCs w:val="20"/>
      <w:lang w:val="en-GB"/>
    </w:rPr>
  </w:style>
  <w:style w:type="paragraph" w:customStyle="1" w:styleId="107">
    <w:name w:val="TAN"/>
    <w:basedOn w:val="94"/>
    <w:qFormat/>
    <w:uiPriority w:val="0"/>
    <w:pPr>
      <w:ind w:left="851" w:hanging="851"/>
    </w:pPr>
  </w:style>
  <w:style w:type="paragraph" w:customStyle="1" w:styleId="10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2">
    <w:name w:val="ZV"/>
    <w:basedOn w:val="111"/>
    <w:qFormat/>
    <w:uiPriority w:val="0"/>
    <w:pPr>
      <w:framePr w:y="16161"/>
    </w:pPr>
  </w:style>
  <w:style w:type="character" w:customStyle="1" w:styleId="113">
    <w:name w:val="ZGSM"/>
    <w:qFormat/>
    <w:uiPriority w:val="0"/>
  </w:style>
  <w:style w:type="paragraph" w:customStyle="1" w:styleId="11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5">
    <w:name w:val="Editor's Note"/>
    <w:basedOn w:val="97"/>
    <w:qFormat/>
    <w:uiPriority w:val="0"/>
    <w:rPr>
      <w:color w:val="FF0000"/>
    </w:rPr>
  </w:style>
  <w:style w:type="paragraph" w:customStyle="1" w:styleId="116">
    <w:name w:val="B4"/>
    <w:basedOn w:val="38"/>
    <w:qFormat/>
    <w:uiPriority w:val="0"/>
  </w:style>
  <w:style w:type="paragraph" w:customStyle="1" w:styleId="117">
    <w:name w:val="B5"/>
    <w:basedOn w:val="37"/>
    <w:qFormat/>
    <w:uiPriority w:val="0"/>
  </w:style>
  <w:style w:type="paragraph" w:customStyle="1" w:styleId="118">
    <w:name w:val="ZTD"/>
    <w:basedOn w:val="109"/>
    <w:qFormat/>
    <w:uiPriority w:val="0"/>
    <w:pPr>
      <w:framePr w:hRule="auto" w:y="852"/>
    </w:pPr>
    <w:rPr>
      <w:i w:val="0"/>
      <w:sz w:val="40"/>
    </w:rPr>
  </w:style>
  <w:style w:type="paragraph" w:customStyle="1" w:styleId="119">
    <w:name w:val="CR Cover Page"/>
    <w:link w:val="122"/>
    <w:qFormat/>
    <w:uiPriority w:val="0"/>
    <w:pPr>
      <w:spacing w:after="120"/>
    </w:pPr>
    <w:rPr>
      <w:rFonts w:ascii="Arial" w:hAnsi="Arial" w:cs="Times New Roman" w:eastAsiaTheme="minorEastAsia"/>
      <w:lang w:val="en-GB" w:eastAsia="en-US" w:bidi="ar-SA"/>
    </w:rPr>
  </w:style>
  <w:style w:type="paragraph" w:customStyle="1" w:styleId="120">
    <w:name w:val="tdoc-header"/>
    <w:qFormat/>
    <w:uiPriority w:val="0"/>
    <w:rPr>
      <w:rFonts w:ascii="Arial" w:hAnsi="Arial" w:cs="Times New Roman" w:eastAsiaTheme="minorEastAsia"/>
      <w:sz w:val="24"/>
      <w:lang w:val="en-GB" w:eastAsia="en-US" w:bidi="ar-SA"/>
    </w:rPr>
  </w:style>
  <w:style w:type="character" w:customStyle="1" w:styleId="121">
    <w:name w:val="문서 구조 Char"/>
    <w:basedOn w:val="47"/>
    <w:link w:val="27"/>
    <w:semiHidden/>
    <w:qFormat/>
    <w:uiPriority w:val="0"/>
    <w:rPr>
      <w:rFonts w:ascii="Tahoma" w:hAnsi="Tahoma" w:cs="Tahoma" w:eastAsiaTheme="minorEastAsia"/>
      <w:shd w:val="clear" w:color="auto" w:fill="000080"/>
      <w:lang w:val="en-GB" w:eastAsia="en-US"/>
    </w:rPr>
  </w:style>
  <w:style w:type="character" w:customStyle="1" w:styleId="122">
    <w:name w:val="CR Cover Page Zchn"/>
    <w:link w:val="119"/>
    <w:qFormat/>
    <w:uiPriority w:val="0"/>
    <w:rPr>
      <w:rFonts w:ascii="Arial" w:hAnsi="Arial"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3" Type="http://schemas.microsoft.com/office/2011/relationships/people" Target="people.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oleObject" Target="embeddings/oleObject25.bin"/><Relationship Id="rId38" Type="http://schemas.openxmlformats.org/officeDocument/2006/relationships/oleObject" Target="embeddings/oleObject24.bin"/><Relationship Id="rId37" Type="http://schemas.openxmlformats.org/officeDocument/2006/relationships/oleObject" Target="embeddings/oleObject23.bin"/><Relationship Id="rId36" Type="http://schemas.openxmlformats.org/officeDocument/2006/relationships/oleObject" Target="embeddings/oleObject22.bin"/><Relationship Id="rId35" Type="http://schemas.openxmlformats.org/officeDocument/2006/relationships/oleObject" Target="embeddings/oleObject21.bin"/><Relationship Id="rId34" Type="http://schemas.openxmlformats.org/officeDocument/2006/relationships/image" Target="media/image9.wmf"/><Relationship Id="rId33" Type="http://schemas.openxmlformats.org/officeDocument/2006/relationships/oleObject" Target="embeddings/oleObject20.bin"/><Relationship Id="rId32" Type="http://schemas.openxmlformats.org/officeDocument/2006/relationships/image" Target="media/image8.wmf"/><Relationship Id="rId31" Type="http://schemas.openxmlformats.org/officeDocument/2006/relationships/oleObject" Target="embeddings/oleObject19.bin"/><Relationship Id="rId30" Type="http://schemas.openxmlformats.org/officeDocument/2006/relationships/oleObject" Target="embeddings/oleObject18.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17.bin"/><Relationship Id="rId27" Type="http://schemas.openxmlformats.org/officeDocument/2006/relationships/image" Target="media/image6.wmf"/><Relationship Id="rId26" Type="http://schemas.openxmlformats.org/officeDocument/2006/relationships/oleObject" Target="embeddings/oleObject16.bin"/><Relationship Id="rId25" Type="http://schemas.openxmlformats.org/officeDocument/2006/relationships/oleObject" Target="embeddings/oleObject15.bin"/><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image" Target="media/image5.wmf"/><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15</Pages>
  <Words>4233</Words>
  <Characters>24133</Characters>
  <Lines>201</Lines>
  <Paragraphs>56</Paragraphs>
  <TotalTime>8</TotalTime>
  <ScaleCrop>false</ScaleCrop>
  <LinksUpToDate>false</LinksUpToDate>
  <CharactersWithSpaces>28310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2022-05-13T04:02:00Z</dcterms:created>
  <dc:creator>Brian Classon</dc:creator>
  <cp:lastModifiedBy>ZTE-Shuaihua</cp:lastModifiedBy>
  <cp:lastPrinted>2007-06-18T16:08:00Z</cp:lastPrinted>
  <dcterms:modified xsi:type="dcterms:W3CDTF">2022-05-13T07:15:01Z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