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331AF161" w:rsidR="003E2811" w:rsidRPr="00F001F6" w:rsidRDefault="003E2811" w:rsidP="008029DF">
      <w:pPr>
        <w:pStyle w:val="a0"/>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a0"/>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af1"/>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6A5CE8">
            <w:pPr>
              <w:rPr>
                <w:i/>
              </w:rPr>
            </w:pPr>
            <w:r w:rsidRPr="00C901E5">
              <w:rPr>
                <w:b/>
                <w:bCs/>
                <w:i/>
              </w:rPr>
              <w:t>Question 1</w:t>
            </w:r>
            <w:r w:rsidRPr="00C901E5">
              <w:rPr>
                <w:i/>
              </w:rPr>
              <w:t xml:space="preserve">: Whether, similarly to eMBMS case for eMTC/NB-IoT, would it be useful for NG-RAN to receive from 5GC information on NR UE capabilities (e.g. RedCap) of the target recipients of MBS data in MBS broadcast mode. </w:t>
            </w:r>
          </w:p>
          <w:p w14:paraId="5BFCD7EB" w14:textId="77777777" w:rsidR="00CE0821" w:rsidRDefault="00CE0821" w:rsidP="006A5CE8">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14298A7E" w14:textId="77777777" w:rsidR="00DB16FF"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r w:rsidR="00DB16FF">
        <w:rPr>
          <w:highlight w:val="cyan"/>
          <w:lang w:eastAsia="x-none"/>
        </w:rPr>
        <w:t xml:space="preserve"> </w:t>
      </w:r>
    </w:p>
    <w:p w14:paraId="344EECCE" w14:textId="55D2D45B" w:rsidR="008400BA" w:rsidRPr="00321793" w:rsidRDefault="00DB16FF" w:rsidP="008400BA">
      <w:pPr>
        <w:rPr>
          <w:highlight w:val="cyan"/>
          <w:lang w:eastAsia="x-none"/>
        </w:rPr>
      </w:pPr>
      <w:r>
        <w:rPr>
          <w:rFonts w:hint="eastAsia"/>
          <w:highlight w:val="cyan"/>
          <w:lang w:eastAsia="zh-CN"/>
        </w:rPr>
        <w:t>optional</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1"/>
        <w:numPr>
          <w:ilvl w:val="0"/>
          <w:numId w:val="1"/>
        </w:numPr>
        <w:spacing w:line="240" w:lineRule="auto"/>
      </w:pPr>
      <w:r>
        <w:t>Email discussion</w:t>
      </w:r>
    </w:p>
    <w:p w14:paraId="47E6C774" w14:textId="79BF198B" w:rsidR="009A00E1" w:rsidRPr="00ED1D4E" w:rsidRDefault="002B2198" w:rsidP="0083349A">
      <w:pPr>
        <w:pStyle w:val="2"/>
        <w:numPr>
          <w:ilvl w:val="1"/>
          <w:numId w:val="1"/>
        </w:numPr>
        <w:spacing w:line="240" w:lineRule="auto"/>
        <w:ind w:left="450"/>
      </w:pPr>
      <w:r>
        <w:t xml:space="preserve">MBS broadcast for </w:t>
      </w:r>
      <w:r w:rsidR="00B8485E">
        <w:t xml:space="preserve">RedCap </w:t>
      </w:r>
      <w:r>
        <w:t>UEs</w:t>
      </w:r>
    </w:p>
    <w:p w14:paraId="1ED3C37B" w14:textId="78B47D91" w:rsidR="004A2568" w:rsidRDefault="004A2568" w:rsidP="00BB5C81">
      <w:pPr>
        <w:pStyle w:val="aa"/>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since the RedCap WI is completed currently and no more optimization with spec impacts is persued in the CR stage</w:t>
      </w:r>
      <w:r>
        <w:rPr>
          <w:lang w:val="en-GB" w:eastAsia="zh-CN"/>
        </w:rPr>
        <w:t xml:space="preserve">. </w:t>
      </w:r>
      <w:r>
        <w:rPr>
          <w:rFonts w:hint="eastAsia"/>
          <w:lang w:eastAsia="zh-CN"/>
        </w:rPr>
        <w:t>More specifically, s</w:t>
      </w:r>
      <w:r>
        <w:rPr>
          <w:lang w:val="en-GB" w:eastAsia="zh-CN"/>
        </w:rPr>
        <w:t>ince Redcap UEs have limited bandwidth, if the Recap UEs and non-Redcap UEs share the same MBS CFR, then network can only configures a small CFR for all UEs, which will definitely impact the efficiency of non-Redcap UEs.</w:t>
      </w:r>
      <w:r>
        <w:rPr>
          <w:rFonts w:hint="eastAsia"/>
          <w:lang w:eastAsia="zh-CN"/>
        </w:rPr>
        <w:t xml:space="preserve"> Similar as bandwidth limitation, modulation and Rx branches are also reduced, which brings similar impacts on non-RedCap UE. Furthermore, since the CFR should contains CORESET#0, then for RedCap, we need to determine whether separate initial DL BWP for RedCap should be used for MBS, when this separate initial DL BWP contain CORESET#0 or not. Even MBS is only supported in initial DL BWP for non-RedCap, it is still needed to determine how/when to receive the MBS service if separate initial BWP is configured for RedCap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r w:rsidRPr="001D1630">
        <w:rPr>
          <w:rFonts w:eastAsiaTheme="minorEastAsia"/>
          <w:lang w:eastAsia="zh-CN"/>
        </w:rPr>
        <w:t>Answer:</w:t>
      </w:r>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r w:rsidRPr="00E2669F">
        <w:rPr>
          <w:rFonts w:eastAsiaTheme="minorEastAsia"/>
          <w:bCs/>
          <w:lang w:eastAsia="zh-CN"/>
        </w:rPr>
        <w:t>RedCap UE can support broadcast service</w:t>
      </w:r>
      <w:r>
        <w:rPr>
          <w:rFonts w:eastAsiaTheme="minorEastAsia"/>
          <w:bCs/>
          <w:lang w:eastAsia="zh-CN"/>
        </w:rPr>
        <w:t xml:space="preserve"> reception, i.e., FG 33-1 has not been discussed in RAN1. If RedCap UE cannot support MBS broadcast service, it would be not necessary for </w:t>
      </w:r>
      <w:r w:rsidRPr="00FC18E9">
        <w:rPr>
          <w:rFonts w:eastAsiaTheme="minorEastAsia"/>
          <w:bCs/>
          <w:lang w:eastAsia="zh-CN"/>
        </w:rPr>
        <w:t>NG-RAN to receive from 5GC information on NR UE capabilities (e.g. RedCap)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eMBB UEs or RedCap UEs if there is use case for RedCap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RedCap UEs with reduced bandwidth capability</w:t>
      </w:r>
      <w:r w:rsidR="004B472B">
        <w:t>.</w:t>
      </w:r>
    </w:p>
    <w:p w14:paraId="730B499E" w14:textId="0C9C231E" w:rsidR="002F65CE" w:rsidRPr="004B472B" w:rsidRDefault="00A96A5B" w:rsidP="00BB5C81">
      <w:pPr>
        <w:pStyle w:val="aa"/>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aa"/>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aa"/>
        <w:spacing w:beforeLines="50" w:before="120"/>
        <w:ind w:left="284"/>
        <w:jc w:val="both"/>
        <w:rPr>
          <w:lang w:eastAsia="x-none"/>
        </w:rPr>
      </w:pPr>
      <w:r>
        <w:rPr>
          <w:lang w:eastAsia="x-none"/>
        </w:rPr>
        <w:t xml:space="preserve">Per FL’s understanding, SA2’s questions are for the MBS broadcast reception of RedCap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RedCap UEs</w:t>
      </w:r>
      <w:r w:rsidR="001C0785">
        <w:rPr>
          <w:lang w:eastAsia="x-none"/>
        </w:rPr>
        <w:t xml:space="preserve"> in SA LS reply</w:t>
      </w:r>
      <w:r>
        <w:rPr>
          <w:lang w:eastAsia="x-none"/>
        </w:rPr>
        <w:t xml:space="preserve">. </w:t>
      </w:r>
    </w:p>
    <w:p w14:paraId="3DE20F06" w14:textId="41820630" w:rsidR="00906117" w:rsidRDefault="00CA0967" w:rsidP="00BD7584">
      <w:pPr>
        <w:pStyle w:val="aa"/>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r w:rsidR="003F558A">
        <w:rPr>
          <w:lang w:eastAsia="x-none"/>
        </w:rPr>
        <w:t xml:space="preserve">RedCap UEs </w:t>
      </w:r>
      <w:r w:rsidR="00661707">
        <w:rPr>
          <w:lang w:eastAsia="x-none"/>
        </w:rPr>
        <w:t>are capable of receiving</w:t>
      </w:r>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RedCap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RedCap UEs</w:t>
      </w:r>
      <w:r w:rsidR="00790F90">
        <w:rPr>
          <w:lang w:eastAsia="x-none"/>
        </w:rPr>
        <w:t xml:space="preserve">. </w:t>
      </w:r>
      <w:r w:rsidR="00E45D87">
        <w:rPr>
          <w:lang w:eastAsia="x-none"/>
        </w:rPr>
        <w:t xml:space="preserve">If </w:t>
      </w:r>
      <w:r w:rsidR="00A769E5">
        <w:rPr>
          <w:lang w:eastAsia="x-none"/>
        </w:rPr>
        <w:t xml:space="preserve">RedCap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non-RedCap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aa"/>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aa"/>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aa"/>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aa"/>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r w:rsidR="00876C9E" w:rsidRPr="00071F09">
        <w:rPr>
          <w:b/>
          <w:bCs/>
          <w:lang w:val="en-US" w:eastAsia="x-none"/>
        </w:rPr>
        <w:t>RedCap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aa"/>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for MBS broadcast services targeting RedCap UEs and non-RedCap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aa"/>
        <w:spacing w:beforeLines="50" w:before="120"/>
        <w:jc w:val="both"/>
        <w:rPr>
          <w:b/>
          <w:bCs/>
          <w:lang w:val="en-US" w:eastAsia="x-none"/>
        </w:rPr>
      </w:pPr>
    </w:p>
    <w:tbl>
      <w:tblPr>
        <w:tblStyle w:val="af1"/>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aa"/>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aa"/>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aa"/>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r w:rsidR="00CE198D">
              <w:rPr>
                <w:sz w:val="21"/>
                <w:szCs w:val="21"/>
                <w:lang w:eastAsia="zh-CN"/>
              </w:rPr>
              <w:t>eMBB-like UE instead of Re</w:t>
            </w:r>
            <w:r w:rsidR="00CE198D">
              <w:rPr>
                <w:rFonts w:hint="eastAsia"/>
                <w:sz w:val="21"/>
                <w:szCs w:val="21"/>
                <w:lang w:eastAsia="zh-CN"/>
              </w:rPr>
              <w:t>d</w:t>
            </w:r>
            <w:r w:rsidR="00CE198D">
              <w:rPr>
                <w:sz w:val="21"/>
                <w:szCs w:val="21"/>
                <w:lang w:eastAsia="zh-CN"/>
              </w:rPr>
              <w:t xml:space="preserve">Cap UE. For example, for MBS broadcast UE, the modulation order can be up to 64QAM/256QAM, supporting MBS broadcast service reception on SCell or non-serving cell, </w:t>
            </w:r>
            <w:r w:rsidR="00CD1018">
              <w:rPr>
                <w:sz w:val="21"/>
                <w:szCs w:val="21"/>
                <w:lang w:eastAsia="zh-CN"/>
              </w:rPr>
              <w:t xml:space="preserve">supporting FDMed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(i.g.,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broadcast services, which against the RedCap UE’s restriction that the m</w:t>
            </w:r>
            <w:r w:rsidR="00BC6EDE" w:rsidRPr="00BC6EDE">
              <w:rPr>
                <w:sz w:val="21"/>
                <w:szCs w:val="21"/>
                <w:lang w:eastAsia="zh-CN"/>
              </w:rPr>
              <w:t>aximum bandwidth of an FR1 RedCap UE</w:t>
            </w:r>
            <w:r w:rsidR="00BC6EDE">
              <w:rPr>
                <w:sz w:val="21"/>
                <w:szCs w:val="21"/>
                <w:lang w:eastAsia="zh-CN"/>
              </w:rPr>
              <w:t xml:space="preserve"> is 20MHz. </w:t>
            </w:r>
          </w:p>
          <w:p w14:paraId="420353C5" w14:textId="77777777" w:rsidR="006F6843" w:rsidRDefault="00BC6EDE" w:rsidP="00BB5C81">
            <w:pPr>
              <w:pStyle w:val="aa"/>
              <w:spacing w:beforeLines="50" w:before="120"/>
              <w:jc w:val="both"/>
              <w:rPr>
                <w:sz w:val="21"/>
                <w:szCs w:val="21"/>
                <w:lang w:eastAsia="zh-CN"/>
              </w:rPr>
            </w:pPr>
            <w:r>
              <w:rPr>
                <w:sz w:val="21"/>
                <w:szCs w:val="21"/>
                <w:lang w:eastAsia="zh-CN"/>
              </w:rPr>
              <w:t>To sum up, the two FGs between RedCap and MBS are separately discussed and the MBS broadcast design in whole Rel-17 discussion does not consider for the RedCap UE (e.g., supporting CFR of case C/E, FDMed case, SCell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aa"/>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r>
              <w:rPr>
                <w:rFonts w:hint="eastAsia"/>
                <w:sz w:val="21"/>
                <w:szCs w:val="21"/>
                <w:lang w:eastAsia="zh-CN"/>
              </w:rPr>
              <w:t>R</w:t>
            </w:r>
            <w:r>
              <w:rPr>
                <w:sz w:val="21"/>
                <w:szCs w:val="21"/>
                <w:lang w:eastAsia="zh-CN"/>
              </w:rPr>
              <w:t>edCap UE cannot receive the Rel-17 MBS broadcast services.</w:t>
            </w:r>
          </w:p>
          <w:p w14:paraId="1BE0FE05" w14:textId="033657A8" w:rsidR="00742EEA" w:rsidRDefault="00742EEA" w:rsidP="00BB5C81">
            <w:pPr>
              <w:pStyle w:val="aa"/>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RedCap UE to receive the MBS broadcast services, especially considering the </w:t>
            </w:r>
            <w:r>
              <w:rPr>
                <w:lang w:eastAsia="ja-JP"/>
              </w:rPr>
              <w:t>UE bandwidth reduction to 5MHz in FR1 for Rel-18 RedCap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however, RedCap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RedCap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MBS/RedCap WID, TU allocation) and no need to do any change with the following conclusion:</w:t>
            </w:r>
          </w:p>
          <w:p w14:paraId="60B89550" w14:textId="001041A1" w:rsidR="00397AD7" w:rsidRPr="00397AD7" w:rsidRDefault="00397AD7" w:rsidP="00BB5C81">
            <w:pPr>
              <w:pStyle w:val="aa"/>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r>
              <w:rPr>
                <w:rFonts w:hint="eastAsia"/>
                <w:sz w:val="21"/>
                <w:szCs w:val="21"/>
                <w:lang w:eastAsia="zh-CN"/>
              </w:rPr>
              <w:t>R</w:t>
            </w:r>
            <w:r>
              <w:rPr>
                <w:sz w:val="21"/>
                <w:szCs w:val="21"/>
                <w:lang w:eastAsia="zh-CN"/>
              </w:rPr>
              <w:t>edCap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aa"/>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aa"/>
              <w:numPr>
                <w:ilvl w:val="0"/>
                <w:numId w:val="18"/>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939A55A" w14:textId="77777777" w:rsidR="004B3510" w:rsidRDefault="004B3510" w:rsidP="004B3510">
            <w:pPr>
              <w:pStyle w:val="aa"/>
              <w:numPr>
                <w:ilvl w:val="0"/>
                <w:numId w:val="18"/>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aa"/>
              <w:spacing w:beforeLines="50" w:before="120"/>
              <w:jc w:val="both"/>
              <w:rPr>
                <w:sz w:val="21"/>
                <w:szCs w:val="21"/>
                <w:lang w:eastAsia="zh-CN"/>
              </w:rPr>
            </w:pPr>
            <w:r>
              <w:rPr>
                <w:rFonts w:hint="eastAsia"/>
                <w:sz w:val="21"/>
                <w:szCs w:val="21"/>
                <w:lang w:eastAsia="zh-CN"/>
              </w:rPr>
              <w:t>C</w:t>
            </w:r>
            <w:r>
              <w:rPr>
                <w:sz w:val="21"/>
                <w:szCs w:val="21"/>
                <w:lang w:eastAsia="zh-CN"/>
              </w:rPr>
              <w:t>onsidering Rel-17 discussion for MBS and Redcap has been finalized, we suggest to conclude that Redcap UE is not allowed to receive MBS.</w:t>
            </w:r>
          </w:p>
          <w:p w14:paraId="09A79694" w14:textId="77777777" w:rsidR="004B3510" w:rsidRDefault="004B3510" w:rsidP="004B3510">
            <w:pPr>
              <w:pStyle w:val="aa"/>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aa"/>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aa"/>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DB16FF" w:rsidRDefault="005A18EA" w:rsidP="005A18EA">
            <w:pPr>
              <w:pStyle w:val="aa"/>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aa"/>
              <w:spacing w:beforeLines="50" w:before="120"/>
              <w:jc w:val="both"/>
              <w:rPr>
                <w:sz w:val="21"/>
                <w:szCs w:val="21"/>
                <w:lang w:eastAsia="zh-CN"/>
              </w:rPr>
            </w:pPr>
            <w:r>
              <w:rPr>
                <w:sz w:val="21"/>
                <w:szCs w:val="21"/>
                <w:lang w:eastAsia="zh-CN"/>
              </w:rPr>
              <w:t xml:space="preserve">The two FGs between RedCap and MBS are separate. If </w:t>
            </w:r>
            <w:r w:rsidRPr="00132F45">
              <w:rPr>
                <w:sz w:val="21"/>
                <w:szCs w:val="21"/>
                <w:lang w:eastAsia="zh-CN"/>
              </w:rPr>
              <w:t xml:space="preserve">RedCap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aa"/>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aa"/>
              <w:spacing w:beforeLines="50" w:before="120"/>
              <w:jc w:val="both"/>
              <w:rPr>
                <w:sz w:val="21"/>
                <w:szCs w:val="21"/>
                <w:lang w:eastAsia="zh-CN"/>
              </w:rPr>
            </w:pPr>
            <w:r>
              <w:rPr>
                <w:sz w:val="21"/>
                <w:szCs w:val="21"/>
                <w:lang w:eastAsia="zh-CN"/>
              </w:rPr>
              <w:t xml:space="preserve">RAN1 is not the right group to discuss the scope of the WID scope and it is clear that RAN1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aa"/>
              <w:spacing w:beforeLines="50" w:before="120"/>
              <w:jc w:val="both"/>
              <w:rPr>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aa"/>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aa"/>
              <w:spacing w:beforeLines="50" w:before="120"/>
              <w:jc w:val="both"/>
              <w:rPr>
                <w:sz w:val="21"/>
                <w:szCs w:val="21"/>
                <w:lang w:eastAsia="zh-CN"/>
              </w:rPr>
            </w:pPr>
            <w:r w:rsidRPr="00324FED">
              <w:rPr>
                <w:sz w:val="21"/>
                <w:szCs w:val="21"/>
                <w:lang w:eastAsia="zh-CN"/>
              </w:rPr>
              <w:t xml:space="preserve">We </w:t>
            </w:r>
            <w:r>
              <w:rPr>
                <w:sz w:val="21"/>
                <w:szCs w:val="21"/>
                <w:lang w:eastAsia="zh-CN"/>
              </w:rPr>
              <w:t>don’t think it is a right timing to discuss the support of RedCap UE for MBS reception. As we defined in Rel-17 MBS, the design target is for eMBB UE. With consideration of RedCap UE for receiving MBS, the CFR has to be configured with a narrow bandwidth, which has negative on eMBB UE’s MBS experience. Especially, when Case C or even Case E is configured for idle/inactive UE, RedCap UE can’t be supported.</w:t>
            </w:r>
          </w:p>
          <w:p w14:paraId="642D94B1" w14:textId="4510258B" w:rsidR="00324FED" w:rsidRPr="00324FED" w:rsidRDefault="0007618B" w:rsidP="00324FED">
            <w:pPr>
              <w:pStyle w:val="aa"/>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RedCap UE and eMBB UEs are separately configured which is supposed no RAN1 impact.  </w:t>
            </w:r>
          </w:p>
        </w:tc>
      </w:tr>
      <w:tr w:rsidR="006C4160" w14:paraId="2652377C" w14:textId="77777777" w:rsidTr="006F6843">
        <w:tc>
          <w:tcPr>
            <w:tcW w:w="1838" w:type="dxa"/>
          </w:tcPr>
          <w:p w14:paraId="7D5BB98B" w14:textId="00AF9F66" w:rsidR="006C4160" w:rsidRDefault="006C4160" w:rsidP="005A18EA">
            <w:pPr>
              <w:pStyle w:val="aa"/>
              <w:spacing w:beforeLines="50" w:before="120"/>
              <w:jc w:val="both"/>
              <w:rPr>
                <w:sz w:val="21"/>
                <w:szCs w:val="21"/>
                <w:lang w:eastAsia="zh-CN"/>
              </w:rPr>
            </w:pPr>
            <w:r>
              <w:rPr>
                <w:rFonts w:hint="eastAsia"/>
                <w:sz w:val="21"/>
                <w:szCs w:val="21"/>
                <w:lang w:eastAsia="zh-CN"/>
              </w:rPr>
              <w:t>Apple</w:t>
            </w:r>
          </w:p>
        </w:tc>
        <w:tc>
          <w:tcPr>
            <w:tcW w:w="7791" w:type="dxa"/>
          </w:tcPr>
          <w:p w14:paraId="66CB7E1B" w14:textId="7E419994" w:rsidR="006C4160" w:rsidRDefault="00BF6B5B" w:rsidP="006C4160">
            <w:pPr>
              <w:pStyle w:val="aa"/>
              <w:spacing w:beforeLines="50" w:before="120"/>
              <w:jc w:val="both"/>
              <w:rPr>
                <w:sz w:val="21"/>
                <w:szCs w:val="21"/>
                <w:lang w:val="en-US" w:eastAsia="zh-CN"/>
              </w:rPr>
            </w:pPr>
            <w:r>
              <w:rPr>
                <w:sz w:val="21"/>
                <w:szCs w:val="21"/>
                <w:lang w:val="en-US" w:eastAsia="zh-CN"/>
              </w:rPr>
              <w:t xml:space="preserve">For the first sublet, in principle if the RedCap UE has the capability of FG33-1, then RedCap UE could receive the broadcast service. </w:t>
            </w:r>
            <w:r w:rsidR="00022487">
              <w:rPr>
                <w:sz w:val="21"/>
                <w:szCs w:val="21"/>
                <w:lang w:val="en-US" w:eastAsia="zh-CN"/>
              </w:rPr>
              <w:t>But it will put</w:t>
            </w:r>
            <w:r>
              <w:rPr>
                <w:sz w:val="21"/>
                <w:szCs w:val="21"/>
                <w:lang w:val="en-US" w:eastAsia="zh-CN"/>
              </w:rPr>
              <w:t xml:space="preserve"> restriction</w:t>
            </w:r>
            <w:r w:rsidR="00022487">
              <w:rPr>
                <w:sz w:val="21"/>
                <w:szCs w:val="21"/>
                <w:lang w:val="en-US" w:eastAsia="zh-CN"/>
              </w:rPr>
              <w:t>s</w:t>
            </w:r>
            <w:r w:rsidR="003B34DE">
              <w:rPr>
                <w:sz w:val="21"/>
                <w:szCs w:val="21"/>
                <w:lang w:val="en-US" w:eastAsia="zh-CN"/>
              </w:rPr>
              <w:t xml:space="preserve"> on CFR configuration. According to current specification, RedCap</w:t>
            </w:r>
            <w:r w:rsidR="00022487">
              <w:rPr>
                <w:sz w:val="21"/>
                <w:szCs w:val="21"/>
                <w:lang w:val="en-US" w:eastAsia="zh-CN"/>
              </w:rPr>
              <w:t xml:space="preserve"> UE</w:t>
            </w:r>
            <w:r w:rsidR="003B34DE">
              <w:rPr>
                <w:sz w:val="21"/>
                <w:szCs w:val="21"/>
                <w:lang w:val="en-US" w:eastAsia="zh-CN"/>
              </w:rPr>
              <w:t xml:space="preserve"> receiving broadcast </w:t>
            </w:r>
            <w:r w:rsidR="00022487">
              <w:rPr>
                <w:sz w:val="21"/>
                <w:szCs w:val="21"/>
                <w:lang w:val="en-US" w:eastAsia="zh-CN"/>
              </w:rPr>
              <w:t>service</w:t>
            </w:r>
            <w:r w:rsidR="003B34DE">
              <w:rPr>
                <w:sz w:val="21"/>
                <w:szCs w:val="21"/>
                <w:lang w:val="en-US" w:eastAsia="zh-CN"/>
              </w:rPr>
              <w:t xml:space="preserve"> is allowed.</w:t>
            </w:r>
            <w:r w:rsidR="004D6F6D">
              <w:rPr>
                <w:sz w:val="21"/>
                <w:szCs w:val="21"/>
                <w:lang w:val="en-US" w:eastAsia="zh-CN"/>
              </w:rPr>
              <w:t xml:space="preserve"> </w:t>
            </w:r>
          </w:p>
          <w:p w14:paraId="42EA01C2" w14:textId="35A54FFA" w:rsidR="003B34DE" w:rsidRPr="006C4160" w:rsidRDefault="003B34DE" w:rsidP="006C4160">
            <w:pPr>
              <w:pStyle w:val="aa"/>
              <w:spacing w:beforeLines="50" w:before="120"/>
              <w:jc w:val="both"/>
              <w:rPr>
                <w:sz w:val="21"/>
                <w:szCs w:val="21"/>
                <w:lang w:val="en-US" w:eastAsia="zh-CN"/>
              </w:rPr>
            </w:pPr>
            <w:r>
              <w:rPr>
                <w:sz w:val="21"/>
                <w:szCs w:val="21"/>
                <w:lang w:val="en-US" w:eastAsia="zh-CN"/>
              </w:rPr>
              <w:t xml:space="preserve">For the second bullet, </w:t>
            </w:r>
            <w:r w:rsidR="00022487">
              <w:rPr>
                <w:sz w:val="21"/>
                <w:szCs w:val="21"/>
                <w:lang w:val="en-US" w:eastAsia="zh-CN"/>
              </w:rPr>
              <w:t>it seems not the enhancement of CFR configuration</w:t>
            </w:r>
            <w:r w:rsidR="0076377C">
              <w:rPr>
                <w:sz w:val="21"/>
                <w:szCs w:val="21"/>
                <w:lang w:val="en-US" w:eastAsia="zh-CN"/>
              </w:rPr>
              <w:t>.</w:t>
            </w:r>
            <w:r w:rsidR="00022487">
              <w:rPr>
                <w:sz w:val="21"/>
                <w:szCs w:val="21"/>
                <w:lang w:val="en-US" w:eastAsia="zh-CN"/>
              </w:rPr>
              <w:t xml:space="preserve"> </w:t>
            </w:r>
            <w:r w:rsidR="0076377C">
              <w:rPr>
                <w:sz w:val="21"/>
                <w:szCs w:val="21"/>
                <w:lang w:val="en-US" w:eastAsia="zh-CN"/>
              </w:rPr>
              <w:t>I</w:t>
            </w:r>
            <w:r w:rsidR="00022487">
              <w:rPr>
                <w:sz w:val="21"/>
                <w:szCs w:val="21"/>
                <w:lang w:val="en-US" w:eastAsia="zh-CN"/>
              </w:rPr>
              <w:t>f supporting Rel-18 RedCap UE</w:t>
            </w:r>
            <w:r w:rsidR="0076377C">
              <w:rPr>
                <w:sz w:val="21"/>
                <w:szCs w:val="21"/>
                <w:lang w:val="en-US" w:eastAsia="zh-CN"/>
              </w:rPr>
              <w:t>, the CFR is further limited to 5MHz.</w:t>
            </w:r>
            <w:r w:rsidR="00022487">
              <w:rPr>
                <w:sz w:val="21"/>
                <w:szCs w:val="21"/>
                <w:lang w:val="en-US" w:eastAsia="zh-CN"/>
              </w:rPr>
              <w:t xml:space="preserve"> </w:t>
            </w:r>
            <w:r>
              <w:rPr>
                <w:sz w:val="21"/>
                <w:szCs w:val="21"/>
                <w:lang w:val="en-US" w:eastAsia="zh-CN"/>
              </w:rPr>
              <w:t xml:space="preserve"> </w:t>
            </w:r>
          </w:p>
        </w:tc>
      </w:tr>
      <w:tr w:rsidR="00AC047A" w14:paraId="524390B1" w14:textId="77777777" w:rsidTr="006F6843">
        <w:tc>
          <w:tcPr>
            <w:tcW w:w="1838" w:type="dxa"/>
          </w:tcPr>
          <w:p w14:paraId="608BB8D3" w14:textId="77173BE9" w:rsidR="00AC047A" w:rsidRDefault="00AC047A" w:rsidP="005A18EA">
            <w:pPr>
              <w:pStyle w:val="aa"/>
              <w:spacing w:beforeLines="50" w:before="120"/>
              <w:jc w:val="both"/>
              <w:rPr>
                <w:sz w:val="21"/>
                <w:szCs w:val="21"/>
                <w:lang w:eastAsia="zh-CN"/>
              </w:rPr>
            </w:pPr>
            <w:r>
              <w:rPr>
                <w:rFonts w:hint="eastAsia"/>
                <w:sz w:val="21"/>
                <w:szCs w:val="21"/>
                <w:lang w:eastAsia="zh-CN"/>
              </w:rPr>
              <w:t>S</w:t>
            </w:r>
            <w:r>
              <w:rPr>
                <w:sz w:val="21"/>
                <w:szCs w:val="21"/>
                <w:lang w:eastAsia="zh-CN"/>
              </w:rPr>
              <w:t>preadtrum</w:t>
            </w:r>
          </w:p>
        </w:tc>
        <w:tc>
          <w:tcPr>
            <w:tcW w:w="7791" w:type="dxa"/>
          </w:tcPr>
          <w:p w14:paraId="12D5B58D" w14:textId="712F2BA5" w:rsidR="00AC047A" w:rsidRDefault="00AC047A" w:rsidP="00AC047A">
            <w:pPr>
              <w:pStyle w:val="aa"/>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 xml:space="preserve">or the first bullet, in principle it is OK for Redcap UE to receive broadcast service when Redcap UE supporting FG33-1. Indeed, it would restrict CFR configuration and initial DL BWP configuration for Redcap UEs. But following current </w:t>
            </w:r>
            <w:r w:rsidR="00A42FDD">
              <w:rPr>
                <w:sz w:val="21"/>
                <w:szCs w:val="21"/>
                <w:lang w:val="en-US" w:eastAsia="zh-CN"/>
              </w:rPr>
              <w:t>specification, such</w:t>
            </w:r>
            <w:r>
              <w:rPr>
                <w:sz w:val="21"/>
                <w:szCs w:val="21"/>
                <w:lang w:val="en-US" w:eastAsia="zh-CN"/>
              </w:rPr>
              <w:t xml:space="preserve"> configuration</w:t>
            </w:r>
            <w:r w:rsidR="00A42FDD">
              <w:rPr>
                <w:sz w:val="21"/>
                <w:szCs w:val="21"/>
                <w:lang w:val="en-US" w:eastAsia="zh-CN"/>
              </w:rPr>
              <w:t>, e.g., CORESET#0 as the CFR and no separated initial DL BWP is configured for Redcap UE,</w:t>
            </w:r>
            <w:r>
              <w:rPr>
                <w:sz w:val="21"/>
                <w:szCs w:val="21"/>
                <w:lang w:val="en-US" w:eastAsia="zh-CN"/>
              </w:rPr>
              <w:t xml:space="preserve"> is allowed, and it is up to gNB’s implementation.</w:t>
            </w:r>
          </w:p>
          <w:p w14:paraId="6B3E5B5B" w14:textId="78DA2CD7" w:rsidR="00AC047A" w:rsidRDefault="00AC047A" w:rsidP="00AC047A">
            <w:pPr>
              <w:pStyle w:val="aa"/>
              <w:spacing w:beforeLines="50" w:before="120"/>
              <w:jc w:val="both"/>
              <w:rPr>
                <w:sz w:val="21"/>
                <w:szCs w:val="21"/>
                <w:lang w:val="en-US" w:eastAsia="zh-CN"/>
              </w:rPr>
            </w:pPr>
            <w:r>
              <w:rPr>
                <w:sz w:val="21"/>
                <w:szCs w:val="21"/>
                <w:lang w:val="en-US" w:eastAsia="zh-CN"/>
              </w:rPr>
              <w:t>For the second bullet, it can be discussed in RAN, not RAN1.</w:t>
            </w:r>
          </w:p>
        </w:tc>
      </w:tr>
      <w:tr w:rsidR="00BD638F" w14:paraId="4CE4E2D9" w14:textId="77777777" w:rsidTr="006F6843">
        <w:tc>
          <w:tcPr>
            <w:tcW w:w="1838" w:type="dxa"/>
          </w:tcPr>
          <w:p w14:paraId="45196AEF" w14:textId="75DF5EFA" w:rsidR="00BD638F" w:rsidRDefault="00BD638F" w:rsidP="005A18EA">
            <w:pPr>
              <w:pStyle w:val="aa"/>
              <w:spacing w:beforeLines="50" w:before="120"/>
              <w:jc w:val="both"/>
              <w:rPr>
                <w:sz w:val="21"/>
                <w:szCs w:val="21"/>
                <w:lang w:eastAsia="zh-CN"/>
              </w:rPr>
            </w:pPr>
            <w:r>
              <w:rPr>
                <w:sz w:val="21"/>
                <w:szCs w:val="21"/>
                <w:lang w:eastAsia="zh-CN"/>
              </w:rPr>
              <w:t>Nokia, NSB</w:t>
            </w:r>
          </w:p>
        </w:tc>
        <w:tc>
          <w:tcPr>
            <w:tcW w:w="7791" w:type="dxa"/>
          </w:tcPr>
          <w:p w14:paraId="6C79EFC2" w14:textId="77777777" w:rsidR="00BD638F" w:rsidRDefault="00BD638F" w:rsidP="00AC047A">
            <w:pPr>
              <w:pStyle w:val="aa"/>
              <w:spacing w:beforeLines="50" w:before="120"/>
              <w:jc w:val="both"/>
              <w:rPr>
                <w:sz w:val="21"/>
                <w:szCs w:val="21"/>
                <w:lang w:val="en-US" w:eastAsia="zh-CN"/>
              </w:rPr>
            </w:pPr>
            <w:r w:rsidRPr="00BD638F">
              <w:rPr>
                <w:b/>
                <w:bCs/>
                <w:sz w:val="21"/>
                <w:szCs w:val="21"/>
                <w:lang w:val="en-US" w:eastAsia="zh-CN"/>
              </w:rPr>
              <w:t>1</w:t>
            </w:r>
            <w:r w:rsidRPr="00BD638F">
              <w:rPr>
                <w:b/>
                <w:bCs/>
                <w:sz w:val="21"/>
                <w:szCs w:val="21"/>
                <w:vertAlign w:val="superscript"/>
                <w:lang w:val="en-US" w:eastAsia="zh-CN"/>
              </w:rPr>
              <w:t>st</w:t>
            </w:r>
            <w:r w:rsidRPr="00BD638F">
              <w:rPr>
                <w:b/>
                <w:bCs/>
                <w:sz w:val="21"/>
                <w:szCs w:val="21"/>
                <w:lang w:val="en-US" w:eastAsia="zh-CN"/>
              </w:rPr>
              <w:t xml:space="preserve"> bullet:</w:t>
            </w:r>
            <w:r>
              <w:rPr>
                <w:sz w:val="21"/>
                <w:szCs w:val="21"/>
                <w:lang w:val="en-US" w:eastAsia="zh-CN"/>
              </w:rPr>
              <w:t xml:space="preserve"> In principle, yes. A RedCap UE could indicate support for FG33-1. Whether this makes any practical sense is another question altogether as the network would very unlikely plan for RedCap MBS if that means different BW or different coverage. The debate on forbidding a RedCap UE to indicate FG33-1 should be deferred to RedCap UE features discussion as this question is not a key issue wrt. the LS answer.</w:t>
            </w:r>
          </w:p>
          <w:p w14:paraId="7B281CC6" w14:textId="6F1B4371" w:rsidR="00BD638F" w:rsidRPr="00BD638F" w:rsidRDefault="00BD638F" w:rsidP="00AC047A">
            <w:pPr>
              <w:pStyle w:val="aa"/>
              <w:spacing w:beforeLines="50" w:before="120"/>
              <w:jc w:val="both"/>
              <w:rPr>
                <w:sz w:val="21"/>
                <w:szCs w:val="21"/>
                <w:lang w:val="en-US" w:eastAsia="zh-CN"/>
              </w:rPr>
            </w:pPr>
            <w:r>
              <w:rPr>
                <w:b/>
                <w:bCs/>
                <w:sz w:val="21"/>
                <w:szCs w:val="21"/>
                <w:lang w:val="en-US" w:eastAsia="zh-CN"/>
              </w:rPr>
              <w:t>2</w:t>
            </w:r>
            <w:r w:rsidRPr="00BD638F">
              <w:rPr>
                <w:b/>
                <w:bCs/>
                <w:sz w:val="21"/>
                <w:szCs w:val="21"/>
                <w:vertAlign w:val="superscript"/>
                <w:lang w:val="en-US" w:eastAsia="zh-CN"/>
              </w:rPr>
              <w:t>nd</w:t>
            </w:r>
            <w:r>
              <w:rPr>
                <w:b/>
                <w:bCs/>
                <w:sz w:val="21"/>
                <w:szCs w:val="21"/>
                <w:lang w:val="en-US" w:eastAsia="zh-CN"/>
              </w:rPr>
              <w:t xml:space="preserve"> bullet: </w:t>
            </w:r>
            <w:r>
              <w:rPr>
                <w:sz w:val="21"/>
                <w:szCs w:val="21"/>
                <w:lang w:val="en-US" w:eastAsia="zh-CN"/>
              </w:rPr>
              <w:t xml:space="preserve">WID contents discussion is for RAN and not </w:t>
            </w:r>
            <w:r w:rsidR="00970306">
              <w:rPr>
                <w:sz w:val="21"/>
                <w:szCs w:val="21"/>
                <w:lang w:val="en-US" w:eastAsia="zh-CN"/>
              </w:rPr>
              <w:t>for RAN1 to do.</w:t>
            </w:r>
          </w:p>
        </w:tc>
      </w:tr>
      <w:tr w:rsidR="005A74E2" w14:paraId="0A2B591A" w14:textId="77777777" w:rsidTr="00444A71">
        <w:tc>
          <w:tcPr>
            <w:tcW w:w="1838" w:type="dxa"/>
          </w:tcPr>
          <w:p w14:paraId="1EF3D677" w14:textId="77777777" w:rsidR="005A74E2" w:rsidRPr="00364F26" w:rsidRDefault="005A74E2" w:rsidP="00444A71">
            <w:pPr>
              <w:pStyle w:val="aa"/>
              <w:spacing w:beforeLines="50" w:before="120"/>
              <w:jc w:val="both"/>
              <w:rPr>
                <w:sz w:val="21"/>
                <w:szCs w:val="21"/>
                <w:lang w:val="en-US" w:eastAsia="zh-CN"/>
              </w:rPr>
            </w:pPr>
            <w:r>
              <w:rPr>
                <w:sz w:val="21"/>
                <w:szCs w:val="21"/>
                <w:lang w:val="en-US" w:eastAsia="zh-CN"/>
              </w:rPr>
              <w:t>Ericsson</w:t>
            </w:r>
          </w:p>
        </w:tc>
        <w:tc>
          <w:tcPr>
            <w:tcW w:w="7791" w:type="dxa"/>
          </w:tcPr>
          <w:p w14:paraId="0B7752EC" w14:textId="77777777" w:rsidR="005A74E2" w:rsidRPr="00364F26" w:rsidRDefault="005A74E2" w:rsidP="00444A71">
            <w:pPr>
              <w:pStyle w:val="aa"/>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r w:rsidRPr="00071F09">
              <w:rPr>
                <w:b/>
                <w:bCs/>
                <w:lang w:val="en-US" w:eastAsia="x-none"/>
              </w:rPr>
              <w:t>RedCap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7BB4EA58" w14:textId="37868742" w:rsidR="005A74E2" w:rsidRPr="00371642" w:rsidRDefault="005A74E2" w:rsidP="00444A71">
            <w:pPr>
              <w:pStyle w:val="aa"/>
              <w:spacing w:beforeLines="50" w:before="120"/>
              <w:jc w:val="both"/>
              <w:rPr>
                <w:lang w:val="en-US" w:eastAsia="x-none"/>
              </w:rPr>
            </w:pPr>
            <w:r w:rsidRPr="00371642">
              <w:rPr>
                <w:lang w:val="en-US" w:eastAsia="x-none"/>
              </w:rPr>
              <w:t xml:space="preserve">OK with the first bullet. As previously commented by </w:t>
            </w:r>
            <w:r w:rsidR="005F240E">
              <w:rPr>
                <w:lang w:val="en-US" w:eastAsia="x-none"/>
              </w:rPr>
              <w:t>other companies above</w:t>
            </w:r>
            <w:r w:rsidRPr="00371642">
              <w:rPr>
                <w:lang w:val="en-US" w:eastAsia="x-none"/>
              </w:rPr>
              <w:t xml:space="preserve">, the feature groups are separate and if a redcap UE signals MBS support, there is no reason to exclude it.  </w:t>
            </w:r>
            <w:r w:rsidRPr="00371642">
              <w:rPr>
                <w:lang w:val="en-US" w:eastAsia="x-none"/>
              </w:rPr>
              <w:lastRenderedPageBreak/>
              <w:t xml:space="preserve">We don’t think it could be a problem for redcap UEs to be integrated in a MBS solution, as in all likelihood they will not share the same MBS service (same G-RNTI) as eMBB UEs. </w:t>
            </w:r>
          </w:p>
          <w:p w14:paraId="668F1E2A" w14:textId="77777777" w:rsidR="005A74E2" w:rsidRPr="00071F09" w:rsidRDefault="005A74E2" w:rsidP="00444A71">
            <w:pPr>
              <w:pStyle w:val="aa"/>
              <w:spacing w:beforeLines="50" w:before="120"/>
              <w:jc w:val="both"/>
              <w:rPr>
                <w:b/>
                <w:bCs/>
                <w:lang w:val="en-US" w:eastAsia="x-none"/>
              </w:rPr>
            </w:pPr>
          </w:p>
          <w:p w14:paraId="1B851630" w14:textId="77777777" w:rsidR="005A74E2" w:rsidRDefault="005A74E2" w:rsidP="00444A71">
            <w:pPr>
              <w:pStyle w:val="aa"/>
              <w:numPr>
                <w:ilvl w:val="0"/>
                <w:numId w:val="15"/>
              </w:numPr>
              <w:spacing w:beforeLines="50" w:before="120"/>
              <w:ind w:left="630"/>
              <w:jc w:val="both"/>
              <w:rPr>
                <w:b/>
                <w:bCs/>
                <w:lang w:val="en-US" w:eastAsia="x-none"/>
              </w:rPr>
            </w:pPr>
            <w:r>
              <w:rPr>
                <w:b/>
                <w:bCs/>
                <w:lang w:val="en-US" w:eastAsia="x-none"/>
              </w:rPr>
              <w:t xml:space="preserve">Discuss </w:t>
            </w:r>
            <w:r w:rsidRPr="00071F09">
              <w:rPr>
                <w:b/>
                <w:bCs/>
                <w:lang w:val="en-US" w:eastAsia="x-none"/>
              </w:rPr>
              <w:t xml:space="preserve">whether further enhancement on broadcast CFR for MBS broadcast services targeting RedCap UEs and non-RedCap UEs can be considered in Rel-18 MBS </w:t>
            </w:r>
            <w:r>
              <w:rPr>
                <w:b/>
                <w:bCs/>
                <w:lang w:val="en-US" w:eastAsia="x-none"/>
              </w:rPr>
              <w:t>WID</w:t>
            </w:r>
          </w:p>
          <w:p w14:paraId="5BB0FC9D" w14:textId="7A81E927" w:rsidR="005A74E2" w:rsidRPr="005B540E" w:rsidRDefault="005A74E2" w:rsidP="00444A71">
            <w:pPr>
              <w:pStyle w:val="aa"/>
              <w:spacing w:beforeLines="50" w:before="120"/>
              <w:jc w:val="both"/>
              <w:rPr>
                <w:lang w:val="en-US" w:eastAsia="x-none"/>
              </w:rPr>
            </w:pPr>
            <w:r w:rsidRPr="005B540E">
              <w:rPr>
                <w:lang w:val="en-US" w:eastAsia="x-none"/>
              </w:rPr>
              <w:t>This should be discussed in RAN. RAN1 has no T</w:t>
            </w:r>
            <w:r>
              <w:rPr>
                <w:lang w:val="en-US" w:eastAsia="x-none"/>
              </w:rPr>
              <w:t>U</w:t>
            </w:r>
            <w:r w:rsidRPr="005B540E">
              <w:rPr>
                <w:lang w:val="en-US" w:eastAsia="x-none"/>
              </w:rPr>
              <w:t>s for MBS in rel-18</w:t>
            </w:r>
            <w:r>
              <w:rPr>
                <w:lang w:val="en-US" w:eastAsia="x-none"/>
              </w:rPr>
              <w:t>.</w:t>
            </w:r>
          </w:p>
          <w:p w14:paraId="2FD7F052" w14:textId="77777777" w:rsidR="005A74E2" w:rsidRPr="00324FED" w:rsidRDefault="005A74E2" w:rsidP="00444A71">
            <w:pPr>
              <w:pStyle w:val="aa"/>
              <w:spacing w:beforeLines="50" w:before="120"/>
              <w:jc w:val="both"/>
              <w:rPr>
                <w:sz w:val="21"/>
                <w:szCs w:val="21"/>
                <w:lang w:eastAsia="zh-CN"/>
              </w:rPr>
            </w:pPr>
          </w:p>
        </w:tc>
      </w:tr>
      <w:tr w:rsidR="00911A3C" w14:paraId="5BDCC9CA" w14:textId="77777777" w:rsidTr="006F6843">
        <w:tc>
          <w:tcPr>
            <w:tcW w:w="1838" w:type="dxa"/>
          </w:tcPr>
          <w:p w14:paraId="5291F5B8" w14:textId="6499A5AD" w:rsidR="00911A3C" w:rsidRDefault="00911A3C" w:rsidP="00911A3C">
            <w:pPr>
              <w:pStyle w:val="aa"/>
              <w:spacing w:beforeLines="50" w:before="120"/>
              <w:jc w:val="both"/>
              <w:rPr>
                <w:sz w:val="21"/>
                <w:szCs w:val="21"/>
                <w:lang w:eastAsia="zh-CN"/>
              </w:rPr>
            </w:pPr>
            <w:r>
              <w:rPr>
                <w:sz w:val="21"/>
                <w:szCs w:val="21"/>
                <w:lang w:val="en-US" w:eastAsia="zh-CN"/>
              </w:rPr>
              <w:lastRenderedPageBreak/>
              <w:t>Moderator</w:t>
            </w:r>
          </w:p>
        </w:tc>
        <w:tc>
          <w:tcPr>
            <w:tcW w:w="7791" w:type="dxa"/>
          </w:tcPr>
          <w:p w14:paraId="7575CEB0" w14:textId="77777777" w:rsidR="00911A3C" w:rsidRDefault="00911A3C" w:rsidP="00911A3C">
            <w:pPr>
              <w:pStyle w:val="aa"/>
              <w:spacing w:beforeLines="50" w:before="120"/>
              <w:jc w:val="both"/>
              <w:rPr>
                <w:sz w:val="21"/>
                <w:szCs w:val="21"/>
                <w:lang w:val="en-US" w:eastAsia="zh-CN"/>
              </w:rPr>
            </w:pPr>
            <w:r>
              <w:rPr>
                <w:sz w:val="21"/>
                <w:szCs w:val="21"/>
                <w:lang w:val="en-US" w:eastAsia="zh-CN"/>
              </w:rPr>
              <w:t>Summary:</w:t>
            </w:r>
          </w:p>
          <w:p w14:paraId="438724E8" w14:textId="77777777" w:rsidR="00911A3C" w:rsidRPr="00654CDB" w:rsidRDefault="00911A3C" w:rsidP="00911A3C">
            <w:pPr>
              <w:pStyle w:val="aa"/>
              <w:numPr>
                <w:ilvl w:val="0"/>
                <w:numId w:val="15"/>
              </w:numPr>
              <w:spacing w:beforeLines="50" w:before="120"/>
              <w:ind w:left="630"/>
              <w:jc w:val="both"/>
              <w:rPr>
                <w:lang w:val="en-US" w:eastAsia="x-none"/>
              </w:rPr>
            </w:pPr>
            <w:r w:rsidRPr="00654CDB">
              <w:rPr>
                <w:sz w:val="21"/>
                <w:szCs w:val="21"/>
                <w:lang w:val="en-US" w:eastAsia="zh-CN"/>
              </w:rPr>
              <w:t xml:space="preserve">Whether </w:t>
            </w:r>
            <w:r w:rsidRPr="00654CDB">
              <w:rPr>
                <w:lang w:val="en-US" w:eastAsia="x-none"/>
              </w:rPr>
              <w:t xml:space="preserve">RedCap UEs supporting FG33-1 </w:t>
            </w:r>
            <w:r w:rsidRPr="00654CDB">
              <w:rPr>
                <w:lang w:eastAsia="zh-CN"/>
              </w:rPr>
              <w:t>are capable to receive MBS broadcast services in Rel-17</w:t>
            </w:r>
          </w:p>
          <w:p w14:paraId="329FB292" w14:textId="5D2BE68E" w:rsidR="00911A3C" w:rsidRPr="00654CDB" w:rsidRDefault="00911A3C" w:rsidP="00911A3C">
            <w:pPr>
              <w:pStyle w:val="aa"/>
              <w:numPr>
                <w:ilvl w:val="1"/>
                <w:numId w:val="15"/>
              </w:numPr>
              <w:spacing w:beforeLines="50" w:before="120"/>
              <w:jc w:val="both"/>
              <w:rPr>
                <w:lang w:val="en-US" w:eastAsia="x-none"/>
              </w:rPr>
            </w:pPr>
            <w:r w:rsidRPr="00654CDB">
              <w:rPr>
                <w:lang w:val="en-US" w:eastAsia="x-none"/>
              </w:rPr>
              <w:t xml:space="preserve">Positive: </w:t>
            </w:r>
            <w:r>
              <w:rPr>
                <w:lang w:val="en-US" w:eastAsia="x-none"/>
              </w:rPr>
              <w:t>vivo, Apple, Spreadtrum, Nokia/NSB</w:t>
            </w:r>
            <w:r w:rsidR="00580A73">
              <w:rPr>
                <w:lang w:val="en-US" w:eastAsia="x-none"/>
              </w:rPr>
              <w:t xml:space="preserve">, Ericsson, </w:t>
            </w:r>
          </w:p>
          <w:p w14:paraId="33926029" w14:textId="77777777" w:rsidR="00911A3C" w:rsidRPr="00654CDB" w:rsidRDefault="00911A3C" w:rsidP="00911A3C">
            <w:pPr>
              <w:pStyle w:val="aa"/>
              <w:numPr>
                <w:ilvl w:val="1"/>
                <w:numId w:val="15"/>
              </w:numPr>
              <w:spacing w:beforeLines="50" w:before="120"/>
              <w:jc w:val="both"/>
              <w:rPr>
                <w:lang w:val="en-US" w:eastAsia="x-none"/>
              </w:rPr>
            </w:pPr>
            <w:r w:rsidRPr="00654CDB">
              <w:rPr>
                <w:lang w:val="en-US" w:eastAsia="x-none"/>
              </w:rPr>
              <w:t>Negative:</w:t>
            </w:r>
            <w:r>
              <w:rPr>
                <w:lang w:val="en-US" w:eastAsia="x-none"/>
              </w:rPr>
              <w:t xml:space="preserve"> MTK, ZTE, Lenovo</w:t>
            </w:r>
          </w:p>
          <w:p w14:paraId="117FC590" w14:textId="7194DCEF" w:rsidR="00911A3C" w:rsidRPr="00654CDB" w:rsidRDefault="00911A3C" w:rsidP="00911A3C">
            <w:pPr>
              <w:pStyle w:val="aa"/>
              <w:numPr>
                <w:ilvl w:val="0"/>
                <w:numId w:val="15"/>
              </w:numPr>
              <w:spacing w:beforeLines="50" w:before="120"/>
              <w:ind w:left="630"/>
              <w:jc w:val="both"/>
              <w:rPr>
                <w:lang w:val="en-US" w:eastAsia="x-none"/>
              </w:rPr>
            </w:pPr>
            <w:r w:rsidRPr="00654CDB">
              <w:rPr>
                <w:lang w:val="en-US" w:eastAsia="x-none"/>
              </w:rPr>
              <w:t>Discuss whether further enhancement on broadcast CFR for MBS broadcast services targeting RedCap UEs and non-RedCap UEs can be considered in Rel-18 MBS WID</w:t>
            </w:r>
            <w:r>
              <w:rPr>
                <w:lang w:val="en-US" w:eastAsia="x-none"/>
              </w:rPr>
              <w:t xml:space="preserve"> </w:t>
            </w:r>
          </w:p>
          <w:p w14:paraId="6DCACF6B" w14:textId="2AF1B26E" w:rsidR="00911A3C" w:rsidRPr="00654CDB" w:rsidRDefault="00580A73" w:rsidP="00911A3C">
            <w:pPr>
              <w:pStyle w:val="aa"/>
              <w:numPr>
                <w:ilvl w:val="1"/>
                <w:numId w:val="15"/>
              </w:numPr>
              <w:spacing w:beforeLines="50" w:before="120"/>
              <w:jc w:val="both"/>
              <w:rPr>
                <w:lang w:val="en-US" w:eastAsia="x-none"/>
              </w:rPr>
            </w:pPr>
            <w:r>
              <w:rPr>
                <w:lang w:val="en-US" w:eastAsia="x-none"/>
              </w:rPr>
              <w:t>To be discussed in RAN</w:t>
            </w:r>
            <w:r w:rsidR="00911A3C" w:rsidRPr="00654CDB">
              <w:rPr>
                <w:lang w:val="en-US" w:eastAsia="x-none"/>
              </w:rPr>
              <w:t>:</w:t>
            </w:r>
            <w:r w:rsidR="00911A3C">
              <w:rPr>
                <w:lang w:val="en-US" w:eastAsia="x-none"/>
              </w:rPr>
              <w:t xml:space="preserve"> ZTE, Lenovo, Spreadtrum</w:t>
            </w:r>
            <w:r>
              <w:rPr>
                <w:lang w:val="en-US" w:eastAsia="x-none"/>
              </w:rPr>
              <w:t>, Nokia/NSB, Ericsson, vivo</w:t>
            </w:r>
          </w:p>
          <w:p w14:paraId="18843F39" w14:textId="3640AF63" w:rsidR="00911A3C" w:rsidRDefault="00580A73" w:rsidP="00911A3C">
            <w:pPr>
              <w:pStyle w:val="aa"/>
              <w:numPr>
                <w:ilvl w:val="1"/>
                <w:numId w:val="15"/>
              </w:numPr>
              <w:spacing w:beforeLines="50" w:before="120"/>
              <w:jc w:val="both"/>
              <w:rPr>
                <w:lang w:val="en-US" w:eastAsia="x-none"/>
              </w:rPr>
            </w:pPr>
            <w:r>
              <w:rPr>
                <w:lang w:val="en-US" w:eastAsia="x-none"/>
              </w:rPr>
              <w:t>No</w:t>
            </w:r>
            <w:r w:rsidR="00450240">
              <w:rPr>
                <w:lang w:val="en-US" w:eastAsia="x-none"/>
              </w:rPr>
              <w:t xml:space="preserve"> support in Rel18</w:t>
            </w:r>
            <w:r w:rsidR="00911A3C" w:rsidRPr="00654CDB">
              <w:rPr>
                <w:lang w:val="en-US" w:eastAsia="x-none"/>
              </w:rPr>
              <w:t>:</w:t>
            </w:r>
            <w:r w:rsidR="00911A3C">
              <w:rPr>
                <w:lang w:val="en-US" w:eastAsia="x-none"/>
              </w:rPr>
              <w:t xml:space="preserve"> MTK </w:t>
            </w:r>
          </w:p>
          <w:p w14:paraId="63664014" w14:textId="3C46167F" w:rsidR="001D5C00" w:rsidRDefault="001D5C00" w:rsidP="001D5C00">
            <w:pPr>
              <w:pStyle w:val="aa"/>
              <w:spacing w:beforeLines="50" w:before="120"/>
              <w:jc w:val="both"/>
              <w:rPr>
                <w:b/>
                <w:bCs/>
                <w:lang w:val="en-US" w:eastAsia="x-none"/>
              </w:rPr>
            </w:pPr>
          </w:p>
          <w:p w14:paraId="67D9D4E2" w14:textId="30C4395C" w:rsidR="00AF7E3D" w:rsidRPr="00EA312B" w:rsidRDefault="001B6EAE" w:rsidP="001D5C00">
            <w:pPr>
              <w:pStyle w:val="aa"/>
              <w:spacing w:beforeLines="50" w:before="120"/>
              <w:jc w:val="both"/>
              <w:rPr>
                <w:lang w:val="en-US" w:eastAsia="x-none"/>
              </w:rPr>
            </w:pPr>
            <w:r>
              <w:rPr>
                <w:lang w:val="en-US" w:eastAsia="x-none"/>
              </w:rPr>
              <w:t>P</w:t>
            </w:r>
            <w:r w:rsidR="00AF7E3D" w:rsidRPr="00EA312B">
              <w:rPr>
                <w:lang w:val="en-US" w:eastAsia="x-none"/>
              </w:rPr>
              <w:t xml:space="preserve">lease </w:t>
            </w:r>
            <w:r w:rsidR="00E662A2">
              <w:rPr>
                <w:lang w:val="en-US" w:eastAsia="x-none"/>
              </w:rPr>
              <w:t>continue discussion of</w:t>
            </w:r>
            <w:r w:rsidR="00AF7E3D" w:rsidRPr="00EA312B">
              <w:rPr>
                <w:lang w:val="en-US" w:eastAsia="x-none"/>
              </w:rPr>
              <w:t xml:space="preserve"> Proposal 1a</w:t>
            </w:r>
            <w:r>
              <w:rPr>
                <w:lang w:val="en-US" w:eastAsia="x-none"/>
              </w:rPr>
              <w:t xml:space="preserve"> </w:t>
            </w:r>
            <w:r w:rsidRPr="00EA312B">
              <w:rPr>
                <w:lang w:val="en-US" w:eastAsia="x-none"/>
              </w:rPr>
              <w:t xml:space="preserve">revised </w:t>
            </w:r>
            <w:r>
              <w:rPr>
                <w:lang w:val="en-US" w:eastAsia="x-none"/>
              </w:rPr>
              <w:t>based on the comment</w:t>
            </w:r>
            <w:r w:rsidR="00AF7E3D" w:rsidRPr="00EA312B">
              <w:rPr>
                <w:lang w:val="en-US" w:eastAsia="x-none"/>
              </w:rPr>
              <w:t>:</w:t>
            </w:r>
          </w:p>
          <w:p w14:paraId="1C7B0AA1" w14:textId="19BC1A25" w:rsidR="001D5C00" w:rsidRDefault="001D5C00" w:rsidP="001D5C00">
            <w:pPr>
              <w:pStyle w:val="aa"/>
              <w:spacing w:beforeLines="50" w:before="120"/>
              <w:jc w:val="both"/>
              <w:rPr>
                <w:b/>
                <w:bCs/>
                <w:lang w:val="en-US" w:eastAsia="x-none"/>
              </w:rPr>
            </w:pPr>
            <w:r w:rsidRPr="00071F09">
              <w:rPr>
                <w:b/>
                <w:bCs/>
                <w:lang w:val="en-US" w:eastAsia="x-none"/>
              </w:rPr>
              <w:t>Proposal 1</w:t>
            </w:r>
            <w:ins w:id="3" w:author="Le Liu" w:date="2022-05-10T11:45:00Z">
              <w:r w:rsidR="00E662A2">
                <w:rPr>
                  <w:b/>
                  <w:bCs/>
                  <w:lang w:val="en-US" w:eastAsia="x-none"/>
                </w:rPr>
                <w:t>a</w:t>
              </w:r>
            </w:ins>
            <w:r w:rsidRPr="00071F09">
              <w:rPr>
                <w:b/>
                <w:bCs/>
                <w:lang w:val="en-US" w:eastAsia="x-none"/>
              </w:rPr>
              <w:t xml:space="preserve">: </w:t>
            </w:r>
          </w:p>
          <w:p w14:paraId="37538D44" w14:textId="77777777" w:rsidR="001D5C00" w:rsidRPr="00071F09" w:rsidRDefault="001D5C00" w:rsidP="001D5C00">
            <w:pPr>
              <w:pStyle w:val="aa"/>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r w:rsidRPr="00071F09">
              <w:rPr>
                <w:b/>
                <w:bCs/>
                <w:lang w:val="en-US" w:eastAsia="x-none"/>
              </w:rPr>
              <w:t>RedCap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1B5F4E2F" w14:textId="3508CE47" w:rsidR="001D5C00" w:rsidRDefault="00AF7E3D" w:rsidP="001D5C00">
            <w:pPr>
              <w:pStyle w:val="aa"/>
              <w:numPr>
                <w:ilvl w:val="0"/>
                <w:numId w:val="15"/>
              </w:numPr>
              <w:spacing w:beforeLines="50" w:before="120"/>
              <w:ind w:left="630"/>
              <w:jc w:val="both"/>
              <w:rPr>
                <w:b/>
                <w:bCs/>
                <w:lang w:val="en-US" w:eastAsia="x-none"/>
              </w:rPr>
            </w:pPr>
            <w:ins w:id="4" w:author="Le Liu" w:date="2022-05-10T11:40:00Z">
              <w:r>
                <w:rPr>
                  <w:b/>
                  <w:bCs/>
                  <w:lang w:val="en-US" w:eastAsia="x-none"/>
                </w:rPr>
                <w:t xml:space="preserve">Ask RAN to </w:t>
              </w:r>
            </w:ins>
            <w:del w:id="5" w:author="Le Liu" w:date="2022-05-10T11:40:00Z">
              <w:r w:rsidDel="00AF7E3D">
                <w:rPr>
                  <w:b/>
                  <w:bCs/>
                  <w:lang w:val="en-US" w:eastAsia="x-none"/>
                </w:rPr>
                <w:delText>D</w:delText>
              </w:r>
            </w:del>
            <w:r w:rsidR="001D5C00">
              <w:rPr>
                <w:b/>
                <w:bCs/>
                <w:lang w:val="en-US" w:eastAsia="x-none"/>
              </w:rPr>
              <w:t xml:space="preserve">iscuss </w:t>
            </w:r>
            <w:r w:rsidR="001D5C00" w:rsidRPr="00071F09">
              <w:rPr>
                <w:b/>
                <w:bCs/>
                <w:lang w:val="en-US" w:eastAsia="x-none"/>
              </w:rPr>
              <w:t xml:space="preserve">whether further enhancement on broadcast CFR for MBS broadcast services targeting RedCap UEs and non-RedCap UEs can be considered in Rel-18 MBS </w:t>
            </w:r>
            <w:r w:rsidR="001D5C00">
              <w:rPr>
                <w:b/>
                <w:bCs/>
                <w:lang w:val="en-US" w:eastAsia="x-none"/>
              </w:rPr>
              <w:t>WID</w:t>
            </w:r>
          </w:p>
          <w:p w14:paraId="448C77CD" w14:textId="77777777" w:rsidR="00911A3C" w:rsidRPr="00BD638F" w:rsidRDefault="00911A3C" w:rsidP="00911A3C">
            <w:pPr>
              <w:pStyle w:val="aa"/>
              <w:spacing w:beforeLines="50" w:before="120"/>
              <w:jc w:val="both"/>
              <w:rPr>
                <w:b/>
                <w:bCs/>
                <w:sz w:val="21"/>
                <w:szCs w:val="21"/>
                <w:lang w:val="en-US" w:eastAsia="zh-CN"/>
              </w:rPr>
            </w:pPr>
          </w:p>
        </w:tc>
      </w:tr>
      <w:tr w:rsidR="00907B0D" w14:paraId="3222BCB2" w14:textId="77777777" w:rsidTr="006F6843">
        <w:tc>
          <w:tcPr>
            <w:tcW w:w="1838" w:type="dxa"/>
          </w:tcPr>
          <w:p w14:paraId="5F097809" w14:textId="6F588732" w:rsidR="00907B0D" w:rsidRDefault="00907B0D" w:rsidP="00911A3C">
            <w:pPr>
              <w:pStyle w:val="aa"/>
              <w:spacing w:beforeLines="50" w:before="120"/>
              <w:jc w:val="both"/>
              <w:rPr>
                <w:sz w:val="21"/>
                <w:szCs w:val="21"/>
                <w:lang w:val="en-US" w:eastAsia="zh-CN"/>
              </w:rPr>
            </w:pPr>
            <w:r>
              <w:rPr>
                <w:rFonts w:hint="eastAsia"/>
                <w:sz w:val="21"/>
                <w:szCs w:val="21"/>
                <w:lang w:val="en-US" w:eastAsia="zh-CN"/>
              </w:rPr>
              <w:t>v</w:t>
            </w:r>
            <w:r>
              <w:rPr>
                <w:sz w:val="21"/>
                <w:szCs w:val="21"/>
                <w:lang w:val="en-US" w:eastAsia="zh-CN"/>
              </w:rPr>
              <w:t>ivo</w:t>
            </w:r>
          </w:p>
        </w:tc>
        <w:tc>
          <w:tcPr>
            <w:tcW w:w="7791" w:type="dxa"/>
          </w:tcPr>
          <w:p w14:paraId="094EE137" w14:textId="12DAAA97" w:rsidR="00907B0D" w:rsidRDefault="00D21F65" w:rsidP="00911A3C">
            <w:pPr>
              <w:pStyle w:val="aa"/>
              <w:spacing w:beforeLines="50" w:before="120"/>
              <w:jc w:val="both"/>
              <w:rPr>
                <w:sz w:val="21"/>
                <w:szCs w:val="21"/>
                <w:lang w:val="en-US" w:eastAsia="zh-CN"/>
              </w:rPr>
            </w:pPr>
            <w:r>
              <w:rPr>
                <w:sz w:val="21"/>
                <w:szCs w:val="21"/>
                <w:lang w:val="en-US" w:eastAsia="zh-CN"/>
              </w:rPr>
              <w:t>O</w:t>
            </w:r>
            <w:r w:rsidR="00907B0D">
              <w:rPr>
                <w:sz w:val="21"/>
                <w:szCs w:val="21"/>
                <w:lang w:val="en-US" w:eastAsia="zh-CN"/>
              </w:rPr>
              <w:t>k</w:t>
            </w:r>
            <w:r>
              <w:rPr>
                <w:sz w:val="21"/>
                <w:szCs w:val="21"/>
                <w:lang w:val="en-US" w:eastAsia="zh-CN"/>
              </w:rPr>
              <w:t xml:space="preserve"> with the above proposal 1a.</w:t>
            </w:r>
          </w:p>
        </w:tc>
      </w:tr>
      <w:tr w:rsidR="004E1E3C" w14:paraId="633D0629" w14:textId="77777777" w:rsidTr="006F6843">
        <w:tc>
          <w:tcPr>
            <w:tcW w:w="1838" w:type="dxa"/>
          </w:tcPr>
          <w:p w14:paraId="7A28E067" w14:textId="55AA345E" w:rsidR="004E1E3C" w:rsidRDefault="004E1E3C" w:rsidP="004E1E3C">
            <w:pPr>
              <w:pStyle w:val="aa"/>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MCC</w:t>
            </w:r>
          </w:p>
        </w:tc>
        <w:tc>
          <w:tcPr>
            <w:tcW w:w="7791" w:type="dxa"/>
          </w:tcPr>
          <w:p w14:paraId="7DA7D9FA" w14:textId="77777777" w:rsidR="004E1E3C" w:rsidRDefault="004E1E3C" w:rsidP="004E1E3C">
            <w:pPr>
              <w:pStyle w:val="aa"/>
              <w:spacing w:beforeLines="50" w:before="120"/>
              <w:jc w:val="both"/>
              <w:rPr>
                <w:sz w:val="21"/>
                <w:szCs w:val="21"/>
                <w:lang w:val="en-US" w:eastAsia="zh-CN"/>
              </w:rPr>
            </w:pPr>
            <w:r>
              <w:rPr>
                <w:sz w:val="21"/>
                <w:szCs w:val="21"/>
                <w:lang w:val="en-US" w:eastAsia="zh-CN"/>
              </w:rPr>
              <w:t>We support proposal 1a.</w:t>
            </w:r>
          </w:p>
          <w:p w14:paraId="0D35C7C2" w14:textId="2B62583D" w:rsidR="004E1E3C" w:rsidRDefault="004E1E3C" w:rsidP="004E1E3C">
            <w:pPr>
              <w:pStyle w:val="aa"/>
              <w:spacing w:beforeLines="50" w:before="120"/>
              <w:jc w:val="both"/>
              <w:rPr>
                <w:sz w:val="21"/>
                <w:szCs w:val="21"/>
                <w:lang w:val="en-US" w:eastAsia="zh-CN"/>
              </w:rPr>
            </w:pPr>
            <w:r>
              <w:rPr>
                <w:rFonts w:hint="eastAsia"/>
                <w:sz w:val="21"/>
                <w:szCs w:val="21"/>
                <w:lang w:val="en-US" w:eastAsia="zh-CN"/>
              </w:rPr>
              <w:t>W</w:t>
            </w:r>
            <w:r>
              <w:rPr>
                <w:sz w:val="21"/>
                <w:szCs w:val="21"/>
                <w:lang w:val="en-US" w:eastAsia="zh-CN"/>
              </w:rPr>
              <w:t xml:space="preserve">e think Redcap UE can indicate support FG 33-1, for some uses cases, e.g., </w:t>
            </w:r>
            <w:r w:rsidRPr="000666C8">
              <w:rPr>
                <w:sz w:val="21"/>
                <w:szCs w:val="21"/>
                <w:lang w:val="en-US" w:eastAsia="zh-CN"/>
              </w:rPr>
              <w:t>software delivery over wireless</w:t>
            </w:r>
            <w:r>
              <w:rPr>
                <w:sz w:val="21"/>
                <w:szCs w:val="21"/>
                <w:lang w:val="en-US" w:eastAsia="zh-CN"/>
              </w:rPr>
              <w:t xml:space="preserve"> in factory.</w:t>
            </w:r>
          </w:p>
        </w:tc>
      </w:tr>
      <w:tr w:rsidR="00CE440D" w14:paraId="0C18988A" w14:textId="77777777" w:rsidTr="006F6843">
        <w:tc>
          <w:tcPr>
            <w:tcW w:w="1838" w:type="dxa"/>
          </w:tcPr>
          <w:p w14:paraId="4CE7BDD2" w14:textId="630479BB" w:rsidR="00CE440D" w:rsidRPr="00CE440D" w:rsidRDefault="00CE440D" w:rsidP="004E1E3C">
            <w:pPr>
              <w:pStyle w:val="aa"/>
              <w:spacing w:beforeLines="50" w:before="120"/>
              <w:jc w:val="both"/>
              <w:rPr>
                <w:sz w:val="21"/>
                <w:szCs w:val="21"/>
                <w:lang w:val="en-US" w:eastAsia="zh-CN"/>
              </w:rPr>
            </w:pPr>
            <w:r>
              <w:rPr>
                <w:rFonts w:hint="eastAsia"/>
                <w:sz w:val="21"/>
                <w:szCs w:val="21"/>
                <w:lang w:val="en-US" w:eastAsia="zh-CN"/>
              </w:rPr>
              <w:t>Media</w:t>
            </w:r>
            <w:r>
              <w:rPr>
                <w:sz w:val="21"/>
                <w:szCs w:val="21"/>
                <w:lang w:val="en-US" w:eastAsia="zh-CN"/>
              </w:rPr>
              <w:t>Tek</w:t>
            </w:r>
          </w:p>
        </w:tc>
        <w:tc>
          <w:tcPr>
            <w:tcW w:w="7791" w:type="dxa"/>
          </w:tcPr>
          <w:p w14:paraId="45E70098" w14:textId="5DAC7EBE" w:rsidR="00FC2AC4" w:rsidRPr="00FC2AC4" w:rsidRDefault="00FC2AC4" w:rsidP="004E1E3C">
            <w:pPr>
              <w:pStyle w:val="aa"/>
              <w:spacing w:beforeLines="50" w:before="120"/>
              <w:jc w:val="both"/>
              <w:rPr>
                <w:b/>
                <w:bCs/>
                <w:lang w:val="en-US" w:eastAsia="x-none"/>
              </w:rPr>
            </w:pPr>
            <w:r>
              <w:rPr>
                <w:b/>
                <w:bCs/>
                <w:sz w:val="21"/>
                <w:szCs w:val="21"/>
                <w:lang w:val="en-US" w:eastAsia="zh-CN"/>
              </w:rPr>
              <w:t>For the 1</w:t>
            </w:r>
            <w:r w:rsidRPr="00FC2AC4">
              <w:rPr>
                <w:b/>
                <w:bCs/>
                <w:sz w:val="21"/>
                <w:szCs w:val="21"/>
                <w:vertAlign w:val="superscript"/>
                <w:lang w:val="en-US" w:eastAsia="zh-CN"/>
              </w:rPr>
              <w:t>st</w:t>
            </w:r>
            <w:r>
              <w:rPr>
                <w:b/>
                <w:bCs/>
                <w:sz w:val="21"/>
                <w:szCs w:val="21"/>
                <w:lang w:val="en-US" w:eastAsia="zh-CN"/>
              </w:rPr>
              <w:t xml:space="preserve"> sub-bullet: Confirm that</w:t>
            </w:r>
            <w:r w:rsidRPr="00071F09">
              <w:rPr>
                <w:b/>
                <w:bCs/>
                <w:sz w:val="21"/>
                <w:szCs w:val="21"/>
                <w:lang w:val="en-US" w:eastAsia="zh-CN"/>
              </w:rPr>
              <w:t xml:space="preserve"> </w:t>
            </w:r>
            <w:r w:rsidRPr="00071F09">
              <w:rPr>
                <w:b/>
                <w:bCs/>
                <w:lang w:val="en-US" w:eastAsia="x-none"/>
              </w:rPr>
              <w:t>RedCap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2C4D2193" w14:textId="01160C6A" w:rsidR="00CE440D" w:rsidRPr="00FC2AC4" w:rsidRDefault="00CE440D" w:rsidP="004E1E3C">
            <w:pPr>
              <w:pStyle w:val="aa"/>
              <w:spacing w:beforeLines="50" w:before="120"/>
              <w:jc w:val="both"/>
              <w:rPr>
                <w:b/>
                <w:bCs/>
                <w:sz w:val="21"/>
                <w:szCs w:val="21"/>
                <w:lang w:val="en-US" w:eastAsia="zh-CN"/>
              </w:rPr>
            </w:pPr>
            <w:r w:rsidRPr="00FC2AC4">
              <w:rPr>
                <w:rFonts w:hint="eastAsia"/>
                <w:b/>
                <w:bCs/>
                <w:sz w:val="21"/>
                <w:szCs w:val="21"/>
                <w:lang w:val="en-US" w:eastAsia="zh-CN"/>
              </w:rPr>
              <w:t>N</w:t>
            </w:r>
            <w:r w:rsidRPr="00FC2AC4">
              <w:rPr>
                <w:b/>
                <w:bCs/>
                <w:sz w:val="21"/>
                <w:szCs w:val="21"/>
                <w:lang w:val="en-US" w:eastAsia="zh-CN"/>
              </w:rPr>
              <w:t>ot support.</w:t>
            </w:r>
          </w:p>
          <w:p w14:paraId="6AB62E9D" w14:textId="0B41E4F4" w:rsidR="00FC2AC4" w:rsidRDefault="00CE440D" w:rsidP="004E1E3C">
            <w:pPr>
              <w:pStyle w:val="aa"/>
              <w:spacing w:beforeLines="50" w:before="120"/>
              <w:jc w:val="both"/>
              <w:rPr>
                <w:sz w:val="21"/>
                <w:szCs w:val="21"/>
                <w:lang w:eastAsia="zh-CN"/>
              </w:rPr>
            </w:pPr>
            <w:r>
              <w:rPr>
                <w:sz w:val="21"/>
                <w:szCs w:val="21"/>
                <w:lang w:val="en-US" w:eastAsia="zh-CN"/>
              </w:rPr>
              <w:t>As commented in 1</w:t>
            </w:r>
            <w:r w:rsidRPr="00CE440D">
              <w:rPr>
                <w:sz w:val="21"/>
                <w:szCs w:val="21"/>
                <w:vertAlign w:val="superscript"/>
                <w:lang w:val="en-US" w:eastAsia="zh-CN"/>
              </w:rPr>
              <w:t>st</w:t>
            </w:r>
            <w:r>
              <w:rPr>
                <w:sz w:val="21"/>
                <w:szCs w:val="21"/>
                <w:lang w:val="en-US" w:eastAsia="zh-CN"/>
              </w:rPr>
              <w:t xml:space="preserve"> round, we think</w:t>
            </w:r>
            <w:r w:rsidR="00D746CD" w:rsidRPr="00D746CD">
              <w:rPr>
                <w:sz w:val="21"/>
                <w:szCs w:val="21"/>
                <w:lang w:val="en-US" w:eastAsia="zh-CN"/>
              </w:rPr>
              <w:t xml:space="preserve"> </w:t>
            </w:r>
            <w:r w:rsidR="00D746CD">
              <w:rPr>
                <w:sz w:val="21"/>
                <w:szCs w:val="21"/>
                <w:lang w:val="en-US" w:eastAsia="zh-CN"/>
              </w:rPr>
              <w:t xml:space="preserve">Rel-17 </w:t>
            </w:r>
            <w:r w:rsidR="00D746CD" w:rsidRPr="00D746CD">
              <w:rPr>
                <w:sz w:val="21"/>
                <w:szCs w:val="21"/>
                <w:lang w:val="en-US" w:eastAsia="zh-CN"/>
              </w:rPr>
              <w:t xml:space="preserve">MBS broadcast design </w:t>
            </w:r>
            <w:r w:rsidR="00D746CD">
              <w:rPr>
                <w:sz w:val="21"/>
                <w:szCs w:val="21"/>
                <w:lang w:val="en-US" w:eastAsia="zh-CN"/>
              </w:rPr>
              <w:t xml:space="preserve">discussion is </w:t>
            </w:r>
            <w:r w:rsidR="00F50B08">
              <w:rPr>
                <w:sz w:val="21"/>
                <w:szCs w:val="21"/>
                <w:lang w:val="en-US" w:eastAsia="zh-CN"/>
              </w:rPr>
              <w:t>targeted for</w:t>
            </w:r>
            <w:r w:rsidR="00D746CD">
              <w:rPr>
                <w:sz w:val="21"/>
                <w:szCs w:val="21"/>
                <w:lang w:val="en-US" w:eastAsia="zh-CN"/>
              </w:rPr>
              <w:t xml:space="preserve"> the eMBB-</w:t>
            </w:r>
            <w:r w:rsidR="00D746CD">
              <w:rPr>
                <w:rFonts w:hint="eastAsia"/>
                <w:sz w:val="21"/>
                <w:szCs w:val="21"/>
                <w:lang w:val="en-US" w:eastAsia="zh-CN"/>
              </w:rPr>
              <w:t>li</w:t>
            </w:r>
            <w:r w:rsidR="00D746CD">
              <w:rPr>
                <w:sz w:val="21"/>
                <w:szCs w:val="21"/>
                <w:lang w:val="en-US" w:eastAsia="zh-CN"/>
              </w:rPr>
              <w:t xml:space="preserve">ke UE instead of RedCap UE e.g., </w:t>
            </w:r>
            <w:r w:rsidR="00D746CD" w:rsidRPr="00D746CD">
              <w:rPr>
                <w:sz w:val="21"/>
                <w:szCs w:val="21"/>
                <w:lang w:val="en-US" w:eastAsia="zh-CN"/>
              </w:rPr>
              <w:t>supporting CFR of case C/E, FDMed case, SCell and non-serving cell reception</w:t>
            </w:r>
            <w:r w:rsidR="00D746CD">
              <w:rPr>
                <w:sz w:val="21"/>
                <w:szCs w:val="21"/>
                <w:lang w:val="en-US" w:eastAsia="zh-CN"/>
              </w:rPr>
              <w:t xml:space="preserve"> for MBS broadcast.</w:t>
            </w:r>
            <w:r w:rsidR="00F50B08">
              <w:rPr>
                <w:sz w:val="21"/>
                <w:szCs w:val="21"/>
                <w:lang w:val="en-US" w:eastAsia="zh-CN"/>
              </w:rPr>
              <w:t xml:space="preserve"> Especially for the Case C and case E, it is conditional mandatory UE feature for UE supporting FG 33-1, which against the RedCap UE’s restriction that </w:t>
            </w:r>
            <w:r w:rsidR="00F50B08">
              <w:rPr>
                <w:sz w:val="21"/>
                <w:szCs w:val="21"/>
                <w:lang w:eastAsia="zh-CN"/>
              </w:rPr>
              <w:t>that the m</w:t>
            </w:r>
            <w:r w:rsidR="00F50B08" w:rsidRPr="00BC6EDE">
              <w:rPr>
                <w:sz w:val="21"/>
                <w:szCs w:val="21"/>
                <w:lang w:eastAsia="zh-CN"/>
              </w:rPr>
              <w:t>aximum bandwidth of an FR1 RedCap UE</w:t>
            </w:r>
            <w:r w:rsidR="00F50B08">
              <w:rPr>
                <w:sz w:val="21"/>
                <w:szCs w:val="21"/>
                <w:lang w:eastAsia="zh-CN"/>
              </w:rPr>
              <w:t xml:space="preserve"> is 20MHz</w:t>
            </w:r>
            <w:r w:rsidR="00FC2AC4">
              <w:rPr>
                <w:sz w:val="21"/>
                <w:szCs w:val="21"/>
                <w:lang w:eastAsia="zh-CN"/>
              </w:rPr>
              <w:t>. So, we still suggest making the following conclusion for this issue.</w:t>
            </w:r>
          </w:p>
          <w:p w14:paraId="4AEB26FC" w14:textId="79F90A54" w:rsidR="00FC2AC4" w:rsidRPr="00FC2AC4" w:rsidRDefault="00FC2AC4" w:rsidP="004E1E3C">
            <w:pPr>
              <w:pStyle w:val="aa"/>
              <w:spacing w:beforeLines="50" w:before="120"/>
              <w:jc w:val="both"/>
              <w:rPr>
                <w:sz w:val="21"/>
                <w:szCs w:val="21"/>
                <w:lang w:eastAsia="zh-CN"/>
              </w:rPr>
            </w:pPr>
            <w:r w:rsidRPr="00742EEA">
              <w:rPr>
                <w:b/>
                <w:bCs/>
                <w:sz w:val="21"/>
                <w:szCs w:val="21"/>
                <w:lang w:eastAsia="zh-CN"/>
              </w:rPr>
              <w:lastRenderedPageBreak/>
              <w:t>Conclusion:</w:t>
            </w:r>
            <w:r>
              <w:rPr>
                <w:sz w:val="21"/>
                <w:szCs w:val="21"/>
                <w:lang w:eastAsia="zh-CN"/>
              </w:rPr>
              <w:t xml:space="preserve"> </w:t>
            </w:r>
            <w:r>
              <w:rPr>
                <w:rFonts w:hint="eastAsia"/>
                <w:sz w:val="21"/>
                <w:szCs w:val="21"/>
                <w:lang w:eastAsia="zh-CN"/>
              </w:rPr>
              <w:t>R</w:t>
            </w:r>
            <w:r>
              <w:rPr>
                <w:sz w:val="21"/>
                <w:szCs w:val="21"/>
                <w:lang w:eastAsia="zh-CN"/>
              </w:rPr>
              <w:t>edCap UE cannot receive the Rel-17 MBS broadcast services.</w:t>
            </w:r>
          </w:p>
          <w:p w14:paraId="53BC5704" w14:textId="6EB28145" w:rsidR="00CE440D" w:rsidRDefault="00F50B08" w:rsidP="004E1E3C">
            <w:pPr>
              <w:pStyle w:val="aa"/>
              <w:spacing w:beforeLines="50" w:before="120"/>
              <w:jc w:val="both"/>
              <w:rPr>
                <w:iCs/>
              </w:rPr>
            </w:pPr>
            <w:r>
              <w:rPr>
                <w:sz w:val="21"/>
                <w:szCs w:val="21"/>
                <w:lang w:eastAsia="zh-CN"/>
              </w:rPr>
              <w:t>Considering the SA2’s LS focus on the</w:t>
            </w:r>
            <w:r w:rsidR="00FC2AC4">
              <w:rPr>
                <w:sz w:val="21"/>
                <w:szCs w:val="21"/>
                <w:lang w:eastAsia="zh-CN"/>
              </w:rPr>
              <w:t xml:space="preserve"> </w:t>
            </w:r>
            <w:r w:rsidRPr="00F50B08">
              <w:rPr>
                <w:sz w:val="21"/>
                <w:szCs w:val="21"/>
                <w:lang w:eastAsia="zh-CN"/>
              </w:rPr>
              <w:t>Rel-18 work on MBS enhancements study</w:t>
            </w:r>
            <w:r w:rsidR="00FC2AC4">
              <w:rPr>
                <w:sz w:val="21"/>
                <w:szCs w:val="21"/>
                <w:lang w:eastAsia="zh-CN"/>
              </w:rPr>
              <w:t xml:space="preserve"> (</w:t>
            </w:r>
            <w:r w:rsidR="00FC2AC4" w:rsidRPr="00C901E5">
              <w:rPr>
                <w:i/>
              </w:rPr>
              <w:t>FS_5MBS_Ph2</w:t>
            </w:r>
            <w:r w:rsidR="00FC2AC4">
              <w:rPr>
                <w:i/>
              </w:rPr>
              <w:t xml:space="preserve">), </w:t>
            </w:r>
            <w:r w:rsidR="00FC2AC4">
              <w:rPr>
                <w:iCs/>
              </w:rPr>
              <w:t xml:space="preserve">we can deprioritize the </w:t>
            </w:r>
            <w:r w:rsidR="006A3769">
              <w:rPr>
                <w:iCs/>
              </w:rPr>
              <w:t xml:space="preserve">discussion related </w:t>
            </w:r>
            <w:r w:rsidR="00FC2AC4">
              <w:rPr>
                <w:iCs/>
              </w:rPr>
              <w:t>Rel-17</w:t>
            </w:r>
            <w:r w:rsidR="006A3769">
              <w:rPr>
                <w:iCs/>
              </w:rPr>
              <w:t xml:space="preserve"> MBS </w:t>
            </w:r>
            <w:r w:rsidR="00FC2AC4">
              <w:rPr>
                <w:iCs/>
              </w:rPr>
              <w:t>if we cannot achieve the above conclusion.</w:t>
            </w:r>
          </w:p>
          <w:p w14:paraId="65E9C906" w14:textId="0EA2A0F1" w:rsidR="00FC2AC4" w:rsidRDefault="00FC2AC4" w:rsidP="00FC2AC4">
            <w:pPr>
              <w:pStyle w:val="aa"/>
              <w:spacing w:beforeLines="50" w:before="120"/>
              <w:jc w:val="both"/>
              <w:rPr>
                <w:b/>
                <w:bCs/>
                <w:lang w:val="en-US" w:eastAsia="x-none"/>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b/>
                <w:bCs/>
                <w:lang w:val="en-US" w:eastAsia="x-none"/>
              </w:rPr>
              <w:t xml:space="preserve"> </w:t>
            </w:r>
            <w:ins w:id="6" w:author="Le Liu" w:date="2022-05-10T11:40:00Z">
              <w:r>
                <w:rPr>
                  <w:b/>
                  <w:bCs/>
                  <w:lang w:val="en-US" w:eastAsia="x-none"/>
                </w:rPr>
                <w:t xml:space="preserve">Ask RAN to </w:t>
              </w:r>
            </w:ins>
            <w:del w:id="7" w:author="Le Liu" w:date="2022-05-10T11:40:00Z">
              <w:r w:rsidDel="00AF7E3D">
                <w:rPr>
                  <w:b/>
                  <w:bCs/>
                  <w:lang w:val="en-US" w:eastAsia="x-none"/>
                </w:rPr>
                <w:delText>D</w:delText>
              </w:r>
            </w:del>
            <w:r>
              <w:rPr>
                <w:b/>
                <w:bCs/>
                <w:lang w:val="en-US" w:eastAsia="x-none"/>
              </w:rPr>
              <w:t xml:space="preserve">iscuss </w:t>
            </w:r>
            <w:r w:rsidRPr="00071F09">
              <w:rPr>
                <w:b/>
                <w:bCs/>
                <w:lang w:val="en-US" w:eastAsia="x-none"/>
              </w:rPr>
              <w:t xml:space="preserve">whether further enhancement on broadcast CFR for MBS broadcast services targeting RedCap UEs and non-RedCap UEs can be considered in Rel-18 MBS </w:t>
            </w:r>
            <w:r>
              <w:rPr>
                <w:b/>
                <w:bCs/>
                <w:lang w:val="en-US" w:eastAsia="x-none"/>
              </w:rPr>
              <w:t>WID</w:t>
            </w:r>
          </w:p>
          <w:p w14:paraId="1EB81059" w14:textId="792DC1F9" w:rsidR="00FC2AC4" w:rsidRPr="00FC2AC4" w:rsidRDefault="00B0539A" w:rsidP="004E1E3C">
            <w:pPr>
              <w:pStyle w:val="aa"/>
              <w:spacing w:beforeLines="50" w:before="120"/>
              <w:jc w:val="both"/>
              <w:rPr>
                <w:b/>
                <w:bCs/>
                <w:iCs/>
                <w:sz w:val="21"/>
                <w:szCs w:val="21"/>
                <w:lang w:val="en-US" w:eastAsia="zh-CN"/>
              </w:rPr>
            </w:pPr>
            <w:r>
              <w:rPr>
                <w:b/>
                <w:bCs/>
                <w:iCs/>
                <w:sz w:val="21"/>
                <w:szCs w:val="21"/>
                <w:lang w:val="en-US" w:eastAsia="zh-CN"/>
              </w:rPr>
              <w:t>N</w:t>
            </w:r>
            <w:r w:rsidR="00FC2AC4" w:rsidRPr="00FC2AC4">
              <w:rPr>
                <w:b/>
                <w:bCs/>
                <w:iCs/>
                <w:sz w:val="21"/>
                <w:szCs w:val="21"/>
                <w:lang w:val="en-US" w:eastAsia="zh-CN"/>
              </w:rPr>
              <w:t>ot support.</w:t>
            </w:r>
          </w:p>
          <w:p w14:paraId="45C9E62A" w14:textId="0893363F" w:rsidR="00FC2AC4" w:rsidRDefault="00FC2AC4" w:rsidP="004E1E3C">
            <w:pPr>
              <w:pStyle w:val="aa"/>
              <w:spacing w:beforeLines="50" w:before="120"/>
              <w:jc w:val="both"/>
              <w:rPr>
                <w:iCs/>
                <w:sz w:val="21"/>
                <w:szCs w:val="21"/>
                <w:lang w:val="en-US" w:eastAsia="zh-CN"/>
              </w:rPr>
            </w:pPr>
            <w:r>
              <w:rPr>
                <w:rFonts w:hint="eastAsia"/>
                <w:iCs/>
                <w:sz w:val="21"/>
                <w:szCs w:val="21"/>
                <w:lang w:val="en-US" w:eastAsia="zh-CN"/>
              </w:rPr>
              <w:t>T</w:t>
            </w:r>
            <w:r>
              <w:rPr>
                <w:iCs/>
                <w:sz w:val="21"/>
                <w:szCs w:val="21"/>
                <w:lang w:val="en-US" w:eastAsia="zh-CN"/>
              </w:rPr>
              <w:t>he use case is not clear for RedCap UE to receive the MBS broadcast on non</w:t>
            </w:r>
            <w:r w:rsidR="00625732">
              <w:rPr>
                <w:iCs/>
                <w:sz w:val="21"/>
                <w:szCs w:val="21"/>
                <w:lang w:val="en-US" w:eastAsia="zh-CN"/>
              </w:rPr>
              <w:t>-serving cell, especially considering only one CC is used for RedCap UE.</w:t>
            </w:r>
          </w:p>
          <w:p w14:paraId="716A0A43" w14:textId="1657EA72" w:rsidR="00FC2AC4" w:rsidRPr="00FC2AC4" w:rsidRDefault="00FC2AC4" w:rsidP="004E1E3C">
            <w:pPr>
              <w:pStyle w:val="aa"/>
              <w:spacing w:beforeLines="50" w:before="120"/>
              <w:jc w:val="both"/>
              <w:rPr>
                <w:iCs/>
                <w:sz w:val="21"/>
                <w:szCs w:val="21"/>
                <w:lang w:val="en-US" w:eastAsia="zh-CN"/>
              </w:rPr>
            </w:pPr>
          </w:p>
        </w:tc>
      </w:tr>
      <w:tr w:rsidR="007938F0" w14:paraId="0F8AA61C" w14:textId="77777777" w:rsidTr="006F6843">
        <w:tc>
          <w:tcPr>
            <w:tcW w:w="1838" w:type="dxa"/>
          </w:tcPr>
          <w:p w14:paraId="4D5123C8" w14:textId="371C09FA" w:rsidR="007938F0" w:rsidRDefault="007938F0" w:rsidP="004E1E3C">
            <w:pPr>
              <w:pStyle w:val="aa"/>
              <w:spacing w:beforeLines="50" w:before="120"/>
              <w:jc w:val="both"/>
              <w:rPr>
                <w:sz w:val="21"/>
                <w:szCs w:val="21"/>
                <w:lang w:val="en-US" w:eastAsia="zh-CN"/>
              </w:rPr>
            </w:pPr>
            <w:r>
              <w:rPr>
                <w:rFonts w:hint="eastAsia"/>
                <w:sz w:val="21"/>
                <w:szCs w:val="21"/>
                <w:lang w:val="en-US" w:eastAsia="zh-CN"/>
              </w:rPr>
              <w:lastRenderedPageBreak/>
              <w:t>Huawei</w:t>
            </w:r>
            <w:r>
              <w:rPr>
                <w:sz w:val="21"/>
                <w:szCs w:val="21"/>
                <w:lang w:val="en-US" w:eastAsia="zh-CN"/>
              </w:rPr>
              <w:t>, HiSilicon</w:t>
            </w:r>
          </w:p>
        </w:tc>
        <w:tc>
          <w:tcPr>
            <w:tcW w:w="7791" w:type="dxa"/>
          </w:tcPr>
          <w:p w14:paraId="1CB55AE9" w14:textId="66840AFB" w:rsidR="007938F0" w:rsidRDefault="007938F0" w:rsidP="007938F0">
            <w:pPr>
              <w:pStyle w:val="aa"/>
              <w:spacing w:beforeLines="50" w:before="120"/>
              <w:jc w:val="both"/>
              <w:rPr>
                <w:bCs/>
                <w:sz w:val="21"/>
                <w:szCs w:val="21"/>
                <w:lang w:val="en-US" w:eastAsia="zh-CN"/>
              </w:rPr>
            </w:pPr>
            <w:r>
              <w:rPr>
                <w:bCs/>
                <w:sz w:val="21"/>
                <w:szCs w:val="21"/>
                <w:lang w:val="en-US" w:eastAsia="zh-CN"/>
              </w:rPr>
              <w:t>Our comment in v003 is not included.</w:t>
            </w:r>
          </w:p>
          <w:p w14:paraId="72A62469" w14:textId="6D34C0A5" w:rsidR="007938F0" w:rsidRDefault="007938F0" w:rsidP="007938F0">
            <w:pPr>
              <w:pStyle w:val="aa"/>
              <w:spacing w:beforeLines="50" w:before="120"/>
              <w:jc w:val="both"/>
              <w:rPr>
                <w:bCs/>
                <w:sz w:val="21"/>
                <w:szCs w:val="21"/>
                <w:lang w:val="en-US" w:eastAsia="zh-CN"/>
              </w:rPr>
            </w:pPr>
            <w:r>
              <w:rPr>
                <w:bCs/>
                <w:sz w:val="21"/>
                <w:szCs w:val="21"/>
                <w:lang w:val="en-US" w:eastAsia="zh-CN"/>
              </w:rPr>
              <w:t xml:space="preserve">For the updated proposal: </w:t>
            </w:r>
          </w:p>
          <w:p w14:paraId="47AC1F99" w14:textId="77777777" w:rsidR="007938F0" w:rsidRDefault="007938F0" w:rsidP="007938F0">
            <w:pPr>
              <w:pStyle w:val="aa"/>
              <w:spacing w:beforeLines="50" w:before="120"/>
              <w:jc w:val="both"/>
              <w:rPr>
                <w:bCs/>
                <w:sz w:val="21"/>
                <w:szCs w:val="21"/>
                <w:lang w:val="en-US" w:eastAsia="zh-CN"/>
              </w:rPr>
            </w:pPr>
            <w:r w:rsidRPr="007938F0">
              <w:rPr>
                <w:bCs/>
                <w:sz w:val="21"/>
                <w:szCs w:val="21"/>
                <w:lang w:val="en-US" w:eastAsia="zh-CN"/>
              </w:rPr>
              <w:t>Fine with the 1</w:t>
            </w:r>
            <w:r w:rsidRPr="007938F0">
              <w:rPr>
                <w:bCs/>
                <w:sz w:val="21"/>
                <w:szCs w:val="21"/>
                <w:vertAlign w:val="superscript"/>
                <w:lang w:val="en-US" w:eastAsia="zh-CN"/>
              </w:rPr>
              <w:t>st</w:t>
            </w:r>
            <w:r w:rsidRPr="007938F0">
              <w:rPr>
                <w:bCs/>
                <w:sz w:val="21"/>
                <w:szCs w:val="21"/>
                <w:lang w:val="en-US" w:eastAsia="zh-CN"/>
              </w:rPr>
              <w:t xml:space="preserve"> bullet, to MediaTek, FG33-1 for broadcast does not preclude redcap UE support it in our opinion technically. </w:t>
            </w:r>
          </w:p>
          <w:p w14:paraId="3CD697CF" w14:textId="129C9964" w:rsidR="007938F0" w:rsidRPr="007938F0" w:rsidRDefault="007938F0" w:rsidP="007938F0">
            <w:pPr>
              <w:pStyle w:val="aa"/>
              <w:spacing w:beforeLines="50" w:before="120"/>
              <w:jc w:val="both"/>
              <w:rPr>
                <w:bCs/>
                <w:sz w:val="21"/>
                <w:szCs w:val="21"/>
                <w:lang w:val="en-US" w:eastAsia="zh-CN"/>
              </w:rPr>
            </w:pPr>
            <w:r>
              <w:rPr>
                <w:bCs/>
                <w:sz w:val="21"/>
                <w:szCs w:val="21"/>
                <w:lang w:val="en-US" w:eastAsia="zh-CN"/>
              </w:rPr>
              <w:t>2</w:t>
            </w:r>
            <w:r w:rsidRPr="007938F0">
              <w:rPr>
                <w:bCs/>
                <w:sz w:val="21"/>
                <w:szCs w:val="21"/>
                <w:vertAlign w:val="superscript"/>
                <w:lang w:val="en-US" w:eastAsia="zh-CN"/>
              </w:rPr>
              <w:t>nd</w:t>
            </w:r>
            <w:r>
              <w:rPr>
                <w:bCs/>
                <w:sz w:val="21"/>
                <w:szCs w:val="21"/>
                <w:lang w:val="en-US" w:eastAsia="zh-CN"/>
              </w:rPr>
              <w:t xml:space="preserve"> bullet I wonder whether need to bother RAN plenary to discuss it because this SA2 LS seems all the work can be done in CN which does not necessary mean optimization needs to be done in RAN. </w:t>
            </w:r>
          </w:p>
        </w:tc>
      </w:tr>
      <w:tr w:rsidR="00754DF2" w14:paraId="7486019D" w14:textId="77777777" w:rsidTr="006F6843">
        <w:tc>
          <w:tcPr>
            <w:tcW w:w="1838" w:type="dxa"/>
          </w:tcPr>
          <w:p w14:paraId="76854B4B" w14:textId="3102FB29" w:rsidR="00754DF2" w:rsidRDefault="00754DF2" w:rsidP="004E1E3C">
            <w:pPr>
              <w:pStyle w:val="aa"/>
              <w:spacing w:beforeLines="50" w:before="120"/>
              <w:jc w:val="both"/>
              <w:rPr>
                <w:sz w:val="21"/>
                <w:szCs w:val="21"/>
                <w:lang w:val="en-US" w:eastAsia="zh-CN"/>
              </w:rPr>
            </w:pPr>
            <w:r>
              <w:rPr>
                <w:rFonts w:hint="eastAsia"/>
                <w:sz w:val="21"/>
                <w:szCs w:val="21"/>
                <w:lang w:val="en-US" w:eastAsia="zh-CN"/>
              </w:rPr>
              <w:t>Z</w:t>
            </w:r>
            <w:r>
              <w:rPr>
                <w:sz w:val="21"/>
                <w:szCs w:val="21"/>
                <w:lang w:val="en-US" w:eastAsia="zh-CN"/>
              </w:rPr>
              <w:t>TE</w:t>
            </w:r>
          </w:p>
        </w:tc>
        <w:tc>
          <w:tcPr>
            <w:tcW w:w="7791" w:type="dxa"/>
          </w:tcPr>
          <w:p w14:paraId="056747CC" w14:textId="6BB164C9" w:rsidR="00754DF2" w:rsidRDefault="00754DF2" w:rsidP="007938F0">
            <w:pPr>
              <w:pStyle w:val="aa"/>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first bullet: </w:t>
            </w:r>
            <w:r>
              <w:rPr>
                <w:bCs/>
                <w:sz w:val="21"/>
                <w:szCs w:val="21"/>
                <w:lang w:val="en-US" w:eastAsia="zh-CN"/>
              </w:rPr>
              <w:t xml:space="preserve">Still, we don’t support this. It seems our previous concerns have not been addressed by companies. We hope companies can share your understandings on these two aspects. </w:t>
            </w:r>
            <w:r w:rsidRPr="00CD617F">
              <w:rPr>
                <w:bCs/>
                <w:color w:val="FF0000"/>
                <w:sz w:val="21"/>
                <w:szCs w:val="21"/>
                <w:u w:val="single"/>
                <w:lang w:val="en-US" w:eastAsia="zh-CN"/>
              </w:rPr>
              <w:t>Also, we propose to discuss in Redcap UE feature session because they have been doing similar exercise for other functionalities for Redcap UE</w:t>
            </w:r>
            <w:r>
              <w:rPr>
                <w:bCs/>
                <w:sz w:val="21"/>
                <w:szCs w:val="21"/>
                <w:lang w:val="en-US" w:eastAsia="zh-CN"/>
              </w:rPr>
              <w:t>.</w:t>
            </w:r>
          </w:p>
          <w:p w14:paraId="663A21D1" w14:textId="0D1F945B" w:rsidR="00754DF2" w:rsidRDefault="00754DF2" w:rsidP="00754DF2">
            <w:pPr>
              <w:pStyle w:val="aa"/>
              <w:numPr>
                <w:ilvl w:val="0"/>
                <w:numId w:val="20"/>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6C9058C" w14:textId="2C3DAA47" w:rsidR="005E049C" w:rsidRPr="005E049C" w:rsidRDefault="00754DF2" w:rsidP="005E049C">
            <w:pPr>
              <w:pStyle w:val="aa"/>
              <w:numPr>
                <w:ilvl w:val="0"/>
                <w:numId w:val="20"/>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72A66538" w14:textId="711DBB00" w:rsidR="00754DF2" w:rsidRDefault="00754DF2" w:rsidP="007938F0">
            <w:pPr>
              <w:pStyle w:val="aa"/>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second bullet: </w:t>
            </w:r>
            <w:r>
              <w:rPr>
                <w:bCs/>
                <w:sz w:val="21"/>
                <w:szCs w:val="21"/>
                <w:lang w:val="en-US" w:eastAsia="zh-CN"/>
              </w:rPr>
              <w:t>We don’t think it is necessary to have this conclusion in RAN1. It is always contribution driven and companies are free to submit tdocs in RAN.</w:t>
            </w:r>
          </w:p>
        </w:tc>
      </w:tr>
      <w:tr w:rsidR="00227494" w14:paraId="17D6762C" w14:textId="77777777" w:rsidTr="006F6843">
        <w:tc>
          <w:tcPr>
            <w:tcW w:w="1838" w:type="dxa"/>
          </w:tcPr>
          <w:p w14:paraId="2C162ADC" w14:textId="11E660BB" w:rsidR="00227494" w:rsidRDefault="00227494" w:rsidP="004E1E3C">
            <w:pPr>
              <w:pStyle w:val="aa"/>
              <w:spacing w:beforeLines="50" w:before="120"/>
              <w:jc w:val="both"/>
              <w:rPr>
                <w:sz w:val="21"/>
                <w:szCs w:val="21"/>
                <w:lang w:val="en-US" w:eastAsia="zh-CN"/>
              </w:rPr>
            </w:pPr>
            <w:r>
              <w:rPr>
                <w:sz w:val="21"/>
                <w:szCs w:val="21"/>
                <w:lang w:val="en-US" w:eastAsia="zh-CN"/>
              </w:rPr>
              <w:t>Apple</w:t>
            </w:r>
          </w:p>
        </w:tc>
        <w:tc>
          <w:tcPr>
            <w:tcW w:w="7791" w:type="dxa"/>
          </w:tcPr>
          <w:p w14:paraId="69771110" w14:textId="7A4F7323" w:rsidR="00227494" w:rsidRPr="00227494" w:rsidRDefault="00227494" w:rsidP="007938F0">
            <w:pPr>
              <w:pStyle w:val="aa"/>
              <w:spacing w:beforeLines="50" w:before="120"/>
              <w:jc w:val="both"/>
              <w:rPr>
                <w:sz w:val="21"/>
                <w:szCs w:val="21"/>
                <w:lang w:val="en-US" w:eastAsia="zh-CN"/>
              </w:rPr>
            </w:pPr>
            <w:r w:rsidRPr="00227494">
              <w:rPr>
                <w:sz w:val="21"/>
                <w:szCs w:val="21"/>
                <w:lang w:val="en-US" w:eastAsia="zh-CN"/>
              </w:rPr>
              <w:t>Ok with proposal 1a.</w:t>
            </w:r>
          </w:p>
        </w:tc>
      </w:tr>
      <w:tr w:rsidR="00A330BE" w14:paraId="138897DE" w14:textId="77777777" w:rsidTr="006F6843">
        <w:tc>
          <w:tcPr>
            <w:tcW w:w="1838" w:type="dxa"/>
          </w:tcPr>
          <w:p w14:paraId="4996A1A2" w14:textId="6189E4B3" w:rsidR="00A330BE" w:rsidRDefault="00A330BE" w:rsidP="004E1E3C">
            <w:pPr>
              <w:pStyle w:val="aa"/>
              <w:spacing w:beforeLines="50" w:before="120"/>
              <w:jc w:val="both"/>
              <w:rPr>
                <w:sz w:val="21"/>
                <w:szCs w:val="21"/>
                <w:lang w:val="en-US" w:eastAsia="zh-CN"/>
              </w:rPr>
            </w:pPr>
            <w:r>
              <w:rPr>
                <w:sz w:val="21"/>
                <w:szCs w:val="21"/>
                <w:lang w:val="en-US" w:eastAsia="zh-CN"/>
              </w:rPr>
              <w:t>Nokia, NSB</w:t>
            </w:r>
          </w:p>
        </w:tc>
        <w:tc>
          <w:tcPr>
            <w:tcW w:w="7791" w:type="dxa"/>
          </w:tcPr>
          <w:p w14:paraId="204CB400" w14:textId="77777777" w:rsidR="00A330BE" w:rsidRDefault="00A330BE" w:rsidP="007938F0">
            <w:pPr>
              <w:pStyle w:val="aa"/>
              <w:spacing w:beforeLines="50" w:before="120"/>
              <w:jc w:val="both"/>
              <w:rPr>
                <w:sz w:val="21"/>
                <w:szCs w:val="21"/>
                <w:lang w:val="en-US" w:eastAsia="zh-CN"/>
              </w:rPr>
            </w:pPr>
            <w:r>
              <w:rPr>
                <w:b/>
                <w:bCs/>
                <w:sz w:val="21"/>
                <w:szCs w:val="21"/>
                <w:lang w:val="en-US" w:eastAsia="zh-CN"/>
              </w:rPr>
              <w:t>Proposal 1a 1</w:t>
            </w:r>
            <w:r w:rsidRPr="00A330BE">
              <w:rPr>
                <w:b/>
                <w:bCs/>
                <w:sz w:val="21"/>
                <w:szCs w:val="21"/>
                <w:vertAlign w:val="superscript"/>
                <w:lang w:val="en-US" w:eastAsia="zh-CN"/>
              </w:rPr>
              <w:t>st</w:t>
            </w:r>
            <w:r>
              <w:rPr>
                <w:b/>
                <w:bCs/>
                <w:sz w:val="21"/>
                <w:szCs w:val="21"/>
                <w:lang w:val="en-US" w:eastAsia="zh-CN"/>
              </w:rPr>
              <w:t xml:space="preserve"> </w:t>
            </w:r>
            <w:r w:rsidRPr="00A330BE">
              <w:rPr>
                <w:b/>
                <w:bCs/>
                <w:sz w:val="21"/>
                <w:szCs w:val="21"/>
                <w:lang w:val="en-US" w:eastAsia="zh-CN"/>
              </w:rPr>
              <w:t>bullet:</w:t>
            </w:r>
            <w:r>
              <w:rPr>
                <w:sz w:val="21"/>
                <w:szCs w:val="21"/>
                <w:lang w:val="en-US" w:eastAsia="zh-CN"/>
              </w:rPr>
              <w:t xml:space="preserve"> In principle OK. As per the current spec, a RedCap UE could indicate support for FG33-1. The debate on forbidding a RedCap UE to indicate FG33-1 should be deferred to RedCap UE features discussion, though as similar restrictions for RedCap UEs’ support for other features are also debated there.</w:t>
            </w:r>
          </w:p>
          <w:p w14:paraId="32C3906E" w14:textId="06326A36" w:rsidR="00A330BE" w:rsidRPr="00A330BE" w:rsidRDefault="00A330BE" w:rsidP="007938F0">
            <w:pPr>
              <w:pStyle w:val="aa"/>
              <w:spacing w:beforeLines="50" w:before="120"/>
              <w:jc w:val="both"/>
              <w:rPr>
                <w:sz w:val="21"/>
                <w:szCs w:val="21"/>
                <w:lang w:val="en-US" w:eastAsia="zh-CN"/>
              </w:rPr>
            </w:pPr>
            <w:r>
              <w:rPr>
                <w:b/>
                <w:bCs/>
                <w:sz w:val="21"/>
                <w:szCs w:val="21"/>
                <w:lang w:val="en-US" w:eastAsia="zh-CN"/>
              </w:rPr>
              <w:t>Proposal 1a 2</w:t>
            </w:r>
            <w:r w:rsidRPr="00A330BE">
              <w:rPr>
                <w:b/>
                <w:bCs/>
                <w:sz w:val="21"/>
                <w:szCs w:val="21"/>
                <w:vertAlign w:val="superscript"/>
                <w:lang w:val="en-US" w:eastAsia="zh-CN"/>
              </w:rPr>
              <w:t>nd</w:t>
            </w:r>
            <w:r>
              <w:rPr>
                <w:b/>
                <w:bCs/>
                <w:sz w:val="21"/>
                <w:szCs w:val="21"/>
                <w:lang w:val="en-US" w:eastAsia="zh-CN"/>
              </w:rPr>
              <w:t xml:space="preserve"> </w:t>
            </w:r>
            <w:r w:rsidRPr="00A330BE">
              <w:rPr>
                <w:b/>
                <w:bCs/>
                <w:sz w:val="21"/>
                <w:szCs w:val="21"/>
                <w:lang w:val="en-US" w:eastAsia="zh-CN"/>
              </w:rPr>
              <w:t>bullet:</w:t>
            </w:r>
            <w:r>
              <w:rPr>
                <w:b/>
                <w:bCs/>
                <w:sz w:val="21"/>
                <w:szCs w:val="21"/>
                <w:lang w:val="en-US" w:eastAsia="zh-CN"/>
              </w:rPr>
              <w:t xml:space="preserve"> </w:t>
            </w:r>
            <w:r>
              <w:rPr>
                <w:sz w:val="21"/>
                <w:szCs w:val="21"/>
                <w:lang w:val="en-US" w:eastAsia="zh-CN"/>
              </w:rPr>
              <w:t>We don’t see the need for asking RAN to do this as RAN1 just because we received an LS from SA2. If companies want to extend the WID scope, they are free to submit their proposal directly to RAN.</w:t>
            </w:r>
          </w:p>
        </w:tc>
      </w:tr>
      <w:tr w:rsidR="006E667A" w14:paraId="51DE1768" w14:textId="77777777" w:rsidTr="006F6843">
        <w:tc>
          <w:tcPr>
            <w:tcW w:w="1838" w:type="dxa"/>
          </w:tcPr>
          <w:p w14:paraId="3E6A8CC2" w14:textId="37B9BF89" w:rsidR="006E667A" w:rsidRDefault="006E667A" w:rsidP="006E667A">
            <w:pPr>
              <w:pStyle w:val="aa"/>
              <w:spacing w:beforeLines="50" w:before="120"/>
              <w:jc w:val="both"/>
              <w:rPr>
                <w:sz w:val="21"/>
                <w:szCs w:val="21"/>
                <w:lang w:val="en-US" w:eastAsia="zh-CN"/>
              </w:rPr>
            </w:pPr>
            <w:r>
              <w:rPr>
                <w:sz w:val="21"/>
                <w:szCs w:val="21"/>
                <w:lang w:val="en-US" w:eastAsia="zh-CN"/>
              </w:rPr>
              <w:t>Moderator</w:t>
            </w:r>
            <w:r w:rsidR="00662AB7">
              <w:rPr>
                <w:sz w:val="21"/>
                <w:szCs w:val="21"/>
                <w:lang w:val="en-US" w:eastAsia="zh-CN"/>
              </w:rPr>
              <w:t>2</w:t>
            </w:r>
          </w:p>
        </w:tc>
        <w:tc>
          <w:tcPr>
            <w:tcW w:w="7791" w:type="dxa"/>
          </w:tcPr>
          <w:p w14:paraId="62904776" w14:textId="77777777" w:rsidR="006E667A" w:rsidRDefault="006E667A" w:rsidP="006E667A">
            <w:pPr>
              <w:pStyle w:val="aa"/>
              <w:spacing w:beforeLines="50" w:before="120"/>
              <w:jc w:val="both"/>
              <w:rPr>
                <w:sz w:val="21"/>
                <w:szCs w:val="21"/>
                <w:lang w:val="en-US" w:eastAsia="zh-CN"/>
              </w:rPr>
            </w:pPr>
            <w:r>
              <w:rPr>
                <w:sz w:val="21"/>
                <w:szCs w:val="21"/>
                <w:lang w:val="en-US" w:eastAsia="zh-CN"/>
              </w:rPr>
              <w:t>Summary:</w:t>
            </w:r>
          </w:p>
          <w:p w14:paraId="54125488" w14:textId="5AF700E6" w:rsidR="006E667A" w:rsidRPr="00654CDB" w:rsidRDefault="006E667A" w:rsidP="006E667A">
            <w:pPr>
              <w:pStyle w:val="aa"/>
              <w:numPr>
                <w:ilvl w:val="0"/>
                <w:numId w:val="15"/>
              </w:numPr>
              <w:spacing w:beforeLines="50" w:before="120"/>
              <w:ind w:left="630"/>
              <w:jc w:val="both"/>
              <w:rPr>
                <w:lang w:val="en-US" w:eastAsia="x-none"/>
              </w:rPr>
            </w:pPr>
            <w:r>
              <w:rPr>
                <w:sz w:val="21"/>
                <w:szCs w:val="21"/>
                <w:lang w:val="en-US" w:eastAsia="zh-CN"/>
              </w:rPr>
              <w:lastRenderedPageBreak/>
              <w:t>Confirm</w:t>
            </w:r>
            <w:r w:rsidRPr="00654CDB">
              <w:rPr>
                <w:sz w:val="21"/>
                <w:szCs w:val="21"/>
                <w:lang w:val="en-US" w:eastAsia="zh-CN"/>
              </w:rPr>
              <w:t xml:space="preserve"> </w:t>
            </w:r>
            <w:r w:rsidRPr="00654CDB">
              <w:rPr>
                <w:lang w:val="en-US" w:eastAsia="x-none"/>
              </w:rPr>
              <w:t xml:space="preserve">RedCap UEs supporting FG33-1 </w:t>
            </w:r>
            <w:r w:rsidRPr="00654CDB">
              <w:rPr>
                <w:lang w:eastAsia="zh-CN"/>
              </w:rPr>
              <w:t>are capable to receive MBS broadcast services in Rel-17</w:t>
            </w:r>
          </w:p>
          <w:p w14:paraId="5E41B700" w14:textId="6A4A25D3" w:rsidR="006E667A" w:rsidRPr="00654CDB" w:rsidRDefault="006E667A" w:rsidP="006E667A">
            <w:pPr>
              <w:pStyle w:val="aa"/>
              <w:numPr>
                <w:ilvl w:val="1"/>
                <w:numId w:val="15"/>
              </w:numPr>
              <w:spacing w:beforeLines="50" w:before="120"/>
              <w:jc w:val="both"/>
              <w:rPr>
                <w:lang w:val="en-US" w:eastAsia="x-none"/>
              </w:rPr>
            </w:pPr>
            <w:r>
              <w:rPr>
                <w:lang w:val="en-US" w:eastAsia="x-none"/>
              </w:rPr>
              <w:t>Yes</w:t>
            </w:r>
            <w:r w:rsidRPr="00654CDB">
              <w:rPr>
                <w:lang w:val="en-US" w:eastAsia="x-none"/>
              </w:rPr>
              <w:t xml:space="preserve">: </w:t>
            </w:r>
            <w:r>
              <w:rPr>
                <w:lang w:val="en-US" w:eastAsia="x-none"/>
              </w:rPr>
              <w:t>vivo, Apple, Spreadtrum, Nokia/NSB, Ericsson, CMCC</w:t>
            </w:r>
            <w:r w:rsidR="00605CC7">
              <w:rPr>
                <w:lang w:val="en-US" w:eastAsia="x-none"/>
              </w:rPr>
              <w:t>, Huawei/HiSi</w:t>
            </w:r>
          </w:p>
          <w:p w14:paraId="1A1673C9" w14:textId="6AA09F71" w:rsidR="006E667A" w:rsidRPr="00654CDB" w:rsidRDefault="006E667A" w:rsidP="006E667A">
            <w:pPr>
              <w:pStyle w:val="aa"/>
              <w:numPr>
                <w:ilvl w:val="1"/>
                <w:numId w:val="15"/>
              </w:numPr>
              <w:spacing w:beforeLines="50" w:before="120"/>
              <w:jc w:val="both"/>
              <w:rPr>
                <w:lang w:val="en-US" w:eastAsia="x-none"/>
              </w:rPr>
            </w:pPr>
            <w:r>
              <w:rPr>
                <w:lang w:val="en-US" w:eastAsia="x-none"/>
              </w:rPr>
              <w:t>No</w:t>
            </w:r>
            <w:r w:rsidRPr="00654CDB">
              <w:rPr>
                <w:lang w:val="en-US" w:eastAsia="x-none"/>
              </w:rPr>
              <w:t>:</w:t>
            </w:r>
            <w:r>
              <w:rPr>
                <w:lang w:val="en-US" w:eastAsia="x-none"/>
              </w:rPr>
              <w:t xml:space="preserve"> MTK, ZTE</w:t>
            </w:r>
            <w:r w:rsidR="00611CD7">
              <w:rPr>
                <w:lang w:val="en-US" w:eastAsia="x-none"/>
              </w:rPr>
              <w:t>, Lenovo</w:t>
            </w:r>
          </w:p>
          <w:p w14:paraId="6A64B85D" w14:textId="19B528AF" w:rsidR="006E667A" w:rsidRPr="00654CDB" w:rsidRDefault="006E667A" w:rsidP="006E667A">
            <w:pPr>
              <w:pStyle w:val="aa"/>
              <w:numPr>
                <w:ilvl w:val="0"/>
                <w:numId w:val="15"/>
              </w:numPr>
              <w:spacing w:beforeLines="50" w:before="120"/>
              <w:ind w:left="630"/>
              <w:jc w:val="both"/>
              <w:rPr>
                <w:lang w:val="en-US" w:eastAsia="x-none"/>
              </w:rPr>
            </w:pPr>
            <w:r>
              <w:rPr>
                <w:lang w:val="en-US" w:eastAsia="x-none"/>
              </w:rPr>
              <w:t>Ask RAN to d</w:t>
            </w:r>
            <w:r w:rsidRPr="00654CDB">
              <w:rPr>
                <w:lang w:val="en-US" w:eastAsia="x-none"/>
              </w:rPr>
              <w:t>iscuss whether further enhancement on broadcast CFR for MBS broadcast services targeting RedCap UEs and non-RedCap UEs can be considered in Rel-18 MBS WID</w:t>
            </w:r>
            <w:r>
              <w:rPr>
                <w:lang w:val="en-US" w:eastAsia="x-none"/>
              </w:rPr>
              <w:t xml:space="preserve"> </w:t>
            </w:r>
          </w:p>
          <w:p w14:paraId="3501B987" w14:textId="1377309A" w:rsidR="006E667A" w:rsidRPr="00654CDB" w:rsidRDefault="00552E2A" w:rsidP="006E667A">
            <w:pPr>
              <w:pStyle w:val="aa"/>
              <w:numPr>
                <w:ilvl w:val="1"/>
                <w:numId w:val="15"/>
              </w:numPr>
              <w:spacing w:beforeLines="50" w:before="120"/>
              <w:jc w:val="both"/>
              <w:rPr>
                <w:lang w:val="en-US" w:eastAsia="x-none"/>
              </w:rPr>
            </w:pPr>
            <w:r>
              <w:rPr>
                <w:lang w:val="en-US" w:eastAsia="x-none"/>
              </w:rPr>
              <w:t>Yes</w:t>
            </w:r>
            <w:r w:rsidR="006E667A" w:rsidRPr="00654CDB">
              <w:rPr>
                <w:lang w:val="en-US" w:eastAsia="x-none"/>
              </w:rPr>
              <w:t>:</w:t>
            </w:r>
            <w:r w:rsidR="006E667A">
              <w:rPr>
                <w:lang w:val="en-US" w:eastAsia="x-none"/>
              </w:rPr>
              <w:t xml:space="preserve"> </w:t>
            </w:r>
            <w:r w:rsidR="00396A00">
              <w:rPr>
                <w:lang w:val="en-US" w:eastAsia="x-none"/>
              </w:rPr>
              <w:t xml:space="preserve">CMCC, vivo, Apple </w:t>
            </w:r>
          </w:p>
          <w:p w14:paraId="1E373F8B" w14:textId="508BB106" w:rsidR="006E667A" w:rsidRDefault="006E667A" w:rsidP="006E667A">
            <w:pPr>
              <w:pStyle w:val="aa"/>
              <w:numPr>
                <w:ilvl w:val="1"/>
                <w:numId w:val="15"/>
              </w:numPr>
              <w:spacing w:beforeLines="50" w:before="120"/>
              <w:jc w:val="both"/>
              <w:rPr>
                <w:lang w:val="en-US" w:eastAsia="x-none"/>
              </w:rPr>
            </w:pPr>
            <w:r>
              <w:rPr>
                <w:lang w:val="en-US" w:eastAsia="x-none"/>
              </w:rPr>
              <w:t>No</w:t>
            </w:r>
            <w:r w:rsidRPr="00654CDB">
              <w:rPr>
                <w:lang w:val="en-US" w:eastAsia="x-none"/>
              </w:rPr>
              <w:t>:</w:t>
            </w:r>
            <w:r>
              <w:rPr>
                <w:lang w:val="en-US" w:eastAsia="x-none"/>
              </w:rPr>
              <w:t xml:space="preserve"> MTK</w:t>
            </w:r>
            <w:r w:rsidR="00552E2A">
              <w:rPr>
                <w:lang w:val="en-US" w:eastAsia="x-none"/>
              </w:rPr>
              <w:t>, ZTE</w:t>
            </w:r>
            <w:r w:rsidR="00396A00">
              <w:rPr>
                <w:lang w:val="en-US" w:eastAsia="x-none"/>
              </w:rPr>
              <w:t>, Nokia/NSB, Huawei/HiSi</w:t>
            </w:r>
          </w:p>
          <w:p w14:paraId="488D869F" w14:textId="5FCB8F2E" w:rsidR="006E667A" w:rsidRDefault="006E667A" w:rsidP="006E667A">
            <w:pPr>
              <w:pStyle w:val="aa"/>
              <w:spacing w:beforeLines="50" w:before="120"/>
              <w:jc w:val="both"/>
              <w:rPr>
                <w:b/>
                <w:bCs/>
                <w:lang w:val="en-US" w:eastAsia="x-none"/>
              </w:rPr>
            </w:pPr>
          </w:p>
          <w:p w14:paraId="3B83B1CA" w14:textId="77777777" w:rsidR="002E402C" w:rsidRDefault="002E402C" w:rsidP="006E667A">
            <w:pPr>
              <w:pStyle w:val="aa"/>
              <w:spacing w:beforeLines="50" w:before="120"/>
              <w:jc w:val="both"/>
              <w:rPr>
                <w:b/>
                <w:bCs/>
                <w:lang w:val="en-US" w:eastAsia="x-none"/>
              </w:rPr>
            </w:pPr>
            <w:r>
              <w:rPr>
                <w:b/>
                <w:bCs/>
                <w:lang w:val="en-US" w:eastAsia="x-none"/>
              </w:rPr>
              <w:t>@MTK:</w:t>
            </w:r>
          </w:p>
          <w:p w14:paraId="554A8946" w14:textId="6B21535F" w:rsidR="00C04E21" w:rsidRDefault="007925DA" w:rsidP="006E667A">
            <w:pPr>
              <w:pStyle w:val="aa"/>
              <w:spacing w:beforeLines="50" w:before="120"/>
              <w:jc w:val="both"/>
              <w:rPr>
                <w:sz w:val="21"/>
                <w:szCs w:val="21"/>
                <w:lang w:eastAsia="zh-CN"/>
              </w:rPr>
            </w:pPr>
            <w:r>
              <w:rPr>
                <w:sz w:val="21"/>
                <w:szCs w:val="21"/>
                <w:lang w:eastAsia="zh-CN"/>
              </w:rPr>
              <w:t xml:space="preserve">For broadcast CFR, </w:t>
            </w:r>
            <w:r w:rsidR="00F02381" w:rsidRPr="007925DA">
              <w:rPr>
                <w:sz w:val="21"/>
                <w:szCs w:val="21"/>
                <w:lang w:eastAsia="zh-CN"/>
              </w:rPr>
              <w:t xml:space="preserve">Case A/C/E is </w:t>
            </w:r>
            <w:r w:rsidRPr="007925DA">
              <w:rPr>
                <w:sz w:val="21"/>
                <w:szCs w:val="21"/>
                <w:lang w:eastAsia="zh-CN"/>
              </w:rPr>
              <w:t>to</w:t>
            </w:r>
            <w:r>
              <w:rPr>
                <w:sz w:val="21"/>
                <w:szCs w:val="21"/>
                <w:lang w:eastAsia="zh-CN"/>
              </w:rPr>
              <w:t xml:space="preserve"> provide flexible scheduling for gNB</w:t>
            </w:r>
            <w:r w:rsidR="00E9432A">
              <w:rPr>
                <w:sz w:val="21"/>
                <w:szCs w:val="21"/>
                <w:lang w:eastAsia="zh-CN"/>
              </w:rPr>
              <w:t>. But it does not mean all UEs</w:t>
            </w:r>
            <w:r w:rsidR="006642A7">
              <w:rPr>
                <w:sz w:val="21"/>
                <w:szCs w:val="21"/>
                <w:lang w:eastAsia="zh-CN"/>
              </w:rPr>
              <w:t xml:space="preserve"> are required to support all the Cases. </w:t>
            </w:r>
            <w:r w:rsidR="00C83DA4">
              <w:rPr>
                <w:sz w:val="21"/>
                <w:szCs w:val="21"/>
                <w:lang w:eastAsia="zh-CN"/>
              </w:rPr>
              <w:t xml:space="preserve">I think the reason for SA2 to </w:t>
            </w:r>
            <w:r w:rsidR="00FA12DC">
              <w:rPr>
                <w:sz w:val="21"/>
                <w:szCs w:val="21"/>
                <w:lang w:eastAsia="zh-CN"/>
              </w:rPr>
              <w:t xml:space="preserve">send LS to RAN1 is that </w:t>
            </w:r>
            <w:r w:rsidR="000F6C3C">
              <w:rPr>
                <w:sz w:val="21"/>
                <w:szCs w:val="21"/>
                <w:lang w:eastAsia="zh-CN"/>
              </w:rPr>
              <w:t xml:space="preserve">there are </w:t>
            </w:r>
            <w:r w:rsidR="00013036">
              <w:rPr>
                <w:sz w:val="21"/>
                <w:szCs w:val="21"/>
                <w:lang w:eastAsia="zh-CN"/>
              </w:rPr>
              <w:t xml:space="preserve">broadcast services targeting to </w:t>
            </w:r>
            <w:r w:rsidR="006642A7">
              <w:rPr>
                <w:sz w:val="21"/>
                <w:szCs w:val="21"/>
                <w:lang w:eastAsia="zh-CN"/>
              </w:rPr>
              <w:t>RedCap UEs</w:t>
            </w:r>
            <w:r w:rsidR="00013036">
              <w:rPr>
                <w:sz w:val="21"/>
                <w:szCs w:val="21"/>
                <w:lang w:eastAsia="zh-CN"/>
              </w:rPr>
              <w:t xml:space="preserve">, </w:t>
            </w:r>
            <w:r w:rsidR="00FA12DC">
              <w:rPr>
                <w:sz w:val="21"/>
                <w:szCs w:val="21"/>
                <w:lang w:eastAsia="zh-CN"/>
              </w:rPr>
              <w:t xml:space="preserve">and RAN should </w:t>
            </w:r>
            <w:r w:rsidR="001C4745">
              <w:rPr>
                <w:sz w:val="21"/>
                <w:szCs w:val="21"/>
                <w:lang w:eastAsia="zh-CN"/>
              </w:rPr>
              <w:t>make sure</w:t>
            </w:r>
            <w:r w:rsidR="00555B59">
              <w:rPr>
                <w:sz w:val="21"/>
                <w:szCs w:val="21"/>
                <w:lang w:eastAsia="zh-CN"/>
              </w:rPr>
              <w:t xml:space="preserve"> </w:t>
            </w:r>
            <w:r w:rsidR="009A6EA7">
              <w:rPr>
                <w:sz w:val="21"/>
                <w:szCs w:val="21"/>
                <w:lang w:eastAsia="zh-CN"/>
              </w:rPr>
              <w:t>the broadcast services are transmitted within the max bandwidth of RedCap UEs.</w:t>
            </w:r>
          </w:p>
          <w:p w14:paraId="652FE413" w14:textId="052F12E2" w:rsidR="002E402C" w:rsidRPr="00C04E21" w:rsidRDefault="00C04E21" w:rsidP="006E667A">
            <w:pPr>
              <w:pStyle w:val="aa"/>
              <w:spacing w:beforeLines="50" w:before="120"/>
              <w:jc w:val="both"/>
              <w:rPr>
                <w:iCs/>
                <w:sz w:val="21"/>
                <w:szCs w:val="21"/>
                <w:lang w:val="en-US" w:eastAsia="zh-CN"/>
              </w:rPr>
            </w:pPr>
            <w:r>
              <w:rPr>
                <w:sz w:val="21"/>
                <w:szCs w:val="21"/>
                <w:lang w:eastAsia="zh-CN"/>
              </w:rPr>
              <w:t>Regarding “</w:t>
            </w:r>
            <w:r w:rsidRPr="00C04E21">
              <w:rPr>
                <w:rFonts w:hint="eastAsia"/>
                <w:i/>
                <w:sz w:val="21"/>
                <w:szCs w:val="21"/>
                <w:lang w:val="en-US" w:eastAsia="zh-CN"/>
              </w:rPr>
              <w:t>T</w:t>
            </w:r>
            <w:r w:rsidRPr="00C04E21">
              <w:rPr>
                <w:i/>
                <w:sz w:val="21"/>
                <w:szCs w:val="21"/>
                <w:lang w:val="en-US" w:eastAsia="zh-CN"/>
              </w:rPr>
              <w:t>he use case is not clear for RedCap UE to receive the MBS broadcast on non-serving cell, especially considering only one CC is used for RedCap UE</w:t>
            </w:r>
            <w:r>
              <w:rPr>
                <w:sz w:val="21"/>
                <w:szCs w:val="21"/>
                <w:lang w:eastAsia="zh-CN"/>
              </w:rPr>
              <w:t>”, we are not discussi</w:t>
            </w:r>
            <w:r w:rsidR="000633FA">
              <w:rPr>
                <w:sz w:val="21"/>
                <w:szCs w:val="21"/>
                <w:lang w:eastAsia="zh-CN"/>
              </w:rPr>
              <w:t>ng</w:t>
            </w:r>
            <w:r>
              <w:rPr>
                <w:sz w:val="21"/>
                <w:szCs w:val="21"/>
                <w:lang w:eastAsia="zh-CN"/>
              </w:rPr>
              <w:t xml:space="preserve"> non-serving cell</w:t>
            </w:r>
            <w:r w:rsidR="00A04560">
              <w:rPr>
                <w:sz w:val="21"/>
                <w:szCs w:val="21"/>
                <w:lang w:eastAsia="zh-CN"/>
              </w:rPr>
              <w:t xml:space="preserve"> </w:t>
            </w:r>
            <w:r w:rsidR="001E08B1">
              <w:rPr>
                <w:sz w:val="21"/>
                <w:szCs w:val="21"/>
                <w:lang w:eastAsia="zh-CN"/>
              </w:rPr>
              <w:t>case, so the concern is not relevant</w:t>
            </w:r>
            <w:r>
              <w:rPr>
                <w:sz w:val="21"/>
                <w:szCs w:val="21"/>
                <w:lang w:eastAsia="zh-CN"/>
              </w:rPr>
              <w:t xml:space="preserve">. </w:t>
            </w:r>
            <w:r w:rsidR="001E08B1">
              <w:rPr>
                <w:sz w:val="21"/>
                <w:szCs w:val="21"/>
                <w:lang w:eastAsia="zh-CN"/>
              </w:rPr>
              <w:t>But correct me if I miss something.</w:t>
            </w:r>
          </w:p>
          <w:p w14:paraId="2C436B79" w14:textId="464877FC" w:rsidR="00185311" w:rsidRDefault="005E049C" w:rsidP="006E667A">
            <w:pPr>
              <w:pStyle w:val="aa"/>
              <w:spacing w:beforeLines="50" w:before="120"/>
              <w:jc w:val="both"/>
              <w:rPr>
                <w:b/>
                <w:bCs/>
                <w:lang w:val="en-US" w:eastAsia="x-none"/>
              </w:rPr>
            </w:pPr>
            <w:r>
              <w:rPr>
                <w:b/>
                <w:bCs/>
                <w:lang w:val="en-US" w:eastAsia="x-none"/>
              </w:rPr>
              <w:t xml:space="preserve">@ZTE: </w:t>
            </w:r>
          </w:p>
          <w:p w14:paraId="42063DBD" w14:textId="0F50AD19" w:rsidR="005E049C" w:rsidRDefault="0022514B" w:rsidP="006E667A">
            <w:pPr>
              <w:pStyle w:val="aa"/>
              <w:spacing w:beforeLines="50" w:before="120"/>
              <w:jc w:val="both"/>
              <w:rPr>
                <w:sz w:val="21"/>
                <w:szCs w:val="21"/>
                <w:lang w:eastAsia="zh-CN"/>
              </w:rPr>
            </w:pPr>
            <w:r w:rsidRPr="0022514B">
              <w:rPr>
                <w:sz w:val="21"/>
                <w:szCs w:val="21"/>
                <w:lang w:eastAsia="zh-CN"/>
              </w:rPr>
              <w:t>The</w:t>
            </w:r>
            <w:r w:rsidR="00FF5861">
              <w:rPr>
                <w:sz w:val="21"/>
                <w:szCs w:val="21"/>
                <w:lang w:eastAsia="zh-CN"/>
              </w:rPr>
              <w:t>re is</w:t>
            </w:r>
            <w:r w:rsidRPr="0022514B">
              <w:rPr>
                <w:sz w:val="21"/>
                <w:szCs w:val="21"/>
                <w:lang w:eastAsia="zh-CN"/>
              </w:rPr>
              <w:t xml:space="preserve"> </w:t>
            </w:r>
            <w:r>
              <w:rPr>
                <w:sz w:val="21"/>
                <w:szCs w:val="21"/>
                <w:lang w:eastAsia="zh-CN"/>
              </w:rPr>
              <w:t xml:space="preserve">negative impact on non-Redcap UEs </w:t>
            </w:r>
            <w:r w:rsidR="00FF5861">
              <w:rPr>
                <w:sz w:val="21"/>
                <w:szCs w:val="21"/>
                <w:lang w:eastAsia="zh-CN"/>
              </w:rPr>
              <w:t xml:space="preserve">because of only one CFR </w:t>
            </w:r>
            <w:r w:rsidR="00C84070">
              <w:rPr>
                <w:sz w:val="21"/>
                <w:szCs w:val="21"/>
                <w:lang w:eastAsia="zh-CN"/>
              </w:rPr>
              <w:t>for all broadcast services in Rel17</w:t>
            </w:r>
            <w:r w:rsidR="00FF5861">
              <w:rPr>
                <w:sz w:val="21"/>
                <w:szCs w:val="21"/>
                <w:lang w:eastAsia="zh-CN"/>
              </w:rPr>
              <w:t>.</w:t>
            </w:r>
            <w:r w:rsidR="00276187">
              <w:rPr>
                <w:sz w:val="21"/>
                <w:szCs w:val="21"/>
                <w:lang w:eastAsia="zh-CN"/>
              </w:rPr>
              <w:t xml:space="preserve"> </w:t>
            </w:r>
            <w:r w:rsidR="004A544E">
              <w:rPr>
                <w:sz w:val="21"/>
                <w:szCs w:val="21"/>
                <w:lang w:eastAsia="zh-CN"/>
              </w:rPr>
              <w:t xml:space="preserve">But </w:t>
            </w:r>
            <w:r w:rsidR="00F93135">
              <w:rPr>
                <w:sz w:val="21"/>
                <w:szCs w:val="21"/>
                <w:lang w:eastAsia="zh-CN"/>
              </w:rPr>
              <w:t>i</w:t>
            </w:r>
            <w:r w:rsidR="00DA27FA">
              <w:rPr>
                <w:sz w:val="21"/>
                <w:szCs w:val="21"/>
                <w:lang w:eastAsia="zh-CN"/>
              </w:rPr>
              <w:t>t is not reasonable to disallow</w:t>
            </w:r>
            <w:r w:rsidR="00952590">
              <w:rPr>
                <w:sz w:val="21"/>
                <w:szCs w:val="21"/>
                <w:lang w:eastAsia="zh-CN"/>
              </w:rPr>
              <w:t xml:space="preserve"> some </w:t>
            </w:r>
            <w:r w:rsidR="004A544E">
              <w:rPr>
                <w:sz w:val="21"/>
                <w:szCs w:val="21"/>
                <w:lang w:eastAsia="zh-CN"/>
              </w:rPr>
              <w:t>broadcast services targeting RedCap UEs</w:t>
            </w:r>
            <w:r w:rsidR="00772FE6">
              <w:rPr>
                <w:sz w:val="21"/>
                <w:szCs w:val="21"/>
                <w:lang w:eastAsia="zh-CN"/>
              </w:rPr>
              <w:t xml:space="preserve"> to be transmitted</w:t>
            </w:r>
            <w:r w:rsidR="00DA27FA">
              <w:rPr>
                <w:sz w:val="21"/>
                <w:szCs w:val="21"/>
                <w:lang w:eastAsia="zh-CN"/>
              </w:rPr>
              <w:t xml:space="preserve"> because of this concern.</w:t>
            </w:r>
            <w:r w:rsidR="00E12EF5">
              <w:rPr>
                <w:sz w:val="21"/>
                <w:szCs w:val="21"/>
                <w:lang w:eastAsia="zh-CN"/>
              </w:rPr>
              <w:t xml:space="preserve"> Optimization of CFR for different broadcast services (for RedCap UEs and non-RedCap UEs) can be further discussed</w:t>
            </w:r>
            <w:r w:rsidR="00C22D2B">
              <w:rPr>
                <w:sz w:val="21"/>
                <w:szCs w:val="21"/>
                <w:lang w:eastAsia="zh-CN"/>
              </w:rPr>
              <w:t xml:space="preserve"> (e.g., in future Release)</w:t>
            </w:r>
            <w:r w:rsidR="00E12EF5">
              <w:rPr>
                <w:sz w:val="21"/>
                <w:szCs w:val="21"/>
                <w:lang w:eastAsia="zh-CN"/>
              </w:rPr>
              <w:t>.</w:t>
            </w:r>
          </w:p>
          <w:p w14:paraId="52C8D71F" w14:textId="579FEE01" w:rsidR="006E667A" w:rsidRDefault="00276187" w:rsidP="00422894">
            <w:pPr>
              <w:pStyle w:val="aa"/>
              <w:spacing w:beforeLines="50" w:before="120"/>
              <w:jc w:val="both"/>
              <w:rPr>
                <w:sz w:val="21"/>
                <w:szCs w:val="21"/>
                <w:lang w:eastAsia="zh-CN"/>
              </w:rPr>
            </w:pPr>
            <w:r w:rsidRPr="00D20D4F">
              <w:rPr>
                <w:sz w:val="21"/>
                <w:szCs w:val="21"/>
                <w:lang w:eastAsia="zh-CN"/>
              </w:rPr>
              <w:t>Regarding “</w:t>
            </w:r>
            <w:r>
              <w:rPr>
                <w:sz w:val="21"/>
                <w:szCs w:val="21"/>
                <w:lang w:eastAsia="zh-CN"/>
              </w:rPr>
              <w:t>separate initial BWP for Redcap UEs</w:t>
            </w:r>
            <w:r w:rsidRPr="00D20D4F">
              <w:rPr>
                <w:sz w:val="21"/>
                <w:szCs w:val="21"/>
                <w:lang w:eastAsia="zh-CN"/>
              </w:rPr>
              <w:t xml:space="preserve">”, </w:t>
            </w:r>
            <w:r w:rsidR="00827C12">
              <w:rPr>
                <w:sz w:val="21"/>
                <w:szCs w:val="21"/>
                <w:lang w:eastAsia="zh-CN"/>
              </w:rPr>
              <w:t>my understanding is that</w:t>
            </w:r>
            <w:r w:rsidRPr="00D20D4F">
              <w:rPr>
                <w:sz w:val="21"/>
                <w:szCs w:val="21"/>
                <w:lang w:eastAsia="zh-CN"/>
              </w:rPr>
              <w:t xml:space="preserve"> </w:t>
            </w:r>
            <w:r w:rsidR="00095ED0">
              <w:rPr>
                <w:sz w:val="21"/>
                <w:szCs w:val="21"/>
                <w:lang w:eastAsia="zh-CN"/>
              </w:rPr>
              <w:t xml:space="preserve">it </w:t>
            </w:r>
            <w:r w:rsidR="00672B4C" w:rsidRPr="00D20D4F">
              <w:rPr>
                <w:sz w:val="21"/>
                <w:szCs w:val="21"/>
                <w:lang w:eastAsia="zh-CN"/>
              </w:rPr>
              <w:t>does no impact broadcast CFR</w:t>
            </w:r>
            <w:r w:rsidR="00827C12">
              <w:rPr>
                <w:sz w:val="21"/>
                <w:szCs w:val="21"/>
                <w:lang w:eastAsia="zh-CN"/>
              </w:rPr>
              <w:t>.</w:t>
            </w:r>
            <w:r w:rsidR="00D20D4F">
              <w:rPr>
                <w:sz w:val="21"/>
                <w:szCs w:val="21"/>
                <w:lang w:eastAsia="zh-CN"/>
              </w:rPr>
              <w:t xml:space="preserve"> </w:t>
            </w:r>
            <w:r w:rsidR="00827C12">
              <w:rPr>
                <w:sz w:val="21"/>
                <w:szCs w:val="21"/>
                <w:lang w:eastAsia="zh-CN"/>
              </w:rPr>
              <w:t>The</w:t>
            </w:r>
            <w:r w:rsidR="00D20D4F">
              <w:rPr>
                <w:sz w:val="21"/>
                <w:szCs w:val="21"/>
                <w:lang w:eastAsia="zh-CN"/>
              </w:rPr>
              <w:t xml:space="preserve"> broadcast CFR </w:t>
            </w:r>
            <w:r w:rsidR="00E46A69">
              <w:rPr>
                <w:sz w:val="21"/>
                <w:szCs w:val="21"/>
                <w:lang w:eastAsia="zh-CN"/>
              </w:rPr>
              <w:t>will be CORESET0 (</w:t>
            </w:r>
            <w:r w:rsidR="00E602C1">
              <w:rPr>
                <w:sz w:val="21"/>
                <w:szCs w:val="21"/>
                <w:lang w:eastAsia="zh-CN"/>
              </w:rPr>
              <w:t>Case A</w:t>
            </w:r>
            <w:r w:rsidR="00E46A69">
              <w:rPr>
                <w:sz w:val="21"/>
                <w:szCs w:val="21"/>
                <w:lang w:eastAsia="zh-CN"/>
              </w:rPr>
              <w:t>)</w:t>
            </w:r>
            <w:r w:rsidR="00C44EBA">
              <w:rPr>
                <w:sz w:val="21"/>
                <w:szCs w:val="21"/>
                <w:lang w:eastAsia="zh-CN"/>
              </w:rPr>
              <w:t xml:space="preserve"> for RedCap UEs supporting broadcast reception.</w:t>
            </w:r>
          </w:p>
          <w:p w14:paraId="18A6CB9D" w14:textId="79644129" w:rsidR="002A7B8D" w:rsidRPr="00422894" w:rsidRDefault="002A7B8D" w:rsidP="00422894">
            <w:pPr>
              <w:pStyle w:val="aa"/>
              <w:spacing w:beforeLines="50" w:before="120"/>
              <w:jc w:val="both"/>
              <w:rPr>
                <w:sz w:val="21"/>
                <w:szCs w:val="21"/>
                <w:lang w:eastAsia="zh-CN"/>
              </w:rPr>
            </w:pPr>
            <w:r>
              <w:rPr>
                <w:sz w:val="21"/>
                <w:szCs w:val="21"/>
                <w:lang w:eastAsia="zh-CN"/>
              </w:rPr>
              <w:t>For “</w:t>
            </w:r>
            <w:r w:rsidRPr="00CD617F">
              <w:rPr>
                <w:bCs/>
                <w:color w:val="FF0000"/>
                <w:sz w:val="21"/>
                <w:szCs w:val="21"/>
                <w:u w:val="single"/>
                <w:lang w:val="en-US" w:eastAsia="zh-CN"/>
              </w:rPr>
              <w:t>discuss in Redcap UE feature session because they have been doing similar exercise for other functionalities for Redcap UE</w:t>
            </w:r>
            <w:r>
              <w:rPr>
                <w:sz w:val="21"/>
                <w:szCs w:val="21"/>
                <w:lang w:eastAsia="zh-CN"/>
              </w:rPr>
              <w:t xml:space="preserve">”, </w:t>
            </w:r>
            <w:r w:rsidR="009B0E2D">
              <w:rPr>
                <w:sz w:val="21"/>
                <w:szCs w:val="21"/>
                <w:lang w:eastAsia="zh-CN"/>
              </w:rPr>
              <w:t>it does not matter where to discuss this</w:t>
            </w:r>
            <w:r w:rsidR="005A27EC">
              <w:rPr>
                <w:sz w:val="21"/>
                <w:szCs w:val="21"/>
                <w:lang w:eastAsia="zh-CN"/>
              </w:rPr>
              <w:t xml:space="preserve"> issue</w:t>
            </w:r>
            <w:r w:rsidR="007F1183">
              <w:rPr>
                <w:sz w:val="21"/>
                <w:szCs w:val="21"/>
                <w:lang w:eastAsia="zh-CN"/>
              </w:rPr>
              <w:t xml:space="preserve"> and no need to wait for other session progress. </w:t>
            </w:r>
            <w:r w:rsidR="001F06A7">
              <w:rPr>
                <w:sz w:val="21"/>
                <w:szCs w:val="21"/>
                <w:lang w:eastAsia="zh-CN"/>
              </w:rPr>
              <w:t xml:space="preserve">Since </w:t>
            </w:r>
            <w:r w:rsidR="00A57881">
              <w:rPr>
                <w:sz w:val="21"/>
                <w:szCs w:val="21"/>
                <w:lang w:eastAsia="zh-CN"/>
              </w:rPr>
              <w:t>the</w:t>
            </w:r>
            <w:r w:rsidR="001F06A7">
              <w:rPr>
                <w:sz w:val="21"/>
                <w:szCs w:val="21"/>
                <w:lang w:eastAsia="zh-CN"/>
              </w:rPr>
              <w:t xml:space="preserve"> discussion </w:t>
            </w:r>
            <w:r w:rsidR="00A57881">
              <w:rPr>
                <w:sz w:val="21"/>
                <w:szCs w:val="21"/>
                <w:lang w:eastAsia="zh-CN"/>
              </w:rPr>
              <w:t xml:space="preserve">on </w:t>
            </w:r>
            <w:r w:rsidR="001F06A7">
              <w:rPr>
                <w:sz w:val="21"/>
                <w:szCs w:val="21"/>
                <w:lang w:eastAsia="zh-CN"/>
              </w:rPr>
              <w:t xml:space="preserve">SA2 </w:t>
            </w:r>
            <w:r w:rsidR="00BD23F4">
              <w:rPr>
                <w:sz w:val="21"/>
                <w:szCs w:val="21"/>
                <w:lang w:eastAsia="zh-CN"/>
              </w:rPr>
              <w:t>LS</w:t>
            </w:r>
            <w:r w:rsidR="001F06A7">
              <w:rPr>
                <w:sz w:val="21"/>
                <w:szCs w:val="21"/>
                <w:lang w:eastAsia="zh-CN"/>
              </w:rPr>
              <w:t xml:space="preserve"> </w:t>
            </w:r>
            <w:r w:rsidR="00A57881">
              <w:rPr>
                <w:sz w:val="21"/>
                <w:szCs w:val="21"/>
                <w:lang w:eastAsia="zh-CN"/>
              </w:rPr>
              <w:t xml:space="preserve">is </w:t>
            </w:r>
            <w:r w:rsidR="001F06A7">
              <w:rPr>
                <w:sz w:val="21"/>
                <w:szCs w:val="21"/>
                <w:lang w:eastAsia="zh-CN"/>
              </w:rPr>
              <w:t>related with this issue</w:t>
            </w:r>
            <w:r w:rsidR="00BD23F4">
              <w:rPr>
                <w:sz w:val="21"/>
                <w:szCs w:val="21"/>
                <w:lang w:eastAsia="zh-CN"/>
              </w:rPr>
              <w:t>, c</w:t>
            </w:r>
            <w:r w:rsidR="00A61B9F">
              <w:rPr>
                <w:sz w:val="21"/>
                <w:szCs w:val="21"/>
                <w:lang w:eastAsia="zh-CN"/>
              </w:rPr>
              <w:t xml:space="preserve">ompanies can share the </w:t>
            </w:r>
            <w:r w:rsidR="00BD23F4">
              <w:rPr>
                <w:sz w:val="21"/>
                <w:szCs w:val="21"/>
                <w:lang w:eastAsia="zh-CN"/>
              </w:rPr>
              <w:t>views</w:t>
            </w:r>
            <w:r w:rsidR="001F06A7">
              <w:rPr>
                <w:sz w:val="21"/>
                <w:szCs w:val="21"/>
                <w:lang w:eastAsia="zh-CN"/>
              </w:rPr>
              <w:t xml:space="preserve"> here directly</w:t>
            </w:r>
            <w:r w:rsidR="00A61B9F">
              <w:rPr>
                <w:sz w:val="21"/>
                <w:szCs w:val="21"/>
                <w:lang w:eastAsia="zh-CN"/>
              </w:rPr>
              <w:t>.</w:t>
            </w:r>
          </w:p>
        </w:tc>
      </w:tr>
    </w:tbl>
    <w:p w14:paraId="371A6C1E" w14:textId="50B364C9" w:rsidR="00422894" w:rsidRPr="008B4B72" w:rsidRDefault="00422894" w:rsidP="00422894">
      <w:pPr>
        <w:pStyle w:val="3"/>
        <w:widowControl/>
        <w:numPr>
          <w:ilvl w:val="2"/>
          <w:numId w:val="1"/>
        </w:numPr>
        <w:spacing w:line="240" w:lineRule="auto"/>
        <w:ind w:left="0" w:firstLine="0"/>
        <w:rPr>
          <w:sz w:val="32"/>
        </w:rPr>
      </w:pPr>
      <w:r>
        <w:rPr>
          <w:sz w:val="32"/>
        </w:rPr>
        <w:lastRenderedPageBreak/>
        <w:t>2nd</w:t>
      </w:r>
      <w:r w:rsidRPr="008B4B72">
        <w:rPr>
          <w:sz w:val="32"/>
        </w:rPr>
        <w:t xml:space="preserve"> round</w:t>
      </w:r>
    </w:p>
    <w:p w14:paraId="1803CFC4" w14:textId="11F2E82E" w:rsidR="00A57881" w:rsidRDefault="00BC31AF" w:rsidP="003C64C5">
      <w:pPr>
        <w:pStyle w:val="aa"/>
        <w:spacing w:beforeLines="50" w:before="120"/>
        <w:jc w:val="both"/>
        <w:rPr>
          <w:lang w:val="en-US" w:eastAsia="x-none"/>
        </w:rPr>
      </w:pPr>
      <w:r>
        <w:rPr>
          <w:lang w:val="en-US" w:eastAsia="x-none"/>
        </w:rPr>
        <w:t xml:space="preserve">In order to reply SA2 LS, </w:t>
      </w:r>
      <w:r w:rsidR="006124A7">
        <w:rPr>
          <w:lang w:val="en-US" w:eastAsia="x-none"/>
        </w:rPr>
        <w:t xml:space="preserve">FL </w:t>
      </w:r>
      <w:r w:rsidR="00867ECD">
        <w:rPr>
          <w:lang w:val="en-US" w:eastAsia="x-none"/>
        </w:rPr>
        <w:t>suggest</w:t>
      </w:r>
      <w:r w:rsidR="007A6CA2">
        <w:rPr>
          <w:lang w:val="en-US" w:eastAsia="x-none"/>
        </w:rPr>
        <w:t>s</w:t>
      </w:r>
      <w:r w:rsidR="00867ECD">
        <w:rPr>
          <w:lang w:val="en-US" w:eastAsia="x-none"/>
        </w:rPr>
        <w:t xml:space="preserve"> focusing</w:t>
      </w:r>
      <w:r w:rsidR="006124A7">
        <w:rPr>
          <w:lang w:val="en-US" w:eastAsia="x-none"/>
        </w:rPr>
        <w:t xml:space="preserve"> on</w:t>
      </w:r>
      <w:r w:rsidR="00B61A07">
        <w:rPr>
          <w:lang w:val="en-US" w:eastAsia="x-none"/>
        </w:rPr>
        <w:t xml:space="preserve"> </w:t>
      </w:r>
      <w:r w:rsidR="00867ECD" w:rsidRPr="00071F09">
        <w:rPr>
          <w:b/>
          <w:bCs/>
          <w:lang w:val="en-US" w:eastAsia="x-none"/>
        </w:rPr>
        <w:t>Proposal 1</w:t>
      </w:r>
      <w:r w:rsidR="00867ECD">
        <w:rPr>
          <w:b/>
          <w:bCs/>
          <w:lang w:val="en-US" w:eastAsia="x-none"/>
        </w:rPr>
        <w:t>b</w:t>
      </w:r>
      <w:r w:rsidR="006124A7">
        <w:rPr>
          <w:lang w:val="en-US" w:eastAsia="x-none"/>
        </w:rPr>
        <w:t>.</w:t>
      </w:r>
      <w:r>
        <w:rPr>
          <w:lang w:val="en-US" w:eastAsia="x-none"/>
        </w:rPr>
        <w:t xml:space="preserve"> Companies</w:t>
      </w:r>
      <w:r w:rsidR="00C0710B">
        <w:rPr>
          <w:lang w:val="en-US" w:eastAsia="x-none"/>
        </w:rPr>
        <w:t xml:space="preserve"> </w:t>
      </w:r>
      <w:r>
        <w:rPr>
          <w:lang w:val="en-US" w:eastAsia="x-none"/>
        </w:rPr>
        <w:t xml:space="preserve">are encouraged to </w:t>
      </w:r>
      <w:r w:rsidR="009515F5" w:rsidRPr="00A34F6B">
        <w:rPr>
          <w:lang w:val="en-US" w:eastAsia="x-none"/>
        </w:rPr>
        <w:t xml:space="preserve">share </w:t>
      </w:r>
      <w:r w:rsidR="00C0710B" w:rsidRPr="00A34F6B">
        <w:rPr>
          <w:lang w:val="en-US" w:eastAsia="x-none"/>
        </w:rPr>
        <w:t>the considerations on</w:t>
      </w:r>
      <w:r w:rsidR="009515F5" w:rsidRPr="00A34F6B">
        <w:rPr>
          <w:lang w:val="en-US" w:eastAsia="x-none"/>
        </w:rPr>
        <w:t xml:space="preserve"> the broadcast services targeting RedCap UEs</w:t>
      </w:r>
      <w:r w:rsidR="00D71430">
        <w:rPr>
          <w:lang w:val="en-US" w:eastAsia="x-none"/>
        </w:rPr>
        <w:t>, if Option 2 is preferred</w:t>
      </w:r>
      <w:r w:rsidR="009515F5">
        <w:rPr>
          <w:lang w:val="en-US" w:eastAsia="x-none"/>
        </w:rPr>
        <w:t>.</w:t>
      </w:r>
      <w:r>
        <w:rPr>
          <w:lang w:val="en-US" w:eastAsia="x-none"/>
        </w:rPr>
        <w:t xml:space="preserve"> </w:t>
      </w:r>
    </w:p>
    <w:p w14:paraId="03DE3398" w14:textId="77777777" w:rsidR="0029104C" w:rsidRPr="00414D98" w:rsidRDefault="0029104C" w:rsidP="003C64C5">
      <w:pPr>
        <w:pStyle w:val="aa"/>
        <w:spacing w:beforeLines="50" w:before="120"/>
        <w:jc w:val="both"/>
        <w:rPr>
          <w:lang w:val="en-US" w:eastAsia="x-none"/>
        </w:rPr>
      </w:pPr>
    </w:p>
    <w:p w14:paraId="0266DA84" w14:textId="3E200DF6" w:rsidR="003C64C5" w:rsidRDefault="003C64C5" w:rsidP="003C64C5">
      <w:pPr>
        <w:pStyle w:val="aa"/>
        <w:spacing w:beforeLines="50" w:before="120"/>
        <w:jc w:val="both"/>
        <w:rPr>
          <w:b/>
          <w:bCs/>
          <w:lang w:val="en-US" w:eastAsia="x-none"/>
        </w:rPr>
      </w:pPr>
      <w:r w:rsidRPr="00071F09">
        <w:rPr>
          <w:b/>
          <w:bCs/>
          <w:lang w:val="en-US" w:eastAsia="x-none"/>
        </w:rPr>
        <w:t>Proposal 1</w:t>
      </w:r>
      <w:r w:rsidR="00FE1B5E">
        <w:rPr>
          <w:b/>
          <w:bCs/>
          <w:lang w:val="en-US" w:eastAsia="x-none"/>
        </w:rPr>
        <w:t>b</w:t>
      </w:r>
      <w:r w:rsidRPr="00071F09">
        <w:rPr>
          <w:b/>
          <w:bCs/>
          <w:lang w:val="en-US" w:eastAsia="x-none"/>
        </w:rPr>
        <w:t>:</w:t>
      </w:r>
      <w:r w:rsidR="00BA279F">
        <w:rPr>
          <w:b/>
          <w:bCs/>
          <w:lang w:val="en-US" w:eastAsia="x-none"/>
        </w:rPr>
        <w:t xml:space="preserve"> </w:t>
      </w:r>
      <w:r w:rsidR="005A3FFF">
        <w:rPr>
          <w:b/>
          <w:bCs/>
          <w:lang w:val="en-US" w:eastAsia="x-none"/>
        </w:rPr>
        <w:t xml:space="preserve">RAN1 to </w:t>
      </w:r>
      <w:r w:rsidR="00414D98">
        <w:rPr>
          <w:b/>
          <w:bCs/>
          <w:lang w:val="en-US" w:eastAsia="x-none"/>
        </w:rPr>
        <w:t>down-select</w:t>
      </w:r>
      <w:r w:rsidR="00867ECD">
        <w:rPr>
          <w:b/>
          <w:bCs/>
          <w:lang w:val="en-US" w:eastAsia="x-none"/>
        </w:rPr>
        <w:t xml:space="preserve"> in RAN1#109-e</w:t>
      </w:r>
    </w:p>
    <w:p w14:paraId="3ED9ABEE" w14:textId="5926CD3C" w:rsidR="003C64C5" w:rsidRPr="00344377" w:rsidRDefault="00344377" w:rsidP="003C64C5">
      <w:pPr>
        <w:pStyle w:val="aa"/>
        <w:numPr>
          <w:ilvl w:val="0"/>
          <w:numId w:val="15"/>
        </w:numPr>
        <w:spacing w:beforeLines="50" w:before="120"/>
        <w:ind w:left="630"/>
        <w:jc w:val="both"/>
        <w:rPr>
          <w:b/>
          <w:bCs/>
          <w:lang w:val="en-US" w:eastAsia="x-none"/>
        </w:rPr>
      </w:pPr>
      <w:r>
        <w:rPr>
          <w:b/>
          <w:bCs/>
          <w:sz w:val="21"/>
          <w:szCs w:val="21"/>
          <w:lang w:val="en-US" w:eastAsia="zh-CN"/>
        </w:rPr>
        <w:t xml:space="preserve">Option 1: </w:t>
      </w:r>
      <w:r w:rsidR="003C64C5" w:rsidRPr="00071F09">
        <w:rPr>
          <w:b/>
          <w:bCs/>
          <w:lang w:val="en-US" w:eastAsia="x-none"/>
        </w:rPr>
        <w:t>RedCap UEs</w:t>
      </w:r>
      <w:r w:rsidR="003C64C5">
        <w:rPr>
          <w:b/>
          <w:bCs/>
          <w:lang w:val="en-US" w:eastAsia="x-none"/>
        </w:rPr>
        <w:t xml:space="preserve"> supporting FG33-1</w:t>
      </w:r>
      <w:r w:rsidR="003C64C5" w:rsidRPr="00071F09">
        <w:rPr>
          <w:b/>
          <w:bCs/>
          <w:lang w:val="en-US" w:eastAsia="x-none"/>
        </w:rPr>
        <w:t xml:space="preserve"> </w:t>
      </w:r>
      <w:r w:rsidR="003C64C5" w:rsidRPr="00A455B4">
        <w:rPr>
          <w:b/>
          <w:lang w:eastAsia="zh-CN"/>
        </w:rPr>
        <w:t>are capable to receive MBS broadcast services</w:t>
      </w:r>
      <w:r w:rsidR="003C64C5">
        <w:rPr>
          <w:b/>
          <w:lang w:eastAsia="zh-CN"/>
        </w:rPr>
        <w:t xml:space="preserve"> in Rel-17</w:t>
      </w:r>
    </w:p>
    <w:p w14:paraId="409C54C2" w14:textId="4A94BFEF" w:rsidR="00344377" w:rsidRPr="00071F09" w:rsidRDefault="00344377" w:rsidP="003C64C5">
      <w:pPr>
        <w:pStyle w:val="aa"/>
        <w:numPr>
          <w:ilvl w:val="0"/>
          <w:numId w:val="15"/>
        </w:numPr>
        <w:spacing w:beforeLines="50" w:before="120"/>
        <w:ind w:left="630"/>
        <w:jc w:val="both"/>
        <w:rPr>
          <w:b/>
          <w:bCs/>
          <w:lang w:val="en-US" w:eastAsia="x-none"/>
        </w:rPr>
      </w:pPr>
      <w:r>
        <w:rPr>
          <w:b/>
          <w:bCs/>
          <w:sz w:val="21"/>
          <w:szCs w:val="21"/>
          <w:lang w:val="en-US" w:eastAsia="zh-CN"/>
        </w:rPr>
        <w:t>Option 2:</w:t>
      </w:r>
      <w:r>
        <w:rPr>
          <w:b/>
          <w:bCs/>
          <w:lang w:val="en-US" w:eastAsia="x-none"/>
        </w:rPr>
        <w:t xml:space="preserve"> RedCap UEs cannot </w:t>
      </w:r>
      <w:r w:rsidR="00BA279F">
        <w:rPr>
          <w:b/>
          <w:bCs/>
          <w:lang w:val="en-US" w:eastAsia="x-none"/>
        </w:rPr>
        <w:t>support FG33-1 in Rel-17</w:t>
      </w:r>
    </w:p>
    <w:p w14:paraId="2CB94614" w14:textId="34AD4EE9" w:rsidR="0021010C" w:rsidRDefault="0021010C" w:rsidP="00BB5C81">
      <w:pPr>
        <w:pStyle w:val="aa"/>
        <w:spacing w:beforeLines="50" w:before="120"/>
        <w:jc w:val="both"/>
        <w:rPr>
          <w:sz w:val="21"/>
          <w:szCs w:val="21"/>
          <w:lang w:val="en-US"/>
        </w:rPr>
      </w:pPr>
    </w:p>
    <w:tbl>
      <w:tblPr>
        <w:tblStyle w:val="af1"/>
        <w:tblW w:w="0" w:type="auto"/>
        <w:tblLook w:val="04A0" w:firstRow="1" w:lastRow="0" w:firstColumn="1" w:lastColumn="0" w:noHBand="0" w:noVBand="1"/>
      </w:tblPr>
      <w:tblGrid>
        <w:gridCol w:w="1838"/>
        <w:gridCol w:w="7791"/>
      </w:tblGrid>
      <w:tr w:rsidR="008F6AB4" w:rsidRPr="006F6843" w14:paraId="20D4F493" w14:textId="77777777" w:rsidTr="006A5CE8">
        <w:tc>
          <w:tcPr>
            <w:tcW w:w="1838" w:type="dxa"/>
          </w:tcPr>
          <w:p w14:paraId="0F79127F" w14:textId="77777777" w:rsidR="008F6AB4" w:rsidRPr="006F6843" w:rsidRDefault="008F6AB4" w:rsidP="006A5CE8">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2C73F52" w14:textId="77777777" w:rsidR="008F6AB4" w:rsidRPr="006F6843" w:rsidRDefault="008F6AB4" w:rsidP="006A5CE8">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F6AB4" w:rsidRPr="00397AD7" w14:paraId="2F207267" w14:textId="77777777" w:rsidTr="006A5CE8">
        <w:tc>
          <w:tcPr>
            <w:tcW w:w="1838" w:type="dxa"/>
          </w:tcPr>
          <w:p w14:paraId="24B75F54" w14:textId="5D8B916D" w:rsidR="008F6AB4" w:rsidRDefault="001151B6" w:rsidP="006A5CE8">
            <w:pPr>
              <w:pStyle w:val="aa"/>
              <w:spacing w:beforeLines="50" w:before="120"/>
              <w:jc w:val="both"/>
              <w:rPr>
                <w:sz w:val="21"/>
                <w:szCs w:val="21"/>
                <w:lang w:eastAsia="zh-CN"/>
              </w:rPr>
            </w:pPr>
            <w:r>
              <w:rPr>
                <w:rFonts w:hint="eastAsia"/>
                <w:sz w:val="21"/>
                <w:szCs w:val="21"/>
                <w:lang w:eastAsia="zh-CN"/>
              </w:rPr>
              <w:lastRenderedPageBreak/>
              <w:t>S</w:t>
            </w:r>
            <w:r>
              <w:rPr>
                <w:sz w:val="21"/>
                <w:szCs w:val="21"/>
                <w:lang w:eastAsia="zh-CN"/>
              </w:rPr>
              <w:t>preadtrum</w:t>
            </w:r>
          </w:p>
        </w:tc>
        <w:tc>
          <w:tcPr>
            <w:tcW w:w="7791" w:type="dxa"/>
          </w:tcPr>
          <w:p w14:paraId="38339D25" w14:textId="0D785C2A" w:rsidR="008F6AB4" w:rsidRPr="00397AD7" w:rsidRDefault="001151B6" w:rsidP="006C6F02">
            <w:pPr>
              <w:pStyle w:val="aa"/>
              <w:spacing w:beforeLines="50" w:before="120"/>
              <w:jc w:val="both"/>
              <w:rPr>
                <w:sz w:val="21"/>
                <w:szCs w:val="21"/>
                <w:lang w:eastAsia="zh-CN"/>
              </w:rPr>
            </w:pPr>
            <w:r>
              <w:rPr>
                <w:sz w:val="21"/>
                <w:szCs w:val="21"/>
                <w:lang w:eastAsia="zh-CN"/>
              </w:rPr>
              <w:t xml:space="preserve">Option 1. </w:t>
            </w:r>
            <w:r w:rsidR="006C6F02">
              <w:rPr>
                <w:sz w:val="21"/>
                <w:szCs w:val="21"/>
                <w:lang w:eastAsia="zh-CN"/>
              </w:rPr>
              <w:t xml:space="preserve">The current specification </w:t>
            </w:r>
            <w:r w:rsidR="00D6507E">
              <w:rPr>
                <w:sz w:val="21"/>
                <w:szCs w:val="21"/>
                <w:lang w:eastAsia="zh-CN"/>
              </w:rPr>
              <w:t>can</w:t>
            </w:r>
            <w:r w:rsidR="006C6F02">
              <w:rPr>
                <w:sz w:val="21"/>
                <w:szCs w:val="21"/>
                <w:lang w:eastAsia="zh-CN"/>
              </w:rPr>
              <w:t xml:space="preserve"> support this if Redap UE has capability of FG33-1</w:t>
            </w:r>
            <w:r w:rsidR="00D6507E">
              <w:rPr>
                <w:sz w:val="21"/>
                <w:szCs w:val="21"/>
                <w:lang w:eastAsia="zh-CN"/>
              </w:rPr>
              <w:t>, although it may set scheduling restriction.</w:t>
            </w:r>
          </w:p>
        </w:tc>
      </w:tr>
      <w:tr w:rsidR="00761BF5" w:rsidRPr="00397AD7" w14:paraId="46F7B9AF" w14:textId="77777777" w:rsidTr="006A5CE8">
        <w:tc>
          <w:tcPr>
            <w:tcW w:w="1838" w:type="dxa"/>
          </w:tcPr>
          <w:p w14:paraId="1A58663E" w14:textId="04CE7FD9" w:rsidR="00761BF5" w:rsidRDefault="00761BF5" w:rsidP="00761BF5">
            <w:pPr>
              <w:pStyle w:val="aa"/>
              <w:spacing w:beforeLines="50" w:before="120"/>
              <w:jc w:val="both"/>
              <w:rPr>
                <w:sz w:val="21"/>
                <w:szCs w:val="21"/>
                <w:lang w:eastAsia="zh-CN"/>
              </w:rPr>
            </w:pPr>
            <w:r>
              <w:rPr>
                <w:sz w:val="21"/>
                <w:szCs w:val="21"/>
                <w:lang w:eastAsia="zh-CN"/>
              </w:rPr>
              <w:t>ZTE</w:t>
            </w:r>
          </w:p>
        </w:tc>
        <w:tc>
          <w:tcPr>
            <w:tcW w:w="7791" w:type="dxa"/>
          </w:tcPr>
          <w:p w14:paraId="010B5877" w14:textId="77777777" w:rsidR="00761BF5" w:rsidRDefault="00761BF5" w:rsidP="00761BF5">
            <w:pPr>
              <w:pStyle w:val="aa"/>
              <w:spacing w:beforeLines="50" w:before="120"/>
              <w:jc w:val="both"/>
              <w:rPr>
                <w:sz w:val="21"/>
                <w:szCs w:val="21"/>
                <w:lang w:eastAsia="zh-CN"/>
              </w:rPr>
            </w:pPr>
            <w:r>
              <w:rPr>
                <w:sz w:val="21"/>
                <w:szCs w:val="21"/>
                <w:lang w:eastAsia="zh-CN"/>
              </w:rPr>
              <w:t>Our preference is Option2.</w:t>
            </w:r>
          </w:p>
          <w:p w14:paraId="2B4D7C49" w14:textId="77777777" w:rsidR="00761BF5" w:rsidRDefault="00761BF5" w:rsidP="00761BF5">
            <w:pPr>
              <w:pStyle w:val="aa"/>
              <w:spacing w:beforeLines="50" w:before="120"/>
              <w:jc w:val="both"/>
              <w:rPr>
                <w:sz w:val="21"/>
                <w:szCs w:val="21"/>
                <w:lang w:eastAsia="zh-CN"/>
              </w:rPr>
            </w:pPr>
            <w:r>
              <w:rPr>
                <w:rFonts w:hint="eastAsia"/>
                <w:sz w:val="21"/>
                <w:szCs w:val="21"/>
                <w:lang w:eastAsia="zh-CN"/>
              </w:rPr>
              <w:t>W</w:t>
            </w:r>
            <w:r>
              <w:rPr>
                <w:sz w:val="21"/>
                <w:szCs w:val="21"/>
                <w:lang w:eastAsia="zh-CN"/>
              </w:rPr>
              <w:t>e are not sure whether there is broadcast service only targeting RedCap UEs because Non-Redcap UEs can receive these service as well</w:t>
            </w:r>
            <w:r>
              <w:rPr>
                <w:rFonts w:hint="eastAsia"/>
                <w:sz w:val="21"/>
                <w:szCs w:val="21"/>
                <w:lang w:eastAsia="zh-CN"/>
              </w:rPr>
              <w:t>.</w:t>
            </w:r>
            <w:r>
              <w:rPr>
                <w:sz w:val="21"/>
                <w:szCs w:val="21"/>
                <w:lang w:eastAsia="zh-CN"/>
              </w:rPr>
              <w:t xml:space="preserve"> As we commented previously,</w:t>
            </w:r>
          </w:p>
          <w:p w14:paraId="56A5D90E" w14:textId="77777777" w:rsidR="00761BF5" w:rsidRDefault="00761BF5" w:rsidP="00761BF5">
            <w:pPr>
              <w:pStyle w:val="aa"/>
              <w:numPr>
                <w:ilvl w:val="0"/>
                <w:numId w:val="21"/>
              </w:numPr>
              <w:spacing w:beforeLines="50" w:before="120"/>
              <w:jc w:val="both"/>
              <w:rPr>
                <w:sz w:val="21"/>
                <w:szCs w:val="21"/>
                <w:lang w:eastAsia="zh-CN"/>
              </w:rPr>
            </w:pPr>
            <w:r>
              <w:rPr>
                <w:sz w:val="21"/>
                <w:szCs w:val="21"/>
                <w:lang w:eastAsia="zh-CN"/>
              </w:rPr>
              <w:t>If companies really see the need of allowing RedCap UEs to support broadcast in Rel-17, then we suggest to discuss this issue in RedCap UE feature session so that companies can apply the same criteria (as they have been used for other similar issues for RedCap UEs) to determine whether RedCap UE should support broadcast. Based on our</w:t>
            </w:r>
            <w:bookmarkStart w:id="8" w:name="_GoBack"/>
            <w:bookmarkEnd w:id="8"/>
            <w:r>
              <w:rPr>
                <w:sz w:val="21"/>
                <w:szCs w:val="21"/>
                <w:lang w:eastAsia="zh-CN"/>
              </w:rPr>
              <w:t xml:space="preserve"> understanding, the criteria they used is that, if there is spec impacts or negative impacts on the Non-RedCap UE, then this should be dropped.</w:t>
            </w:r>
          </w:p>
          <w:p w14:paraId="3384DFF1" w14:textId="77777777" w:rsidR="00761BF5" w:rsidRDefault="00761BF5" w:rsidP="00761BF5">
            <w:pPr>
              <w:pStyle w:val="aa"/>
              <w:numPr>
                <w:ilvl w:val="0"/>
                <w:numId w:val="21"/>
              </w:numPr>
              <w:spacing w:beforeLines="50" w:before="120"/>
              <w:jc w:val="both"/>
              <w:rPr>
                <w:sz w:val="21"/>
                <w:szCs w:val="21"/>
                <w:lang w:eastAsia="zh-CN"/>
              </w:rPr>
            </w:pPr>
            <w:r>
              <w:rPr>
                <w:sz w:val="21"/>
                <w:szCs w:val="21"/>
                <w:lang w:eastAsia="zh-CN"/>
              </w:rPr>
              <w:t>If companies want to allow</w:t>
            </w:r>
            <w:r>
              <w:rPr>
                <w:sz w:val="21"/>
                <w:szCs w:val="21"/>
                <w:lang w:eastAsia="zh-CN"/>
              </w:rPr>
              <w:t xml:space="preserve"> RedCap UEs to support broadcast in Rel-1</w:t>
            </w:r>
            <w:r>
              <w:rPr>
                <w:sz w:val="21"/>
                <w:szCs w:val="21"/>
                <w:lang w:eastAsia="zh-CN"/>
              </w:rPr>
              <w:t>8, companies can provide contributions to RAN or SA.</w:t>
            </w:r>
          </w:p>
          <w:p w14:paraId="0B8FE749" w14:textId="77777777" w:rsidR="00761BF5" w:rsidRDefault="00761BF5" w:rsidP="00761BF5">
            <w:pPr>
              <w:pStyle w:val="aa"/>
              <w:spacing w:beforeLines="50" w:before="120"/>
              <w:jc w:val="both"/>
              <w:rPr>
                <w:sz w:val="21"/>
                <w:szCs w:val="21"/>
                <w:lang w:eastAsia="zh-CN"/>
              </w:rPr>
            </w:pPr>
            <w:r>
              <w:rPr>
                <w:sz w:val="21"/>
                <w:szCs w:val="21"/>
                <w:lang w:eastAsia="zh-CN"/>
              </w:rPr>
              <w:t>Regarding how to reply the LS, we can reply that RAN1 has non consensus on whether Rel-17 RedCap UE can support broadcast reception since this is not discussed in RAN1 previously.</w:t>
            </w:r>
          </w:p>
          <w:p w14:paraId="4C572A1F" w14:textId="2AA8A0FB" w:rsidR="00761BF5" w:rsidRPr="00397AD7" w:rsidRDefault="00761BF5" w:rsidP="00761BF5">
            <w:pPr>
              <w:pStyle w:val="aa"/>
              <w:spacing w:beforeLines="50" w:before="120"/>
              <w:jc w:val="both"/>
              <w:rPr>
                <w:sz w:val="21"/>
                <w:szCs w:val="21"/>
                <w:lang w:eastAsia="zh-CN"/>
              </w:rPr>
            </w:pPr>
            <w:r>
              <w:rPr>
                <w:sz w:val="21"/>
                <w:szCs w:val="21"/>
                <w:lang w:eastAsia="zh-CN"/>
              </w:rPr>
              <w:t xml:space="preserve"> </w:t>
            </w:r>
          </w:p>
        </w:tc>
      </w:tr>
      <w:tr w:rsidR="008F6AB4" w:rsidRPr="00397AD7" w14:paraId="5CA8F256" w14:textId="77777777" w:rsidTr="006A5CE8">
        <w:tc>
          <w:tcPr>
            <w:tcW w:w="1838" w:type="dxa"/>
          </w:tcPr>
          <w:p w14:paraId="61CB4D08" w14:textId="77777777" w:rsidR="008F6AB4" w:rsidRDefault="008F6AB4" w:rsidP="006A5CE8">
            <w:pPr>
              <w:pStyle w:val="aa"/>
              <w:spacing w:beforeLines="50" w:before="120"/>
              <w:jc w:val="both"/>
              <w:rPr>
                <w:sz w:val="21"/>
                <w:szCs w:val="21"/>
                <w:lang w:eastAsia="zh-CN"/>
              </w:rPr>
            </w:pPr>
          </w:p>
        </w:tc>
        <w:tc>
          <w:tcPr>
            <w:tcW w:w="7791" w:type="dxa"/>
          </w:tcPr>
          <w:p w14:paraId="4F572165" w14:textId="77777777" w:rsidR="008F6AB4" w:rsidRPr="00397AD7" w:rsidRDefault="008F6AB4" w:rsidP="006A5CE8">
            <w:pPr>
              <w:pStyle w:val="aa"/>
              <w:spacing w:beforeLines="50" w:before="120"/>
              <w:jc w:val="both"/>
              <w:rPr>
                <w:sz w:val="21"/>
                <w:szCs w:val="21"/>
                <w:lang w:eastAsia="zh-CN"/>
              </w:rPr>
            </w:pPr>
          </w:p>
        </w:tc>
      </w:tr>
    </w:tbl>
    <w:p w14:paraId="77B90F9E" w14:textId="77777777" w:rsidR="008F6AB4" w:rsidRDefault="008F6AB4" w:rsidP="00BB5C81">
      <w:pPr>
        <w:pStyle w:val="aa"/>
        <w:spacing w:beforeLines="50" w:before="120"/>
        <w:jc w:val="both"/>
        <w:rPr>
          <w:sz w:val="21"/>
          <w:szCs w:val="21"/>
          <w:lang w:val="en-US"/>
        </w:rPr>
      </w:pPr>
    </w:p>
    <w:p w14:paraId="463B8F17" w14:textId="77777777" w:rsidR="00422894" w:rsidRPr="00CA2B62" w:rsidRDefault="00422894" w:rsidP="00BB5C81">
      <w:pPr>
        <w:pStyle w:val="aa"/>
        <w:spacing w:beforeLines="50" w:before="120"/>
        <w:jc w:val="both"/>
        <w:rPr>
          <w:sz w:val="21"/>
          <w:szCs w:val="21"/>
          <w:lang w:val="en-US"/>
        </w:rPr>
      </w:pPr>
    </w:p>
    <w:p w14:paraId="0D7F668B" w14:textId="12F9349C" w:rsidR="00434779" w:rsidRDefault="009E78B3" w:rsidP="005F334C">
      <w:pPr>
        <w:pStyle w:val="2"/>
        <w:numPr>
          <w:ilvl w:val="1"/>
          <w:numId w:val="1"/>
        </w:numPr>
        <w:spacing w:line="240" w:lineRule="auto"/>
        <w:ind w:left="450" w:hanging="450"/>
      </w:pPr>
      <w:r>
        <w:t>Question 1</w:t>
      </w:r>
      <w:r w:rsidR="004C67F3">
        <w:t xml:space="preserve"> in SA2 LS</w:t>
      </w:r>
    </w:p>
    <w:tbl>
      <w:tblPr>
        <w:tblStyle w:val="af1"/>
        <w:tblW w:w="0" w:type="auto"/>
        <w:tblLook w:val="04A0" w:firstRow="1" w:lastRow="0" w:firstColumn="1" w:lastColumn="0" w:noHBand="0" w:noVBand="1"/>
      </w:tblPr>
      <w:tblGrid>
        <w:gridCol w:w="9628"/>
      </w:tblGrid>
      <w:tr w:rsidR="00DE706F" w14:paraId="033C5D31" w14:textId="77777777" w:rsidTr="006A5CE8">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eMBMS case for eMTC/NB-IoT, would it be useful for NG-RAN to receive from 5GC information on NR UE capabilities (e.g. RedCap)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aa"/>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Issue#2: If Recap UE is allowed to receive broadcast, would it be useful for NG-RAN to receive from 5GC information on NR UE capabilities on RedCap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f Recap UE is allowed to receive broadcast, then it will be useful/necessary for NG-RAN to receive from 5GC information on NR UE capabilities on RedCap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9"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be useful for NG-RAN to receive from 5GC information on NR UE capabilities (e.g. RedCap) of the target recipients of MBS data in MBS broadcast mode</w:t>
      </w:r>
      <w:bookmarkEnd w:id="9"/>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10" w:name="_Hlk101516043"/>
      <w:r>
        <w:rPr>
          <w:rFonts w:eastAsiaTheme="minorEastAsia"/>
          <w:b/>
          <w:bCs/>
          <w:lang w:eastAsia="zh-CN"/>
        </w:rPr>
        <w:t>RedCap UE can support broadcast service</w:t>
      </w:r>
      <w:bookmarkEnd w:id="10"/>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 xml:space="preserve">Answer to Q1: If gNB is not aware of whether the MBS services transmission provided by gNB is targeting eMBB or RedCap UE only or both, gNB can configure resources with a smaller bandwidth for reception by all UE types. </w:t>
      </w:r>
      <w:r w:rsidRPr="00241EB3">
        <w:rPr>
          <w:lang w:val="en-GB" w:eastAsia="zh-CN"/>
        </w:rPr>
        <w:lastRenderedPageBreak/>
        <w:t>Nevertheless, it might be useful for NG-RAN to receive from 5GC information on NR UE capabilities, based on which gNB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r>
        <w:t>gNB to configure the bandwidth location/size of the common frequency resource</w:t>
      </w:r>
      <w:r w:rsidRPr="00BE4103">
        <w:t xml:space="preserve"> for MCCH/MTCH</w:t>
      </w:r>
      <w:r>
        <w:t>.</w:t>
      </w:r>
    </w:p>
    <w:p w14:paraId="7A1718EE" w14:textId="77777777" w:rsidR="00EA1549" w:rsidRPr="00B70EDF" w:rsidRDefault="00EA1549" w:rsidP="00F7480E">
      <w:pPr>
        <w:pStyle w:val="aa"/>
        <w:spacing w:beforeLines="50" w:before="120"/>
        <w:jc w:val="both"/>
        <w:rPr>
          <w:sz w:val="21"/>
          <w:szCs w:val="21"/>
          <w:lang w:val="en-US" w:eastAsia="zh-CN"/>
        </w:rPr>
      </w:pPr>
    </w:p>
    <w:p w14:paraId="200B1DED" w14:textId="608A2204" w:rsidR="005A3EDD" w:rsidRPr="008B4B72" w:rsidRDefault="005A3EDD" w:rsidP="008B4B72">
      <w:pPr>
        <w:pStyle w:val="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aa"/>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aa"/>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r w:rsidR="00E55B56" w:rsidRPr="00A93C1A">
        <w:rPr>
          <w:sz w:val="21"/>
          <w:szCs w:val="21"/>
          <w:lang w:val="en-US" w:eastAsia="zh-CN"/>
        </w:rPr>
        <w:t xml:space="preserve">RedCap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r w:rsidR="007C6BAD" w:rsidRPr="00E55B56">
        <w:rPr>
          <w:sz w:val="21"/>
          <w:szCs w:val="21"/>
          <w:lang w:val="en-US" w:eastAsia="zh-CN"/>
        </w:rPr>
        <w:t>gNB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RedCap UE</w:t>
      </w:r>
      <w:r w:rsidR="00E1092D">
        <w:rPr>
          <w:lang w:eastAsia="zh-CN"/>
        </w:rPr>
        <w:t>s</w:t>
      </w:r>
      <w:r w:rsidR="005D71FD" w:rsidRPr="005D71FD">
        <w:rPr>
          <w:sz w:val="21"/>
          <w:szCs w:val="21"/>
          <w:lang w:val="en-US" w:eastAsia="zh-CN"/>
        </w:rPr>
        <w:t>, it is useful for NG-RAN to receive from 5GC information on NR UE capabilities (e.g. RedCap) of the target recipients of MBS data in MBS broadcast mode</w:t>
      </w:r>
      <w:r w:rsidR="00E7771B">
        <w:rPr>
          <w:sz w:val="21"/>
          <w:szCs w:val="21"/>
          <w:lang w:val="en-US" w:eastAsia="zh-CN"/>
        </w:rPr>
        <w:t>.</w:t>
      </w:r>
    </w:p>
    <w:p w14:paraId="3BA8CB01" w14:textId="77777777" w:rsidR="00F86489" w:rsidRDefault="00F86489" w:rsidP="00966F06">
      <w:pPr>
        <w:pStyle w:val="aa"/>
        <w:spacing w:beforeLines="50" w:before="120"/>
        <w:jc w:val="both"/>
        <w:rPr>
          <w:sz w:val="21"/>
          <w:szCs w:val="21"/>
          <w:lang w:val="en-US" w:eastAsia="zh-CN"/>
        </w:rPr>
      </w:pPr>
    </w:p>
    <w:p w14:paraId="523472FB" w14:textId="77777777" w:rsidR="00636113" w:rsidRDefault="006F59ED" w:rsidP="00966F06">
      <w:pPr>
        <w:pStyle w:val="aa"/>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aa"/>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aa"/>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for NG-RAN to receive from 5GC information on NR UE capabilities (e.g. RedCap)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aa"/>
        <w:spacing w:beforeLines="50" w:before="120"/>
        <w:jc w:val="both"/>
        <w:rPr>
          <w:sz w:val="21"/>
          <w:szCs w:val="21"/>
          <w:lang w:val="en-US" w:eastAsia="zh-CN"/>
        </w:rPr>
      </w:pPr>
      <w:r>
        <w:rPr>
          <w:sz w:val="21"/>
          <w:szCs w:val="21"/>
          <w:lang w:val="en-US" w:eastAsia="zh-CN"/>
        </w:rPr>
        <w:t>Companies are encouraged to provide comments below:</w:t>
      </w:r>
    </w:p>
    <w:tbl>
      <w:tblPr>
        <w:tblStyle w:val="af1"/>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aa"/>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aa"/>
              <w:spacing w:beforeLines="50" w:before="120"/>
              <w:jc w:val="both"/>
              <w:rPr>
                <w:sz w:val="21"/>
                <w:szCs w:val="21"/>
                <w:lang w:eastAsia="zh-CN"/>
              </w:rPr>
            </w:pPr>
            <w:r>
              <w:rPr>
                <w:rFonts w:hint="eastAsia"/>
                <w:sz w:val="21"/>
                <w:szCs w:val="21"/>
                <w:lang w:eastAsia="zh-CN"/>
              </w:rPr>
              <w:t>N</w:t>
            </w:r>
            <w:r>
              <w:rPr>
                <w:sz w:val="21"/>
                <w:szCs w:val="21"/>
                <w:lang w:eastAsia="zh-CN"/>
              </w:rPr>
              <w:t>ot sppport.</w:t>
            </w:r>
          </w:p>
          <w:p w14:paraId="543801C9" w14:textId="332DD0B3" w:rsidR="00966F06" w:rsidRDefault="00C65317" w:rsidP="009C5230">
            <w:pPr>
              <w:pStyle w:val="aa"/>
              <w:spacing w:beforeLines="50" w:before="120"/>
              <w:jc w:val="both"/>
              <w:rPr>
                <w:sz w:val="21"/>
                <w:szCs w:val="21"/>
                <w:lang w:eastAsia="zh-CN"/>
              </w:rPr>
            </w:pPr>
            <w:r>
              <w:rPr>
                <w:sz w:val="21"/>
                <w:szCs w:val="21"/>
                <w:lang w:eastAsia="zh-CN"/>
              </w:rPr>
              <w:t xml:space="preserve">As discussed in the Proposal 1, we suggest that RedCap UE cannot receive the MBS broadcast service, so, it naturally does not need to notify the RAN side about the RedCap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so, it is not useful for the RAN side to know the RedCap UE capability for MBS broadcast reception.</w:t>
            </w:r>
          </w:p>
        </w:tc>
      </w:tr>
      <w:tr w:rsidR="004B3510" w14:paraId="1B980DC9" w14:textId="77777777" w:rsidTr="009C5230">
        <w:tc>
          <w:tcPr>
            <w:tcW w:w="1838" w:type="dxa"/>
          </w:tcPr>
          <w:p w14:paraId="1377BD47" w14:textId="7A7C62E6" w:rsidR="004B3510" w:rsidRDefault="004B3510" w:rsidP="004B3510">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A4FD58" w14:textId="10EB15E2" w:rsidR="004B3510" w:rsidRDefault="004B3510" w:rsidP="004B3510">
            <w:pPr>
              <w:pStyle w:val="aa"/>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aa"/>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aa"/>
              <w:spacing w:beforeLines="50" w:before="120"/>
              <w:jc w:val="both"/>
              <w:rPr>
                <w:sz w:val="21"/>
                <w:szCs w:val="21"/>
                <w:lang w:eastAsia="zh-CN"/>
              </w:rPr>
            </w:pPr>
            <w:r>
              <w:rPr>
                <w:lang w:eastAsia="zh-CN"/>
              </w:rPr>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aa"/>
              <w:spacing w:beforeLines="50" w:before="120"/>
              <w:jc w:val="both"/>
              <w:rPr>
                <w:sz w:val="21"/>
                <w:szCs w:val="21"/>
                <w:lang w:eastAsia="zh-CN"/>
              </w:rPr>
            </w:pPr>
            <w:r>
              <w:rPr>
                <w:sz w:val="21"/>
                <w:szCs w:val="21"/>
                <w:lang w:eastAsia="zh-CN"/>
              </w:rPr>
              <w:t>Lenovo</w:t>
            </w:r>
          </w:p>
        </w:tc>
        <w:tc>
          <w:tcPr>
            <w:tcW w:w="7791" w:type="dxa"/>
          </w:tcPr>
          <w:p w14:paraId="66905FCC" w14:textId="267C5C9E" w:rsidR="0007618B" w:rsidRDefault="0007618B" w:rsidP="005A18EA">
            <w:pPr>
              <w:pStyle w:val="aa"/>
              <w:spacing w:beforeLines="50" w:before="120"/>
              <w:jc w:val="both"/>
              <w:rPr>
                <w:sz w:val="21"/>
                <w:szCs w:val="21"/>
                <w:lang w:eastAsia="zh-CN"/>
              </w:rPr>
            </w:pPr>
            <w:r>
              <w:rPr>
                <w:sz w:val="21"/>
                <w:szCs w:val="21"/>
                <w:lang w:eastAsia="zh-CN"/>
              </w:rPr>
              <w:t>Agree with MediaTek</w:t>
            </w:r>
          </w:p>
        </w:tc>
      </w:tr>
      <w:tr w:rsidR="0076377C" w14:paraId="7CC48EFA" w14:textId="77777777" w:rsidTr="009C5230">
        <w:tc>
          <w:tcPr>
            <w:tcW w:w="1838" w:type="dxa"/>
          </w:tcPr>
          <w:p w14:paraId="43BCB51B" w14:textId="59185A33" w:rsidR="0076377C" w:rsidRDefault="00CC71CC" w:rsidP="005A18EA">
            <w:pPr>
              <w:pStyle w:val="aa"/>
              <w:spacing w:beforeLines="50" w:before="120"/>
              <w:jc w:val="both"/>
              <w:rPr>
                <w:sz w:val="21"/>
                <w:szCs w:val="21"/>
                <w:lang w:eastAsia="zh-CN"/>
              </w:rPr>
            </w:pPr>
            <w:r>
              <w:rPr>
                <w:sz w:val="21"/>
                <w:szCs w:val="21"/>
                <w:lang w:eastAsia="zh-CN"/>
              </w:rPr>
              <w:t>Apple</w:t>
            </w:r>
          </w:p>
        </w:tc>
        <w:tc>
          <w:tcPr>
            <w:tcW w:w="7791" w:type="dxa"/>
          </w:tcPr>
          <w:p w14:paraId="397C9DF5" w14:textId="454CB54B" w:rsidR="0076377C" w:rsidRDefault="00CC71CC" w:rsidP="005A18EA">
            <w:pPr>
              <w:pStyle w:val="aa"/>
              <w:spacing w:beforeLines="50" w:before="120"/>
              <w:jc w:val="both"/>
              <w:rPr>
                <w:sz w:val="21"/>
                <w:szCs w:val="21"/>
                <w:lang w:eastAsia="zh-CN"/>
              </w:rPr>
            </w:pPr>
            <w:r>
              <w:rPr>
                <w:sz w:val="21"/>
                <w:szCs w:val="21"/>
                <w:lang w:eastAsia="zh-CN"/>
              </w:rPr>
              <w:t>Agree with ZTE, this is depending on whether allow RedCap UE to receive the broadcast service. If yes, the information is useful. Otherwise, the information is not needed.</w:t>
            </w:r>
          </w:p>
        </w:tc>
      </w:tr>
      <w:tr w:rsidR="00AC047A" w14:paraId="20B7CC9F" w14:textId="77777777" w:rsidTr="009C5230">
        <w:tc>
          <w:tcPr>
            <w:tcW w:w="1838" w:type="dxa"/>
          </w:tcPr>
          <w:p w14:paraId="2985E142" w14:textId="26E565B0" w:rsidR="00AC047A" w:rsidRDefault="00AC047A" w:rsidP="005A18EA">
            <w:pPr>
              <w:pStyle w:val="aa"/>
              <w:spacing w:beforeLines="50" w:before="120"/>
              <w:jc w:val="both"/>
              <w:rPr>
                <w:sz w:val="21"/>
                <w:szCs w:val="21"/>
                <w:lang w:eastAsia="zh-CN"/>
              </w:rPr>
            </w:pPr>
            <w:r>
              <w:rPr>
                <w:rFonts w:hint="eastAsia"/>
                <w:sz w:val="21"/>
                <w:szCs w:val="21"/>
                <w:lang w:eastAsia="zh-CN"/>
              </w:rPr>
              <w:t>S</w:t>
            </w:r>
            <w:r>
              <w:rPr>
                <w:sz w:val="21"/>
                <w:szCs w:val="21"/>
                <w:lang w:eastAsia="zh-CN"/>
              </w:rPr>
              <w:t>preadtrum</w:t>
            </w:r>
          </w:p>
        </w:tc>
        <w:tc>
          <w:tcPr>
            <w:tcW w:w="7791" w:type="dxa"/>
          </w:tcPr>
          <w:p w14:paraId="101F6D7B" w14:textId="610C9A20" w:rsidR="00AC047A" w:rsidRDefault="00AC047A" w:rsidP="005A18EA">
            <w:pPr>
              <w:pStyle w:val="aa"/>
              <w:spacing w:beforeLines="50" w:before="120"/>
              <w:jc w:val="both"/>
              <w:rPr>
                <w:sz w:val="21"/>
                <w:szCs w:val="21"/>
                <w:lang w:eastAsia="zh-CN"/>
              </w:rPr>
            </w:pPr>
            <w:r>
              <w:rPr>
                <w:rFonts w:hint="eastAsia"/>
                <w:sz w:val="21"/>
                <w:szCs w:val="21"/>
                <w:lang w:eastAsia="zh-CN"/>
              </w:rPr>
              <w:t>A</w:t>
            </w:r>
            <w:r>
              <w:rPr>
                <w:sz w:val="21"/>
                <w:szCs w:val="21"/>
                <w:lang w:eastAsia="zh-CN"/>
              </w:rPr>
              <w:t>gree with ZTE.</w:t>
            </w:r>
          </w:p>
        </w:tc>
      </w:tr>
      <w:tr w:rsidR="00F15237" w14:paraId="67771694" w14:textId="77777777" w:rsidTr="009C5230">
        <w:tc>
          <w:tcPr>
            <w:tcW w:w="1838" w:type="dxa"/>
          </w:tcPr>
          <w:p w14:paraId="44199A7C" w14:textId="0F17FE93" w:rsidR="00F15237" w:rsidRDefault="00F15237" w:rsidP="005A18EA">
            <w:pPr>
              <w:pStyle w:val="aa"/>
              <w:spacing w:beforeLines="50" w:before="120"/>
              <w:jc w:val="both"/>
              <w:rPr>
                <w:sz w:val="21"/>
                <w:szCs w:val="21"/>
                <w:lang w:eastAsia="zh-CN"/>
              </w:rPr>
            </w:pPr>
            <w:r>
              <w:rPr>
                <w:sz w:val="21"/>
                <w:szCs w:val="21"/>
                <w:lang w:eastAsia="zh-CN"/>
              </w:rPr>
              <w:lastRenderedPageBreak/>
              <w:t>Nokia, NSB</w:t>
            </w:r>
          </w:p>
        </w:tc>
        <w:tc>
          <w:tcPr>
            <w:tcW w:w="7791" w:type="dxa"/>
          </w:tcPr>
          <w:p w14:paraId="2548732C" w14:textId="34B4952A" w:rsidR="00F15237" w:rsidRDefault="00F15237" w:rsidP="005A18EA">
            <w:pPr>
              <w:pStyle w:val="aa"/>
              <w:spacing w:beforeLines="50" w:before="120"/>
              <w:jc w:val="both"/>
              <w:rPr>
                <w:sz w:val="21"/>
                <w:szCs w:val="21"/>
                <w:lang w:eastAsia="zh-CN"/>
              </w:rPr>
            </w:pPr>
            <w:r>
              <w:rPr>
                <w:sz w:val="21"/>
                <w:szCs w:val="21"/>
                <w:lang w:eastAsia="zh-CN"/>
              </w:rPr>
              <w:t xml:space="preserve">We do not support this, and do not see the usefulness. </w:t>
            </w:r>
            <w:r w:rsidR="00970306">
              <w:rPr>
                <w:sz w:val="21"/>
                <w:szCs w:val="21"/>
                <w:lang w:eastAsia="zh-CN"/>
              </w:rPr>
              <w:t xml:space="preserve">When specifically thinking of RedCap, we agree with MediaTek, but the LS cited RedCap as an example UE type, not the UE type. </w:t>
            </w:r>
          </w:p>
        </w:tc>
      </w:tr>
      <w:tr w:rsidR="003F78D5" w14:paraId="7E5F5690" w14:textId="77777777" w:rsidTr="009C5230">
        <w:tc>
          <w:tcPr>
            <w:tcW w:w="1838" w:type="dxa"/>
          </w:tcPr>
          <w:p w14:paraId="03746D08" w14:textId="028C3A9B" w:rsidR="003F78D5" w:rsidRDefault="00857447" w:rsidP="005A18EA">
            <w:pPr>
              <w:pStyle w:val="aa"/>
              <w:spacing w:beforeLines="50" w:before="120"/>
              <w:jc w:val="both"/>
              <w:rPr>
                <w:sz w:val="21"/>
                <w:szCs w:val="21"/>
                <w:lang w:eastAsia="zh-CN"/>
              </w:rPr>
            </w:pPr>
            <w:r>
              <w:rPr>
                <w:sz w:val="21"/>
                <w:szCs w:val="21"/>
                <w:lang w:eastAsia="zh-CN"/>
              </w:rPr>
              <w:t>Ericsson</w:t>
            </w:r>
          </w:p>
        </w:tc>
        <w:tc>
          <w:tcPr>
            <w:tcW w:w="7791" w:type="dxa"/>
          </w:tcPr>
          <w:p w14:paraId="24878754" w14:textId="75B7EDDD" w:rsidR="003F78D5" w:rsidRDefault="000A1DD7" w:rsidP="005A18EA">
            <w:pPr>
              <w:pStyle w:val="aa"/>
              <w:spacing w:beforeLines="50" w:before="120"/>
              <w:jc w:val="both"/>
              <w:rPr>
                <w:sz w:val="21"/>
                <w:szCs w:val="21"/>
                <w:lang w:eastAsia="zh-CN"/>
              </w:rPr>
            </w:pPr>
            <w:r>
              <w:rPr>
                <w:sz w:val="21"/>
                <w:szCs w:val="21"/>
                <w:lang w:eastAsia="zh-CN"/>
              </w:rPr>
              <w:t xml:space="preserve">Agree with ZTE analysis. </w:t>
            </w:r>
            <w:r w:rsidR="00215DC8">
              <w:rPr>
                <w:sz w:val="21"/>
                <w:szCs w:val="21"/>
                <w:lang w:eastAsia="zh-CN"/>
              </w:rPr>
              <w:t xml:space="preserve">Moreover, we don’t think RAN1 </w:t>
            </w:r>
            <w:r w:rsidR="00C764B1">
              <w:rPr>
                <w:sz w:val="21"/>
                <w:szCs w:val="21"/>
                <w:lang w:eastAsia="zh-CN"/>
              </w:rPr>
              <w:t xml:space="preserve">should </w:t>
            </w:r>
            <w:r w:rsidR="006B2025">
              <w:rPr>
                <w:sz w:val="21"/>
                <w:szCs w:val="21"/>
                <w:lang w:eastAsia="zh-CN"/>
              </w:rPr>
              <w:t xml:space="preserve">decide what is useful for NG-RAN. </w:t>
            </w:r>
          </w:p>
        </w:tc>
      </w:tr>
      <w:tr w:rsidR="00F038DD" w14:paraId="5DC7C1B7" w14:textId="77777777" w:rsidTr="009C5230">
        <w:tc>
          <w:tcPr>
            <w:tcW w:w="1838" w:type="dxa"/>
          </w:tcPr>
          <w:p w14:paraId="30540604" w14:textId="4927AFC8" w:rsidR="00F038DD" w:rsidRDefault="00F038DD" w:rsidP="005A18EA">
            <w:pPr>
              <w:pStyle w:val="aa"/>
              <w:spacing w:beforeLines="50" w:before="120"/>
              <w:jc w:val="both"/>
              <w:rPr>
                <w:sz w:val="21"/>
                <w:szCs w:val="21"/>
                <w:lang w:eastAsia="zh-CN"/>
              </w:rPr>
            </w:pPr>
            <w:r>
              <w:rPr>
                <w:sz w:val="21"/>
                <w:szCs w:val="21"/>
                <w:lang w:eastAsia="zh-CN"/>
              </w:rPr>
              <w:t>Moderator</w:t>
            </w:r>
          </w:p>
        </w:tc>
        <w:tc>
          <w:tcPr>
            <w:tcW w:w="7791" w:type="dxa"/>
          </w:tcPr>
          <w:p w14:paraId="307F8616" w14:textId="77777777" w:rsidR="008C38AA" w:rsidRDefault="008C38AA" w:rsidP="008C38AA">
            <w:pPr>
              <w:pStyle w:val="aa"/>
              <w:spacing w:beforeLines="50" w:before="120"/>
              <w:jc w:val="both"/>
              <w:rPr>
                <w:sz w:val="21"/>
                <w:szCs w:val="21"/>
                <w:lang w:val="en-US" w:eastAsia="zh-CN"/>
              </w:rPr>
            </w:pPr>
            <w:r>
              <w:rPr>
                <w:sz w:val="21"/>
                <w:szCs w:val="21"/>
                <w:lang w:val="en-US" w:eastAsia="zh-CN"/>
              </w:rPr>
              <w:t>Summary:</w:t>
            </w:r>
          </w:p>
          <w:p w14:paraId="2747CF56" w14:textId="674A04B3" w:rsidR="008C38AA" w:rsidRPr="00654CDB" w:rsidRDefault="008C38AA" w:rsidP="008C38AA">
            <w:pPr>
              <w:pStyle w:val="aa"/>
              <w:numPr>
                <w:ilvl w:val="0"/>
                <w:numId w:val="15"/>
              </w:numPr>
              <w:spacing w:beforeLines="50" w:before="120"/>
              <w:ind w:left="630"/>
              <w:jc w:val="both"/>
              <w:rPr>
                <w:lang w:val="en-US" w:eastAsia="x-none"/>
              </w:rPr>
            </w:pPr>
            <w:r w:rsidRPr="00AF2F97">
              <w:rPr>
                <w:b/>
                <w:bCs/>
                <w:sz w:val="21"/>
                <w:szCs w:val="21"/>
                <w:lang w:val="en-US" w:eastAsia="zh-CN"/>
              </w:rPr>
              <w:t>It is useful for NG-RAN to receive from 5GC information on NR UE capabilities (e.g. RedCap) of the target recipients of MBS data in MBS broadcast mode</w:t>
            </w:r>
          </w:p>
          <w:p w14:paraId="08E9EBD0" w14:textId="31A3C89E" w:rsidR="008C38AA" w:rsidRPr="00654CDB" w:rsidRDefault="008C38AA" w:rsidP="008C38AA">
            <w:pPr>
              <w:pStyle w:val="aa"/>
              <w:numPr>
                <w:ilvl w:val="1"/>
                <w:numId w:val="15"/>
              </w:numPr>
              <w:spacing w:beforeLines="50" w:before="120"/>
              <w:jc w:val="both"/>
              <w:rPr>
                <w:lang w:val="en-US" w:eastAsia="x-none"/>
              </w:rPr>
            </w:pPr>
            <w:r>
              <w:rPr>
                <w:lang w:val="en-US" w:eastAsia="x-none"/>
              </w:rPr>
              <w:t>Yes</w:t>
            </w:r>
            <w:r w:rsidR="002F1ED3">
              <w:rPr>
                <w:lang w:val="en-US" w:eastAsia="x-none"/>
              </w:rPr>
              <w:t xml:space="preserve"> (if RedCap can receive broadcast)</w:t>
            </w:r>
            <w:r>
              <w:rPr>
                <w:lang w:val="en-US" w:eastAsia="x-none"/>
              </w:rPr>
              <w:t xml:space="preserve">: </w:t>
            </w:r>
            <w:r w:rsidR="002F1ED3">
              <w:rPr>
                <w:lang w:val="en-US" w:eastAsia="x-none"/>
              </w:rPr>
              <w:t>ZTE,</w:t>
            </w:r>
            <w:r w:rsidR="003505DC">
              <w:rPr>
                <w:rFonts w:hint="eastAsia"/>
                <w:sz w:val="21"/>
                <w:szCs w:val="21"/>
                <w:lang w:eastAsia="zh-CN"/>
              </w:rPr>
              <w:t xml:space="preserve"> </w:t>
            </w:r>
            <w:r w:rsidR="003505DC">
              <w:rPr>
                <w:sz w:val="21"/>
                <w:szCs w:val="21"/>
                <w:lang w:eastAsia="zh-CN"/>
              </w:rPr>
              <w:t xml:space="preserve">Apple, </w:t>
            </w:r>
            <w:r w:rsidR="003505DC">
              <w:rPr>
                <w:rFonts w:hint="eastAsia"/>
                <w:sz w:val="21"/>
                <w:szCs w:val="21"/>
                <w:lang w:eastAsia="zh-CN"/>
              </w:rPr>
              <w:t>S</w:t>
            </w:r>
            <w:r w:rsidR="003505DC">
              <w:rPr>
                <w:sz w:val="21"/>
                <w:szCs w:val="21"/>
                <w:lang w:eastAsia="zh-CN"/>
              </w:rPr>
              <w:t>preadtrum</w:t>
            </w:r>
          </w:p>
          <w:p w14:paraId="11084EAD" w14:textId="65C0A528" w:rsidR="008C38AA" w:rsidRPr="007938F0" w:rsidRDefault="008C38AA" w:rsidP="008C38AA">
            <w:pPr>
              <w:pStyle w:val="aa"/>
              <w:numPr>
                <w:ilvl w:val="1"/>
                <w:numId w:val="15"/>
              </w:numPr>
              <w:spacing w:beforeLines="50" w:before="120"/>
              <w:jc w:val="both"/>
              <w:rPr>
                <w:lang w:val="es-US" w:eastAsia="x-none"/>
              </w:rPr>
            </w:pPr>
            <w:r w:rsidRPr="007938F0">
              <w:rPr>
                <w:lang w:val="es-US" w:eastAsia="x-none"/>
              </w:rPr>
              <w:t>No: MTK, Lenovo</w:t>
            </w:r>
            <w:r w:rsidR="008648D5" w:rsidRPr="007938F0">
              <w:rPr>
                <w:lang w:val="es-US" w:eastAsia="x-none"/>
              </w:rPr>
              <w:t>,</w:t>
            </w:r>
            <w:r w:rsidR="003F4911" w:rsidRPr="007938F0">
              <w:rPr>
                <w:lang w:val="es-US" w:eastAsia="x-none"/>
              </w:rPr>
              <w:t xml:space="preserve"> Nokia</w:t>
            </w:r>
            <w:r w:rsidR="008648D5" w:rsidRPr="007938F0">
              <w:rPr>
                <w:lang w:val="es-US" w:eastAsia="x-none"/>
              </w:rPr>
              <w:t>/NSB</w:t>
            </w:r>
            <w:r w:rsidR="003F4911" w:rsidRPr="007938F0">
              <w:rPr>
                <w:lang w:val="es-US" w:eastAsia="x-none"/>
              </w:rPr>
              <w:t xml:space="preserve">, </w:t>
            </w:r>
          </w:p>
          <w:p w14:paraId="10B4B79B" w14:textId="77777777" w:rsidR="00F038DD" w:rsidRDefault="0086333B" w:rsidP="00EF6131">
            <w:pPr>
              <w:pStyle w:val="aa"/>
              <w:numPr>
                <w:ilvl w:val="1"/>
                <w:numId w:val="15"/>
              </w:numPr>
              <w:spacing w:beforeLines="50" w:before="120"/>
              <w:jc w:val="both"/>
              <w:rPr>
                <w:lang w:val="en-US" w:eastAsia="x-none"/>
              </w:rPr>
            </w:pPr>
            <w:r>
              <w:rPr>
                <w:lang w:val="en-US" w:eastAsia="x-none"/>
              </w:rPr>
              <w:t xml:space="preserve">FFS: </w:t>
            </w:r>
            <w:r w:rsidR="008648D5">
              <w:rPr>
                <w:lang w:val="en-US" w:eastAsia="x-none"/>
              </w:rPr>
              <w:t>vivo</w:t>
            </w:r>
            <w:r w:rsidR="003505DC">
              <w:rPr>
                <w:lang w:val="en-US" w:eastAsia="x-none"/>
              </w:rPr>
              <w:t>, Ericsson</w:t>
            </w:r>
          </w:p>
          <w:p w14:paraId="074FD08C" w14:textId="2AE92A5E" w:rsidR="00544198" w:rsidRDefault="00544198" w:rsidP="00544198">
            <w:pPr>
              <w:pStyle w:val="aa"/>
              <w:spacing w:beforeLines="50" w:before="120"/>
              <w:jc w:val="both"/>
              <w:rPr>
                <w:lang w:val="en-US" w:eastAsia="x-none"/>
              </w:rPr>
            </w:pPr>
          </w:p>
          <w:p w14:paraId="491E30C7" w14:textId="2408C974" w:rsidR="001B6EAE" w:rsidRPr="00EA312B" w:rsidRDefault="001B6EAE" w:rsidP="001B6EAE">
            <w:pPr>
              <w:pStyle w:val="aa"/>
              <w:spacing w:beforeLines="50" w:before="120"/>
              <w:jc w:val="both"/>
              <w:rPr>
                <w:lang w:val="en-US" w:eastAsia="x-none"/>
              </w:rPr>
            </w:pPr>
            <w:r>
              <w:rPr>
                <w:lang w:val="en-US" w:eastAsia="x-none"/>
              </w:rPr>
              <w:t>P</w:t>
            </w:r>
            <w:r w:rsidRPr="00EA312B">
              <w:rPr>
                <w:lang w:val="en-US" w:eastAsia="x-none"/>
              </w:rPr>
              <w:t xml:space="preserve">lease </w:t>
            </w:r>
            <w:r w:rsidR="00E662A2">
              <w:rPr>
                <w:lang w:val="en-US" w:eastAsia="x-none"/>
              </w:rPr>
              <w:t>continue discussion of</w:t>
            </w:r>
            <w:r w:rsidR="00E662A2" w:rsidRPr="00EA312B">
              <w:rPr>
                <w:lang w:val="en-US" w:eastAsia="x-none"/>
              </w:rPr>
              <w:t xml:space="preserve"> </w:t>
            </w:r>
            <w:r w:rsidRPr="00EA312B">
              <w:rPr>
                <w:lang w:val="en-US" w:eastAsia="x-none"/>
              </w:rPr>
              <w:t xml:space="preserve">Proposal </w:t>
            </w:r>
            <w:r>
              <w:rPr>
                <w:lang w:val="en-US" w:eastAsia="x-none"/>
              </w:rPr>
              <w:t>2</w:t>
            </w:r>
            <w:r w:rsidRPr="00EA312B">
              <w:rPr>
                <w:lang w:val="en-US" w:eastAsia="x-none"/>
              </w:rPr>
              <w:t>a</w:t>
            </w:r>
            <w:r>
              <w:rPr>
                <w:lang w:val="en-US" w:eastAsia="x-none"/>
              </w:rPr>
              <w:t xml:space="preserve"> </w:t>
            </w:r>
            <w:r w:rsidRPr="00EA312B">
              <w:rPr>
                <w:lang w:val="en-US" w:eastAsia="x-none"/>
              </w:rPr>
              <w:t xml:space="preserve">revised </w:t>
            </w:r>
            <w:r>
              <w:rPr>
                <w:lang w:val="en-US" w:eastAsia="x-none"/>
              </w:rPr>
              <w:t>based on the comment</w:t>
            </w:r>
            <w:r w:rsidRPr="00EA312B">
              <w:rPr>
                <w:lang w:val="en-US" w:eastAsia="x-none"/>
              </w:rPr>
              <w:t>:</w:t>
            </w:r>
          </w:p>
          <w:p w14:paraId="1C004D19" w14:textId="28E7D4BA" w:rsidR="00544198" w:rsidRDefault="00544198" w:rsidP="00544198">
            <w:pPr>
              <w:pStyle w:val="aa"/>
              <w:spacing w:beforeLines="50" w:before="120"/>
              <w:jc w:val="both"/>
              <w:rPr>
                <w:b/>
                <w:lang w:eastAsia="zh-CN"/>
              </w:rPr>
            </w:pPr>
            <w:r w:rsidRPr="00E918D1">
              <w:rPr>
                <w:b/>
                <w:lang w:eastAsia="zh-CN"/>
              </w:rPr>
              <w:t>Propos</w:t>
            </w:r>
            <w:r>
              <w:rPr>
                <w:b/>
                <w:lang w:eastAsia="zh-CN"/>
              </w:rPr>
              <w:t>al 2</w:t>
            </w:r>
            <w:ins w:id="11" w:author="Le Liu" w:date="2022-05-10T11:44:00Z">
              <w:r w:rsidR="001B6EAE">
                <w:rPr>
                  <w:b/>
                  <w:lang w:eastAsia="zh-CN"/>
                </w:rPr>
                <w:t>a</w:t>
              </w:r>
            </w:ins>
            <w:r w:rsidRPr="00E918D1">
              <w:rPr>
                <w:b/>
                <w:lang w:eastAsia="zh-CN"/>
              </w:rPr>
              <w:t>:</w:t>
            </w:r>
            <w:r w:rsidRPr="00AF2F97">
              <w:rPr>
                <w:b/>
                <w:lang w:eastAsia="zh-CN"/>
              </w:rPr>
              <w:t xml:space="preserve"> </w:t>
            </w:r>
          </w:p>
          <w:p w14:paraId="529A8170" w14:textId="77777777" w:rsidR="00544198" w:rsidRPr="00E918D1" w:rsidRDefault="00544198" w:rsidP="00544198">
            <w:pPr>
              <w:pStyle w:val="aa"/>
              <w:spacing w:beforeLines="50" w:before="120"/>
              <w:ind w:firstLine="270"/>
              <w:jc w:val="both"/>
              <w:rPr>
                <w:b/>
                <w:lang w:eastAsia="zh-CN"/>
              </w:rPr>
            </w:pPr>
            <w:r>
              <w:rPr>
                <w:b/>
                <w:lang w:eastAsia="zh-CN"/>
              </w:rPr>
              <w:t>RAN1 to answer Q1 as follows</w:t>
            </w:r>
            <w:r w:rsidRPr="00F86489">
              <w:rPr>
                <w:b/>
                <w:lang w:eastAsia="zh-CN"/>
              </w:rPr>
              <w:t>:</w:t>
            </w:r>
          </w:p>
          <w:p w14:paraId="0C6478DD" w14:textId="083AF677" w:rsidR="00544198" w:rsidRPr="00AF2F97" w:rsidRDefault="00930EFC" w:rsidP="00544198">
            <w:pPr>
              <w:pStyle w:val="aa"/>
              <w:numPr>
                <w:ilvl w:val="0"/>
                <w:numId w:val="15"/>
              </w:numPr>
              <w:spacing w:beforeLines="50" w:before="120"/>
              <w:ind w:left="630"/>
              <w:jc w:val="both"/>
              <w:rPr>
                <w:b/>
                <w:bCs/>
                <w:sz w:val="21"/>
                <w:szCs w:val="21"/>
                <w:lang w:val="en-US" w:eastAsia="zh-CN"/>
              </w:rPr>
            </w:pPr>
            <w:ins w:id="12" w:author="Le Liu" w:date="2022-05-10T11:44:00Z">
              <w:r w:rsidRPr="00930EFC">
                <w:rPr>
                  <w:b/>
                  <w:bCs/>
                  <w:sz w:val="21"/>
                  <w:szCs w:val="21"/>
                  <w:lang w:val="en-US" w:eastAsia="zh-CN"/>
                </w:rPr>
                <w:t xml:space="preserve">If </w:t>
              </w:r>
              <w:r w:rsidRPr="00930EFC">
                <w:rPr>
                  <w:b/>
                  <w:bCs/>
                  <w:sz w:val="21"/>
                  <w:szCs w:val="21"/>
                  <w:lang w:val="en-US" w:eastAsia="zh-CN"/>
                  <w:rPrChange w:id="13" w:author="Le Liu" w:date="2022-05-10T11:45:00Z">
                    <w:rPr>
                      <w:sz w:val="21"/>
                      <w:szCs w:val="21"/>
                      <w:lang w:val="en-US" w:eastAsia="zh-CN"/>
                    </w:rPr>
                  </w:rPrChange>
                </w:rPr>
                <w:t xml:space="preserve">RedCap UEs </w:t>
              </w:r>
              <w:r w:rsidRPr="00930EFC">
                <w:rPr>
                  <w:b/>
                  <w:bCs/>
                  <w:lang w:eastAsia="zh-CN"/>
                  <w:rPrChange w:id="14" w:author="Le Liu" w:date="2022-05-10T11:45:00Z">
                    <w:rPr>
                      <w:lang w:eastAsia="zh-CN"/>
                    </w:rPr>
                  </w:rPrChange>
                </w:rPr>
                <w:t>are capable of receiving MBS broadcast services</w:t>
              </w:r>
            </w:ins>
            <w:ins w:id="15" w:author="Le Liu" w:date="2022-05-10T11:45:00Z">
              <w:r w:rsidRPr="00930EFC">
                <w:rPr>
                  <w:b/>
                  <w:bCs/>
                  <w:lang w:eastAsia="zh-CN"/>
                  <w:rPrChange w:id="16" w:author="Le Liu" w:date="2022-05-10T11:45:00Z">
                    <w:rPr>
                      <w:lang w:eastAsia="zh-CN"/>
                    </w:rPr>
                  </w:rPrChange>
                </w:rPr>
                <w:t>,</w:t>
              </w:r>
            </w:ins>
            <w:ins w:id="17" w:author="Le Liu" w:date="2022-05-10T11:44:00Z">
              <w:r>
                <w:rPr>
                  <w:b/>
                  <w:lang w:eastAsia="zh-CN"/>
                </w:rPr>
                <w:t xml:space="preserve"> </w:t>
              </w:r>
            </w:ins>
            <w:del w:id="18" w:author="Le Liu" w:date="2022-05-10T11:45:00Z">
              <w:r w:rsidR="00544198" w:rsidRPr="00AF2F97" w:rsidDel="00930EFC">
                <w:rPr>
                  <w:b/>
                  <w:bCs/>
                  <w:sz w:val="21"/>
                  <w:szCs w:val="21"/>
                  <w:lang w:val="en-US" w:eastAsia="zh-CN"/>
                </w:rPr>
                <w:delText xml:space="preserve">It </w:delText>
              </w:r>
            </w:del>
            <w:ins w:id="19" w:author="Le Liu" w:date="2022-05-10T11:45:00Z">
              <w:r>
                <w:rPr>
                  <w:b/>
                  <w:bCs/>
                  <w:sz w:val="21"/>
                  <w:szCs w:val="21"/>
                  <w:lang w:val="en-US" w:eastAsia="zh-CN"/>
                </w:rPr>
                <w:t>i</w:t>
              </w:r>
              <w:r w:rsidRPr="00AF2F97">
                <w:rPr>
                  <w:b/>
                  <w:bCs/>
                  <w:sz w:val="21"/>
                  <w:szCs w:val="21"/>
                  <w:lang w:val="en-US" w:eastAsia="zh-CN"/>
                </w:rPr>
                <w:t xml:space="preserve">t </w:t>
              </w:r>
            </w:ins>
            <w:r w:rsidR="00544198" w:rsidRPr="00AF2F97">
              <w:rPr>
                <w:b/>
                <w:bCs/>
                <w:sz w:val="21"/>
                <w:szCs w:val="21"/>
                <w:lang w:val="en-US" w:eastAsia="zh-CN"/>
              </w:rPr>
              <w:t xml:space="preserve">is useful for NG-RAN to receive from 5GC information on NR UE capabilities (e.g. RedCap) of the target recipients of MBS data in MBS broadcast mode. </w:t>
            </w:r>
          </w:p>
          <w:p w14:paraId="22778220" w14:textId="23657BEC" w:rsidR="00544198" w:rsidRPr="00EF6131" w:rsidRDefault="00544198" w:rsidP="00544198">
            <w:pPr>
              <w:pStyle w:val="aa"/>
              <w:spacing w:beforeLines="50" w:before="120"/>
              <w:jc w:val="both"/>
              <w:rPr>
                <w:lang w:val="en-US" w:eastAsia="x-none"/>
              </w:rPr>
            </w:pPr>
          </w:p>
        </w:tc>
      </w:tr>
      <w:tr w:rsidR="00D21F65" w14:paraId="0D2C551B" w14:textId="77777777" w:rsidTr="009C5230">
        <w:tc>
          <w:tcPr>
            <w:tcW w:w="1838" w:type="dxa"/>
          </w:tcPr>
          <w:p w14:paraId="13A1A196" w14:textId="0B19EEDB" w:rsidR="00D21F65" w:rsidRDefault="00D21F65" w:rsidP="00D21F65">
            <w:pPr>
              <w:pStyle w:val="aa"/>
              <w:spacing w:beforeLines="50" w:before="120"/>
              <w:jc w:val="both"/>
              <w:rPr>
                <w:sz w:val="21"/>
                <w:szCs w:val="21"/>
                <w:lang w:eastAsia="zh-CN"/>
              </w:rPr>
            </w:pPr>
            <w:r>
              <w:rPr>
                <w:rFonts w:hint="eastAsia"/>
                <w:sz w:val="21"/>
                <w:szCs w:val="21"/>
                <w:lang w:val="en-US" w:eastAsia="zh-CN"/>
              </w:rPr>
              <w:t>v</w:t>
            </w:r>
            <w:r>
              <w:rPr>
                <w:sz w:val="21"/>
                <w:szCs w:val="21"/>
                <w:lang w:val="en-US" w:eastAsia="zh-CN"/>
              </w:rPr>
              <w:t>ivo</w:t>
            </w:r>
          </w:p>
        </w:tc>
        <w:tc>
          <w:tcPr>
            <w:tcW w:w="7791" w:type="dxa"/>
          </w:tcPr>
          <w:p w14:paraId="3AC0AFFD" w14:textId="20C0B5CC" w:rsidR="00D21F65" w:rsidRDefault="00D21F65" w:rsidP="00D21F65">
            <w:pPr>
              <w:pStyle w:val="aa"/>
              <w:spacing w:beforeLines="50" w:before="120"/>
              <w:jc w:val="both"/>
              <w:rPr>
                <w:sz w:val="21"/>
                <w:szCs w:val="21"/>
                <w:lang w:val="en-US" w:eastAsia="zh-CN"/>
              </w:rPr>
            </w:pPr>
            <w:r>
              <w:rPr>
                <w:sz w:val="21"/>
                <w:szCs w:val="21"/>
                <w:lang w:val="en-US" w:eastAsia="zh-CN"/>
              </w:rPr>
              <w:t xml:space="preserve">Not support above proposal 2a. Agree with other company, </w:t>
            </w:r>
            <w:r>
              <w:rPr>
                <w:sz w:val="21"/>
                <w:szCs w:val="21"/>
                <w:lang w:eastAsia="zh-CN"/>
              </w:rPr>
              <w:t>we don’t think RAN1 should decide what is useful for NG-RAN. We prefer to discuss this issue in RAN together with that in proposal 1a.</w:t>
            </w:r>
          </w:p>
        </w:tc>
      </w:tr>
      <w:tr w:rsidR="004E1E3C" w14:paraId="466C5217" w14:textId="77777777" w:rsidTr="009C5230">
        <w:tc>
          <w:tcPr>
            <w:tcW w:w="1838" w:type="dxa"/>
          </w:tcPr>
          <w:p w14:paraId="05DF6D5C" w14:textId="37EE00EE" w:rsidR="004E1E3C" w:rsidRDefault="004E1E3C" w:rsidP="004E1E3C">
            <w:pPr>
              <w:pStyle w:val="aa"/>
              <w:spacing w:beforeLines="50" w:before="120"/>
              <w:jc w:val="both"/>
              <w:rPr>
                <w:sz w:val="21"/>
                <w:szCs w:val="21"/>
                <w:lang w:val="en-US" w:eastAsia="zh-CN"/>
              </w:rPr>
            </w:pPr>
            <w:r>
              <w:rPr>
                <w:rFonts w:hint="eastAsia"/>
                <w:sz w:val="21"/>
                <w:szCs w:val="21"/>
                <w:lang w:eastAsia="zh-CN"/>
              </w:rPr>
              <w:t>C</w:t>
            </w:r>
            <w:r>
              <w:rPr>
                <w:sz w:val="21"/>
                <w:szCs w:val="21"/>
                <w:lang w:eastAsia="zh-CN"/>
              </w:rPr>
              <w:t>MCC</w:t>
            </w:r>
          </w:p>
        </w:tc>
        <w:tc>
          <w:tcPr>
            <w:tcW w:w="7791" w:type="dxa"/>
          </w:tcPr>
          <w:p w14:paraId="67731EAA" w14:textId="255D1FF8" w:rsidR="004E1E3C" w:rsidRDefault="004E1E3C" w:rsidP="004E1E3C">
            <w:pPr>
              <w:pStyle w:val="aa"/>
              <w:spacing w:beforeLines="50" w:before="120"/>
              <w:jc w:val="both"/>
              <w:rPr>
                <w:sz w:val="21"/>
                <w:szCs w:val="21"/>
                <w:lang w:val="en-US" w:eastAsia="zh-CN"/>
              </w:rPr>
            </w:pPr>
            <w:r>
              <w:rPr>
                <w:rFonts w:hint="eastAsia"/>
                <w:sz w:val="21"/>
                <w:szCs w:val="21"/>
                <w:lang w:val="en-US" w:eastAsia="zh-CN"/>
              </w:rPr>
              <w:t>S</w:t>
            </w:r>
            <w:r>
              <w:rPr>
                <w:sz w:val="21"/>
                <w:szCs w:val="21"/>
                <w:lang w:val="en-US" w:eastAsia="zh-CN"/>
              </w:rPr>
              <w:t xml:space="preserve">upport proposal 2a, since this information </w:t>
            </w:r>
            <w:r>
              <w:rPr>
                <w:rFonts w:hint="eastAsia"/>
                <w:sz w:val="21"/>
                <w:szCs w:val="21"/>
                <w:lang w:val="en-US" w:eastAsia="zh-CN"/>
              </w:rPr>
              <w:t>can</w:t>
            </w:r>
            <w:r>
              <w:rPr>
                <w:sz w:val="21"/>
                <w:szCs w:val="21"/>
                <w:lang w:val="en-US" w:eastAsia="zh-CN"/>
              </w:rPr>
              <w:t xml:space="preserve"> assist the broadcast CFR configuration for NG-RAN.</w:t>
            </w:r>
          </w:p>
        </w:tc>
      </w:tr>
      <w:tr w:rsidR="00625732" w14:paraId="2B7D7164" w14:textId="77777777" w:rsidTr="009C5230">
        <w:tc>
          <w:tcPr>
            <w:tcW w:w="1838" w:type="dxa"/>
          </w:tcPr>
          <w:p w14:paraId="0065E24C" w14:textId="3EF2A36E" w:rsidR="00625732" w:rsidRDefault="00625732" w:rsidP="004E1E3C">
            <w:pPr>
              <w:pStyle w:val="aa"/>
              <w:spacing w:beforeLines="50" w:before="120"/>
              <w:jc w:val="both"/>
              <w:rPr>
                <w:sz w:val="21"/>
                <w:szCs w:val="21"/>
                <w:lang w:eastAsia="zh-CN"/>
              </w:rPr>
            </w:pPr>
            <w:r>
              <w:rPr>
                <w:rFonts w:hint="eastAsia"/>
                <w:sz w:val="21"/>
                <w:szCs w:val="21"/>
                <w:lang w:eastAsia="zh-CN"/>
              </w:rPr>
              <w:t>M</w:t>
            </w:r>
            <w:r>
              <w:rPr>
                <w:sz w:val="21"/>
                <w:szCs w:val="21"/>
                <w:lang w:eastAsia="zh-CN"/>
              </w:rPr>
              <w:t>ediaT</w:t>
            </w:r>
            <w:r>
              <w:rPr>
                <w:rFonts w:hint="eastAsia"/>
                <w:sz w:val="21"/>
                <w:szCs w:val="21"/>
                <w:lang w:eastAsia="zh-CN"/>
              </w:rPr>
              <w:t>ek</w:t>
            </w:r>
          </w:p>
        </w:tc>
        <w:tc>
          <w:tcPr>
            <w:tcW w:w="7791" w:type="dxa"/>
          </w:tcPr>
          <w:p w14:paraId="4CA77F64" w14:textId="77777777" w:rsidR="00D72A51" w:rsidRPr="00D2472F" w:rsidRDefault="00625732" w:rsidP="004E1E3C">
            <w:pPr>
              <w:pStyle w:val="aa"/>
              <w:spacing w:beforeLines="50" w:before="120"/>
              <w:jc w:val="both"/>
              <w:rPr>
                <w:b/>
                <w:bCs/>
                <w:sz w:val="21"/>
                <w:szCs w:val="21"/>
                <w:lang w:val="en-US" w:eastAsia="zh-CN"/>
              </w:rPr>
            </w:pPr>
            <w:r w:rsidRPr="00D2472F">
              <w:rPr>
                <w:rFonts w:hint="eastAsia"/>
                <w:b/>
                <w:bCs/>
                <w:sz w:val="21"/>
                <w:szCs w:val="21"/>
                <w:lang w:val="en-US" w:eastAsia="zh-CN"/>
              </w:rPr>
              <w:t>N</w:t>
            </w:r>
            <w:r w:rsidRPr="00D2472F">
              <w:rPr>
                <w:b/>
                <w:bCs/>
                <w:sz w:val="21"/>
                <w:szCs w:val="21"/>
                <w:lang w:val="en-US" w:eastAsia="zh-CN"/>
              </w:rPr>
              <w:t>ot support.</w:t>
            </w:r>
            <w:r w:rsidR="00D72A51" w:rsidRPr="00D2472F">
              <w:rPr>
                <w:b/>
                <w:bCs/>
                <w:sz w:val="21"/>
                <w:szCs w:val="21"/>
                <w:lang w:val="en-US" w:eastAsia="zh-CN"/>
              </w:rPr>
              <w:t xml:space="preserve"> </w:t>
            </w:r>
          </w:p>
          <w:p w14:paraId="5FA72D30" w14:textId="2D913879" w:rsidR="00625732" w:rsidRDefault="00D72A51" w:rsidP="004E1E3C">
            <w:pPr>
              <w:pStyle w:val="aa"/>
              <w:spacing w:beforeLines="50" w:before="120"/>
              <w:jc w:val="both"/>
              <w:rPr>
                <w:sz w:val="21"/>
                <w:szCs w:val="21"/>
                <w:lang w:val="en-US" w:eastAsia="zh-CN"/>
              </w:rPr>
            </w:pPr>
            <w:r>
              <w:rPr>
                <w:sz w:val="21"/>
                <w:szCs w:val="21"/>
                <w:lang w:val="en-US" w:eastAsia="zh-CN"/>
              </w:rPr>
              <w:t>We basically hold the similar view as commented in the 1</w:t>
            </w:r>
            <w:r w:rsidRPr="00D72A51">
              <w:rPr>
                <w:sz w:val="21"/>
                <w:szCs w:val="21"/>
                <w:vertAlign w:val="superscript"/>
                <w:lang w:val="en-US" w:eastAsia="zh-CN"/>
              </w:rPr>
              <w:t>st</w:t>
            </w:r>
            <w:r>
              <w:rPr>
                <w:sz w:val="21"/>
                <w:szCs w:val="21"/>
                <w:lang w:val="en-US" w:eastAsia="zh-CN"/>
              </w:rPr>
              <w:t xml:space="preserve"> round, especially considering the </w:t>
            </w:r>
            <w:r>
              <w:rPr>
                <w:sz w:val="21"/>
                <w:szCs w:val="21"/>
                <w:lang w:eastAsia="zh-CN"/>
              </w:rPr>
              <w:t>UE in RRC IDLE/INACTIVE state, the RAN also does not know which UE to receive the broadcast service, so, it is not useful for the RAN side to know the RedCap UE capability for MBS broadcast reception.</w:t>
            </w:r>
            <w:r w:rsidR="000813DE">
              <w:rPr>
                <w:sz w:val="21"/>
                <w:szCs w:val="21"/>
                <w:lang w:eastAsia="zh-CN"/>
              </w:rPr>
              <w:t xml:space="preserve"> </w:t>
            </w:r>
          </w:p>
        </w:tc>
      </w:tr>
      <w:tr w:rsidR="007938F0" w14:paraId="144D32CD" w14:textId="77777777" w:rsidTr="009C5230">
        <w:tc>
          <w:tcPr>
            <w:tcW w:w="1838" w:type="dxa"/>
          </w:tcPr>
          <w:p w14:paraId="09E5003F" w14:textId="4F9A1AD0" w:rsidR="007938F0" w:rsidRDefault="007938F0" w:rsidP="004E1E3C">
            <w:pPr>
              <w:pStyle w:val="aa"/>
              <w:spacing w:beforeLines="50" w:before="120"/>
              <w:jc w:val="both"/>
              <w:rPr>
                <w:sz w:val="21"/>
                <w:szCs w:val="21"/>
                <w:lang w:eastAsia="zh-CN"/>
              </w:rPr>
            </w:pPr>
            <w:r>
              <w:rPr>
                <w:sz w:val="21"/>
                <w:szCs w:val="21"/>
                <w:lang w:eastAsia="zh-CN"/>
              </w:rPr>
              <w:t>Huawei, HiSilicon</w:t>
            </w:r>
          </w:p>
        </w:tc>
        <w:tc>
          <w:tcPr>
            <w:tcW w:w="7791" w:type="dxa"/>
          </w:tcPr>
          <w:p w14:paraId="235B4EB9" w14:textId="77777777" w:rsidR="007938F0" w:rsidRPr="007938F0" w:rsidRDefault="007938F0" w:rsidP="007938F0">
            <w:pPr>
              <w:pStyle w:val="aa"/>
              <w:rPr>
                <w:b/>
                <w:bCs/>
                <w:sz w:val="21"/>
                <w:szCs w:val="21"/>
                <w:lang w:val="en-US" w:eastAsia="zh-CN"/>
              </w:rPr>
            </w:pPr>
            <w:r w:rsidRPr="007938F0">
              <w:rPr>
                <w:b/>
                <w:bCs/>
                <w:sz w:val="21"/>
                <w:szCs w:val="21"/>
                <w:lang w:val="en-US" w:eastAsia="zh-CN"/>
              </w:rPr>
              <w:t>Our comment in v003 is not included.</w:t>
            </w:r>
          </w:p>
          <w:p w14:paraId="31473872" w14:textId="38E8CF38" w:rsidR="007938F0" w:rsidRPr="007938F0" w:rsidRDefault="007938F0" w:rsidP="004E1E3C">
            <w:pPr>
              <w:pStyle w:val="aa"/>
              <w:spacing w:beforeLines="50" w:before="120"/>
              <w:jc w:val="both"/>
              <w:rPr>
                <w:b/>
                <w:bCs/>
                <w:sz w:val="21"/>
                <w:szCs w:val="21"/>
                <w:lang w:val="en-US" w:eastAsia="zh-CN"/>
              </w:rPr>
            </w:pPr>
            <w:r>
              <w:rPr>
                <w:b/>
                <w:bCs/>
                <w:sz w:val="21"/>
                <w:szCs w:val="21"/>
                <w:lang w:val="en-US" w:eastAsia="zh-CN"/>
              </w:rPr>
              <w:t xml:space="preserve">Fine with the updated one. </w:t>
            </w:r>
          </w:p>
        </w:tc>
      </w:tr>
      <w:tr w:rsidR="00754DF2" w14:paraId="7E7A3A4C" w14:textId="77777777" w:rsidTr="009C5230">
        <w:tc>
          <w:tcPr>
            <w:tcW w:w="1838" w:type="dxa"/>
          </w:tcPr>
          <w:p w14:paraId="08F9AE84" w14:textId="7D2BB2CD" w:rsidR="00754DF2" w:rsidRDefault="00754DF2" w:rsidP="004E1E3C">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451FD6" w14:textId="77777777" w:rsidR="00754DF2" w:rsidRDefault="00754DF2" w:rsidP="007938F0">
            <w:pPr>
              <w:pStyle w:val="aa"/>
              <w:rPr>
                <w:bCs/>
                <w:sz w:val="21"/>
                <w:szCs w:val="21"/>
                <w:lang w:val="en-US" w:eastAsia="zh-CN"/>
              </w:rPr>
            </w:pPr>
            <w:r w:rsidRPr="00754DF2">
              <w:rPr>
                <w:bCs/>
                <w:sz w:val="21"/>
                <w:szCs w:val="21"/>
                <w:lang w:val="en-US" w:eastAsia="zh-CN"/>
              </w:rPr>
              <w:t>Based on our observation, it seems most companies are fine to focus on proposal 1 first and then come back to this proposal 2a later.</w:t>
            </w:r>
          </w:p>
          <w:p w14:paraId="6DA8C429" w14:textId="01E2BB58" w:rsidR="00754DF2" w:rsidRPr="00754DF2" w:rsidRDefault="00754DF2" w:rsidP="007938F0">
            <w:pPr>
              <w:pStyle w:val="aa"/>
              <w:rPr>
                <w:bCs/>
                <w:sz w:val="21"/>
                <w:szCs w:val="21"/>
                <w:lang w:val="en-US" w:eastAsia="zh-CN"/>
              </w:rPr>
            </w:pPr>
            <w:r>
              <w:rPr>
                <w:bCs/>
                <w:sz w:val="21"/>
                <w:szCs w:val="21"/>
                <w:lang w:val="en-US" w:eastAsia="zh-CN"/>
              </w:rPr>
              <w:t>We still hold the same view that we should first address the issue in proposal 1.</w:t>
            </w:r>
          </w:p>
        </w:tc>
      </w:tr>
      <w:tr w:rsidR="001F17F7" w14:paraId="5D99716E" w14:textId="77777777" w:rsidTr="009C5230">
        <w:tc>
          <w:tcPr>
            <w:tcW w:w="1838" w:type="dxa"/>
          </w:tcPr>
          <w:p w14:paraId="063C5E83" w14:textId="6612FDA6" w:rsidR="001F17F7" w:rsidRDefault="001F17F7" w:rsidP="004E1E3C">
            <w:pPr>
              <w:pStyle w:val="aa"/>
              <w:spacing w:beforeLines="50" w:before="120"/>
              <w:jc w:val="both"/>
              <w:rPr>
                <w:sz w:val="21"/>
                <w:szCs w:val="21"/>
                <w:lang w:eastAsia="zh-CN"/>
              </w:rPr>
            </w:pPr>
            <w:r>
              <w:rPr>
                <w:sz w:val="21"/>
                <w:szCs w:val="21"/>
                <w:lang w:eastAsia="zh-CN"/>
              </w:rPr>
              <w:t>Apple</w:t>
            </w:r>
          </w:p>
        </w:tc>
        <w:tc>
          <w:tcPr>
            <w:tcW w:w="7791" w:type="dxa"/>
          </w:tcPr>
          <w:p w14:paraId="55028AF3" w14:textId="0D27C85A" w:rsidR="001F17F7" w:rsidRPr="00754DF2" w:rsidRDefault="001F17F7" w:rsidP="007938F0">
            <w:pPr>
              <w:pStyle w:val="aa"/>
              <w:rPr>
                <w:bCs/>
                <w:sz w:val="21"/>
                <w:szCs w:val="21"/>
                <w:lang w:val="en-US" w:eastAsia="zh-CN"/>
              </w:rPr>
            </w:pPr>
            <w:r>
              <w:rPr>
                <w:bCs/>
                <w:sz w:val="21"/>
                <w:szCs w:val="21"/>
                <w:lang w:val="en-US" w:eastAsia="zh-CN"/>
              </w:rPr>
              <w:t>OK with Proposal 2a.</w:t>
            </w:r>
          </w:p>
        </w:tc>
      </w:tr>
      <w:tr w:rsidR="00A330BE" w14:paraId="5C846EF3" w14:textId="77777777" w:rsidTr="009C5230">
        <w:tc>
          <w:tcPr>
            <w:tcW w:w="1838" w:type="dxa"/>
          </w:tcPr>
          <w:p w14:paraId="495B7410" w14:textId="21EAE371" w:rsidR="00A330BE" w:rsidRDefault="00A330BE" w:rsidP="004E1E3C">
            <w:pPr>
              <w:pStyle w:val="aa"/>
              <w:spacing w:beforeLines="50" w:before="120"/>
              <w:jc w:val="both"/>
              <w:rPr>
                <w:sz w:val="21"/>
                <w:szCs w:val="21"/>
                <w:lang w:eastAsia="zh-CN"/>
              </w:rPr>
            </w:pPr>
            <w:r>
              <w:rPr>
                <w:sz w:val="21"/>
                <w:szCs w:val="21"/>
                <w:lang w:eastAsia="zh-CN"/>
              </w:rPr>
              <w:t>Nokia, NSB</w:t>
            </w:r>
          </w:p>
        </w:tc>
        <w:tc>
          <w:tcPr>
            <w:tcW w:w="7791" w:type="dxa"/>
          </w:tcPr>
          <w:p w14:paraId="548063E0" w14:textId="04F75954" w:rsidR="00A330BE" w:rsidRDefault="00A330BE" w:rsidP="007938F0">
            <w:pPr>
              <w:pStyle w:val="aa"/>
              <w:rPr>
                <w:bCs/>
                <w:sz w:val="21"/>
                <w:szCs w:val="21"/>
                <w:lang w:val="en-US" w:eastAsia="zh-CN"/>
              </w:rPr>
            </w:pPr>
            <w:r>
              <w:rPr>
                <w:bCs/>
                <w:sz w:val="21"/>
                <w:szCs w:val="21"/>
                <w:lang w:val="en-US" w:eastAsia="zh-CN"/>
              </w:rPr>
              <w:t>Not OK with the proposal 2a, tend to agree with MediaTek</w:t>
            </w:r>
          </w:p>
        </w:tc>
      </w:tr>
      <w:tr w:rsidR="00662AB7" w14:paraId="7F5304FC" w14:textId="77777777" w:rsidTr="009C5230">
        <w:tc>
          <w:tcPr>
            <w:tcW w:w="1838" w:type="dxa"/>
          </w:tcPr>
          <w:p w14:paraId="6A65A4D2" w14:textId="25548D34" w:rsidR="00662AB7" w:rsidRDefault="00662AB7" w:rsidP="00662AB7">
            <w:pPr>
              <w:pStyle w:val="aa"/>
              <w:spacing w:beforeLines="50" w:before="120"/>
              <w:jc w:val="both"/>
              <w:rPr>
                <w:sz w:val="21"/>
                <w:szCs w:val="21"/>
                <w:lang w:eastAsia="zh-CN"/>
              </w:rPr>
            </w:pPr>
            <w:r>
              <w:rPr>
                <w:sz w:val="21"/>
                <w:szCs w:val="21"/>
                <w:lang w:eastAsia="zh-CN"/>
              </w:rPr>
              <w:lastRenderedPageBreak/>
              <w:t>Moderator2</w:t>
            </w:r>
          </w:p>
        </w:tc>
        <w:tc>
          <w:tcPr>
            <w:tcW w:w="7791" w:type="dxa"/>
          </w:tcPr>
          <w:p w14:paraId="0E5846F3" w14:textId="77777777" w:rsidR="00662AB7" w:rsidRDefault="00662AB7" w:rsidP="00662AB7">
            <w:pPr>
              <w:pStyle w:val="aa"/>
              <w:spacing w:beforeLines="50" w:before="120"/>
              <w:jc w:val="both"/>
              <w:rPr>
                <w:sz w:val="21"/>
                <w:szCs w:val="21"/>
                <w:lang w:val="en-US" w:eastAsia="zh-CN"/>
              </w:rPr>
            </w:pPr>
            <w:r>
              <w:rPr>
                <w:sz w:val="21"/>
                <w:szCs w:val="21"/>
                <w:lang w:val="en-US" w:eastAsia="zh-CN"/>
              </w:rPr>
              <w:t>Summary:</w:t>
            </w:r>
          </w:p>
          <w:p w14:paraId="6BA69245" w14:textId="452F64B9" w:rsidR="00662AB7" w:rsidRPr="00654CDB" w:rsidRDefault="00662AB7" w:rsidP="00662AB7">
            <w:pPr>
              <w:pStyle w:val="aa"/>
              <w:numPr>
                <w:ilvl w:val="0"/>
                <w:numId w:val="15"/>
              </w:numPr>
              <w:spacing w:beforeLines="50" w:before="120"/>
              <w:ind w:left="630"/>
              <w:jc w:val="both"/>
              <w:rPr>
                <w:lang w:val="en-US" w:eastAsia="x-none"/>
              </w:rPr>
            </w:pPr>
            <w:ins w:id="20" w:author="Le Liu" w:date="2022-05-10T11:44:00Z">
              <w:r w:rsidRPr="00930EFC">
                <w:rPr>
                  <w:b/>
                  <w:bCs/>
                  <w:sz w:val="21"/>
                  <w:szCs w:val="21"/>
                  <w:lang w:val="en-US" w:eastAsia="zh-CN"/>
                </w:rPr>
                <w:t xml:space="preserve">If </w:t>
              </w:r>
              <w:r w:rsidRPr="00930EFC">
                <w:rPr>
                  <w:b/>
                  <w:bCs/>
                  <w:sz w:val="21"/>
                  <w:szCs w:val="21"/>
                  <w:lang w:val="en-US" w:eastAsia="zh-CN"/>
                  <w:rPrChange w:id="21" w:author="Le Liu" w:date="2022-05-10T11:45:00Z">
                    <w:rPr>
                      <w:sz w:val="21"/>
                      <w:szCs w:val="21"/>
                      <w:lang w:val="en-US" w:eastAsia="zh-CN"/>
                    </w:rPr>
                  </w:rPrChange>
                </w:rPr>
                <w:t xml:space="preserve">RedCap UEs </w:t>
              </w:r>
              <w:r w:rsidRPr="00930EFC">
                <w:rPr>
                  <w:b/>
                  <w:bCs/>
                  <w:lang w:eastAsia="zh-CN"/>
                  <w:rPrChange w:id="22" w:author="Le Liu" w:date="2022-05-10T11:45:00Z">
                    <w:rPr>
                      <w:lang w:eastAsia="zh-CN"/>
                    </w:rPr>
                  </w:rPrChange>
                </w:rPr>
                <w:t>are capable of receiving MBS broadcast services</w:t>
              </w:r>
            </w:ins>
            <w:ins w:id="23" w:author="Le Liu" w:date="2022-05-10T11:45:00Z">
              <w:r w:rsidRPr="00930EFC">
                <w:rPr>
                  <w:b/>
                  <w:bCs/>
                  <w:lang w:eastAsia="zh-CN"/>
                  <w:rPrChange w:id="24" w:author="Le Liu" w:date="2022-05-10T11:45:00Z">
                    <w:rPr>
                      <w:lang w:eastAsia="zh-CN"/>
                    </w:rPr>
                  </w:rPrChange>
                </w:rPr>
                <w:t>,</w:t>
              </w:r>
            </w:ins>
            <w:ins w:id="25" w:author="Le Liu" w:date="2022-05-10T11:44:00Z">
              <w:r>
                <w:rPr>
                  <w:b/>
                  <w:lang w:eastAsia="zh-CN"/>
                </w:rPr>
                <w:t xml:space="preserve"> </w:t>
              </w:r>
            </w:ins>
            <w:del w:id="26" w:author="Le Liu" w:date="2022-05-10T11:45:00Z">
              <w:r w:rsidRPr="00AF2F97" w:rsidDel="00930EFC">
                <w:rPr>
                  <w:b/>
                  <w:bCs/>
                  <w:sz w:val="21"/>
                  <w:szCs w:val="21"/>
                  <w:lang w:val="en-US" w:eastAsia="zh-CN"/>
                </w:rPr>
                <w:delText xml:space="preserve">It </w:delText>
              </w:r>
            </w:del>
            <w:ins w:id="27" w:author="Le Liu" w:date="2022-05-10T11:45:00Z">
              <w:r>
                <w:rPr>
                  <w:b/>
                  <w:bCs/>
                  <w:sz w:val="21"/>
                  <w:szCs w:val="21"/>
                  <w:lang w:val="en-US" w:eastAsia="zh-CN"/>
                </w:rPr>
                <w:t>i</w:t>
              </w:r>
              <w:r w:rsidRPr="00AF2F97">
                <w:rPr>
                  <w:b/>
                  <w:bCs/>
                  <w:sz w:val="21"/>
                  <w:szCs w:val="21"/>
                  <w:lang w:val="en-US" w:eastAsia="zh-CN"/>
                </w:rPr>
                <w:t xml:space="preserve">t </w:t>
              </w:r>
            </w:ins>
            <w:r w:rsidRPr="00AF2F97">
              <w:rPr>
                <w:b/>
                <w:bCs/>
                <w:sz w:val="21"/>
                <w:szCs w:val="21"/>
                <w:lang w:val="en-US" w:eastAsia="zh-CN"/>
              </w:rPr>
              <w:t>is useful for NG-RAN to receive from 5GC information on NR UE capabilities (e.g. RedCap) of the target recipients of MBS data in MBS broadcast mode</w:t>
            </w:r>
          </w:p>
          <w:p w14:paraId="70465188" w14:textId="627E8D76" w:rsidR="00662AB7" w:rsidRPr="00654CDB" w:rsidRDefault="00662AB7" w:rsidP="00662AB7">
            <w:pPr>
              <w:pStyle w:val="aa"/>
              <w:numPr>
                <w:ilvl w:val="1"/>
                <w:numId w:val="15"/>
              </w:numPr>
              <w:spacing w:beforeLines="50" w:before="120"/>
              <w:jc w:val="both"/>
              <w:rPr>
                <w:lang w:val="en-US" w:eastAsia="x-none"/>
              </w:rPr>
            </w:pPr>
            <w:r>
              <w:rPr>
                <w:lang w:val="en-US" w:eastAsia="x-none"/>
              </w:rPr>
              <w:t xml:space="preserve">Yes: </w:t>
            </w:r>
            <w:r>
              <w:rPr>
                <w:sz w:val="21"/>
                <w:szCs w:val="21"/>
                <w:lang w:eastAsia="zh-CN"/>
              </w:rPr>
              <w:t xml:space="preserve">Apple, </w:t>
            </w:r>
            <w:r w:rsidR="00454DBE">
              <w:rPr>
                <w:sz w:val="21"/>
                <w:szCs w:val="21"/>
                <w:lang w:eastAsia="zh-CN"/>
              </w:rPr>
              <w:t xml:space="preserve">CMCC, </w:t>
            </w:r>
            <w:r>
              <w:rPr>
                <w:sz w:val="21"/>
                <w:szCs w:val="21"/>
                <w:lang w:eastAsia="zh-CN"/>
              </w:rPr>
              <w:t>Huawei/HiSi</w:t>
            </w:r>
          </w:p>
          <w:p w14:paraId="54B2C0F8" w14:textId="11424E78" w:rsidR="00662AB7" w:rsidRPr="00C948BF" w:rsidRDefault="00662AB7" w:rsidP="00C948BF">
            <w:pPr>
              <w:pStyle w:val="aa"/>
              <w:numPr>
                <w:ilvl w:val="1"/>
                <w:numId w:val="15"/>
              </w:numPr>
              <w:spacing w:beforeLines="50" w:before="120"/>
              <w:jc w:val="both"/>
              <w:rPr>
                <w:lang w:val="es-US" w:eastAsia="x-none"/>
              </w:rPr>
            </w:pPr>
            <w:r w:rsidRPr="007938F0">
              <w:rPr>
                <w:lang w:val="es-US" w:eastAsia="x-none"/>
              </w:rPr>
              <w:t>No: MTK, Nokia/NSB</w:t>
            </w:r>
          </w:p>
          <w:p w14:paraId="68A1DFF4" w14:textId="4D6C4290" w:rsidR="00662AB7" w:rsidRDefault="00662AB7" w:rsidP="00662AB7">
            <w:pPr>
              <w:pStyle w:val="aa"/>
              <w:numPr>
                <w:ilvl w:val="1"/>
                <w:numId w:val="15"/>
              </w:numPr>
              <w:spacing w:beforeLines="50" w:before="120"/>
              <w:jc w:val="both"/>
              <w:rPr>
                <w:lang w:val="en-US" w:eastAsia="x-none"/>
              </w:rPr>
            </w:pPr>
            <w:r>
              <w:rPr>
                <w:lang w:val="en-US" w:eastAsia="x-none"/>
              </w:rPr>
              <w:t>FFS:</w:t>
            </w:r>
            <w:r w:rsidR="006737CA">
              <w:rPr>
                <w:lang w:val="en-US" w:eastAsia="x-none"/>
              </w:rPr>
              <w:t xml:space="preserve"> </w:t>
            </w:r>
            <w:r w:rsidR="00442753">
              <w:rPr>
                <w:lang w:val="en-US" w:eastAsia="x-none"/>
              </w:rPr>
              <w:t>ZTE</w:t>
            </w:r>
            <w:r w:rsidR="00C81028">
              <w:rPr>
                <w:lang w:val="en-US" w:eastAsia="x-none"/>
              </w:rPr>
              <w:t xml:space="preserve"> (deferred after proposal 1)</w:t>
            </w:r>
            <w:r w:rsidR="00C948BF">
              <w:rPr>
                <w:lang w:val="en-US" w:eastAsia="x-none"/>
              </w:rPr>
              <w:t>, vivo (RAN to discuss)</w:t>
            </w:r>
          </w:p>
          <w:p w14:paraId="11C57BDC" w14:textId="65868A92" w:rsidR="00CC41AD" w:rsidRDefault="00CC41AD" w:rsidP="00D71430">
            <w:pPr>
              <w:pStyle w:val="aa"/>
              <w:spacing w:beforeLines="50" w:before="120"/>
              <w:jc w:val="both"/>
              <w:rPr>
                <w:bCs/>
                <w:sz w:val="21"/>
                <w:szCs w:val="21"/>
                <w:lang w:val="en-US" w:eastAsia="zh-CN"/>
              </w:rPr>
            </w:pPr>
            <w:r>
              <w:rPr>
                <w:bCs/>
                <w:sz w:val="21"/>
                <w:szCs w:val="21"/>
                <w:lang w:val="en-US" w:eastAsia="zh-CN"/>
              </w:rPr>
              <w:t>@MTK:</w:t>
            </w:r>
          </w:p>
          <w:p w14:paraId="757EE21F" w14:textId="417D4B38" w:rsidR="00CC41AD" w:rsidRDefault="00CC41AD" w:rsidP="00D71430">
            <w:pPr>
              <w:pStyle w:val="aa"/>
              <w:spacing w:beforeLines="50" w:before="120"/>
              <w:jc w:val="both"/>
              <w:rPr>
                <w:bCs/>
                <w:sz w:val="21"/>
                <w:szCs w:val="21"/>
                <w:lang w:val="en-US" w:eastAsia="zh-CN"/>
              </w:rPr>
            </w:pPr>
            <w:r>
              <w:rPr>
                <w:bCs/>
                <w:sz w:val="21"/>
                <w:szCs w:val="21"/>
                <w:lang w:val="en-US" w:eastAsia="zh-CN"/>
              </w:rPr>
              <w:t>Network can know what broadcast services are targeting to RedCap UEs</w:t>
            </w:r>
            <w:r w:rsidR="000F5F5D">
              <w:rPr>
                <w:bCs/>
                <w:sz w:val="21"/>
                <w:szCs w:val="21"/>
                <w:lang w:val="en-US" w:eastAsia="zh-CN"/>
              </w:rPr>
              <w:t>.</w:t>
            </w:r>
            <w:r w:rsidR="00025F7D">
              <w:rPr>
                <w:bCs/>
                <w:sz w:val="21"/>
                <w:szCs w:val="21"/>
                <w:lang w:val="en-US" w:eastAsia="zh-CN"/>
              </w:rPr>
              <w:t xml:space="preserve"> gNB </w:t>
            </w:r>
            <w:r w:rsidR="00084BAC">
              <w:rPr>
                <w:bCs/>
                <w:sz w:val="21"/>
                <w:szCs w:val="21"/>
                <w:lang w:val="en-US" w:eastAsia="zh-CN"/>
              </w:rPr>
              <w:t>who can</w:t>
            </w:r>
            <w:r w:rsidR="00025F7D">
              <w:rPr>
                <w:bCs/>
                <w:sz w:val="21"/>
                <w:szCs w:val="21"/>
                <w:lang w:val="en-US" w:eastAsia="zh-CN"/>
              </w:rPr>
              <w:t xml:space="preserve"> support RedCap UEs</w:t>
            </w:r>
            <w:r w:rsidR="00084BAC">
              <w:rPr>
                <w:bCs/>
                <w:sz w:val="21"/>
                <w:szCs w:val="21"/>
                <w:lang w:val="en-US" w:eastAsia="zh-CN"/>
              </w:rPr>
              <w:t xml:space="preserve"> and broadcast </w:t>
            </w:r>
            <w:r w:rsidR="000F5F5D">
              <w:rPr>
                <w:bCs/>
                <w:sz w:val="21"/>
                <w:szCs w:val="21"/>
                <w:lang w:val="en-US" w:eastAsia="zh-CN"/>
              </w:rPr>
              <w:t>transmission</w:t>
            </w:r>
            <w:r w:rsidR="00084BAC">
              <w:rPr>
                <w:bCs/>
                <w:sz w:val="21"/>
                <w:szCs w:val="21"/>
                <w:lang w:val="en-US" w:eastAsia="zh-CN"/>
              </w:rPr>
              <w:t xml:space="preserve"> </w:t>
            </w:r>
            <w:r w:rsidR="000F5F5D">
              <w:rPr>
                <w:bCs/>
                <w:sz w:val="21"/>
                <w:szCs w:val="21"/>
                <w:lang w:val="en-US" w:eastAsia="zh-CN"/>
              </w:rPr>
              <w:t xml:space="preserve">will make sure the broadcast services are transmitted within the max bandwidth of </w:t>
            </w:r>
            <w:r w:rsidR="006737CA">
              <w:rPr>
                <w:bCs/>
                <w:sz w:val="21"/>
                <w:szCs w:val="21"/>
                <w:lang w:val="en-US" w:eastAsia="zh-CN"/>
              </w:rPr>
              <w:t xml:space="preserve">RedCap UEs, </w:t>
            </w:r>
            <w:r w:rsidR="00084BAC">
              <w:rPr>
                <w:bCs/>
                <w:sz w:val="21"/>
                <w:szCs w:val="21"/>
                <w:lang w:val="en-US" w:eastAsia="zh-CN"/>
              </w:rPr>
              <w:t xml:space="preserve">but </w:t>
            </w:r>
            <w:r w:rsidR="006737CA">
              <w:rPr>
                <w:bCs/>
                <w:sz w:val="21"/>
                <w:szCs w:val="21"/>
                <w:lang w:val="en-US" w:eastAsia="zh-CN"/>
              </w:rPr>
              <w:t xml:space="preserve">gNB </w:t>
            </w:r>
            <w:r w:rsidR="00084BAC">
              <w:rPr>
                <w:bCs/>
                <w:sz w:val="21"/>
                <w:szCs w:val="21"/>
                <w:lang w:val="en-US" w:eastAsia="zh-CN"/>
              </w:rPr>
              <w:t>does not need to know which RedCap UE is receiving.</w:t>
            </w:r>
            <w:r w:rsidR="00607193">
              <w:rPr>
                <w:bCs/>
                <w:sz w:val="21"/>
                <w:szCs w:val="21"/>
                <w:lang w:val="en-US" w:eastAsia="zh-CN"/>
              </w:rPr>
              <w:t xml:space="preserve"> </w:t>
            </w:r>
          </w:p>
          <w:p w14:paraId="2507EF5B" w14:textId="5471187E" w:rsidR="00662AB7" w:rsidRDefault="00A04C0C" w:rsidP="00D71430">
            <w:pPr>
              <w:pStyle w:val="aa"/>
              <w:spacing w:beforeLines="50" w:before="120"/>
              <w:jc w:val="both"/>
              <w:rPr>
                <w:bCs/>
                <w:sz w:val="21"/>
                <w:szCs w:val="21"/>
                <w:lang w:val="en-US" w:eastAsia="zh-CN"/>
              </w:rPr>
            </w:pPr>
            <w:r>
              <w:rPr>
                <w:bCs/>
                <w:sz w:val="21"/>
                <w:szCs w:val="21"/>
                <w:lang w:val="en-US" w:eastAsia="zh-CN"/>
              </w:rPr>
              <w:t>@vivo:</w:t>
            </w:r>
          </w:p>
          <w:p w14:paraId="4B9414C4" w14:textId="77777777" w:rsidR="00DD4C4C" w:rsidRDefault="004412FE" w:rsidP="00D71430">
            <w:pPr>
              <w:pStyle w:val="aa"/>
              <w:spacing w:beforeLines="50" w:before="120"/>
              <w:jc w:val="both"/>
              <w:rPr>
                <w:sz w:val="21"/>
                <w:szCs w:val="21"/>
                <w:lang w:eastAsia="zh-CN"/>
              </w:rPr>
            </w:pPr>
            <w:r>
              <w:rPr>
                <w:sz w:val="21"/>
                <w:szCs w:val="21"/>
                <w:lang w:eastAsia="zh-CN"/>
              </w:rPr>
              <w:t xml:space="preserve">Could you please explain more </w:t>
            </w:r>
            <w:r w:rsidR="00A04C0C">
              <w:rPr>
                <w:sz w:val="21"/>
                <w:szCs w:val="21"/>
                <w:lang w:eastAsia="zh-CN"/>
              </w:rPr>
              <w:t>why “we don’t think RAN1 should decide what is useful for NG-RAN”. SA2 LS is sending to RAN1 and at least we can give the answer from RAN1 perspective.</w:t>
            </w:r>
          </w:p>
          <w:p w14:paraId="31D22211" w14:textId="77777777" w:rsidR="000239FB" w:rsidRDefault="000239FB" w:rsidP="00D71430">
            <w:pPr>
              <w:pStyle w:val="aa"/>
              <w:spacing w:beforeLines="50" w:before="120"/>
              <w:jc w:val="both"/>
              <w:rPr>
                <w:sz w:val="21"/>
                <w:szCs w:val="21"/>
                <w:lang w:eastAsia="zh-CN"/>
              </w:rPr>
            </w:pPr>
          </w:p>
          <w:p w14:paraId="5870ED78" w14:textId="068475C0" w:rsidR="00F15790" w:rsidRPr="00F15790" w:rsidRDefault="00F15790" w:rsidP="00D71430">
            <w:pPr>
              <w:pStyle w:val="aa"/>
              <w:spacing w:beforeLines="50" w:before="120"/>
              <w:jc w:val="both"/>
              <w:rPr>
                <w:lang w:val="en-US" w:eastAsia="x-none"/>
              </w:rPr>
            </w:pPr>
            <w:r>
              <w:rPr>
                <w:sz w:val="21"/>
                <w:szCs w:val="21"/>
                <w:lang w:eastAsia="zh-CN"/>
              </w:rPr>
              <w:t xml:space="preserve">Considering there is no clear consensus, we can focus on Proposal 2b in Sect. 2.1.2 before replying Q1. </w:t>
            </w:r>
          </w:p>
        </w:tc>
      </w:tr>
    </w:tbl>
    <w:p w14:paraId="7BD3E2C7" w14:textId="6FDC1CF0" w:rsidR="00966F06" w:rsidRDefault="00966F06" w:rsidP="00BB5C81">
      <w:pPr>
        <w:pStyle w:val="aa"/>
        <w:spacing w:beforeLines="50" w:before="120"/>
        <w:jc w:val="both"/>
        <w:rPr>
          <w:sz w:val="21"/>
          <w:szCs w:val="21"/>
          <w:lang w:val="en-US" w:eastAsia="zh-CN"/>
        </w:rPr>
      </w:pPr>
    </w:p>
    <w:p w14:paraId="6A4F1AFF" w14:textId="77777777" w:rsidR="003223F1" w:rsidRDefault="003223F1" w:rsidP="00BB5C81">
      <w:pPr>
        <w:pStyle w:val="aa"/>
        <w:spacing w:beforeLines="50" w:before="120"/>
        <w:jc w:val="both"/>
        <w:rPr>
          <w:sz w:val="21"/>
          <w:szCs w:val="21"/>
          <w:lang w:val="en-US" w:eastAsia="zh-CN"/>
        </w:rPr>
      </w:pPr>
    </w:p>
    <w:p w14:paraId="615D0F59" w14:textId="0810E9B1" w:rsidR="008619B5" w:rsidRDefault="004350A9" w:rsidP="005F334C">
      <w:pPr>
        <w:pStyle w:val="2"/>
        <w:numPr>
          <w:ilvl w:val="1"/>
          <w:numId w:val="1"/>
        </w:numPr>
        <w:spacing w:line="240" w:lineRule="auto"/>
        <w:ind w:left="450" w:hanging="450"/>
      </w:pPr>
      <w:r>
        <w:t>Question 2</w:t>
      </w:r>
      <w:r w:rsidR="004C67F3" w:rsidRPr="004C67F3">
        <w:t xml:space="preserve"> </w:t>
      </w:r>
      <w:r w:rsidR="004C67F3">
        <w:t>in SA2 LS</w:t>
      </w:r>
    </w:p>
    <w:tbl>
      <w:tblPr>
        <w:tblStyle w:val="af1"/>
        <w:tblW w:w="0" w:type="auto"/>
        <w:tblLook w:val="04A0" w:firstRow="1" w:lastRow="0" w:firstColumn="1" w:lastColumn="0" w:noHBand="0" w:noVBand="1"/>
      </w:tblPr>
      <w:tblGrid>
        <w:gridCol w:w="9628"/>
      </w:tblGrid>
      <w:tr w:rsidR="00DE706F" w14:paraId="77E4AF24" w14:textId="77777777" w:rsidTr="006A5CE8">
        <w:tc>
          <w:tcPr>
            <w:tcW w:w="9628" w:type="dxa"/>
          </w:tcPr>
          <w:p w14:paraId="73F778DD" w14:textId="77777777" w:rsidR="00DE706F" w:rsidRPr="002057F2" w:rsidRDefault="00DE706F" w:rsidP="006A5CE8">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RedCap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Answer to Q2: It is sufficient for 5GC to provide only an indication that a UE is known to be a RedCap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capability of RedCap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RedCap UE capability is received from the CN, which </w:t>
      </w:r>
      <w:r>
        <w:t>is expected to be specified by RAN2 as part of UE capabilities (need to be further confirmed by RAN2),</w:t>
      </w:r>
      <w:r>
        <w:rPr>
          <w:lang w:eastAsia="x-none"/>
        </w:rPr>
        <w:t xml:space="preserve"> gNB can know that a broadcast service is targeted to </w:t>
      </w:r>
      <w:r w:rsidRPr="00377834">
        <w:rPr>
          <w:lang w:eastAsia="x-none"/>
        </w:rPr>
        <w:t>RedCap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broadcast service for RedCap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RedCap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RedCap UEs, since similar coverage is supported for NR RedCap UEs and non-RedCap UEs</w:t>
      </w:r>
      <w:r w:rsidRPr="00512F14">
        <w:rPr>
          <w:szCs w:val="22"/>
        </w:rPr>
        <w:t>.</w:t>
      </w:r>
    </w:p>
    <w:p w14:paraId="32717EF0" w14:textId="77777777" w:rsidR="002057F2" w:rsidRDefault="002057F2" w:rsidP="002057F2">
      <w:pPr>
        <w:ind w:left="288"/>
        <w:jc w:val="both"/>
        <w:rPr>
          <w:szCs w:val="22"/>
        </w:rPr>
      </w:pPr>
      <w:r>
        <w:rPr>
          <w:szCs w:val="22"/>
        </w:rPr>
        <w:lastRenderedPageBreak/>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gNB has information for a given MBS broadcast service </w:t>
      </w:r>
      <w:r>
        <w:rPr>
          <w:szCs w:val="22"/>
        </w:rPr>
        <w:t>targeted to</w:t>
      </w:r>
      <w:r w:rsidRPr="00BE4103">
        <w:rPr>
          <w:szCs w:val="22"/>
        </w:rPr>
        <w:t xml:space="preserve"> RedCap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aa"/>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aa"/>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RedCap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similar coverage is supported for NR RedCap UEs and non-RedCap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is not specifically needed for RedCap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aa"/>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aa"/>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aa"/>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RedCap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RedCap UEs.</w:t>
      </w:r>
    </w:p>
    <w:p w14:paraId="15F0F4B3" w14:textId="77777777" w:rsidR="00014C64" w:rsidRPr="006B7FD9" w:rsidRDefault="00014C64" w:rsidP="00F86489">
      <w:pPr>
        <w:pStyle w:val="aa"/>
        <w:spacing w:beforeLines="50" w:before="120"/>
        <w:jc w:val="both"/>
        <w:rPr>
          <w:rFonts w:eastAsiaTheme="minorEastAsia"/>
          <w:b/>
          <w:bCs/>
          <w:lang w:eastAsia="zh-CN"/>
        </w:rPr>
      </w:pPr>
    </w:p>
    <w:p w14:paraId="0ED398B9" w14:textId="73E048B1" w:rsidR="005A3EDD" w:rsidRDefault="005A3EDD" w:rsidP="005A3EDD">
      <w:pPr>
        <w:pStyle w:val="aa"/>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af1"/>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aa"/>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aa"/>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aa"/>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aa"/>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out of scope, it does not need to reply this question.</w:t>
            </w:r>
          </w:p>
        </w:tc>
      </w:tr>
      <w:tr w:rsidR="00F15237" w14:paraId="751237E7" w14:textId="77777777" w:rsidTr="009C5230">
        <w:tc>
          <w:tcPr>
            <w:tcW w:w="1838" w:type="dxa"/>
          </w:tcPr>
          <w:p w14:paraId="74AF86AF" w14:textId="650EECC4" w:rsidR="00F15237" w:rsidRDefault="00F15237" w:rsidP="005A18EA">
            <w:pPr>
              <w:pStyle w:val="aa"/>
              <w:spacing w:beforeLines="50" w:before="120"/>
              <w:jc w:val="both"/>
              <w:rPr>
                <w:sz w:val="21"/>
                <w:szCs w:val="21"/>
                <w:lang w:eastAsia="zh-CN"/>
              </w:rPr>
            </w:pPr>
            <w:r>
              <w:rPr>
                <w:sz w:val="21"/>
                <w:szCs w:val="21"/>
                <w:lang w:eastAsia="zh-CN"/>
              </w:rPr>
              <w:t>Nokia, NSB</w:t>
            </w:r>
          </w:p>
        </w:tc>
        <w:tc>
          <w:tcPr>
            <w:tcW w:w="7791" w:type="dxa"/>
          </w:tcPr>
          <w:p w14:paraId="0CCED01A" w14:textId="484DCE19" w:rsidR="00F15237" w:rsidRDefault="00F15237" w:rsidP="005A18EA">
            <w:pPr>
              <w:pStyle w:val="aa"/>
              <w:spacing w:beforeLines="50" w:before="120"/>
              <w:jc w:val="both"/>
              <w:rPr>
                <w:sz w:val="21"/>
                <w:szCs w:val="21"/>
                <w:lang w:eastAsia="zh-CN"/>
              </w:rPr>
            </w:pPr>
            <w:r>
              <w:rPr>
                <w:sz w:val="21"/>
                <w:szCs w:val="21"/>
                <w:lang w:eastAsia="zh-CN"/>
              </w:rPr>
              <w:t xml:space="preserve">Agree with MediaTek and ZTE. </w:t>
            </w:r>
          </w:p>
        </w:tc>
      </w:tr>
      <w:tr w:rsidR="008353DC" w14:paraId="46AA8EDB" w14:textId="77777777" w:rsidTr="009C5230">
        <w:tc>
          <w:tcPr>
            <w:tcW w:w="1838" w:type="dxa"/>
          </w:tcPr>
          <w:p w14:paraId="4569E033" w14:textId="0DE054C6" w:rsidR="008353DC" w:rsidRDefault="008353DC" w:rsidP="005A18EA">
            <w:pPr>
              <w:pStyle w:val="aa"/>
              <w:spacing w:beforeLines="50" w:before="120"/>
              <w:jc w:val="both"/>
              <w:rPr>
                <w:sz w:val="21"/>
                <w:szCs w:val="21"/>
                <w:lang w:eastAsia="zh-CN"/>
              </w:rPr>
            </w:pPr>
            <w:r>
              <w:rPr>
                <w:sz w:val="21"/>
                <w:szCs w:val="21"/>
                <w:lang w:eastAsia="zh-CN"/>
              </w:rPr>
              <w:t>Ericsson</w:t>
            </w:r>
          </w:p>
        </w:tc>
        <w:tc>
          <w:tcPr>
            <w:tcW w:w="7791" w:type="dxa"/>
          </w:tcPr>
          <w:p w14:paraId="09CADDC5" w14:textId="77E192A6" w:rsidR="008353DC" w:rsidRDefault="001154DB" w:rsidP="005A18EA">
            <w:pPr>
              <w:pStyle w:val="aa"/>
              <w:spacing w:beforeLines="50" w:before="120"/>
              <w:jc w:val="both"/>
              <w:rPr>
                <w:sz w:val="21"/>
                <w:szCs w:val="21"/>
                <w:lang w:eastAsia="zh-CN"/>
              </w:rPr>
            </w:pPr>
            <w:r>
              <w:rPr>
                <w:sz w:val="21"/>
                <w:szCs w:val="21"/>
                <w:lang w:eastAsia="zh-CN"/>
              </w:rPr>
              <w:t>Agree with other that the question is prema</w:t>
            </w:r>
            <w:r w:rsidR="00E86055">
              <w:rPr>
                <w:sz w:val="21"/>
                <w:szCs w:val="21"/>
                <w:lang w:eastAsia="zh-CN"/>
              </w:rPr>
              <w:t xml:space="preserve">ture. </w:t>
            </w:r>
          </w:p>
        </w:tc>
      </w:tr>
      <w:tr w:rsidR="00E45324" w14:paraId="49AC4625" w14:textId="77777777" w:rsidTr="009C5230">
        <w:tc>
          <w:tcPr>
            <w:tcW w:w="1838" w:type="dxa"/>
          </w:tcPr>
          <w:p w14:paraId="28435979" w14:textId="0C75C9E4" w:rsidR="00E45324" w:rsidRDefault="00E45324" w:rsidP="00E45324">
            <w:pPr>
              <w:pStyle w:val="aa"/>
              <w:spacing w:beforeLines="50" w:before="120"/>
              <w:jc w:val="both"/>
              <w:rPr>
                <w:sz w:val="21"/>
                <w:szCs w:val="21"/>
                <w:lang w:eastAsia="zh-CN"/>
              </w:rPr>
            </w:pPr>
            <w:r>
              <w:rPr>
                <w:sz w:val="21"/>
                <w:szCs w:val="21"/>
                <w:lang w:eastAsia="zh-CN"/>
              </w:rPr>
              <w:t>Moderator</w:t>
            </w:r>
          </w:p>
        </w:tc>
        <w:tc>
          <w:tcPr>
            <w:tcW w:w="7791" w:type="dxa"/>
          </w:tcPr>
          <w:p w14:paraId="1DCEE15C" w14:textId="77777777" w:rsidR="00E45324" w:rsidRDefault="00E45324" w:rsidP="00E45324">
            <w:pPr>
              <w:pStyle w:val="aa"/>
              <w:spacing w:beforeLines="50" w:before="120"/>
              <w:jc w:val="both"/>
              <w:rPr>
                <w:sz w:val="21"/>
                <w:szCs w:val="21"/>
                <w:lang w:val="en-US" w:eastAsia="zh-CN"/>
              </w:rPr>
            </w:pPr>
            <w:r>
              <w:rPr>
                <w:sz w:val="21"/>
                <w:szCs w:val="21"/>
                <w:lang w:val="en-US" w:eastAsia="zh-CN"/>
              </w:rPr>
              <w:t>Summary:</w:t>
            </w:r>
          </w:p>
          <w:p w14:paraId="3ACC4628" w14:textId="0320A35C" w:rsidR="00E45324" w:rsidRPr="00295C4B" w:rsidRDefault="00E45324" w:rsidP="00E45324">
            <w:pPr>
              <w:pStyle w:val="aa"/>
              <w:numPr>
                <w:ilvl w:val="1"/>
                <w:numId w:val="15"/>
              </w:numPr>
              <w:spacing w:beforeLines="50" w:before="120"/>
              <w:jc w:val="both"/>
              <w:rPr>
                <w:lang w:val="en-US" w:eastAsia="x-none"/>
              </w:rPr>
            </w:pPr>
            <w:r w:rsidRPr="00295C4B">
              <w:rPr>
                <w:sz w:val="21"/>
                <w:szCs w:val="21"/>
                <w:lang w:val="en-US" w:eastAsia="zh-CN"/>
              </w:rPr>
              <w:t>Compares</w:t>
            </w:r>
            <w:r w:rsidR="00295C4B" w:rsidRPr="00295C4B">
              <w:rPr>
                <w:sz w:val="21"/>
                <w:szCs w:val="21"/>
                <w:lang w:val="en-US" w:eastAsia="zh-CN"/>
              </w:rPr>
              <w:t xml:space="preserve"> prefer to defer the discussion </w:t>
            </w:r>
            <w:r w:rsidR="00D46FE0">
              <w:rPr>
                <w:sz w:val="21"/>
                <w:szCs w:val="21"/>
                <w:lang w:val="en-US" w:eastAsia="zh-CN"/>
              </w:rPr>
              <w:t>for Q2</w:t>
            </w:r>
            <w:r w:rsidR="0097648A">
              <w:rPr>
                <w:sz w:val="21"/>
                <w:szCs w:val="21"/>
                <w:lang w:val="en-US" w:eastAsia="zh-CN"/>
              </w:rPr>
              <w:t xml:space="preserve"> after 2.1.</w:t>
            </w:r>
          </w:p>
        </w:tc>
      </w:tr>
    </w:tbl>
    <w:p w14:paraId="536BBFA3" w14:textId="1F6A5FD6" w:rsidR="00F76476" w:rsidRDefault="00F76476" w:rsidP="00BB5C81">
      <w:pPr>
        <w:pStyle w:val="aa"/>
        <w:spacing w:beforeLines="50" w:before="120"/>
        <w:jc w:val="both"/>
        <w:rPr>
          <w:sz w:val="21"/>
          <w:szCs w:val="21"/>
          <w:lang w:val="en-US" w:eastAsia="zh-CN"/>
        </w:rPr>
      </w:pPr>
    </w:p>
    <w:p w14:paraId="4EEB64B1" w14:textId="77777777" w:rsidR="00716D33" w:rsidRDefault="00716D33" w:rsidP="00BB5C81">
      <w:pPr>
        <w:pStyle w:val="aa"/>
        <w:spacing w:beforeLines="50" w:before="120"/>
        <w:jc w:val="both"/>
        <w:rPr>
          <w:sz w:val="21"/>
          <w:szCs w:val="21"/>
          <w:lang w:val="en-US" w:eastAsia="zh-CN"/>
        </w:rPr>
      </w:pPr>
    </w:p>
    <w:p w14:paraId="25029488" w14:textId="35F9BED6" w:rsidR="00F415C8" w:rsidRPr="002C524A" w:rsidRDefault="00F415C8" w:rsidP="00F415C8">
      <w:pPr>
        <w:pStyle w:val="1"/>
        <w:numPr>
          <w:ilvl w:val="0"/>
          <w:numId w:val="1"/>
        </w:numPr>
        <w:spacing w:line="240" w:lineRule="auto"/>
      </w:pPr>
      <w:r>
        <w:t>Conclusion</w:t>
      </w:r>
    </w:p>
    <w:p w14:paraId="563F51C8" w14:textId="7757A951" w:rsidR="003E2811" w:rsidRDefault="003E2811" w:rsidP="00DF7A1B">
      <w:pPr>
        <w:pStyle w:val="aa"/>
        <w:spacing w:beforeLines="50" w:before="120" w:line="240" w:lineRule="auto"/>
        <w:jc w:val="both"/>
        <w:rPr>
          <w:sz w:val="21"/>
          <w:szCs w:val="21"/>
          <w:lang w:eastAsia="zh-CN"/>
        </w:rPr>
      </w:pPr>
    </w:p>
    <w:p w14:paraId="79077D76" w14:textId="7D6303B1" w:rsidR="00F415C8" w:rsidRDefault="00F415C8" w:rsidP="00DF7A1B">
      <w:pPr>
        <w:pStyle w:val="aa"/>
        <w:spacing w:beforeLines="50" w:before="120" w:line="240" w:lineRule="auto"/>
        <w:jc w:val="both"/>
        <w:rPr>
          <w:sz w:val="21"/>
          <w:szCs w:val="21"/>
          <w:lang w:eastAsia="zh-CN"/>
        </w:rPr>
      </w:pPr>
    </w:p>
    <w:p w14:paraId="5A918872" w14:textId="1C2C7407" w:rsidR="00E728E4" w:rsidRDefault="00E728E4" w:rsidP="00DF7A1B">
      <w:pPr>
        <w:pStyle w:val="aa"/>
        <w:spacing w:beforeLines="50" w:before="120" w:line="240" w:lineRule="auto"/>
        <w:jc w:val="both"/>
        <w:rPr>
          <w:sz w:val="21"/>
          <w:szCs w:val="21"/>
          <w:lang w:eastAsia="zh-CN"/>
        </w:rPr>
      </w:pPr>
    </w:p>
    <w:p w14:paraId="706BF89F" w14:textId="792DE1EC" w:rsidR="00E728E4" w:rsidRDefault="00E728E4" w:rsidP="00DF7A1B">
      <w:pPr>
        <w:pStyle w:val="aa"/>
        <w:spacing w:beforeLines="50" w:before="120" w:line="240" w:lineRule="auto"/>
        <w:jc w:val="both"/>
        <w:rPr>
          <w:sz w:val="21"/>
          <w:szCs w:val="21"/>
          <w:lang w:eastAsia="zh-CN"/>
        </w:rPr>
      </w:pPr>
    </w:p>
    <w:p w14:paraId="704105CE" w14:textId="77777777" w:rsidR="00E728E4" w:rsidRDefault="00E728E4" w:rsidP="00DF7A1B">
      <w:pPr>
        <w:pStyle w:val="aa"/>
        <w:spacing w:beforeLines="50" w:before="120" w:line="240" w:lineRule="auto"/>
        <w:jc w:val="both"/>
        <w:rPr>
          <w:sz w:val="21"/>
          <w:szCs w:val="21"/>
          <w:lang w:eastAsia="zh-CN"/>
        </w:rPr>
      </w:pPr>
    </w:p>
    <w:p w14:paraId="0D555175" w14:textId="77777777" w:rsidR="00F415C8" w:rsidRPr="006E7899" w:rsidRDefault="00F415C8" w:rsidP="00DF7A1B">
      <w:pPr>
        <w:pStyle w:val="aa"/>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1"/>
        <w:spacing w:line="240" w:lineRule="auto"/>
        <w:ind w:left="420" w:hanging="420"/>
      </w:pPr>
      <w:r w:rsidRPr="00242FBB">
        <w:t>References</w:t>
      </w:r>
    </w:p>
    <w:p w14:paraId="4BBB397C" w14:textId="74A97295" w:rsidR="002509FF" w:rsidRPr="00AA0C59" w:rsidRDefault="002509FF" w:rsidP="002509FF">
      <w:pPr>
        <w:pStyle w:val="20"/>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20"/>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Huawei, HiSilicon</w:t>
      </w:r>
    </w:p>
    <w:p w14:paraId="40FFDE3E" w14:textId="306A81E5" w:rsidR="007D0745" w:rsidRDefault="00197B81" w:rsidP="00197B81">
      <w:pPr>
        <w:pStyle w:val="20"/>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for the gNB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(Sidelink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NR_redcap</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1. Maximum FR1 RedCap UE bandwidth is 20 MHz.</w:t>
            </w:r>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2. Maximum FR2 RedCap UE bandwidth is 100 MHz.</w:t>
            </w:r>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3. Early indication of RedCap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4. Separate initial UL BWP for RedCap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the configuration(s) needed for RedCap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5. Separate initial DL BWP for RedCap Ues</w:t>
            </w:r>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FFS whether to add any other basic features for RedCap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[Network assumes the UE is not a RedCap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It is up to RAN2 whether/how to capture the capabilities for early indication of RedCap UE in Msg 3 and Msg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Optional with capability signaling</w:t>
            </w:r>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lastRenderedPageBreak/>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af9"/>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af9"/>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af9"/>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af9"/>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af9"/>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af9"/>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inter-slot TDM between unicast PDSCH and group-common PDSCH in different slots.</w:t>
            </w:r>
          </w:p>
          <w:p w14:paraId="0A30BF6F" w14:textId="77777777" w:rsidR="00BC09AC" w:rsidRPr="00BC09AC" w:rsidRDefault="00BC09AC" w:rsidP="00BC09AC">
            <w:pPr>
              <w:pStyle w:val="af9"/>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af9"/>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20"/>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20"/>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B8EB8" w14:textId="77777777" w:rsidR="009B2C66" w:rsidRDefault="009B2C66">
      <w:pPr>
        <w:spacing w:after="0" w:line="240" w:lineRule="auto"/>
      </w:pPr>
      <w:r>
        <w:separator/>
      </w:r>
    </w:p>
  </w:endnote>
  <w:endnote w:type="continuationSeparator" w:id="0">
    <w:p w14:paraId="3F1497AB" w14:textId="77777777" w:rsidR="009B2C66" w:rsidRDefault="009B2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1ECB77B0"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61BF5">
      <w:rPr>
        <w:rFonts w:ascii="Arial" w:hAnsi="Arial" w:cs="Arial"/>
        <w:b/>
        <w:noProof/>
        <w:sz w:val="18"/>
        <w:szCs w:val="18"/>
      </w:rPr>
      <w:t>8</w:t>
    </w:r>
    <w:r>
      <w:rPr>
        <w:rFonts w:ascii="Arial" w:hAnsi="Arial" w:cs="Arial"/>
        <w:b/>
        <w:sz w:val="18"/>
        <w:szCs w:val="18"/>
      </w:rPr>
      <w:fldChar w:fldCharType="end"/>
    </w:r>
  </w:p>
  <w:p w14:paraId="0ABDEC68" w14:textId="77777777" w:rsidR="009C5230" w:rsidRDefault="009C5230">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6B6F2" w14:textId="77777777" w:rsidR="009B2C66" w:rsidRDefault="009B2C66">
      <w:pPr>
        <w:spacing w:after="0" w:line="240" w:lineRule="auto"/>
      </w:pPr>
      <w:r>
        <w:separator/>
      </w:r>
    </w:p>
  </w:footnote>
  <w:footnote w:type="continuationSeparator" w:id="0">
    <w:p w14:paraId="4EDEAB2D" w14:textId="77777777" w:rsidR="009B2C66" w:rsidRDefault="009B2C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F8B68E6"/>
    <w:multiLevelType w:val="hybridMultilevel"/>
    <w:tmpl w:val="30A6D806"/>
    <w:lvl w:ilvl="0" w:tplc="66C85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4D12BC8"/>
    <w:multiLevelType w:val="hybridMultilevel"/>
    <w:tmpl w:val="CDF4A448"/>
    <w:lvl w:ilvl="0" w:tplc="E048B2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4"/>
  </w:num>
  <w:num w:numId="3">
    <w:abstractNumId w:val="1"/>
  </w:num>
  <w:num w:numId="4">
    <w:abstractNumId w:val="13"/>
  </w:num>
  <w:num w:numId="5">
    <w:abstractNumId w:val="12"/>
  </w:num>
  <w:num w:numId="6">
    <w:abstractNumId w:val="6"/>
  </w:num>
  <w:num w:numId="7">
    <w:abstractNumId w:val="5"/>
  </w:num>
  <w:num w:numId="8">
    <w:abstractNumId w:val="1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7"/>
  </w:num>
  <w:num w:numId="11">
    <w:abstractNumId w:val="16"/>
  </w:num>
  <w:num w:numId="12">
    <w:abstractNumId w:val="19"/>
  </w:num>
  <w:num w:numId="13">
    <w:abstractNumId w:val="10"/>
  </w:num>
  <w:num w:numId="14">
    <w:abstractNumId w:val="18"/>
  </w:num>
  <w:num w:numId="15">
    <w:abstractNumId w:val="9"/>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2"/>
  </w:num>
  <w:num w:numId="21">
    <w:abstractNumId w:val="15"/>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036"/>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487"/>
    <w:rsid w:val="000228C7"/>
    <w:rsid w:val="00022D14"/>
    <w:rsid w:val="00022F9D"/>
    <w:rsid w:val="00023371"/>
    <w:rsid w:val="000233D1"/>
    <w:rsid w:val="000238CE"/>
    <w:rsid w:val="00023953"/>
    <w:rsid w:val="000239FB"/>
    <w:rsid w:val="00023A49"/>
    <w:rsid w:val="00023A6F"/>
    <w:rsid w:val="00023A7D"/>
    <w:rsid w:val="00023A83"/>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5F7D"/>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3F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8B0"/>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3DE"/>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BAC"/>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C8"/>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ED0"/>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1DD7"/>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5F5D"/>
    <w:rsid w:val="000F6133"/>
    <w:rsid w:val="000F6152"/>
    <w:rsid w:val="000F6339"/>
    <w:rsid w:val="000F67A6"/>
    <w:rsid w:val="000F67E9"/>
    <w:rsid w:val="000F689B"/>
    <w:rsid w:val="000F6C3C"/>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1B6"/>
    <w:rsid w:val="001153FD"/>
    <w:rsid w:val="001154DB"/>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D86"/>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260"/>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311"/>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1EC"/>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EAE"/>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8C"/>
    <w:rsid w:val="001C38DC"/>
    <w:rsid w:val="001C394B"/>
    <w:rsid w:val="001C3B6C"/>
    <w:rsid w:val="001C43C9"/>
    <w:rsid w:val="001C4467"/>
    <w:rsid w:val="001C4564"/>
    <w:rsid w:val="001C4745"/>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7AB"/>
    <w:rsid w:val="001D2A2C"/>
    <w:rsid w:val="001D2D6D"/>
    <w:rsid w:val="001D37F3"/>
    <w:rsid w:val="001D3AF9"/>
    <w:rsid w:val="001D3BB7"/>
    <w:rsid w:val="001D4096"/>
    <w:rsid w:val="001D42DF"/>
    <w:rsid w:val="001D43AC"/>
    <w:rsid w:val="001D4445"/>
    <w:rsid w:val="001D482C"/>
    <w:rsid w:val="001D49A7"/>
    <w:rsid w:val="001D49B0"/>
    <w:rsid w:val="001D5069"/>
    <w:rsid w:val="001D515D"/>
    <w:rsid w:val="001D52E6"/>
    <w:rsid w:val="001D5C00"/>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8B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6A7"/>
    <w:rsid w:val="001F07C4"/>
    <w:rsid w:val="001F0828"/>
    <w:rsid w:val="001F0D1D"/>
    <w:rsid w:val="001F142A"/>
    <w:rsid w:val="001F1504"/>
    <w:rsid w:val="001F173A"/>
    <w:rsid w:val="001F17F7"/>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C8"/>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3F78"/>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4B"/>
    <w:rsid w:val="00225151"/>
    <w:rsid w:val="002251FF"/>
    <w:rsid w:val="0022528E"/>
    <w:rsid w:val="00225368"/>
    <w:rsid w:val="002258C9"/>
    <w:rsid w:val="00225C32"/>
    <w:rsid w:val="00225DEE"/>
    <w:rsid w:val="002269D6"/>
    <w:rsid w:val="00226E52"/>
    <w:rsid w:val="00226EE0"/>
    <w:rsid w:val="00226FED"/>
    <w:rsid w:val="002272BB"/>
    <w:rsid w:val="00227380"/>
    <w:rsid w:val="00227494"/>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187"/>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04C"/>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58F"/>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4B"/>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B8D"/>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C03"/>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02C"/>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ED3"/>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BDE"/>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3F1"/>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377"/>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5DC"/>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0"/>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DE"/>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4B"/>
    <w:rsid w:val="003C5684"/>
    <w:rsid w:val="003C56D2"/>
    <w:rsid w:val="003C58F1"/>
    <w:rsid w:val="003C5FF5"/>
    <w:rsid w:val="003C64C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911"/>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8D5"/>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4D98"/>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94"/>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031"/>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53B"/>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2FE"/>
    <w:rsid w:val="00441734"/>
    <w:rsid w:val="004418CE"/>
    <w:rsid w:val="00441A02"/>
    <w:rsid w:val="00441BE0"/>
    <w:rsid w:val="004423E9"/>
    <w:rsid w:val="00442533"/>
    <w:rsid w:val="00442636"/>
    <w:rsid w:val="00442753"/>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40"/>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4DBE"/>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44E"/>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0EFB"/>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6D"/>
    <w:rsid w:val="004D6FA4"/>
    <w:rsid w:val="004D7034"/>
    <w:rsid w:val="004D79B6"/>
    <w:rsid w:val="004D7B1C"/>
    <w:rsid w:val="004D7B6B"/>
    <w:rsid w:val="004E0047"/>
    <w:rsid w:val="004E0529"/>
    <w:rsid w:val="004E0A05"/>
    <w:rsid w:val="004E0E01"/>
    <w:rsid w:val="004E121C"/>
    <w:rsid w:val="004E1239"/>
    <w:rsid w:val="004E131B"/>
    <w:rsid w:val="004E147A"/>
    <w:rsid w:val="004E1679"/>
    <w:rsid w:val="004E173E"/>
    <w:rsid w:val="004E1853"/>
    <w:rsid w:val="004E19A5"/>
    <w:rsid w:val="004E19D5"/>
    <w:rsid w:val="004E1D9E"/>
    <w:rsid w:val="004E1E3C"/>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198"/>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2A"/>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B59"/>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A73"/>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7EC"/>
    <w:rsid w:val="005A281B"/>
    <w:rsid w:val="005A296C"/>
    <w:rsid w:val="005A2AB8"/>
    <w:rsid w:val="005A2B65"/>
    <w:rsid w:val="005A2C19"/>
    <w:rsid w:val="005A37F2"/>
    <w:rsid w:val="005A38E1"/>
    <w:rsid w:val="005A3A5E"/>
    <w:rsid w:val="005A3B3E"/>
    <w:rsid w:val="005A3DF5"/>
    <w:rsid w:val="005A3EDD"/>
    <w:rsid w:val="005A3FFF"/>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4E2"/>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9C"/>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40E"/>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C7"/>
    <w:rsid w:val="00605CD8"/>
    <w:rsid w:val="0060611D"/>
    <w:rsid w:val="006061AE"/>
    <w:rsid w:val="0060627D"/>
    <w:rsid w:val="00606666"/>
    <w:rsid w:val="006069C5"/>
    <w:rsid w:val="00606CDD"/>
    <w:rsid w:val="00606D91"/>
    <w:rsid w:val="00607193"/>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CD7"/>
    <w:rsid w:val="00611ECC"/>
    <w:rsid w:val="006124A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732"/>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676"/>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AB7"/>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2A7"/>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2B4C"/>
    <w:rsid w:val="0067309F"/>
    <w:rsid w:val="00673163"/>
    <w:rsid w:val="00673726"/>
    <w:rsid w:val="006737CA"/>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5E52"/>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769"/>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025"/>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2E97"/>
    <w:rsid w:val="006C3112"/>
    <w:rsid w:val="006C313E"/>
    <w:rsid w:val="006C37DA"/>
    <w:rsid w:val="006C398F"/>
    <w:rsid w:val="006C3992"/>
    <w:rsid w:val="006C39FC"/>
    <w:rsid w:val="006C3B63"/>
    <w:rsid w:val="006C3B80"/>
    <w:rsid w:val="006C3D8B"/>
    <w:rsid w:val="006C4160"/>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02"/>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67A"/>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DF2"/>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BF5"/>
    <w:rsid w:val="00761FE6"/>
    <w:rsid w:val="007625A3"/>
    <w:rsid w:val="0076266F"/>
    <w:rsid w:val="007626B1"/>
    <w:rsid w:val="00762755"/>
    <w:rsid w:val="00762832"/>
    <w:rsid w:val="007630DF"/>
    <w:rsid w:val="00763300"/>
    <w:rsid w:val="0076377C"/>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2FE6"/>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5DA"/>
    <w:rsid w:val="00792A3E"/>
    <w:rsid w:val="00792D70"/>
    <w:rsid w:val="00792DE6"/>
    <w:rsid w:val="00792F89"/>
    <w:rsid w:val="0079344D"/>
    <w:rsid w:val="0079382A"/>
    <w:rsid w:val="007938F0"/>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B17"/>
    <w:rsid w:val="007A6C2D"/>
    <w:rsid w:val="007A6C6E"/>
    <w:rsid w:val="007A6CA2"/>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83"/>
    <w:rsid w:val="007F11D5"/>
    <w:rsid w:val="007F1346"/>
    <w:rsid w:val="007F138D"/>
    <w:rsid w:val="007F142F"/>
    <w:rsid w:val="007F1825"/>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12"/>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3BFD"/>
    <w:rsid w:val="008341CF"/>
    <w:rsid w:val="0083438A"/>
    <w:rsid w:val="0083451B"/>
    <w:rsid w:val="0083461E"/>
    <w:rsid w:val="0083464E"/>
    <w:rsid w:val="008346C9"/>
    <w:rsid w:val="00834BAC"/>
    <w:rsid w:val="008352E7"/>
    <w:rsid w:val="008353DC"/>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47"/>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33B"/>
    <w:rsid w:val="00863757"/>
    <w:rsid w:val="00863850"/>
    <w:rsid w:val="00863888"/>
    <w:rsid w:val="00863895"/>
    <w:rsid w:val="008639E5"/>
    <w:rsid w:val="00863ED6"/>
    <w:rsid w:val="00864093"/>
    <w:rsid w:val="008640F1"/>
    <w:rsid w:val="008648D5"/>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67ECD"/>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8A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AB4"/>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0D"/>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3C"/>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EFC"/>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5F5"/>
    <w:rsid w:val="0095175A"/>
    <w:rsid w:val="0095193D"/>
    <w:rsid w:val="00951CCC"/>
    <w:rsid w:val="00951E08"/>
    <w:rsid w:val="00951EEA"/>
    <w:rsid w:val="00951F36"/>
    <w:rsid w:val="0095235E"/>
    <w:rsid w:val="00952590"/>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06"/>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48A"/>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6EA7"/>
    <w:rsid w:val="009A700B"/>
    <w:rsid w:val="009A714B"/>
    <w:rsid w:val="009A7318"/>
    <w:rsid w:val="009A7727"/>
    <w:rsid w:val="009A77B4"/>
    <w:rsid w:val="009A797F"/>
    <w:rsid w:val="009A7982"/>
    <w:rsid w:val="009A7B9E"/>
    <w:rsid w:val="009A7F32"/>
    <w:rsid w:val="009B0833"/>
    <w:rsid w:val="009B086A"/>
    <w:rsid w:val="009B0A99"/>
    <w:rsid w:val="009B0C7F"/>
    <w:rsid w:val="009B0E2D"/>
    <w:rsid w:val="009B0EE1"/>
    <w:rsid w:val="009B1043"/>
    <w:rsid w:val="009B11A7"/>
    <w:rsid w:val="009B13D9"/>
    <w:rsid w:val="009B1643"/>
    <w:rsid w:val="009B1732"/>
    <w:rsid w:val="009B1A15"/>
    <w:rsid w:val="009B2667"/>
    <w:rsid w:val="009B2BE6"/>
    <w:rsid w:val="009B2BF1"/>
    <w:rsid w:val="009B2C66"/>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560"/>
    <w:rsid w:val="00A0463D"/>
    <w:rsid w:val="00A046DD"/>
    <w:rsid w:val="00A04B59"/>
    <w:rsid w:val="00A04C0C"/>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0BE"/>
    <w:rsid w:val="00A33255"/>
    <w:rsid w:val="00A3356C"/>
    <w:rsid w:val="00A33603"/>
    <w:rsid w:val="00A33D7D"/>
    <w:rsid w:val="00A33EE1"/>
    <w:rsid w:val="00A33F0E"/>
    <w:rsid w:val="00A341FA"/>
    <w:rsid w:val="00A34463"/>
    <w:rsid w:val="00A344C0"/>
    <w:rsid w:val="00A3473D"/>
    <w:rsid w:val="00A34F6B"/>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DD"/>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881"/>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1B9F"/>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47A"/>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9E5"/>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1BF"/>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E3D"/>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39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A07"/>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9F"/>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1AF"/>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3F4"/>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38F"/>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B5B"/>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E21"/>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0B"/>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2D2B"/>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4EBA"/>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4B1"/>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028"/>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DA4"/>
    <w:rsid w:val="00C83ECF"/>
    <w:rsid w:val="00C84070"/>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8BF"/>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2B62"/>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1AD"/>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1CC"/>
    <w:rsid w:val="00CC72B0"/>
    <w:rsid w:val="00CC7778"/>
    <w:rsid w:val="00CC7805"/>
    <w:rsid w:val="00CC7935"/>
    <w:rsid w:val="00CC7F8C"/>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17F"/>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40D"/>
    <w:rsid w:val="00CE456E"/>
    <w:rsid w:val="00CE47C9"/>
    <w:rsid w:val="00CE49A5"/>
    <w:rsid w:val="00CE49F2"/>
    <w:rsid w:val="00CE4CFC"/>
    <w:rsid w:val="00CE4D55"/>
    <w:rsid w:val="00CE4F90"/>
    <w:rsid w:val="00CE4FEB"/>
    <w:rsid w:val="00CE53C3"/>
    <w:rsid w:val="00CE540B"/>
    <w:rsid w:val="00CE54D7"/>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0D4F"/>
    <w:rsid w:val="00D21153"/>
    <w:rsid w:val="00D211E9"/>
    <w:rsid w:val="00D212E4"/>
    <w:rsid w:val="00D214EE"/>
    <w:rsid w:val="00D21955"/>
    <w:rsid w:val="00D21D9F"/>
    <w:rsid w:val="00D21E27"/>
    <w:rsid w:val="00D21F65"/>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72F"/>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6FE0"/>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07E"/>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430"/>
    <w:rsid w:val="00D71553"/>
    <w:rsid w:val="00D71586"/>
    <w:rsid w:val="00D71B51"/>
    <w:rsid w:val="00D722D5"/>
    <w:rsid w:val="00D723C0"/>
    <w:rsid w:val="00D7246D"/>
    <w:rsid w:val="00D72940"/>
    <w:rsid w:val="00D72A51"/>
    <w:rsid w:val="00D72CDC"/>
    <w:rsid w:val="00D73256"/>
    <w:rsid w:val="00D732DA"/>
    <w:rsid w:val="00D732DF"/>
    <w:rsid w:val="00D737E6"/>
    <w:rsid w:val="00D740A4"/>
    <w:rsid w:val="00D740E5"/>
    <w:rsid w:val="00D743C9"/>
    <w:rsid w:val="00D74512"/>
    <w:rsid w:val="00D746CD"/>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7FA"/>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6FF"/>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4C4C"/>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2EF5"/>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324"/>
    <w:rsid w:val="00E4557B"/>
    <w:rsid w:val="00E45964"/>
    <w:rsid w:val="00E4597A"/>
    <w:rsid w:val="00E459D9"/>
    <w:rsid w:val="00E45D87"/>
    <w:rsid w:val="00E46202"/>
    <w:rsid w:val="00E462B8"/>
    <w:rsid w:val="00E463DF"/>
    <w:rsid w:val="00E464B5"/>
    <w:rsid w:val="00E467CC"/>
    <w:rsid w:val="00E46A69"/>
    <w:rsid w:val="00E46B7D"/>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2C1"/>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2A2"/>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3FC"/>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55"/>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32A"/>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12B"/>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131"/>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381"/>
    <w:rsid w:val="00F024C7"/>
    <w:rsid w:val="00F027A0"/>
    <w:rsid w:val="00F02973"/>
    <w:rsid w:val="00F02987"/>
    <w:rsid w:val="00F02A73"/>
    <w:rsid w:val="00F02B95"/>
    <w:rsid w:val="00F02B9B"/>
    <w:rsid w:val="00F02C91"/>
    <w:rsid w:val="00F02CBB"/>
    <w:rsid w:val="00F0320D"/>
    <w:rsid w:val="00F038D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237"/>
    <w:rsid w:val="00F15707"/>
    <w:rsid w:val="00F15776"/>
    <w:rsid w:val="00F15790"/>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08"/>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135"/>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2DC"/>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AC4"/>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4F07"/>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05E"/>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5E"/>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86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AB4"/>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본문"/>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본문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13"/>
      </w:numPr>
      <w:spacing w:after="120" w:line="240" w:lineRule="auto"/>
      <w:jc w:val="both"/>
    </w:pPr>
    <w:rPr>
      <w:rFonts w:eastAsia="MS Mincho"/>
      <w:sz w:val="24"/>
      <w:lang w:eastAsia="en-GB"/>
    </w:rPr>
  </w:style>
  <w:style w:type="paragraph" w:customStyle="1" w:styleId="Agreement">
    <w:name w:val="Agreement"/>
    <w:basedOn w:val="a"/>
    <w:next w:val="a"/>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DE9E5DA-C9EB-4276-B64D-68E7653CC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14</Pages>
  <Words>4752</Words>
  <Characters>27088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2</cp:revision>
  <cp:lastPrinted>2004-04-14T09:17:00Z</cp:lastPrinted>
  <dcterms:created xsi:type="dcterms:W3CDTF">2022-05-12T06:31:00Z</dcterms:created>
  <dcterms:modified xsi:type="dcterms:W3CDTF">2022-05-12T06:31:00Z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1652187763</vt:lpwstr>
  </property>
</Properties>
</file>