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331AF161" w:rsidR="003E2811" w:rsidRPr="00F001F6" w:rsidRDefault="003E2811" w:rsidP="008029DF">
      <w:pPr>
        <w:pStyle w:val="Header"/>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Header"/>
        <w:tabs>
          <w:tab w:val="right" w:pos="9639"/>
        </w:tabs>
        <w:spacing w:after="0"/>
        <w:rPr>
          <w:sz w:val="24"/>
          <w:lang w:eastAsia="zh-CN"/>
        </w:rPr>
      </w:pPr>
      <w:r w:rsidRPr="008029DF">
        <w:rPr>
          <w:sz w:val="24"/>
          <w:lang w:eastAsia="zh-CN"/>
        </w:rPr>
        <w:t>e-Meeting, May 9th – 20th, 2022</w:t>
      </w:r>
    </w:p>
    <w:p w14:paraId="65C416C5" w14:textId="77777777" w:rsidR="003E2811" w:rsidRPr="00F001F6" w:rsidRDefault="003E2811" w:rsidP="003E2811">
      <w:pPr>
        <w:pStyle w:val="Header"/>
        <w:rPr>
          <w:rFonts w:eastAsia="MS Mincho"/>
          <w:bCs/>
          <w:sz w:val="24"/>
          <w:lang w:eastAsia="ja-JP"/>
        </w:rPr>
      </w:pPr>
    </w:p>
    <w:p w14:paraId="2EAA7383" w14:textId="77777777"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SimSun"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Heading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TableGrid"/>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 xml:space="preserve">/NB-IoT,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r>
        <w:rPr>
          <w:rFonts w:hint="eastAsia"/>
          <w:highlight w:val="cyan"/>
          <w:lang w:eastAsia="zh-CN"/>
        </w:rPr>
        <w:t>optional</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Heading1"/>
        <w:numPr>
          <w:ilvl w:val="0"/>
          <w:numId w:val="1"/>
        </w:numPr>
        <w:spacing w:line="240" w:lineRule="auto"/>
      </w:pPr>
      <w:r>
        <w:t>Email discussion</w:t>
      </w:r>
    </w:p>
    <w:p w14:paraId="47E6C774" w14:textId="79BF198B" w:rsidR="009A00E1" w:rsidRPr="00ED1D4E" w:rsidRDefault="002B2198" w:rsidP="0083349A">
      <w:pPr>
        <w:pStyle w:val="Heading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BodyText"/>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r>
        <w:rPr>
          <w:lang w:val="en-GB" w:eastAsia="zh-CN"/>
        </w:rPr>
        <w:t>vivo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BodyText"/>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BodyText"/>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BodyText"/>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BodyText"/>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 xml:space="preserve">[vivo]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BodyText"/>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BodyText"/>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BodyText"/>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BodyText"/>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BodyText"/>
        <w:spacing w:beforeLines="50" w:before="120"/>
        <w:jc w:val="both"/>
        <w:rPr>
          <w:b/>
          <w:bCs/>
          <w:lang w:val="en-US" w:eastAsia="x-none"/>
        </w:rPr>
      </w:pPr>
    </w:p>
    <w:tbl>
      <w:tblPr>
        <w:tblStyle w:val="TableGrid"/>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34BACB71" w14:textId="77777777" w:rsidR="00BC6EDE" w:rsidRDefault="00966D1B" w:rsidP="00BB5C81">
            <w:pPr>
              <w:pStyle w:val="BodyText"/>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BodyText"/>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BodyText"/>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BodyText"/>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BodyText"/>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BodyText"/>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BodyText"/>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BodyText"/>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BodyText"/>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BodyText"/>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BodyText"/>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BodyText"/>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BodyText"/>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BodyText"/>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BodyText"/>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BodyText"/>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BodyText"/>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BodyText"/>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BodyText"/>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BodyText"/>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BodyText"/>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BodyText"/>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BodyText"/>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BodyText"/>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BodyText"/>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the LS </w:t>
            </w:r>
            <w:proofErr w:type="gramStart"/>
            <w:r>
              <w:rPr>
                <w:sz w:val="21"/>
                <w:szCs w:val="21"/>
                <w:lang w:val="en-US" w:eastAsia="zh-CN"/>
              </w:rPr>
              <w:t>answer</w:t>
            </w:r>
            <w:proofErr w:type="gramEnd"/>
            <w:r>
              <w:rPr>
                <w:sz w:val="21"/>
                <w:szCs w:val="21"/>
                <w:lang w:val="en-US" w:eastAsia="zh-CN"/>
              </w:rPr>
              <w:t>.</w:t>
            </w:r>
          </w:p>
          <w:p w14:paraId="7B281CC6" w14:textId="6F1B4371" w:rsidR="00BD638F" w:rsidRPr="00BD638F" w:rsidRDefault="00BD638F" w:rsidP="00AC047A">
            <w:pPr>
              <w:pStyle w:val="BodyText"/>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BodyText"/>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BodyText"/>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BodyText"/>
              <w:spacing w:beforeLines="50" w:before="120"/>
              <w:jc w:val="both"/>
              <w:rPr>
                <w:b/>
                <w:bCs/>
                <w:lang w:val="en-US" w:eastAsia="x-none"/>
              </w:rPr>
            </w:pPr>
          </w:p>
          <w:p w14:paraId="1B851630" w14:textId="77777777" w:rsidR="005A74E2" w:rsidRDefault="005A74E2" w:rsidP="00444A71">
            <w:pPr>
              <w:pStyle w:val="BodyText"/>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BodyText"/>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BodyText"/>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BodyText"/>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BodyText"/>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BodyText"/>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BodyText"/>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BodyText"/>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BodyText"/>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BodyText"/>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BodyText"/>
              <w:spacing w:beforeLines="50" w:before="120"/>
              <w:jc w:val="both"/>
              <w:rPr>
                <w:b/>
                <w:bCs/>
                <w:lang w:val="en-US" w:eastAsia="x-none"/>
              </w:rPr>
            </w:pPr>
          </w:p>
          <w:p w14:paraId="67D9D4E2" w14:textId="30C4395C" w:rsidR="00AF7E3D" w:rsidRPr="00EA312B" w:rsidRDefault="001B6EAE" w:rsidP="001D5C00">
            <w:pPr>
              <w:pStyle w:val="BodyText"/>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BodyText"/>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BodyText"/>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BodyText"/>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BodyText"/>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BodyText"/>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BodyText"/>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BodyText"/>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BodyText"/>
              <w:spacing w:beforeLines="50" w:before="120"/>
              <w:jc w:val="both"/>
              <w:rPr>
                <w:sz w:val="21"/>
                <w:szCs w:val="21"/>
                <w:lang w:val="en-US" w:eastAsia="zh-CN"/>
              </w:rPr>
            </w:pPr>
            <w:r>
              <w:rPr>
                <w:rFonts w:hint="eastAsia"/>
                <w:sz w:val="21"/>
                <w:szCs w:val="21"/>
                <w:lang w:val="en-US" w:eastAsia="zh-CN"/>
              </w:rPr>
              <w:t>Media</w:t>
            </w:r>
            <w:r>
              <w:rPr>
                <w:sz w:val="21"/>
                <w:szCs w:val="21"/>
                <w:lang w:val="en-US" w:eastAsia="zh-CN"/>
              </w:rPr>
              <w:t>Tek</w:t>
            </w:r>
          </w:p>
        </w:tc>
        <w:tc>
          <w:tcPr>
            <w:tcW w:w="7791" w:type="dxa"/>
          </w:tcPr>
          <w:p w14:paraId="45E70098" w14:textId="5DAC7EBE" w:rsidR="00FC2AC4" w:rsidRPr="00FC2AC4" w:rsidRDefault="00FC2AC4" w:rsidP="004E1E3C">
            <w:pPr>
              <w:pStyle w:val="BodyText"/>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BodyText"/>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BodyText"/>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BodyText"/>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BodyText"/>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BodyText"/>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BodyText"/>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BodyText"/>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BodyText"/>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BodyText"/>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xml:space="preserve">, </w:t>
            </w:r>
            <w:proofErr w:type="spellStart"/>
            <w:r>
              <w:rPr>
                <w:sz w:val="21"/>
                <w:szCs w:val="21"/>
                <w:lang w:val="en-US" w:eastAsia="zh-CN"/>
              </w:rPr>
              <w:t>HiSilicon</w:t>
            </w:r>
            <w:proofErr w:type="spellEnd"/>
          </w:p>
        </w:tc>
        <w:tc>
          <w:tcPr>
            <w:tcW w:w="7791" w:type="dxa"/>
          </w:tcPr>
          <w:p w14:paraId="1CB55AE9" w14:textId="66840AFB" w:rsidR="007938F0" w:rsidRDefault="007938F0" w:rsidP="007938F0">
            <w:pPr>
              <w:pStyle w:val="BodyText"/>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BodyText"/>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BodyText"/>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MediaTek, FG33-1 for broadcast does not preclude redcap UE support it in our opinion technically. </w:t>
            </w:r>
          </w:p>
          <w:p w14:paraId="3CD697CF" w14:textId="129C9964" w:rsidR="007938F0" w:rsidRPr="007938F0" w:rsidRDefault="007938F0" w:rsidP="007938F0">
            <w:pPr>
              <w:pStyle w:val="BodyText"/>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BodyText"/>
              <w:spacing w:beforeLines="50" w:before="120"/>
              <w:jc w:val="both"/>
              <w:rPr>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p>
          <w:p w14:paraId="663A21D1" w14:textId="0D1F945B"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5F303E6B" w14:textId="77777777" w:rsidR="00754DF2" w:rsidRDefault="00754DF2" w:rsidP="00754DF2">
            <w:pPr>
              <w:pStyle w:val="BodyText"/>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BodyText"/>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r w:rsidR="00227494" w14:paraId="17D6762C" w14:textId="77777777" w:rsidTr="006F6843">
        <w:tc>
          <w:tcPr>
            <w:tcW w:w="1838" w:type="dxa"/>
          </w:tcPr>
          <w:p w14:paraId="2C162ADC" w14:textId="11E660BB" w:rsidR="00227494" w:rsidRDefault="00227494" w:rsidP="004E1E3C">
            <w:pPr>
              <w:pStyle w:val="BodyText"/>
              <w:spacing w:beforeLines="50" w:before="120"/>
              <w:jc w:val="both"/>
              <w:rPr>
                <w:rFonts w:hint="eastAsia"/>
                <w:sz w:val="21"/>
                <w:szCs w:val="21"/>
                <w:lang w:val="en-US" w:eastAsia="zh-CN"/>
              </w:rPr>
            </w:pPr>
            <w:r>
              <w:rPr>
                <w:sz w:val="21"/>
                <w:szCs w:val="21"/>
                <w:lang w:val="en-US" w:eastAsia="zh-CN"/>
              </w:rPr>
              <w:t>Apple</w:t>
            </w:r>
          </w:p>
        </w:tc>
        <w:tc>
          <w:tcPr>
            <w:tcW w:w="7791" w:type="dxa"/>
          </w:tcPr>
          <w:p w14:paraId="69771110" w14:textId="7A4F7323" w:rsidR="00227494" w:rsidRPr="00227494" w:rsidRDefault="00227494" w:rsidP="007938F0">
            <w:pPr>
              <w:pStyle w:val="BodyText"/>
              <w:spacing w:beforeLines="50" w:before="120"/>
              <w:jc w:val="both"/>
              <w:rPr>
                <w:rFonts w:hint="eastAsia"/>
                <w:sz w:val="21"/>
                <w:szCs w:val="21"/>
                <w:lang w:val="en-US" w:eastAsia="zh-CN"/>
              </w:rPr>
            </w:pPr>
            <w:r w:rsidRPr="00227494">
              <w:rPr>
                <w:sz w:val="21"/>
                <w:szCs w:val="21"/>
                <w:lang w:val="en-US" w:eastAsia="zh-CN"/>
              </w:rPr>
              <w:t>Ok with proposal 1a.</w:t>
            </w:r>
          </w:p>
        </w:tc>
      </w:tr>
    </w:tbl>
    <w:p w14:paraId="2CB94614" w14:textId="77777777" w:rsidR="0021010C" w:rsidRPr="00CA2B62" w:rsidRDefault="0021010C" w:rsidP="00BB5C81">
      <w:pPr>
        <w:pStyle w:val="BodyText"/>
        <w:spacing w:beforeLines="50" w:before="120"/>
        <w:jc w:val="both"/>
        <w:rPr>
          <w:sz w:val="21"/>
          <w:szCs w:val="21"/>
          <w:lang w:val="en-US"/>
        </w:rPr>
      </w:pPr>
    </w:p>
    <w:p w14:paraId="0D7F668B" w14:textId="12F9349C" w:rsidR="00434779" w:rsidRDefault="009E78B3" w:rsidP="005F334C">
      <w:pPr>
        <w:pStyle w:val="Heading2"/>
        <w:numPr>
          <w:ilvl w:val="1"/>
          <w:numId w:val="1"/>
        </w:numPr>
        <w:spacing w:line="240" w:lineRule="auto"/>
        <w:ind w:left="450" w:hanging="450"/>
      </w:pPr>
      <w:r>
        <w:t>Question 1</w:t>
      </w:r>
      <w:r w:rsidR="004C67F3">
        <w:t xml:space="preserve"> in SA2 LS</w:t>
      </w:r>
    </w:p>
    <w:tbl>
      <w:tblPr>
        <w:tblStyle w:val="TableGrid"/>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/NB-IoT, would it be useful for NG-RAN to receive from 5GC information on NR UE capabilities (</w:t>
            </w:r>
            <w:proofErr w:type="gramStart"/>
            <w:r w:rsidRPr="00F666C3">
              <w:rPr>
                <w:i/>
              </w:rPr>
              <w:t>e.g.</w:t>
            </w:r>
            <w:proofErr w:type="gramEnd"/>
            <w:r w:rsidRPr="00F666C3">
              <w:rPr>
                <w:i/>
              </w:rPr>
              <w:t xml:space="preserve"> </w:t>
            </w:r>
            <w:proofErr w:type="spellStart"/>
            <w:r w:rsidRPr="00F666C3">
              <w:rPr>
                <w:i/>
              </w:rPr>
              <w:t>RedCap</w:t>
            </w:r>
            <w:proofErr w:type="spellEnd"/>
            <w:r w:rsidRPr="00F666C3">
              <w:rPr>
                <w:i/>
              </w:rPr>
              <w:t xml:space="preserve">) of the target recipients of MBS data in MBS broadcast mode. </w:t>
            </w:r>
          </w:p>
        </w:tc>
      </w:tr>
    </w:tbl>
    <w:p w14:paraId="1AF1999F" w14:textId="5F1E8E0F" w:rsidR="00EA1549" w:rsidRDefault="00EA1549" w:rsidP="00EA1549">
      <w:pPr>
        <w:jc w:val="both"/>
      </w:pPr>
    </w:p>
    <w:p w14:paraId="245A1B8B" w14:textId="445C8925" w:rsidR="009E6FC7" w:rsidRDefault="00EF7BED" w:rsidP="00F7480E">
      <w:pPr>
        <w:pStyle w:val="BodyText"/>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lastRenderedPageBreak/>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8"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8"/>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9"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9"/>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BodyText"/>
        <w:spacing w:beforeLines="50" w:before="120"/>
        <w:jc w:val="both"/>
        <w:rPr>
          <w:sz w:val="21"/>
          <w:szCs w:val="21"/>
          <w:lang w:val="en-US" w:eastAsia="zh-CN"/>
        </w:rPr>
      </w:pPr>
    </w:p>
    <w:p w14:paraId="200B1DED" w14:textId="608A2204" w:rsidR="005A3EDD" w:rsidRPr="008B4B72" w:rsidRDefault="005A3EDD" w:rsidP="008B4B72">
      <w:pPr>
        <w:pStyle w:val="Heading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BodyText"/>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BodyText"/>
        <w:spacing w:beforeLines="50" w:before="120"/>
        <w:jc w:val="both"/>
        <w:rPr>
          <w:sz w:val="21"/>
          <w:szCs w:val="21"/>
          <w:lang w:val="en-US" w:eastAsia="zh-CN"/>
        </w:rPr>
      </w:pPr>
    </w:p>
    <w:p w14:paraId="523472FB" w14:textId="77777777" w:rsidR="00636113" w:rsidRDefault="006F59ED" w:rsidP="00966F06">
      <w:pPr>
        <w:pStyle w:val="BodyText"/>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BodyText"/>
        <w:spacing w:beforeLines="50" w:before="120"/>
        <w:jc w:val="both"/>
        <w:rPr>
          <w:sz w:val="21"/>
          <w:szCs w:val="21"/>
          <w:lang w:val="en-US" w:eastAsia="zh-CN"/>
        </w:rPr>
      </w:pPr>
      <w:r>
        <w:rPr>
          <w:sz w:val="21"/>
          <w:szCs w:val="21"/>
          <w:lang w:val="en-US" w:eastAsia="zh-CN"/>
        </w:rPr>
        <w:t>Companies are encouraged to provide comments below:</w:t>
      </w:r>
    </w:p>
    <w:tbl>
      <w:tblPr>
        <w:tblStyle w:val="TableGrid"/>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7FAC3200" w14:textId="37182A0A" w:rsidR="00B4661D" w:rsidRDefault="00B4661D" w:rsidP="009C5230">
            <w:pPr>
              <w:pStyle w:val="BodyText"/>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BodyText"/>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 xml:space="preserve">if UE in RRC IDLE/INACTIVE state, the RAN also </w:t>
            </w:r>
            <w:r>
              <w:rPr>
                <w:sz w:val="21"/>
                <w:szCs w:val="21"/>
                <w:lang w:eastAsia="zh-CN"/>
              </w:rPr>
              <w:lastRenderedPageBreak/>
              <w:t>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BodyText"/>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73A4FD58" w14:textId="10EB15E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BodyText"/>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BodyText"/>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BodyText"/>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BodyText"/>
              <w:spacing w:beforeLines="50" w:before="120"/>
              <w:jc w:val="both"/>
              <w:rPr>
                <w:sz w:val="21"/>
                <w:szCs w:val="21"/>
                <w:lang w:eastAsia="zh-CN"/>
              </w:rPr>
            </w:pPr>
            <w:r>
              <w:rPr>
                <w:sz w:val="21"/>
                <w:szCs w:val="21"/>
                <w:lang w:eastAsia="zh-CN"/>
              </w:rPr>
              <w:t>Agree with MediaTek</w:t>
            </w:r>
          </w:p>
        </w:tc>
      </w:tr>
      <w:tr w:rsidR="0076377C" w14:paraId="7CC48EFA" w14:textId="77777777" w:rsidTr="009C5230">
        <w:tc>
          <w:tcPr>
            <w:tcW w:w="1838" w:type="dxa"/>
          </w:tcPr>
          <w:p w14:paraId="43BCB51B" w14:textId="59185A33" w:rsidR="0076377C" w:rsidRDefault="00CC71CC" w:rsidP="005A18EA">
            <w:pPr>
              <w:pStyle w:val="BodyText"/>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BodyText"/>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BodyText"/>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BodyText"/>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MediaTek,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BodyText"/>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BodyText"/>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BodyText"/>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BodyText"/>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BodyText"/>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BodyText"/>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BodyText"/>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BodyText"/>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BodyText"/>
              <w:spacing w:beforeLines="50" w:before="120"/>
              <w:jc w:val="both"/>
              <w:rPr>
                <w:lang w:val="en-US" w:eastAsia="x-none"/>
              </w:rPr>
            </w:pPr>
          </w:p>
          <w:p w14:paraId="491E30C7" w14:textId="2408C974" w:rsidR="001B6EAE" w:rsidRPr="00EA312B" w:rsidRDefault="001B6EAE" w:rsidP="001B6EAE">
            <w:pPr>
              <w:pStyle w:val="BodyText"/>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BodyText"/>
              <w:spacing w:beforeLines="50" w:before="120"/>
              <w:jc w:val="both"/>
              <w:rPr>
                <w:b/>
                <w:lang w:eastAsia="zh-CN"/>
              </w:rPr>
            </w:pPr>
            <w:r w:rsidRPr="00E918D1">
              <w:rPr>
                <w:b/>
                <w:lang w:eastAsia="zh-CN"/>
              </w:rPr>
              <w:t>Propos</w:t>
            </w:r>
            <w:r>
              <w:rPr>
                <w:b/>
                <w:lang w:eastAsia="zh-CN"/>
              </w:rPr>
              <w:t>al 2</w:t>
            </w:r>
            <w:ins w:id="10"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BodyText"/>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BodyText"/>
              <w:numPr>
                <w:ilvl w:val="0"/>
                <w:numId w:val="15"/>
              </w:numPr>
              <w:spacing w:beforeLines="50" w:before="120"/>
              <w:ind w:left="630"/>
              <w:jc w:val="both"/>
              <w:rPr>
                <w:b/>
                <w:bCs/>
                <w:sz w:val="21"/>
                <w:szCs w:val="21"/>
                <w:lang w:val="en-US" w:eastAsia="zh-CN"/>
              </w:rPr>
            </w:pPr>
            <w:ins w:id="11"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2" w:author="Le Liu" w:date="2022-05-10T11:45:00Z">
                    <w:rPr>
                      <w:sz w:val="21"/>
                      <w:szCs w:val="21"/>
                      <w:lang w:val="en-US" w:eastAsia="zh-CN"/>
                    </w:rPr>
                  </w:rPrChange>
                </w:rPr>
                <w:t>RedCap</w:t>
              </w:r>
              <w:proofErr w:type="spellEnd"/>
              <w:r w:rsidRPr="00930EFC">
                <w:rPr>
                  <w:b/>
                  <w:bCs/>
                  <w:sz w:val="21"/>
                  <w:szCs w:val="21"/>
                  <w:lang w:val="en-US" w:eastAsia="zh-CN"/>
                  <w:rPrChange w:id="13" w:author="Le Liu" w:date="2022-05-10T11:45:00Z">
                    <w:rPr>
                      <w:sz w:val="21"/>
                      <w:szCs w:val="21"/>
                      <w:lang w:val="en-US" w:eastAsia="zh-CN"/>
                    </w:rPr>
                  </w:rPrChange>
                </w:rPr>
                <w:t xml:space="preserve"> UEs </w:t>
              </w:r>
              <w:r w:rsidRPr="00930EFC">
                <w:rPr>
                  <w:b/>
                  <w:bCs/>
                  <w:lang w:eastAsia="zh-CN"/>
                  <w:rPrChange w:id="14" w:author="Le Liu" w:date="2022-05-10T11:45:00Z">
                    <w:rPr>
                      <w:lang w:eastAsia="zh-CN"/>
                    </w:rPr>
                  </w:rPrChange>
                </w:rPr>
                <w:t>are capable of receiving MBS broadcast services</w:t>
              </w:r>
            </w:ins>
            <w:ins w:id="15" w:author="Le Liu" w:date="2022-05-10T11:45:00Z">
              <w:r w:rsidRPr="00930EFC">
                <w:rPr>
                  <w:b/>
                  <w:bCs/>
                  <w:lang w:eastAsia="zh-CN"/>
                  <w:rPrChange w:id="16" w:author="Le Liu" w:date="2022-05-10T11:45:00Z">
                    <w:rPr>
                      <w:lang w:eastAsia="zh-CN"/>
                    </w:rPr>
                  </w:rPrChange>
                </w:rPr>
                <w:t>,</w:t>
              </w:r>
            </w:ins>
            <w:ins w:id="17" w:author="Le Liu" w:date="2022-05-10T11:44:00Z">
              <w:r>
                <w:rPr>
                  <w:b/>
                  <w:lang w:eastAsia="zh-CN"/>
                </w:rPr>
                <w:t xml:space="preserve"> </w:t>
              </w:r>
            </w:ins>
            <w:del w:id="18" w:author="Le Liu" w:date="2022-05-10T11:45:00Z">
              <w:r w:rsidR="00544198" w:rsidRPr="00AF2F97" w:rsidDel="00930EFC">
                <w:rPr>
                  <w:b/>
                  <w:bCs/>
                  <w:sz w:val="21"/>
                  <w:szCs w:val="21"/>
                  <w:lang w:val="en-US" w:eastAsia="zh-CN"/>
                </w:rPr>
                <w:delText xml:space="preserve">It </w:delText>
              </w:r>
            </w:del>
            <w:ins w:id="19"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BodyText"/>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BodyText"/>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BodyText"/>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BodyText"/>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BodyText"/>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BodyText"/>
              <w:spacing w:beforeLines="50" w:before="120"/>
              <w:jc w:val="both"/>
              <w:rPr>
                <w:sz w:val="21"/>
                <w:szCs w:val="21"/>
                <w:lang w:eastAsia="zh-CN"/>
              </w:rPr>
            </w:pPr>
            <w:r>
              <w:rPr>
                <w:rFonts w:hint="eastAsia"/>
                <w:sz w:val="21"/>
                <w:szCs w:val="21"/>
                <w:lang w:eastAsia="zh-CN"/>
              </w:rPr>
              <w:lastRenderedPageBreak/>
              <w:t>M</w:t>
            </w:r>
            <w:r>
              <w:rPr>
                <w:sz w:val="21"/>
                <w:szCs w:val="21"/>
                <w:lang w:eastAsia="zh-CN"/>
              </w:rPr>
              <w:t>ediaT</w:t>
            </w:r>
            <w:r>
              <w:rPr>
                <w:rFonts w:hint="eastAsia"/>
                <w:sz w:val="21"/>
                <w:szCs w:val="21"/>
                <w:lang w:eastAsia="zh-CN"/>
              </w:rPr>
              <w:t>ek</w:t>
            </w:r>
          </w:p>
        </w:tc>
        <w:tc>
          <w:tcPr>
            <w:tcW w:w="7791" w:type="dxa"/>
          </w:tcPr>
          <w:p w14:paraId="4CA77F64" w14:textId="77777777" w:rsidR="00D72A51" w:rsidRPr="00D2472F" w:rsidRDefault="00625732" w:rsidP="004E1E3C">
            <w:pPr>
              <w:pStyle w:val="BodyText"/>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BodyText"/>
              <w:spacing w:beforeLines="50" w:before="120"/>
              <w:jc w:val="both"/>
              <w:rPr>
                <w:sz w:val="21"/>
                <w:szCs w:val="21"/>
                <w:lang w:val="en-US" w:eastAsia="zh-CN"/>
              </w:rPr>
            </w:pPr>
            <w:r>
              <w:rPr>
                <w:sz w:val="21"/>
                <w:szCs w:val="21"/>
                <w:lang w:val="en-US" w:eastAsia="zh-CN"/>
              </w:rPr>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BodyText"/>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35B4EB9" w14:textId="77777777" w:rsidR="007938F0" w:rsidRPr="007938F0" w:rsidRDefault="007938F0" w:rsidP="007938F0">
            <w:pPr>
              <w:pStyle w:val="BodyText"/>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BodyText"/>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BodyText"/>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BodyText"/>
              <w:rPr>
                <w:bCs/>
                <w:sz w:val="21"/>
                <w:szCs w:val="21"/>
                <w:lang w:val="en-US" w:eastAsia="zh-CN"/>
              </w:rPr>
            </w:pPr>
            <w:r>
              <w:rPr>
                <w:bCs/>
                <w:sz w:val="21"/>
                <w:szCs w:val="21"/>
                <w:lang w:val="en-US" w:eastAsia="zh-CN"/>
              </w:rPr>
              <w:t>We still hold the same view that we should first address the issue in proposal 1.</w:t>
            </w:r>
          </w:p>
        </w:tc>
      </w:tr>
      <w:tr w:rsidR="001F17F7" w14:paraId="5D99716E" w14:textId="77777777" w:rsidTr="009C5230">
        <w:tc>
          <w:tcPr>
            <w:tcW w:w="1838" w:type="dxa"/>
          </w:tcPr>
          <w:p w14:paraId="063C5E83" w14:textId="6612FDA6" w:rsidR="001F17F7" w:rsidRDefault="001F17F7" w:rsidP="004E1E3C">
            <w:pPr>
              <w:pStyle w:val="BodyText"/>
              <w:spacing w:beforeLines="50" w:before="120"/>
              <w:jc w:val="both"/>
              <w:rPr>
                <w:rFonts w:hint="eastAsia"/>
                <w:sz w:val="21"/>
                <w:szCs w:val="21"/>
                <w:lang w:eastAsia="zh-CN"/>
              </w:rPr>
            </w:pPr>
            <w:r>
              <w:rPr>
                <w:sz w:val="21"/>
                <w:szCs w:val="21"/>
                <w:lang w:eastAsia="zh-CN"/>
              </w:rPr>
              <w:t>Apple</w:t>
            </w:r>
          </w:p>
        </w:tc>
        <w:tc>
          <w:tcPr>
            <w:tcW w:w="7791" w:type="dxa"/>
          </w:tcPr>
          <w:p w14:paraId="55028AF3" w14:textId="0D27C85A" w:rsidR="001F17F7" w:rsidRPr="00754DF2" w:rsidRDefault="001F17F7" w:rsidP="007938F0">
            <w:pPr>
              <w:pStyle w:val="BodyText"/>
              <w:rPr>
                <w:bCs/>
                <w:sz w:val="21"/>
                <w:szCs w:val="21"/>
                <w:lang w:val="en-US" w:eastAsia="zh-CN"/>
              </w:rPr>
            </w:pPr>
            <w:r>
              <w:rPr>
                <w:bCs/>
                <w:sz w:val="21"/>
                <w:szCs w:val="21"/>
                <w:lang w:val="en-US" w:eastAsia="zh-CN"/>
              </w:rPr>
              <w:t>OK with Proposal 2a.</w:t>
            </w:r>
          </w:p>
        </w:tc>
      </w:tr>
    </w:tbl>
    <w:p w14:paraId="7BD3E2C7" w14:textId="77777777" w:rsidR="00966F06" w:rsidRDefault="00966F06" w:rsidP="00BB5C81">
      <w:pPr>
        <w:pStyle w:val="BodyText"/>
        <w:spacing w:beforeLines="50" w:before="120"/>
        <w:jc w:val="both"/>
        <w:rPr>
          <w:sz w:val="21"/>
          <w:szCs w:val="21"/>
          <w:lang w:val="en-US" w:eastAsia="zh-CN"/>
        </w:rPr>
      </w:pPr>
    </w:p>
    <w:p w14:paraId="615D0F59" w14:textId="0810E9B1" w:rsidR="008619B5" w:rsidRDefault="004350A9" w:rsidP="005F334C">
      <w:pPr>
        <w:pStyle w:val="Heading2"/>
        <w:numPr>
          <w:ilvl w:val="1"/>
          <w:numId w:val="1"/>
        </w:numPr>
        <w:spacing w:line="240" w:lineRule="auto"/>
        <w:ind w:left="450" w:hanging="450"/>
      </w:pPr>
      <w:r>
        <w:t>Question 2</w:t>
      </w:r>
      <w:r w:rsidR="004C67F3" w:rsidRPr="004C67F3">
        <w:t xml:space="preserve"> </w:t>
      </w:r>
      <w:r w:rsidR="004C67F3">
        <w:t>in SA2 LS</w:t>
      </w:r>
    </w:p>
    <w:tbl>
      <w:tblPr>
        <w:tblStyle w:val="TableGrid"/>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Heading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BodyText"/>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BodyText"/>
        <w:spacing w:beforeLines="50" w:before="120"/>
        <w:ind w:left="284"/>
        <w:jc w:val="both"/>
        <w:rPr>
          <w:sz w:val="21"/>
          <w:szCs w:val="21"/>
          <w:lang w:val="en-US" w:eastAsia="zh-CN"/>
        </w:rPr>
      </w:pPr>
      <w:r>
        <w:rPr>
          <w:sz w:val="21"/>
          <w:szCs w:val="21"/>
          <w:lang w:val="en-US" w:eastAsia="zh-CN"/>
        </w:rPr>
        <w:lastRenderedPageBreak/>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MTC/NB-IoT</w:t>
      </w:r>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BodyText"/>
        <w:spacing w:beforeLines="50" w:before="120"/>
        <w:jc w:val="both"/>
        <w:rPr>
          <w:b/>
          <w:bCs/>
          <w:sz w:val="21"/>
          <w:szCs w:val="21"/>
          <w:lang w:val="en-US" w:eastAsia="zh-CN"/>
        </w:rPr>
      </w:pPr>
      <w:r w:rsidRPr="00E918D1">
        <w:rPr>
          <w:b/>
          <w:lang w:eastAsia="zh-CN"/>
        </w:rPr>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BodyText"/>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BodyText"/>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BodyText"/>
        <w:spacing w:beforeLines="50" w:before="120"/>
        <w:jc w:val="both"/>
        <w:rPr>
          <w:rFonts w:eastAsiaTheme="minorEastAsia"/>
          <w:b/>
          <w:bCs/>
          <w:lang w:eastAsia="zh-CN"/>
        </w:rPr>
      </w:pPr>
    </w:p>
    <w:p w14:paraId="0ED398B9" w14:textId="73E048B1" w:rsidR="005A3EDD" w:rsidRDefault="005A3EDD" w:rsidP="005A3EDD">
      <w:pPr>
        <w:pStyle w:val="BodyText"/>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TableGrid"/>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BodyText"/>
              <w:spacing w:beforeLines="50" w:before="120"/>
              <w:jc w:val="both"/>
              <w:rPr>
                <w:sz w:val="21"/>
                <w:szCs w:val="21"/>
                <w:lang w:eastAsia="zh-CN"/>
              </w:rPr>
            </w:pPr>
            <w:r>
              <w:rPr>
                <w:rFonts w:hint="eastAsia"/>
                <w:sz w:val="21"/>
                <w:szCs w:val="21"/>
                <w:lang w:eastAsia="zh-CN"/>
              </w:rPr>
              <w:t>M</w:t>
            </w:r>
            <w:r>
              <w:rPr>
                <w:sz w:val="21"/>
                <w:szCs w:val="21"/>
                <w:lang w:eastAsia="zh-CN"/>
              </w:rPr>
              <w:t>ediaTek</w:t>
            </w:r>
          </w:p>
        </w:tc>
        <w:tc>
          <w:tcPr>
            <w:tcW w:w="7791" w:type="dxa"/>
          </w:tcPr>
          <w:p w14:paraId="254917FE" w14:textId="78C9BE08" w:rsidR="00F76476" w:rsidRDefault="00B4661D" w:rsidP="009C5230">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BodyText"/>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BodyText"/>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BodyText"/>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BodyText"/>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BodyText"/>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BodyText"/>
              <w:spacing w:beforeLines="50" w:before="120"/>
              <w:jc w:val="both"/>
              <w:rPr>
                <w:sz w:val="21"/>
                <w:szCs w:val="21"/>
                <w:lang w:eastAsia="zh-CN"/>
              </w:rPr>
            </w:pPr>
            <w:r>
              <w:rPr>
                <w:sz w:val="21"/>
                <w:szCs w:val="21"/>
                <w:lang w:eastAsia="zh-CN"/>
              </w:rPr>
              <w:t xml:space="preserve">Agree with MediaTek and ZTE. </w:t>
            </w:r>
          </w:p>
        </w:tc>
      </w:tr>
      <w:tr w:rsidR="008353DC" w14:paraId="46AA8EDB" w14:textId="77777777" w:rsidTr="009C5230">
        <w:tc>
          <w:tcPr>
            <w:tcW w:w="1838" w:type="dxa"/>
          </w:tcPr>
          <w:p w14:paraId="4569E033" w14:textId="0DE054C6" w:rsidR="008353DC" w:rsidRDefault="008353DC" w:rsidP="005A18EA">
            <w:pPr>
              <w:pStyle w:val="BodyText"/>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BodyText"/>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BodyText"/>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BodyText"/>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BodyText"/>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BodyText"/>
        <w:spacing w:beforeLines="50" w:before="120"/>
        <w:jc w:val="both"/>
        <w:rPr>
          <w:sz w:val="21"/>
          <w:szCs w:val="21"/>
          <w:lang w:val="en-US" w:eastAsia="zh-CN"/>
        </w:rPr>
      </w:pPr>
    </w:p>
    <w:p w14:paraId="4EEB64B1" w14:textId="77777777" w:rsidR="00716D33" w:rsidRDefault="00716D33" w:rsidP="00BB5C81">
      <w:pPr>
        <w:pStyle w:val="BodyText"/>
        <w:spacing w:beforeLines="50" w:before="120"/>
        <w:jc w:val="both"/>
        <w:rPr>
          <w:sz w:val="21"/>
          <w:szCs w:val="21"/>
          <w:lang w:val="en-US" w:eastAsia="zh-CN"/>
        </w:rPr>
      </w:pPr>
    </w:p>
    <w:p w14:paraId="25029488" w14:textId="35F9BED6" w:rsidR="00F415C8" w:rsidRPr="002C524A" w:rsidRDefault="00F415C8" w:rsidP="00F415C8">
      <w:pPr>
        <w:pStyle w:val="Heading1"/>
        <w:numPr>
          <w:ilvl w:val="0"/>
          <w:numId w:val="1"/>
        </w:numPr>
        <w:spacing w:line="240" w:lineRule="auto"/>
      </w:pPr>
      <w:r>
        <w:t>Conclusion</w:t>
      </w:r>
    </w:p>
    <w:p w14:paraId="563F51C8" w14:textId="7757A951" w:rsidR="003E2811" w:rsidRDefault="003E2811" w:rsidP="00DF7A1B">
      <w:pPr>
        <w:pStyle w:val="BodyText"/>
        <w:spacing w:beforeLines="50" w:before="120" w:line="240" w:lineRule="auto"/>
        <w:jc w:val="both"/>
        <w:rPr>
          <w:sz w:val="21"/>
          <w:szCs w:val="21"/>
          <w:lang w:eastAsia="zh-CN"/>
        </w:rPr>
      </w:pPr>
    </w:p>
    <w:p w14:paraId="79077D76" w14:textId="7D6303B1" w:rsidR="00F415C8" w:rsidRDefault="00F415C8" w:rsidP="00DF7A1B">
      <w:pPr>
        <w:pStyle w:val="BodyText"/>
        <w:spacing w:beforeLines="50" w:before="120" w:line="240" w:lineRule="auto"/>
        <w:jc w:val="both"/>
        <w:rPr>
          <w:sz w:val="21"/>
          <w:szCs w:val="21"/>
          <w:lang w:eastAsia="zh-CN"/>
        </w:rPr>
      </w:pPr>
    </w:p>
    <w:p w14:paraId="5A918872" w14:textId="1C2C7407" w:rsidR="00E728E4" w:rsidRDefault="00E728E4" w:rsidP="00DF7A1B">
      <w:pPr>
        <w:pStyle w:val="BodyText"/>
        <w:spacing w:beforeLines="50" w:before="120" w:line="240" w:lineRule="auto"/>
        <w:jc w:val="both"/>
        <w:rPr>
          <w:sz w:val="21"/>
          <w:szCs w:val="21"/>
          <w:lang w:eastAsia="zh-CN"/>
        </w:rPr>
      </w:pPr>
    </w:p>
    <w:p w14:paraId="706BF89F" w14:textId="792DE1EC" w:rsidR="00E728E4" w:rsidRDefault="00E728E4" w:rsidP="00DF7A1B">
      <w:pPr>
        <w:pStyle w:val="BodyText"/>
        <w:spacing w:beforeLines="50" w:before="120" w:line="240" w:lineRule="auto"/>
        <w:jc w:val="both"/>
        <w:rPr>
          <w:sz w:val="21"/>
          <w:szCs w:val="21"/>
          <w:lang w:eastAsia="zh-CN"/>
        </w:rPr>
      </w:pPr>
    </w:p>
    <w:p w14:paraId="704105CE" w14:textId="77777777" w:rsidR="00E728E4" w:rsidRDefault="00E728E4" w:rsidP="00DF7A1B">
      <w:pPr>
        <w:pStyle w:val="BodyText"/>
        <w:spacing w:beforeLines="50" w:before="120" w:line="240" w:lineRule="auto"/>
        <w:jc w:val="both"/>
        <w:rPr>
          <w:sz w:val="21"/>
          <w:szCs w:val="21"/>
          <w:lang w:eastAsia="zh-CN"/>
        </w:rPr>
      </w:pPr>
    </w:p>
    <w:p w14:paraId="0D555175" w14:textId="77777777" w:rsidR="00F415C8" w:rsidRPr="006E7899" w:rsidRDefault="00F415C8" w:rsidP="00DF7A1B">
      <w:pPr>
        <w:pStyle w:val="BodyText"/>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Heading1"/>
        <w:spacing w:line="240" w:lineRule="auto"/>
        <w:ind w:left="420" w:hanging="420"/>
      </w:pPr>
      <w:r w:rsidRPr="00242FBB">
        <w:t>References</w:t>
      </w:r>
    </w:p>
    <w:p w14:paraId="4BBB397C" w14:textId="74A97295" w:rsidR="002509FF" w:rsidRPr="00AA0C59" w:rsidRDefault="002509FF" w:rsidP="002509FF">
      <w:pPr>
        <w:pStyle w:val="List2"/>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List2"/>
        <w:numPr>
          <w:ilvl w:val="0"/>
          <w:numId w:val="11"/>
        </w:numPr>
        <w:overflowPunct/>
        <w:autoSpaceDE/>
        <w:autoSpaceDN/>
        <w:adjustRightInd/>
        <w:spacing w:before="180" w:after="0" w:line="240" w:lineRule="auto"/>
        <w:jc w:val="both"/>
        <w:textAlignment w:val="auto"/>
        <w:rPr>
          <w:lang w:eastAsia="zh-CN"/>
        </w:rPr>
      </w:pPr>
      <w:r w:rsidRPr="00764DC2">
        <w:rPr>
          <w:lang w:eastAsia="zh-CN"/>
        </w:rPr>
        <w:lastRenderedPageBreak/>
        <w:t>R1-2202927, “LS on updated Rel-17 RAN1 UE features list for NR”, RAN1#108-e, Feb. 21 – Mar. 3, 2022.</w:t>
      </w:r>
    </w:p>
    <w:p w14:paraId="2DE1F8A6" w14:textId="117DC1D0" w:rsidR="00197B81" w:rsidRDefault="00197B81" w:rsidP="00764DC2">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List2"/>
        <w:numPr>
          <w:ilvl w:val="0"/>
          <w:numId w:val="11"/>
        </w:numPr>
        <w:overflowPunct/>
        <w:autoSpaceDE/>
        <w:autoSpaceDN/>
        <w:adjustRightInd/>
        <w:spacing w:before="180" w:after="0" w:line="240" w:lineRule="auto"/>
        <w:jc w:val="both"/>
        <w:textAlignment w:val="auto"/>
        <w:rPr>
          <w:lang w:eastAsia="zh-CN"/>
        </w:rPr>
      </w:pPr>
      <w:r>
        <w:rPr>
          <w:lang w:eastAsia="zh-CN"/>
        </w:rPr>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List2"/>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List2"/>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Heading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ListParagraph"/>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ListParagraph"/>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higher layer configured slot-level </w:t>
            </w:r>
            <w:r w:rsidRPr="00BC09AC">
              <w:rPr>
                <w:rFonts w:ascii="Times New Roman" w:eastAsia="MS Gothic" w:hAnsi="Times New Roman"/>
                <w:kern w:val="24"/>
                <w:sz w:val="10"/>
                <w:szCs w:val="10"/>
                <w:lang w:val="en-GB" w:eastAsia="zh-CN"/>
              </w:rPr>
              <w:lastRenderedPageBreak/>
              <w:t>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List2"/>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List2"/>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ABB73" w14:textId="77777777" w:rsidR="001C388C" w:rsidRDefault="001C388C">
      <w:pPr>
        <w:spacing w:after="0" w:line="240" w:lineRule="auto"/>
      </w:pPr>
      <w:r>
        <w:separator/>
      </w:r>
    </w:p>
  </w:endnote>
  <w:endnote w:type="continuationSeparator" w:id="0">
    <w:p w14:paraId="1014F85C" w14:textId="77777777" w:rsidR="001C388C" w:rsidRDefault="001C3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617F">
      <w:rPr>
        <w:rFonts w:ascii="Arial" w:hAnsi="Arial" w:cs="Arial"/>
        <w:b/>
        <w:noProof/>
        <w:sz w:val="18"/>
        <w:szCs w:val="18"/>
      </w:rPr>
      <w:t>11</w:t>
    </w:r>
    <w:r>
      <w:rPr>
        <w:rFonts w:ascii="Arial" w:hAnsi="Arial" w:cs="Arial"/>
        <w:b/>
        <w:sz w:val="18"/>
        <w:szCs w:val="18"/>
      </w:rPr>
      <w:fldChar w:fldCharType="end"/>
    </w:r>
  </w:p>
  <w:p w14:paraId="0ABDEC68" w14:textId="77777777" w:rsidR="009C5230" w:rsidRDefault="009C5230">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3495" w14:textId="77777777" w:rsidR="001C388C" w:rsidRDefault="001C388C">
      <w:pPr>
        <w:spacing w:after="0" w:line="240" w:lineRule="auto"/>
      </w:pPr>
      <w:r>
        <w:separator/>
      </w:r>
    </w:p>
  </w:footnote>
  <w:footnote w:type="continuationSeparator" w:id="0">
    <w:p w14:paraId="5F9D0DC0" w14:textId="77777777" w:rsidR="001C388C" w:rsidRDefault="001C3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780565207">
    <w:abstractNumId w:val="3"/>
  </w:num>
  <w:num w:numId="2" w16cid:durableId="1108039684">
    <w:abstractNumId w:val="14"/>
  </w:num>
  <w:num w:numId="3" w16cid:durableId="1788768837">
    <w:abstractNumId w:val="1"/>
  </w:num>
  <w:num w:numId="4" w16cid:durableId="994602108">
    <w:abstractNumId w:val="13"/>
  </w:num>
  <w:num w:numId="5" w16cid:durableId="1375040663">
    <w:abstractNumId w:val="12"/>
  </w:num>
  <w:num w:numId="6" w16cid:durableId="1979408419">
    <w:abstractNumId w:val="6"/>
  </w:num>
  <w:num w:numId="7" w16cid:durableId="1388139442">
    <w:abstractNumId w:val="5"/>
  </w:num>
  <w:num w:numId="8" w16cid:durableId="1715542295">
    <w:abstractNumId w:val="11"/>
  </w:num>
  <w:num w:numId="9" w16cid:durableId="20657138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284435336">
    <w:abstractNumId w:val="16"/>
  </w:num>
  <w:num w:numId="11" w16cid:durableId="2097895493">
    <w:abstractNumId w:val="15"/>
  </w:num>
  <w:num w:numId="12" w16cid:durableId="1892690944">
    <w:abstractNumId w:val="18"/>
  </w:num>
  <w:num w:numId="13" w16cid:durableId="72895159">
    <w:abstractNumId w:val="10"/>
  </w:num>
  <w:num w:numId="14" w16cid:durableId="457914087">
    <w:abstractNumId w:val="17"/>
  </w:num>
  <w:num w:numId="15" w16cid:durableId="995496879">
    <w:abstractNumId w:val="9"/>
  </w:num>
  <w:num w:numId="16" w16cid:durableId="1290471899">
    <w:abstractNumId w:val="4"/>
  </w:num>
  <w:num w:numId="17" w16cid:durableId="61368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1921613">
    <w:abstractNumId w:val="8"/>
  </w:num>
  <w:num w:numId="19" w16cid:durableId="243153048">
    <w:abstractNumId w:val="7"/>
  </w:num>
  <w:num w:numId="20" w16cid:durableId="1350763143">
    <w:abstractNumId w:val="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8C"/>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7F7"/>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494"/>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qFormat/>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リスト段落 Char2,?? ?? Char2,????? Char2,???? Char2,Lista1 Char2,列出段落1 Char1,中等深浅网格 1 - 着色 21 Char2,¥¡¡¡¡ì¬º¥¹¥È¶ÎÂä Char1,ÁÐ³ö¶ÎÂä Char1,列表段落1 Char1,—ño’i—Ž Char1,¥ê¥¹¥È¶ÎÂä Char1,1st level - Bullet List Paragraph Char2"/>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05510A-634A-427F-92D8-E7480B7036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C:\USERS\USERINF\MSOFFICE\TEMPLATE\3GPP TDoc.dot</Template>
  <TotalTime>14</TotalTime>
  <Pages>12</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Chunhai Yao</cp:lastModifiedBy>
  <cp:revision>5</cp:revision>
  <cp:lastPrinted>2004-04-14T09:17:00Z</cp:lastPrinted>
  <dcterms:created xsi:type="dcterms:W3CDTF">2022-05-11T10:28:00Z</dcterms:created>
  <dcterms:modified xsi:type="dcterms:W3CDTF">2022-05-11T14:00:00Z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