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ince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contains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RedCap and MBS are separate. If </w:t>
            </w:r>
            <w:r w:rsidRPr="00132F45">
              <w:rPr>
                <w:sz w:val="21"/>
                <w:szCs w:val="21"/>
                <w:lang w:eastAsia="zh-CN"/>
              </w:rPr>
              <w:t xml:space="preserve">RedCap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don’t think it is a right timing to discuss the support of RedCap UE for MBS reception. As we defined in Rel-17 MBS, the design target is for eMBB UE. With consideration of RedCap UE for receiving MBS, the CFR has to be configured with a narrow bandwidth, which has negative on eMBB UE’s MBS experience. Especially, when Case C or even Case E is configured for idle/inactive UE, RedCap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RedCap UE and eMBB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RedCap UE has the capability of FG33-1, then RedCap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RedCap</w:t>
            </w:r>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f supporting Rel-18 RedCap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gNB’s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RedCap UE could indicate support for FG33-1. Whether this makes any practical sense is another question altogether as the network would very unlikely plan for RedCap MBS if that means different BW or different coverage. The debate on forbidding a RedCap UE to indicate FG33-1 should be deferred to RedCap UE features discussion as this question is not a key issue wrt. the LS answer.</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eMBB UEs. </w:t>
            </w:r>
          </w:p>
          <w:p w14:paraId="668F1E2A" w14:textId="77777777" w:rsidR="005A74E2" w:rsidRPr="00071F09" w:rsidRDefault="005A74E2" w:rsidP="00444A71">
            <w:pPr>
              <w:pStyle w:val="BodyText"/>
              <w:spacing w:beforeLines="50" w:before="120"/>
              <w:jc w:val="both"/>
              <w:rPr>
                <w:b/>
                <w:bCs/>
                <w:lang w:val="en-US" w:eastAsia="x-none"/>
              </w:rPr>
            </w:pPr>
          </w:p>
          <w:p w14:paraId="1B851630" w14:textId="77777777" w:rsidR="005A74E2" w:rsidRDefault="005A74E2" w:rsidP="00444A71">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5BB0FC9D" w14:textId="7A81E927" w:rsidR="005A74E2" w:rsidRPr="005B540E" w:rsidRDefault="005A74E2" w:rsidP="00444A71">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r w:rsidRPr="00654CDB">
              <w:rPr>
                <w:lang w:val="en-US" w:eastAsia="x-none"/>
              </w:rPr>
              <w:t xml:space="preserve">RedCap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vivo, Apple, Spreadtrum,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Discuss whether further enhancement on broadcast CFR for MBS broadcast services targeting RedCap UEs and non-RedCap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Spreadtrum</w:t>
            </w:r>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r w:rsidR="001D5C00">
              <w:rPr>
                <w:b/>
                <w:bCs/>
                <w:lang w:val="en-US" w:eastAsia="x-none"/>
              </w:rPr>
              <w:t xml:space="preserve">iscuss </w:t>
            </w:r>
            <w:r w:rsidR="001D5C00" w:rsidRPr="00071F09">
              <w:rPr>
                <w:b/>
                <w:bCs/>
                <w:lang w:val="en-US" w:eastAsia="x-none"/>
              </w:rPr>
              <w:t xml:space="preserve">whether further enhancement on broadcast CFR for MBS broadcast services targeting RedCap UEs and non-RedCap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eMBB-</w:t>
            </w:r>
            <w:r w:rsidR="00D746CD">
              <w:rPr>
                <w:rFonts w:hint="eastAsia"/>
                <w:sz w:val="21"/>
                <w:szCs w:val="21"/>
                <w:lang w:val="en-US" w:eastAsia="zh-CN"/>
              </w:rPr>
              <w:t>li</w:t>
            </w:r>
            <w:r w:rsidR="00D746CD">
              <w:rPr>
                <w:sz w:val="21"/>
                <w:szCs w:val="21"/>
                <w:lang w:val="en-US" w:eastAsia="zh-CN"/>
              </w:rPr>
              <w:t xml:space="preserve">ke UE instead of RedCap UE e.g., </w:t>
            </w:r>
            <w:r w:rsidR="00D746CD" w:rsidRPr="00D746CD">
              <w:rPr>
                <w:sz w:val="21"/>
                <w:szCs w:val="21"/>
                <w:lang w:val="en-US" w:eastAsia="zh-CN"/>
              </w:rPr>
              <w:t>supporting CFR of case C/E, FDMed case, SCell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RedCap UE’s restriction that </w:t>
            </w:r>
            <w:r w:rsidR="00F50B08">
              <w:rPr>
                <w:sz w:val="21"/>
                <w:szCs w:val="21"/>
                <w:lang w:eastAsia="zh-CN"/>
              </w:rPr>
              <w:t>that the m</w:t>
            </w:r>
            <w:r w:rsidR="00F50B08" w:rsidRPr="00BC6EDE">
              <w:rPr>
                <w:sz w:val="21"/>
                <w:szCs w:val="21"/>
                <w:lang w:eastAsia="zh-CN"/>
              </w:rPr>
              <w:t>aximum bandwidth of an FR1 RedCap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r>
              <w:rPr>
                <w:b/>
                <w:bCs/>
                <w:lang w:val="en-US" w:eastAsia="x-none"/>
              </w:rPr>
              <w:t xml:space="preserve">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he use case is not clear for RedCap UE to receive the MBS broadcast on non</w:t>
            </w:r>
            <w:r w:rsidR="00625732">
              <w:rPr>
                <w:iCs/>
                <w:sz w:val="21"/>
                <w:szCs w:val="21"/>
                <w:lang w:val="en-US" w:eastAsia="zh-CN"/>
              </w:rPr>
              <w:t>-serving cell, especially considering only one CC is used for RedCap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rFonts w:hint="eastAsia"/>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bl>
    <w:p w14:paraId="2CB94614" w14:textId="77777777" w:rsidR="0021010C" w:rsidRPr="00CA2B62" w:rsidRDefault="0021010C"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r>
        <w:rPr>
          <w:rFonts w:eastAsiaTheme="minorEastAsia"/>
          <w:b/>
          <w:bCs/>
          <w:lang w:eastAsia="zh-CN"/>
        </w:rPr>
        <w:t>RedCap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gNB is targeting eMBB or RedCap UE only or both, gNB can configure resources with a smaller bandwidth for reception by all UE types. </w:t>
      </w:r>
      <w:r w:rsidRPr="00241EB3">
        <w:rPr>
          <w:lang w:val="en-GB" w:eastAsia="zh-CN"/>
        </w:rPr>
        <w:lastRenderedPageBreak/>
        <w:t>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it is useful for NG-RAN to 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Agree with ZTE, this is depending on whether allow RedCap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lastRenderedPageBreak/>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RedCap, we agree with MediaTek, but the LS cited RedCap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(e.g. RedCap)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RedCap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r w:rsidR="003505DC">
              <w:rPr>
                <w:rFonts w:hint="eastAsia"/>
                <w:sz w:val="21"/>
                <w:szCs w:val="21"/>
                <w:lang w:eastAsia="zh-CN"/>
              </w:rPr>
              <w:t>S</w:t>
            </w:r>
            <w:r w:rsidR="003505DC">
              <w:rPr>
                <w:sz w:val="21"/>
                <w:szCs w:val="21"/>
                <w:lang w:eastAsia="zh-CN"/>
              </w:rPr>
              <w:t>preadtrum</w:t>
            </w:r>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r w:rsidRPr="00930EFC">
                <w:rPr>
                  <w:b/>
                  <w:bCs/>
                  <w:sz w:val="21"/>
                  <w:szCs w:val="21"/>
                  <w:lang w:val="en-US" w:eastAsia="zh-CN"/>
                  <w:rPrChange w:id="12" w:author="Le Liu" w:date="2022-05-10T11:45:00Z">
                    <w:rPr>
                      <w:sz w:val="21"/>
                      <w:szCs w:val="21"/>
                      <w:lang w:val="en-US" w:eastAsia="zh-CN"/>
                    </w:rPr>
                  </w:rPrChange>
                </w:rPr>
                <w:t xml:space="preserve">RedCap UEs </w:t>
              </w:r>
              <w:r w:rsidRPr="00930EFC">
                <w:rPr>
                  <w:b/>
                  <w:bCs/>
                  <w:lang w:eastAsia="zh-CN"/>
                  <w:rPrChange w:id="13" w:author="Le Liu" w:date="2022-05-10T11:45:00Z">
                    <w:rPr>
                      <w:lang w:eastAsia="zh-CN"/>
                    </w:rPr>
                  </w:rPrChange>
                </w:rPr>
                <w:t>are capable of receiving MBS broadcast services</w:t>
              </w:r>
            </w:ins>
            <w:ins w:id="14" w:author="Le Liu" w:date="2022-05-10T11:45:00Z">
              <w:r w:rsidRPr="00930EFC">
                <w:rPr>
                  <w:b/>
                  <w:bCs/>
                  <w:lang w:eastAsia="zh-CN"/>
                  <w:rPrChange w:id="15" w:author="Le Liu" w:date="2022-05-10T11:45:00Z">
                    <w:rPr>
                      <w:lang w:eastAsia="zh-CN"/>
                    </w:rPr>
                  </w:rPrChange>
                </w:rPr>
                <w:t>,</w:t>
              </w:r>
            </w:ins>
            <w:ins w:id="16" w:author="Le Liu" w:date="2022-05-10T11:44:00Z">
              <w:r>
                <w:rPr>
                  <w:b/>
                  <w:lang w:eastAsia="zh-CN"/>
                </w:rPr>
                <w:t xml:space="preserve"> </w:t>
              </w:r>
            </w:ins>
            <w:del w:id="17" w:author="Le Liu" w:date="2022-05-10T11:45:00Z">
              <w:r w:rsidR="00544198" w:rsidRPr="00AF2F97" w:rsidDel="00930EFC">
                <w:rPr>
                  <w:b/>
                  <w:bCs/>
                  <w:sz w:val="21"/>
                  <w:szCs w:val="21"/>
                  <w:lang w:val="en-US" w:eastAsia="zh-CN"/>
                </w:rPr>
                <w:delText xml:space="preserve">It </w:delText>
              </w:r>
            </w:del>
            <w:ins w:id="18"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RedCap)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UE in RRC IDLE/INACTIVE state, the RAN also does not know which UE to receive the broadcast service, so, it is not useful for the RAN side to know the RedCap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rFonts w:hint="eastAsia"/>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rFonts w:hint="eastAsia"/>
                <w:b/>
                <w:bCs/>
                <w:sz w:val="21"/>
                <w:szCs w:val="21"/>
                <w:lang w:val="en-US" w:eastAsia="zh-CN"/>
              </w:rPr>
            </w:pPr>
            <w:r>
              <w:rPr>
                <w:b/>
                <w:bCs/>
                <w:sz w:val="21"/>
                <w:szCs w:val="21"/>
                <w:lang w:val="en-US" w:eastAsia="zh-CN"/>
              </w:rPr>
              <w:t xml:space="preserve">Fine with the updated one. </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lastRenderedPageBreak/>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is expected to be specified by RAN2 as part of UE capabilities (need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bookmarkStart w:id="19" w:name="_GoBack"/>
      <w:bookmarkEnd w:id="19"/>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is not specifically 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lastRenderedPageBreak/>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lastRenderedPageBreak/>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67E1B" w14:textId="77777777" w:rsidR="0043053B" w:rsidRDefault="0043053B">
      <w:pPr>
        <w:spacing w:after="0" w:line="240" w:lineRule="auto"/>
      </w:pPr>
      <w:r>
        <w:separator/>
      </w:r>
    </w:p>
  </w:endnote>
  <w:endnote w:type="continuationSeparator" w:id="0">
    <w:p w14:paraId="5D5636A6" w14:textId="77777777" w:rsidR="0043053B" w:rsidRDefault="0043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38F0">
      <w:rPr>
        <w:rFonts w:ascii="Arial" w:hAnsi="Arial" w:cs="Arial"/>
        <w:b/>
        <w:noProof/>
        <w:sz w:val="18"/>
        <w:szCs w:val="18"/>
      </w:rPr>
      <w:t>10</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519C2" w14:textId="77777777" w:rsidR="0043053B" w:rsidRDefault="0043053B">
      <w:pPr>
        <w:spacing w:after="0" w:line="240" w:lineRule="auto"/>
      </w:pPr>
      <w:r>
        <w:separator/>
      </w:r>
    </w:p>
  </w:footnote>
  <w:footnote w:type="continuationSeparator" w:id="0">
    <w:p w14:paraId="428446C6" w14:textId="77777777" w:rsidR="0043053B" w:rsidRDefault="00430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36F4897-CD09-4B7C-A452-F0AEC30F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52</TotalTime>
  <Pages>11</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Huawei-xiajinhuan2</cp:lastModifiedBy>
  <cp:revision>13</cp:revision>
  <cp:lastPrinted>2004-04-14T09:17:00Z</cp:lastPrinted>
  <dcterms:created xsi:type="dcterms:W3CDTF">2022-05-11T02:16:00Z</dcterms:created>
  <dcterms:modified xsi:type="dcterms:W3CDTF">2022-05-11T08:30:00Z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