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eMBB-</w:t>
            </w:r>
            <w:r w:rsidR="00D746CD">
              <w:rPr>
                <w:rFonts w:hint="eastAsia"/>
                <w:sz w:val="21"/>
                <w:szCs w:val="21"/>
                <w:lang w:val="en-US" w:eastAsia="zh-CN"/>
              </w:rPr>
              <w:t>li</w:t>
            </w:r>
            <w:r w:rsidR="00D746CD">
              <w:rPr>
                <w:sz w:val="21"/>
                <w:szCs w:val="21"/>
                <w:lang w:val="en-US" w:eastAsia="zh-CN"/>
              </w:rPr>
              <w:t xml:space="preserve">ke UE instead of RedCap UE e.g., </w:t>
            </w:r>
            <w:r w:rsidR="00D746CD" w:rsidRPr="00D746CD">
              <w:rPr>
                <w:sz w:val="21"/>
                <w:szCs w:val="21"/>
                <w:lang w:val="en-US" w:eastAsia="zh-CN"/>
              </w:rPr>
              <w:t>supporting CFR of case C/E, FDMed case, SCell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RedCap UE’s restriction that </w:t>
            </w:r>
            <w:r w:rsidR="00F50B08">
              <w:rPr>
                <w:sz w:val="21"/>
                <w:szCs w:val="21"/>
                <w:lang w:eastAsia="zh-CN"/>
              </w:rPr>
              <w:t>that the m</w:t>
            </w:r>
            <w:r w:rsidR="00F50B08" w:rsidRPr="00BC6EDE">
              <w:rPr>
                <w:sz w:val="21"/>
                <w:szCs w:val="21"/>
                <w:lang w:eastAsia="zh-CN"/>
              </w:rPr>
              <w:t>aximum bandwidth of an FR1 RedCap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r>
              <w:rPr>
                <w:b/>
                <w:bCs/>
                <w:lang w:val="en-US" w:eastAsia="x-none"/>
              </w:rPr>
              <w:t xml:space="preserve">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he use case is not clear for RedCap UE to receive the MBS broadcast on non</w:t>
            </w:r>
            <w:r w:rsidR="00625732">
              <w:rPr>
                <w:iCs/>
                <w:sz w:val="21"/>
                <w:szCs w:val="21"/>
                <w:lang w:val="en-US" w:eastAsia="zh-CN"/>
              </w:rPr>
              <w:t>-serving cell, especially considering only one CC is used for RedCap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bl>
    <w:p w14:paraId="2CB94614" w14:textId="77777777" w:rsidR="0021010C" w:rsidRPr="00CA2B62" w:rsidRDefault="0021010C"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r>
        <w:rPr>
          <w:rFonts w:eastAsiaTheme="minorEastAsia"/>
          <w:b/>
          <w:bCs/>
          <w:lang w:eastAsia="zh-CN"/>
        </w:rPr>
        <w:t>RedCap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lastRenderedPageBreak/>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lastRenderedPageBreak/>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Default="008C38AA" w:rsidP="008C38A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Lenovo</w:t>
            </w:r>
            <w:r w:rsidR="008648D5">
              <w:rPr>
                <w:lang w:val="en-US" w:eastAsia="x-none"/>
              </w:rPr>
              <w:t>,</w:t>
            </w:r>
            <w:r w:rsidR="003F4911">
              <w:rPr>
                <w:lang w:val="en-US" w:eastAsia="x-none"/>
              </w:rPr>
              <w:t xml:space="preserve"> Nokia</w:t>
            </w:r>
            <w:r w:rsidR="008648D5">
              <w:rPr>
                <w:lang w:val="en-US" w:eastAsia="x-none"/>
              </w:rPr>
              <w:t>/NSB</w:t>
            </w:r>
            <w:r w:rsidR="003F4911">
              <w:rPr>
                <w:lang w:val="en-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r w:rsidRPr="00930EFC">
                <w:rPr>
                  <w:b/>
                  <w:bCs/>
                  <w:sz w:val="21"/>
                  <w:szCs w:val="21"/>
                  <w:lang w:val="en-US" w:eastAsia="zh-CN"/>
                  <w:rPrChange w:id="12" w:author="Le Liu" w:date="2022-05-10T11:45:00Z">
                    <w:rPr>
                      <w:sz w:val="21"/>
                      <w:szCs w:val="21"/>
                      <w:lang w:val="en-US" w:eastAsia="zh-CN"/>
                    </w:rPr>
                  </w:rPrChange>
                </w:rPr>
                <w:t xml:space="preserve">RedCap UEs </w:t>
              </w:r>
              <w:r w:rsidRPr="00930EFC">
                <w:rPr>
                  <w:b/>
                  <w:bCs/>
                  <w:lang w:eastAsia="zh-CN"/>
                  <w:rPrChange w:id="13" w:author="Le Liu" w:date="2022-05-10T11:45:00Z">
                    <w:rPr>
                      <w:lang w:eastAsia="zh-CN"/>
                    </w:rPr>
                  </w:rPrChange>
                </w:rPr>
                <w:t>are capable of receiving MBS broadcast services</w:t>
              </w:r>
            </w:ins>
            <w:ins w:id="14" w:author="Le Liu" w:date="2022-05-10T11:45:00Z">
              <w:r w:rsidRPr="00930EFC">
                <w:rPr>
                  <w:b/>
                  <w:bCs/>
                  <w:lang w:eastAsia="zh-CN"/>
                  <w:rPrChange w:id="15" w:author="Le Liu" w:date="2022-05-10T11:45:00Z">
                    <w:rPr>
                      <w:lang w:eastAsia="zh-CN"/>
                    </w:rPr>
                  </w:rPrChange>
                </w:rPr>
                <w:t>,</w:t>
              </w:r>
            </w:ins>
            <w:ins w:id="16" w:author="Le Liu" w:date="2022-05-10T11:44:00Z">
              <w:r>
                <w:rPr>
                  <w:b/>
                  <w:lang w:eastAsia="zh-CN"/>
                </w:rPr>
                <w:t xml:space="preserve"> </w:t>
              </w:r>
            </w:ins>
            <w:del w:id="17" w:author="Le Liu" w:date="2022-05-10T11:45:00Z">
              <w:r w:rsidR="00544198" w:rsidRPr="00AF2F97" w:rsidDel="00930EFC">
                <w:rPr>
                  <w:b/>
                  <w:bCs/>
                  <w:sz w:val="21"/>
                  <w:szCs w:val="21"/>
                  <w:lang w:val="en-US" w:eastAsia="zh-CN"/>
                </w:rPr>
                <w:delText xml:space="preserve">It </w:delText>
              </w:r>
            </w:del>
            <w:ins w:id="18"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UE in RRC IDLE/INACTIVE state, the RAN also does not know which UE to receive the broadcast service, so, it is not useful for the RAN side to know the RedCap UE capability for MBS broadcast reception.</w:t>
            </w:r>
            <w:r w:rsidR="000813DE">
              <w:rPr>
                <w:sz w:val="21"/>
                <w:szCs w:val="21"/>
                <w:lang w:eastAsia="zh-CN"/>
              </w:rPr>
              <w:t xml:space="preserve"> </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 xml:space="preserve">is expected to be specified by RAN2 as part of UE capabilities </w:t>
      </w:r>
      <w:r>
        <w:lastRenderedPageBreak/>
        <w:t>(need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lastRenderedPageBreak/>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lastRenderedPageBreak/>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8BFD8" w14:textId="77777777" w:rsidR="00AD51BF" w:rsidRDefault="00AD51BF">
      <w:pPr>
        <w:spacing w:after="0" w:line="240" w:lineRule="auto"/>
      </w:pPr>
      <w:r>
        <w:separator/>
      </w:r>
    </w:p>
  </w:endnote>
  <w:endnote w:type="continuationSeparator" w:id="0">
    <w:p w14:paraId="352758CB" w14:textId="77777777" w:rsidR="00AD51BF" w:rsidRDefault="00AD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AE591" w14:textId="77777777" w:rsidR="00AD51BF" w:rsidRDefault="00AD51BF">
      <w:pPr>
        <w:spacing w:after="0" w:line="240" w:lineRule="auto"/>
      </w:pPr>
      <w:r>
        <w:separator/>
      </w:r>
    </w:p>
  </w:footnote>
  <w:footnote w:type="continuationSeparator" w:id="0">
    <w:p w14:paraId="0205A4F0" w14:textId="77777777" w:rsidR="00AD51BF" w:rsidRDefault="00AD5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8D1B8E-DDCC-4995-A36B-E8584842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TotalTime>
  <Pages>11</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MediaTek</cp:lastModifiedBy>
  <cp:revision>12</cp:revision>
  <cp:lastPrinted>2004-04-14T09:17:00Z</cp:lastPrinted>
  <dcterms:created xsi:type="dcterms:W3CDTF">2022-05-11T02:16:00Z</dcterms:created>
  <dcterms:modified xsi:type="dcterms:W3CDTF">2022-05-11T04:28:00Z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