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B0F5" w14:textId="77777777" w:rsidR="00D915D5" w:rsidRPr="00DB3EA1" w:rsidRDefault="00D915D5" w:rsidP="00D915D5">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00CF73B4" w:rsidR="00791B4B" w:rsidRPr="00686F3E" w:rsidRDefault="00D915D5" w:rsidP="00D915D5">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w:t>
      </w:r>
      <w:r w:rsidR="00791B4B" w:rsidRPr="00686F3E">
        <w:rPr>
          <w:rFonts w:cs="Arial"/>
          <w:b/>
          <w:bCs/>
          <w:sz w:val="24"/>
          <w:szCs w:val="24"/>
          <w:lang w:val="en-US"/>
        </w:rPr>
        <w:t xml:space="preserve">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6F3E" w:rsidRPr="00686F3E"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686F3E" w:rsidRDefault="00791B4B" w:rsidP="00FF03E2">
            <w:pPr>
              <w:pStyle w:val="CRCoverPage"/>
              <w:spacing w:after="0"/>
              <w:jc w:val="right"/>
              <w:rPr>
                <w:i/>
                <w:noProof/>
              </w:rPr>
            </w:pPr>
            <w:r w:rsidRPr="00686F3E">
              <w:rPr>
                <w:i/>
                <w:noProof/>
                <w:sz w:val="14"/>
              </w:rPr>
              <w:t>CR-Form-v12.0</w:t>
            </w:r>
          </w:p>
        </w:tc>
      </w:tr>
      <w:tr w:rsidR="00686F3E" w:rsidRPr="00686F3E" w14:paraId="376B1D76" w14:textId="77777777" w:rsidTr="00FF03E2">
        <w:tc>
          <w:tcPr>
            <w:tcW w:w="9641" w:type="dxa"/>
            <w:gridSpan w:val="9"/>
            <w:tcBorders>
              <w:left w:val="single" w:sz="4" w:space="0" w:color="auto"/>
              <w:right w:val="single" w:sz="4" w:space="0" w:color="auto"/>
            </w:tcBorders>
          </w:tcPr>
          <w:p w14:paraId="30CCAF3A" w14:textId="77777777" w:rsidR="00791B4B" w:rsidRPr="00686F3E" w:rsidRDefault="00791B4B" w:rsidP="00FF03E2">
            <w:pPr>
              <w:pStyle w:val="CRCoverPage"/>
              <w:spacing w:after="0"/>
              <w:jc w:val="center"/>
              <w:rPr>
                <w:noProof/>
              </w:rPr>
            </w:pPr>
            <w:r w:rsidRPr="00686F3E">
              <w:rPr>
                <w:b/>
                <w:noProof/>
                <w:sz w:val="32"/>
                <w:highlight w:val="yellow"/>
              </w:rPr>
              <w:t>DRAFT</w:t>
            </w:r>
            <w:r w:rsidRPr="00686F3E">
              <w:rPr>
                <w:b/>
                <w:noProof/>
                <w:sz w:val="32"/>
              </w:rPr>
              <w:t xml:space="preserve"> CHANGE REQUEST</w:t>
            </w:r>
          </w:p>
        </w:tc>
      </w:tr>
      <w:tr w:rsidR="00686F3E" w:rsidRPr="00686F3E" w14:paraId="36349279" w14:textId="77777777" w:rsidTr="00FF03E2">
        <w:tc>
          <w:tcPr>
            <w:tcW w:w="9641" w:type="dxa"/>
            <w:gridSpan w:val="9"/>
            <w:tcBorders>
              <w:left w:val="single" w:sz="4" w:space="0" w:color="auto"/>
              <w:right w:val="single" w:sz="4" w:space="0" w:color="auto"/>
            </w:tcBorders>
          </w:tcPr>
          <w:p w14:paraId="23560618" w14:textId="77777777" w:rsidR="00791B4B" w:rsidRPr="00686F3E" w:rsidRDefault="00791B4B" w:rsidP="00FF03E2">
            <w:pPr>
              <w:pStyle w:val="CRCoverPage"/>
              <w:spacing w:after="0"/>
              <w:rPr>
                <w:noProof/>
                <w:sz w:val="8"/>
                <w:szCs w:val="8"/>
              </w:rPr>
            </w:pPr>
          </w:p>
        </w:tc>
      </w:tr>
      <w:tr w:rsidR="00686F3E" w:rsidRPr="00686F3E" w14:paraId="61618446" w14:textId="77777777" w:rsidTr="00FF03E2">
        <w:tc>
          <w:tcPr>
            <w:tcW w:w="142" w:type="dxa"/>
            <w:tcBorders>
              <w:left w:val="single" w:sz="4" w:space="0" w:color="auto"/>
            </w:tcBorders>
          </w:tcPr>
          <w:p w14:paraId="19E3F7F0" w14:textId="77777777" w:rsidR="00791B4B" w:rsidRPr="00686F3E" w:rsidRDefault="00791B4B" w:rsidP="00FF03E2">
            <w:pPr>
              <w:pStyle w:val="CRCoverPage"/>
              <w:spacing w:after="0"/>
              <w:jc w:val="right"/>
              <w:rPr>
                <w:noProof/>
              </w:rPr>
            </w:pPr>
          </w:p>
        </w:tc>
        <w:tc>
          <w:tcPr>
            <w:tcW w:w="1559" w:type="dxa"/>
            <w:shd w:val="pct30" w:color="FFFF00" w:fill="auto"/>
          </w:tcPr>
          <w:p w14:paraId="59AB6CB5" w14:textId="77777777" w:rsidR="00791B4B" w:rsidRPr="00686F3E" w:rsidRDefault="00791B4B" w:rsidP="00FF03E2">
            <w:pPr>
              <w:pStyle w:val="CRCoverPage"/>
              <w:spacing w:after="0"/>
              <w:jc w:val="center"/>
              <w:rPr>
                <w:b/>
                <w:noProof/>
                <w:sz w:val="28"/>
              </w:rPr>
            </w:pPr>
            <w:r w:rsidRPr="00686F3E">
              <w:rPr>
                <w:b/>
                <w:noProof/>
                <w:sz w:val="28"/>
              </w:rPr>
              <w:t>38.213</w:t>
            </w:r>
          </w:p>
        </w:tc>
        <w:tc>
          <w:tcPr>
            <w:tcW w:w="709" w:type="dxa"/>
          </w:tcPr>
          <w:p w14:paraId="20763046" w14:textId="77777777" w:rsidR="00791B4B" w:rsidRPr="00686F3E" w:rsidRDefault="00791B4B" w:rsidP="00FF03E2">
            <w:pPr>
              <w:pStyle w:val="CRCoverPage"/>
              <w:spacing w:after="0"/>
              <w:jc w:val="center"/>
              <w:rPr>
                <w:noProof/>
              </w:rPr>
            </w:pPr>
            <w:r w:rsidRPr="00686F3E">
              <w:rPr>
                <w:b/>
                <w:noProof/>
                <w:sz w:val="28"/>
              </w:rPr>
              <w:t>CR</w:t>
            </w:r>
          </w:p>
        </w:tc>
        <w:tc>
          <w:tcPr>
            <w:tcW w:w="1276" w:type="dxa"/>
            <w:shd w:val="pct30" w:color="FFFF00" w:fill="auto"/>
          </w:tcPr>
          <w:p w14:paraId="7126C312" w14:textId="77777777" w:rsidR="00791B4B" w:rsidRPr="00686F3E" w:rsidRDefault="00791B4B" w:rsidP="00FF03E2">
            <w:pPr>
              <w:pStyle w:val="CRCoverPage"/>
              <w:spacing w:after="0"/>
              <w:jc w:val="center"/>
              <w:rPr>
                <w:noProof/>
              </w:rPr>
            </w:pPr>
          </w:p>
        </w:tc>
        <w:tc>
          <w:tcPr>
            <w:tcW w:w="709" w:type="dxa"/>
          </w:tcPr>
          <w:p w14:paraId="77167AFA" w14:textId="77777777" w:rsidR="00791B4B" w:rsidRPr="00686F3E" w:rsidRDefault="00791B4B" w:rsidP="00FF03E2">
            <w:pPr>
              <w:pStyle w:val="CRCoverPage"/>
              <w:tabs>
                <w:tab w:val="right" w:pos="625"/>
              </w:tabs>
              <w:spacing w:after="0"/>
              <w:jc w:val="center"/>
              <w:rPr>
                <w:noProof/>
              </w:rPr>
            </w:pPr>
            <w:r w:rsidRPr="00686F3E">
              <w:rPr>
                <w:b/>
                <w:bCs/>
                <w:noProof/>
                <w:sz w:val="28"/>
              </w:rPr>
              <w:t>rev</w:t>
            </w:r>
          </w:p>
        </w:tc>
        <w:tc>
          <w:tcPr>
            <w:tcW w:w="992" w:type="dxa"/>
            <w:shd w:val="pct30" w:color="FFFF00" w:fill="auto"/>
          </w:tcPr>
          <w:p w14:paraId="3478C953" w14:textId="77777777" w:rsidR="00791B4B" w:rsidRPr="00686F3E" w:rsidRDefault="00791B4B" w:rsidP="00FF03E2">
            <w:pPr>
              <w:pStyle w:val="CRCoverPage"/>
              <w:spacing w:after="0"/>
              <w:jc w:val="center"/>
              <w:rPr>
                <w:b/>
                <w:noProof/>
              </w:rPr>
            </w:pPr>
          </w:p>
        </w:tc>
        <w:tc>
          <w:tcPr>
            <w:tcW w:w="2410" w:type="dxa"/>
          </w:tcPr>
          <w:p w14:paraId="18D03C69" w14:textId="77777777" w:rsidR="00791B4B" w:rsidRPr="00686F3E" w:rsidRDefault="00791B4B" w:rsidP="00FF03E2">
            <w:pPr>
              <w:pStyle w:val="CRCoverPage"/>
              <w:tabs>
                <w:tab w:val="right" w:pos="1825"/>
              </w:tabs>
              <w:spacing w:after="0"/>
              <w:jc w:val="center"/>
              <w:rPr>
                <w:noProof/>
              </w:rPr>
            </w:pPr>
            <w:r w:rsidRPr="00686F3E">
              <w:rPr>
                <w:b/>
                <w:noProof/>
                <w:sz w:val="28"/>
                <w:szCs w:val="28"/>
              </w:rPr>
              <w:t>Current version:</w:t>
            </w:r>
          </w:p>
        </w:tc>
        <w:tc>
          <w:tcPr>
            <w:tcW w:w="1701" w:type="dxa"/>
            <w:shd w:val="pct30" w:color="FFFF00" w:fill="auto"/>
          </w:tcPr>
          <w:p w14:paraId="07AA5806" w14:textId="38168386" w:rsidR="00791B4B" w:rsidRPr="00686F3E" w:rsidRDefault="00791B4B" w:rsidP="00FF03E2">
            <w:pPr>
              <w:pStyle w:val="CRCoverPage"/>
              <w:spacing w:after="0"/>
              <w:jc w:val="center"/>
              <w:rPr>
                <w:noProof/>
                <w:sz w:val="28"/>
              </w:rPr>
            </w:pPr>
            <w:r w:rsidRPr="00686F3E">
              <w:rPr>
                <w:b/>
                <w:noProof/>
                <w:sz w:val="28"/>
              </w:rPr>
              <w:t>1</w:t>
            </w:r>
            <w:r w:rsidR="00BE4F5F">
              <w:rPr>
                <w:b/>
                <w:noProof/>
                <w:sz w:val="28"/>
              </w:rPr>
              <w:t>7</w:t>
            </w:r>
            <w:r w:rsidRPr="00686F3E">
              <w:rPr>
                <w:b/>
                <w:noProof/>
                <w:sz w:val="28"/>
              </w:rPr>
              <w:t>.</w:t>
            </w:r>
            <w:r w:rsidR="00BE4F5F">
              <w:rPr>
                <w:b/>
                <w:noProof/>
                <w:sz w:val="28"/>
              </w:rPr>
              <w:t>0</w:t>
            </w:r>
            <w:r w:rsidRPr="00686F3E">
              <w:rPr>
                <w:b/>
                <w:noProof/>
                <w:sz w:val="28"/>
              </w:rPr>
              <w:t>.0</w:t>
            </w:r>
          </w:p>
        </w:tc>
        <w:tc>
          <w:tcPr>
            <w:tcW w:w="143" w:type="dxa"/>
            <w:tcBorders>
              <w:right w:val="single" w:sz="4" w:space="0" w:color="auto"/>
            </w:tcBorders>
          </w:tcPr>
          <w:p w14:paraId="2CFF836C" w14:textId="77777777" w:rsidR="00791B4B" w:rsidRPr="00686F3E" w:rsidRDefault="00791B4B" w:rsidP="00FF03E2">
            <w:pPr>
              <w:pStyle w:val="CRCoverPage"/>
              <w:spacing w:after="0"/>
              <w:rPr>
                <w:noProof/>
              </w:rPr>
            </w:pPr>
          </w:p>
        </w:tc>
      </w:tr>
      <w:tr w:rsidR="00686F3E" w:rsidRPr="00686F3E" w14:paraId="5BCACD5B" w14:textId="77777777" w:rsidTr="00FF03E2">
        <w:tc>
          <w:tcPr>
            <w:tcW w:w="9641" w:type="dxa"/>
            <w:gridSpan w:val="9"/>
            <w:tcBorders>
              <w:left w:val="single" w:sz="4" w:space="0" w:color="auto"/>
              <w:right w:val="single" w:sz="4" w:space="0" w:color="auto"/>
            </w:tcBorders>
          </w:tcPr>
          <w:p w14:paraId="751C5A8D" w14:textId="77777777" w:rsidR="00791B4B" w:rsidRPr="00686F3E" w:rsidRDefault="00791B4B" w:rsidP="00FF03E2">
            <w:pPr>
              <w:pStyle w:val="CRCoverPage"/>
              <w:spacing w:after="0"/>
              <w:rPr>
                <w:noProof/>
              </w:rPr>
            </w:pPr>
          </w:p>
        </w:tc>
      </w:tr>
      <w:tr w:rsidR="00686F3E" w:rsidRPr="00686F3E" w14:paraId="213D450E" w14:textId="77777777" w:rsidTr="00FF03E2">
        <w:tc>
          <w:tcPr>
            <w:tcW w:w="9641" w:type="dxa"/>
            <w:gridSpan w:val="9"/>
            <w:tcBorders>
              <w:top w:val="single" w:sz="4" w:space="0" w:color="auto"/>
            </w:tcBorders>
          </w:tcPr>
          <w:p w14:paraId="0E34F8E6" w14:textId="77777777" w:rsidR="00791B4B" w:rsidRPr="00686F3E" w:rsidRDefault="00791B4B" w:rsidP="00FF03E2">
            <w:pPr>
              <w:pStyle w:val="CRCoverPage"/>
              <w:spacing w:after="0"/>
              <w:jc w:val="center"/>
              <w:rPr>
                <w:rFonts w:cs="Arial"/>
                <w:i/>
                <w:noProof/>
              </w:rPr>
            </w:pPr>
            <w:r w:rsidRPr="00686F3E">
              <w:rPr>
                <w:rFonts w:cs="Arial"/>
                <w:i/>
                <w:noProof/>
              </w:rPr>
              <w:t xml:space="preserve">For </w:t>
            </w:r>
            <w:hyperlink r:id="rId9" w:anchor="_blank" w:history="1">
              <w:r w:rsidRPr="00686F3E">
                <w:rPr>
                  <w:rStyle w:val="Hyperlink"/>
                  <w:rFonts w:cs="Arial"/>
                  <w:b/>
                  <w:i/>
                  <w:noProof/>
                  <w:color w:val="auto"/>
                </w:rPr>
                <w:t>HE</w:t>
              </w:r>
              <w:bookmarkStart w:id="10" w:name="_Hlt497126619"/>
              <w:r w:rsidRPr="00686F3E">
                <w:rPr>
                  <w:rStyle w:val="Hyperlink"/>
                  <w:rFonts w:cs="Arial"/>
                  <w:b/>
                  <w:i/>
                  <w:noProof/>
                  <w:color w:val="auto"/>
                </w:rPr>
                <w:t>L</w:t>
              </w:r>
              <w:bookmarkEnd w:id="10"/>
              <w:r w:rsidRPr="00686F3E">
                <w:rPr>
                  <w:rStyle w:val="Hyperlink"/>
                  <w:rFonts w:cs="Arial"/>
                  <w:b/>
                  <w:i/>
                  <w:noProof/>
                  <w:color w:val="auto"/>
                </w:rPr>
                <w:t>P</w:t>
              </w:r>
            </w:hyperlink>
            <w:r w:rsidRPr="00686F3E">
              <w:rPr>
                <w:rFonts w:cs="Arial"/>
                <w:b/>
                <w:i/>
                <w:noProof/>
              </w:rPr>
              <w:t xml:space="preserve"> </w:t>
            </w:r>
            <w:r w:rsidRPr="00686F3E">
              <w:rPr>
                <w:rFonts w:cs="Arial"/>
                <w:i/>
                <w:noProof/>
              </w:rPr>
              <w:t xml:space="preserve">on using this form: comprehensive instructions can be found at </w:t>
            </w:r>
            <w:r w:rsidRPr="00686F3E">
              <w:rPr>
                <w:rFonts w:cs="Arial"/>
                <w:i/>
                <w:noProof/>
              </w:rPr>
              <w:br/>
            </w:r>
            <w:hyperlink r:id="rId10" w:history="1">
              <w:r w:rsidRPr="00686F3E">
                <w:rPr>
                  <w:rStyle w:val="Hyperlink"/>
                  <w:rFonts w:cs="Arial"/>
                  <w:i/>
                  <w:noProof/>
                  <w:color w:val="auto"/>
                </w:rPr>
                <w:t>http://www.3gpp.org/Change-Requests</w:t>
              </w:r>
            </w:hyperlink>
            <w:r w:rsidRPr="00686F3E">
              <w:rPr>
                <w:rFonts w:cs="Arial"/>
                <w:i/>
                <w:noProof/>
              </w:rPr>
              <w:t>.</w:t>
            </w:r>
          </w:p>
        </w:tc>
      </w:tr>
      <w:tr w:rsidR="00791B4B" w:rsidRPr="00686F3E" w14:paraId="75D04133" w14:textId="77777777" w:rsidTr="00FF03E2">
        <w:tc>
          <w:tcPr>
            <w:tcW w:w="9641" w:type="dxa"/>
            <w:gridSpan w:val="9"/>
          </w:tcPr>
          <w:p w14:paraId="468EF816" w14:textId="77777777" w:rsidR="00791B4B" w:rsidRPr="00686F3E" w:rsidRDefault="00791B4B" w:rsidP="00FF03E2">
            <w:pPr>
              <w:pStyle w:val="CRCoverPage"/>
              <w:spacing w:after="0"/>
              <w:rPr>
                <w:noProof/>
                <w:sz w:val="8"/>
                <w:szCs w:val="8"/>
              </w:rPr>
            </w:pPr>
          </w:p>
        </w:tc>
      </w:tr>
    </w:tbl>
    <w:p w14:paraId="5162403B" w14:textId="77777777" w:rsidR="00791B4B" w:rsidRPr="00686F3E"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6F3E" w:rsidRPr="00686F3E" w14:paraId="4A3599E3" w14:textId="77777777" w:rsidTr="00FF03E2">
        <w:tc>
          <w:tcPr>
            <w:tcW w:w="2835" w:type="dxa"/>
          </w:tcPr>
          <w:p w14:paraId="4146F744" w14:textId="77777777" w:rsidR="00791B4B" w:rsidRPr="00686F3E" w:rsidRDefault="00791B4B" w:rsidP="00FF03E2">
            <w:pPr>
              <w:pStyle w:val="CRCoverPage"/>
              <w:tabs>
                <w:tab w:val="right" w:pos="2751"/>
              </w:tabs>
              <w:spacing w:after="0"/>
              <w:rPr>
                <w:b/>
                <w:i/>
                <w:noProof/>
              </w:rPr>
            </w:pPr>
            <w:r w:rsidRPr="00686F3E">
              <w:rPr>
                <w:b/>
                <w:i/>
                <w:noProof/>
              </w:rPr>
              <w:t>Proposed change affects:</w:t>
            </w:r>
          </w:p>
        </w:tc>
        <w:tc>
          <w:tcPr>
            <w:tcW w:w="1418" w:type="dxa"/>
          </w:tcPr>
          <w:p w14:paraId="5A88D1C1" w14:textId="77777777" w:rsidR="00791B4B" w:rsidRPr="00686F3E" w:rsidRDefault="00791B4B" w:rsidP="00FF03E2">
            <w:pPr>
              <w:pStyle w:val="CRCoverPage"/>
              <w:spacing w:after="0"/>
              <w:jc w:val="right"/>
              <w:rPr>
                <w:noProof/>
              </w:rPr>
            </w:pPr>
            <w:r w:rsidRPr="00686F3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686F3E"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686F3E" w:rsidRDefault="00791B4B" w:rsidP="00FF03E2">
            <w:pPr>
              <w:pStyle w:val="CRCoverPage"/>
              <w:spacing w:after="0"/>
              <w:jc w:val="right"/>
              <w:rPr>
                <w:noProof/>
                <w:u w:val="single"/>
              </w:rPr>
            </w:pPr>
            <w:r w:rsidRPr="00686F3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686F3E" w:rsidRDefault="00791B4B" w:rsidP="00FF03E2">
            <w:pPr>
              <w:pStyle w:val="CRCoverPage"/>
              <w:spacing w:after="0"/>
              <w:jc w:val="center"/>
              <w:rPr>
                <w:b/>
                <w:caps/>
                <w:noProof/>
              </w:rPr>
            </w:pPr>
            <w:r w:rsidRPr="00686F3E">
              <w:rPr>
                <w:b/>
                <w:caps/>
                <w:noProof/>
              </w:rPr>
              <w:t>X</w:t>
            </w:r>
          </w:p>
        </w:tc>
        <w:tc>
          <w:tcPr>
            <w:tcW w:w="2126" w:type="dxa"/>
          </w:tcPr>
          <w:p w14:paraId="48C1A353" w14:textId="77777777" w:rsidR="00791B4B" w:rsidRPr="00686F3E" w:rsidRDefault="00791B4B" w:rsidP="00FF03E2">
            <w:pPr>
              <w:pStyle w:val="CRCoverPage"/>
              <w:spacing w:after="0"/>
              <w:jc w:val="right"/>
              <w:rPr>
                <w:noProof/>
                <w:u w:val="single"/>
              </w:rPr>
            </w:pPr>
            <w:r w:rsidRPr="00686F3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686F3E" w:rsidRDefault="00791B4B" w:rsidP="00FF03E2">
            <w:pPr>
              <w:pStyle w:val="CRCoverPage"/>
              <w:spacing w:after="0"/>
              <w:jc w:val="center"/>
              <w:rPr>
                <w:b/>
                <w:caps/>
                <w:noProof/>
              </w:rPr>
            </w:pPr>
            <w:r w:rsidRPr="00686F3E">
              <w:rPr>
                <w:b/>
                <w:caps/>
                <w:noProof/>
              </w:rPr>
              <w:t>X</w:t>
            </w:r>
          </w:p>
        </w:tc>
        <w:tc>
          <w:tcPr>
            <w:tcW w:w="1418" w:type="dxa"/>
            <w:tcBorders>
              <w:left w:val="nil"/>
            </w:tcBorders>
          </w:tcPr>
          <w:p w14:paraId="671C9BFF" w14:textId="77777777" w:rsidR="00791B4B" w:rsidRPr="00686F3E" w:rsidRDefault="00791B4B" w:rsidP="00FF03E2">
            <w:pPr>
              <w:pStyle w:val="CRCoverPage"/>
              <w:spacing w:after="0"/>
              <w:jc w:val="right"/>
              <w:rPr>
                <w:noProof/>
              </w:rPr>
            </w:pPr>
            <w:r w:rsidRPr="00686F3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686F3E" w:rsidRDefault="00791B4B" w:rsidP="00FF03E2">
            <w:pPr>
              <w:pStyle w:val="CRCoverPage"/>
              <w:spacing w:after="0"/>
              <w:jc w:val="center"/>
              <w:rPr>
                <w:b/>
                <w:bCs/>
                <w:caps/>
                <w:noProof/>
              </w:rPr>
            </w:pPr>
          </w:p>
        </w:tc>
      </w:tr>
    </w:tbl>
    <w:p w14:paraId="055D830B" w14:textId="77777777" w:rsidR="00791B4B" w:rsidRPr="00686F3E"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6F3E" w:rsidRPr="00686F3E" w14:paraId="0D498829" w14:textId="77777777" w:rsidTr="00FF03E2">
        <w:tc>
          <w:tcPr>
            <w:tcW w:w="9640" w:type="dxa"/>
            <w:gridSpan w:val="11"/>
          </w:tcPr>
          <w:p w14:paraId="6F78EDD9" w14:textId="77777777" w:rsidR="00791B4B" w:rsidRPr="00686F3E" w:rsidRDefault="00791B4B" w:rsidP="00FF03E2">
            <w:pPr>
              <w:pStyle w:val="CRCoverPage"/>
              <w:spacing w:after="0"/>
              <w:rPr>
                <w:noProof/>
                <w:sz w:val="8"/>
                <w:szCs w:val="8"/>
              </w:rPr>
            </w:pPr>
          </w:p>
        </w:tc>
      </w:tr>
      <w:tr w:rsidR="00686F3E" w:rsidRPr="00686F3E" w14:paraId="74BA4875" w14:textId="77777777" w:rsidTr="00FF03E2">
        <w:tc>
          <w:tcPr>
            <w:tcW w:w="1843" w:type="dxa"/>
            <w:tcBorders>
              <w:top w:val="single" w:sz="4" w:space="0" w:color="auto"/>
              <w:left w:val="single" w:sz="4" w:space="0" w:color="auto"/>
            </w:tcBorders>
          </w:tcPr>
          <w:p w14:paraId="58F936C7" w14:textId="77777777" w:rsidR="00791B4B" w:rsidRPr="00686F3E" w:rsidRDefault="00791B4B" w:rsidP="00FF03E2">
            <w:pPr>
              <w:pStyle w:val="CRCoverPage"/>
              <w:tabs>
                <w:tab w:val="right" w:pos="1759"/>
              </w:tabs>
              <w:spacing w:after="0"/>
              <w:rPr>
                <w:b/>
                <w:i/>
                <w:noProof/>
              </w:rPr>
            </w:pPr>
            <w:r w:rsidRPr="00686F3E">
              <w:rPr>
                <w:b/>
                <w:i/>
                <w:noProof/>
              </w:rPr>
              <w:t>Title:</w:t>
            </w:r>
            <w:r w:rsidRPr="00686F3E">
              <w:rPr>
                <w:b/>
                <w:i/>
                <w:noProof/>
              </w:rPr>
              <w:tab/>
            </w:r>
          </w:p>
        </w:tc>
        <w:tc>
          <w:tcPr>
            <w:tcW w:w="7797" w:type="dxa"/>
            <w:gridSpan w:val="10"/>
            <w:tcBorders>
              <w:top w:val="single" w:sz="4" w:space="0" w:color="auto"/>
              <w:right w:val="single" w:sz="4" w:space="0" w:color="auto"/>
            </w:tcBorders>
            <w:shd w:val="pct30" w:color="FFFF00" w:fill="auto"/>
          </w:tcPr>
          <w:p w14:paraId="6BB75EBC" w14:textId="58106802" w:rsidR="00791B4B" w:rsidRPr="00686F3E" w:rsidRDefault="0088797A" w:rsidP="00FF03E2">
            <w:pPr>
              <w:pStyle w:val="CRCoverPage"/>
              <w:spacing w:after="0"/>
              <w:ind w:left="100"/>
              <w:rPr>
                <w:noProof/>
              </w:rPr>
            </w:pPr>
            <w:r>
              <w:rPr>
                <w:noProof/>
              </w:rPr>
              <w:t>Corrections on</w:t>
            </w:r>
            <w:r w:rsidR="001A5D6E" w:rsidRPr="00686F3E">
              <w:t xml:space="preserve"> </w:t>
            </w:r>
            <w:r w:rsidR="00E34036" w:rsidRPr="00686F3E">
              <w:t>UE power savings enhancements</w:t>
            </w:r>
            <w:r w:rsidR="001A5D6E" w:rsidRPr="00686F3E">
              <w:t xml:space="preserve"> in</w:t>
            </w:r>
            <w:r w:rsidR="00431010" w:rsidRPr="00686F3E">
              <w:t xml:space="preserve"> </w:t>
            </w:r>
            <w:r w:rsidR="00791B4B" w:rsidRPr="00686F3E">
              <w:t>NR</w:t>
            </w:r>
          </w:p>
        </w:tc>
      </w:tr>
      <w:tr w:rsidR="00686F3E" w:rsidRPr="00686F3E" w14:paraId="621C26B0" w14:textId="77777777" w:rsidTr="00FF03E2">
        <w:tc>
          <w:tcPr>
            <w:tcW w:w="1843" w:type="dxa"/>
            <w:tcBorders>
              <w:left w:val="single" w:sz="4" w:space="0" w:color="auto"/>
            </w:tcBorders>
          </w:tcPr>
          <w:p w14:paraId="297A9B94"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686F3E" w:rsidRDefault="00791B4B" w:rsidP="00FF03E2">
            <w:pPr>
              <w:pStyle w:val="CRCoverPage"/>
              <w:spacing w:after="0"/>
              <w:rPr>
                <w:noProof/>
                <w:sz w:val="8"/>
                <w:szCs w:val="8"/>
              </w:rPr>
            </w:pPr>
          </w:p>
        </w:tc>
      </w:tr>
      <w:tr w:rsidR="00686F3E" w:rsidRPr="00686F3E" w14:paraId="33B79C7A" w14:textId="77777777" w:rsidTr="00FF03E2">
        <w:tc>
          <w:tcPr>
            <w:tcW w:w="1843" w:type="dxa"/>
            <w:tcBorders>
              <w:left w:val="single" w:sz="4" w:space="0" w:color="auto"/>
            </w:tcBorders>
          </w:tcPr>
          <w:p w14:paraId="6D0527D8" w14:textId="77777777" w:rsidR="00791B4B" w:rsidRPr="00686F3E" w:rsidRDefault="00791B4B" w:rsidP="00FF03E2">
            <w:pPr>
              <w:pStyle w:val="CRCoverPage"/>
              <w:tabs>
                <w:tab w:val="right" w:pos="1759"/>
              </w:tabs>
              <w:spacing w:after="0"/>
              <w:rPr>
                <w:b/>
                <w:i/>
                <w:noProof/>
              </w:rPr>
            </w:pPr>
            <w:r w:rsidRPr="00686F3E">
              <w:rPr>
                <w:b/>
                <w:i/>
                <w:noProof/>
              </w:rPr>
              <w:t>Source to WG:</w:t>
            </w:r>
          </w:p>
        </w:tc>
        <w:tc>
          <w:tcPr>
            <w:tcW w:w="7797" w:type="dxa"/>
            <w:gridSpan w:val="10"/>
            <w:tcBorders>
              <w:right w:val="single" w:sz="4" w:space="0" w:color="auto"/>
            </w:tcBorders>
            <w:shd w:val="pct30" w:color="FFFF00" w:fill="auto"/>
          </w:tcPr>
          <w:p w14:paraId="79D6779C" w14:textId="77777777" w:rsidR="00791B4B" w:rsidRPr="00686F3E" w:rsidRDefault="00791B4B" w:rsidP="00FF03E2">
            <w:pPr>
              <w:pStyle w:val="CRCoverPage"/>
              <w:spacing w:after="0"/>
              <w:ind w:left="100"/>
              <w:rPr>
                <w:noProof/>
              </w:rPr>
            </w:pPr>
            <w:r w:rsidRPr="00686F3E">
              <w:rPr>
                <w:noProof/>
              </w:rPr>
              <w:t>Samsung</w:t>
            </w:r>
          </w:p>
        </w:tc>
      </w:tr>
      <w:tr w:rsidR="00686F3E" w:rsidRPr="00686F3E" w14:paraId="4CD3327D" w14:textId="77777777" w:rsidTr="00FF03E2">
        <w:tc>
          <w:tcPr>
            <w:tcW w:w="1843" w:type="dxa"/>
            <w:tcBorders>
              <w:left w:val="single" w:sz="4" w:space="0" w:color="auto"/>
            </w:tcBorders>
          </w:tcPr>
          <w:p w14:paraId="25FAB117" w14:textId="77777777" w:rsidR="00791B4B" w:rsidRPr="00686F3E" w:rsidRDefault="00791B4B" w:rsidP="00FF03E2">
            <w:pPr>
              <w:pStyle w:val="CRCoverPage"/>
              <w:tabs>
                <w:tab w:val="right" w:pos="1759"/>
              </w:tabs>
              <w:spacing w:after="0"/>
              <w:rPr>
                <w:b/>
                <w:i/>
                <w:noProof/>
              </w:rPr>
            </w:pPr>
            <w:r w:rsidRPr="00686F3E">
              <w:rPr>
                <w:b/>
                <w:i/>
                <w:noProof/>
              </w:rPr>
              <w:t>Source to TSG:</w:t>
            </w:r>
          </w:p>
        </w:tc>
        <w:tc>
          <w:tcPr>
            <w:tcW w:w="7797" w:type="dxa"/>
            <w:gridSpan w:val="10"/>
            <w:tcBorders>
              <w:right w:val="single" w:sz="4" w:space="0" w:color="auto"/>
            </w:tcBorders>
            <w:shd w:val="pct30" w:color="FFFF00" w:fill="auto"/>
          </w:tcPr>
          <w:p w14:paraId="1D687EBF" w14:textId="77777777" w:rsidR="00791B4B" w:rsidRPr="00686F3E" w:rsidRDefault="00791B4B" w:rsidP="00FF03E2">
            <w:pPr>
              <w:pStyle w:val="CRCoverPage"/>
              <w:spacing w:after="0"/>
              <w:ind w:left="100"/>
              <w:rPr>
                <w:noProof/>
              </w:rPr>
            </w:pPr>
          </w:p>
        </w:tc>
      </w:tr>
      <w:tr w:rsidR="00686F3E" w:rsidRPr="00686F3E" w14:paraId="03D38544" w14:textId="77777777" w:rsidTr="00FF03E2">
        <w:tc>
          <w:tcPr>
            <w:tcW w:w="1843" w:type="dxa"/>
            <w:tcBorders>
              <w:left w:val="single" w:sz="4" w:space="0" w:color="auto"/>
            </w:tcBorders>
          </w:tcPr>
          <w:p w14:paraId="5D44BBBA"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686F3E" w:rsidRDefault="00791B4B" w:rsidP="00FF03E2">
            <w:pPr>
              <w:pStyle w:val="CRCoverPage"/>
              <w:spacing w:after="0"/>
              <w:rPr>
                <w:noProof/>
                <w:sz w:val="8"/>
                <w:szCs w:val="8"/>
              </w:rPr>
            </w:pPr>
          </w:p>
        </w:tc>
      </w:tr>
      <w:tr w:rsidR="00686F3E" w:rsidRPr="00686F3E" w14:paraId="5BD6DB2D" w14:textId="77777777" w:rsidTr="00FF03E2">
        <w:tc>
          <w:tcPr>
            <w:tcW w:w="1843" w:type="dxa"/>
            <w:tcBorders>
              <w:left w:val="single" w:sz="4" w:space="0" w:color="auto"/>
            </w:tcBorders>
          </w:tcPr>
          <w:p w14:paraId="64AC3E51" w14:textId="77777777" w:rsidR="00791B4B" w:rsidRPr="00686F3E" w:rsidRDefault="00791B4B" w:rsidP="00FF03E2">
            <w:pPr>
              <w:pStyle w:val="CRCoverPage"/>
              <w:tabs>
                <w:tab w:val="right" w:pos="1759"/>
              </w:tabs>
              <w:spacing w:after="0"/>
              <w:rPr>
                <w:b/>
                <w:i/>
                <w:noProof/>
              </w:rPr>
            </w:pPr>
            <w:r w:rsidRPr="00686F3E">
              <w:rPr>
                <w:b/>
                <w:i/>
                <w:noProof/>
              </w:rPr>
              <w:t>Work item code:</w:t>
            </w:r>
          </w:p>
        </w:tc>
        <w:tc>
          <w:tcPr>
            <w:tcW w:w="3686" w:type="dxa"/>
            <w:gridSpan w:val="5"/>
            <w:shd w:val="pct30" w:color="FFFF00" w:fill="auto"/>
          </w:tcPr>
          <w:p w14:paraId="3F0FC8D2" w14:textId="5369B6F8" w:rsidR="00E34036" w:rsidRPr="00686F3E" w:rsidRDefault="007E4008" w:rsidP="00431010">
            <w:pPr>
              <w:pStyle w:val="CRCoverPage"/>
              <w:spacing w:after="0"/>
              <w:ind w:left="100"/>
              <w:rPr>
                <w:noProof/>
              </w:rPr>
            </w:pPr>
            <w:r>
              <w:fldChar w:fldCharType="begin"/>
            </w:r>
            <w:r>
              <w:instrText xml:space="preserve"> DOCPROPERTY  RelatedWis  \* MERGEFORMAT </w:instrText>
            </w:r>
            <w:r>
              <w:fldChar w:fldCharType="separate"/>
            </w:r>
            <w:r w:rsidR="00791B4B" w:rsidRPr="00686F3E">
              <w:rPr>
                <w:noProof/>
              </w:rPr>
              <w:t>NR_</w:t>
            </w:r>
            <w:r w:rsidR="00E34036" w:rsidRPr="00686F3E">
              <w:rPr>
                <w:noProof/>
              </w:rPr>
              <w:t>UE</w:t>
            </w:r>
            <w:r w:rsidR="00431010" w:rsidRPr="00686F3E">
              <w:rPr>
                <w:noProof/>
              </w:rPr>
              <w:t>_</w:t>
            </w:r>
            <w:r w:rsidR="00E34036" w:rsidRPr="00686F3E">
              <w:rPr>
                <w:noProof/>
              </w:rPr>
              <w:t>pow_sav_enh</w:t>
            </w:r>
            <w:r w:rsidR="00791B4B" w:rsidRPr="00686F3E">
              <w:rPr>
                <w:noProof/>
              </w:rPr>
              <w:t>-Core</w:t>
            </w:r>
            <w:r>
              <w:rPr>
                <w:noProof/>
              </w:rPr>
              <w:fldChar w:fldCharType="end"/>
            </w:r>
          </w:p>
          <w:p w14:paraId="3EDFA79B" w14:textId="4E557253" w:rsidR="00791B4B" w:rsidRPr="00686F3E" w:rsidRDefault="00791B4B" w:rsidP="00431010">
            <w:pPr>
              <w:pStyle w:val="CRCoverPage"/>
              <w:spacing w:after="0"/>
              <w:ind w:left="100"/>
              <w:rPr>
                <w:noProof/>
              </w:rPr>
            </w:pPr>
          </w:p>
        </w:tc>
        <w:tc>
          <w:tcPr>
            <w:tcW w:w="567" w:type="dxa"/>
            <w:tcBorders>
              <w:left w:val="nil"/>
            </w:tcBorders>
          </w:tcPr>
          <w:p w14:paraId="252DBAA7" w14:textId="77777777" w:rsidR="00791B4B" w:rsidRPr="00686F3E"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686F3E" w:rsidRDefault="00791B4B" w:rsidP="00FF03E2">
            <w:pPr>
              <w:pStyle w:val="CRCoverPage"/>
              <w:spacing w:after="0"/>
              <w:jc w:val="right"/>
              <w:rPr>
                <w:noProof/>
              </w:rPr>
            </w:pPr>
            <w:r w:rsidRPr="00686F3E">
              <w:rPr>
                <w:b/>
                <w:i/>
                <w:noProof/>
              </w:rPr>
              <w:t>Date:</w:t>
            </w:r>
          </w:p>
        </w:tc>
        <w:tc>
          <w:tcPr>
            <w:tcW w:w="2127" w:type="dxa"/>
            <w:tcBorders>
              <w:right w:val="single" w:sz="4" w:space="0" w:color="auto"/>
            </w:tcBorders>
            <w:shd w:val="pct30" w:color="FFFF00" w:fill="auto"/>
          </w:tcPr>
          <w:p w14:paraId="4FB7DE45" w14:textId="67718523" w:rsidR="00791B4B" w:rsidRPr="00686F3E" w:rsidRDefault="00D915D5" w:rsidP="00FF03E2">
            <w:pPr>
              <w:pStyle w:val="CRCoverPage"/>
              <w:spacing w:after="0"/>
              <w:ind w:left="100"/>
              <w:rPr>
                <w:noProof/>
              </w:rPr>
            </w:pPr>
            <w:r>
              <w:t>2022-03-07</w:t>
            </w:r>
          </w:p>
        </w:tc>
      </w:tr>
      <w:tr w:rsidR="00686F3E" w:rsidRPr="00686F3E" w14:paraId="0ED7B79A" w14:textId="77777777" w:rsidTr="00FF03E2">
        <w:tc>
          <w:tcPr>
            <w:tcW w:w="1843" w:type="dxa"/>
            <w:tcBorders>
              <w:left w:val="single" w:sz="4" w:space="0" w:color="auto"/>
            </w:tcBorders>
          </w:tcPr>
          <w:p w14:paraId="5CA32C95" w14:textId="77777777" w:rsidR="00791B4B" w:rsidRPr="00686F3E" w:rsidRDefault="00791B4B" w:rsidP="00FF03E2">
            <w:pPr>
              <w:pStyle w:val="CRCoverPage"/>
              <w:spacing w:after="0"/>
              <w:rPr>
                <w:b/>
                <w:i/>
                <w:noProof/>
                <w:sz w:val="8"/>
                <w:szCs w:val="8"/>
              </w:rPr>
            </w:pPr>
          </w:p>
        </w:tc>
        <w:tc>
          <w:tcPr>
            <w:tcW w:w="1986" w:type="dxa"/>
            <w:gridSpan w:val="4"/>
          </w:tcPr>
          <w:p w14:paraId="7AF224CB" w14:textId="77777777" w:rsidR="00791B4B" w:rsidRPr="00686F3E" w:rsidRDefault="00791B4B" w:rsidP="00FF03E2">
            <w:pPr>
              <w:pStyle w:val="CRCoverPage"/>
              <w:spacing w:after="0"/>
              <w:rPr>
                <w:noProof/>
                <w:sz w:val="8"/>
                <w:szCs w:val="8"/>
              </w:rPr>
            </w:pPr>
          </w:p>
        </w:tc>
        <w:tc>
          <w:tcPr>
            <w:tcW w:w="2267" w:type="dxa"/>
            <w:gridSpan w:val="2"/>
          </w:tcPr>
          <w:p w14:paraId="367A89B1" w14:textId="77777777" w:rsidR="00791B4B" w:rsidRPr="00686F3E" w:rsidRDefault="00791B4B" w:rsidP="00FF03E2">
            <w:pPr>
              <w:pStyle w:val="CRCoverPage"/>
              <w:spacing w:after="0"/>
              <w:rPr>
                <w:noProof/>
                <w:sz w:val="8"/>
                <w:szCs w:val="8"/>
              </w:rPr>
            </w:pPr>
          </w:p>
        </w:tc>
        <w:tc>
          <w:tcPr>
            <w:tcW w:w="1417" w:type="dxa"/>
            <w:gridSpan w:val="3"/>
          </w:tcPr>
          <w:p w14:paraId="16010E37" w14:textId="77777777" w:rsidR="00791B4B" w:rsidRPr="00686F3E"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686F3E" w:rsidRDefault="00791B4B" w:rsidP="00FF03E2">
            <w:pPr>
              <w:pStyle w:val="CRCoverPage"/>
              <w:spacing w:after="0"/>
              <w:rPr>
                <w:noProof/>
                <w:sz w:val="8"/>
                <w:szCs w:val="8"/>
              </w:rPr>
            </w:pPr>
          </w:p>
        </w:tc>
      </w:tr>
      <w:tr w:rsidR="00686F3E" w:rsidRPr="00686F3E" w14:paraId="6295B1CC" w14:textId="77777777" w:rsidTr="00FF03E2">
        <w:trPr>
          <w:cantSplit/>
        </w:trPr>
        <w:tc>
          <w:tcPr>
            <w:tcW w:w="1843" w:type="dxa"/>
            <w:tcBorders>
              <w:left w:val="single" w:sz="4" w:space="0" w:color="auto"/>
            </w:tcBorders>
          </w:tcPr>
          <w:p w14:paraId="04AB3743" w14:textId="77777777" w:rsidR="00791B4B" w:rsidRPr="00686F3E" w:rsidRDefault="00791B4B" w:rsidP="00FF03E2">
            <w:pPr>
              <w:pStyle w:val="CRCoverPage"/>
              <w:tabs>
                <w:tab w:val="right" w:pos="1759"/>
              </w:tabs>
              <w:spacing w:after="0"/>
              <w:rPr>
                <w:b/>
                <w:i/>
                <w:noProof/>
              </w:rPr>
            </w:pPr>
            <w:r w:rsidRPr="00686F3E">
              <w:rPr>
                <w:b/>
                <w:i/>
                <w:noProof/>
              </w:rPr>
              <w:t>Category:</w:t>
            </w:r>
          </w:p>
        </w:tc>
        <w:tc>
          <w:tcPr>
            <w:tcW w:w="851" w:type="dxa"/>
            <w:shd w:val="pct30" w:color="FFFF00" w:fill="auto"/>
          </w:tcPr>
          <w:p w14:paraId="3773AE2D" w14:textId="0E803977" w:rsidR="00791B4B" w:rsidRPr="00686F3E" w:rsidRDefault="00D915D5"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Pr="00686F3E" w:rsidRDefault="00791B4B" w:rsidP="00FF03E2">
            <w:pPr>
              <w:pStyle w:val="CRCoverPage"/>
              <w:spacing w:after="0"/>
              <w:rPr>
                <w:noProof/>
              </w:rPr>
            </w:pPr>
          </w:p>
        </w:tc>
        <w:tc>
          <w:tcPr>
            <w:tcW w:w="1417" w:type="dxa"/>
            <w:gridSpan w:val="3"/>
            <w:tcBorders>
              <w:left w:val="nil"/>
            </w:tcBorders>
          </w:tcPr>
          <w:p w14:paraId="1D033980" w14:textId="77777777" w:rsidR="00791B4B" w:rsidRPr="00686F3E" w:rsidRDefault="00791B4B" w:rsidP="00FF03E2">
            <w:pPr>
              <w:pStyle w:val="CRCoverPage"/>
              <w:spacing w:after="0"/>
              <w:jc w:val="right"/>
              <w:rPr>
                <w:b/>
                <w:i/>
                <w:noProof/>
              </w:rPr>
            </w:pPr>
            <w:r w:rsidRPr="00686F3E">
              <w:rPr>
                <w:b/>
                <w:i/>
                <w:noProof/>
              </w:rPr>
              <w:t>Release:</w:t>
            </w:r>
          </w:p>
        </w:tc>
        <w:tc>
          <w:tcPr>
            <w:tcW w:w="2127" w:type="dxa"/>
            <w:tcBorders>
              <w:right w:val="single" w:sz="4" w:space="0" w:color="auto"/>
            </w:tcBorders>
            <w:shd w:val="pct30" w:color="FFFF00" w:fill="auto"/>
          </w:tcPr>
          <w:p w14:paraId="1FC1A2F7" w14:textId="77777777" w:rsidR="00791B4B" w:rsidRPr="00686F3E" w:rsidRDefault="00791B4B" w:rsidP="00FF03E2">
            <w:pPr>
              <w:pStyle w:val="CRCoverPage"/>
              <w:spacing w:after="0"/>
              <w:ind w:left="100"/>
              <w:rPr>
                <w:noProof/>
              </w:rPr>
            </w:pPr>
            <w:r w:rsidRPr="00686F3E">
              <w:t>Rel-17</w:t>
            </w:r>
          </w:p>
        </w:tc>
      </w:tr>
      <w:tr w:rsidR="00686F3E" w:rsidRPr="00686F3E" w14:paraId="253FFF60" w14:textId="77777777" w:rsidTr="00FF03E2">
        <w:tc>
          <w:tcPr>
            <w:tcW w:w="1843" w:type="dxa"/>
            <w:tcBorders>
              <w:left w:val="single" w:sz="4" w:space="0" w:color="auto"/>
              <w:bottom w:val="single" w:sz="4" w:space="0" w:color="auto"/>
            </w:tcBorders>
          </w:tcPr>
          <w:p w14:paraId="23D2D7AC" w14:textId="77777777" w:rsidR="00791B4B" w:rsidRPr="00686F3E"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686F3E" w:rsidRDefault="00791B4B" w:rsidP="00FF03E2">
            <w:pPr>
              <w:pStyle w:val="CRCoverPage"/>
              <w:spacing w:after="0"/>
              <w:ind w:left="383" w:hanging="383"/>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categories:</w:t>
            </w:r>
            <w:r w:rsidRPr="00686F3E">
              <w:rPr>
                <w:b/>
                <w:i/>
                <w:noProof/>
                <w:sz w:val="18"/>
              </w:rPr>
              <w:br/>
              <w:t>F</w:t>
            </w:r>
            <w:r w:rsidRPr="00686F3E">
              <w:rPr>
                <w:i/>
                <w:noProof/>
                <w:sz w:val="18"/>
              </w:rPr>
              <w:t xml:space="preserve">  (correction)</w:t>
            </w:r>
            <w:r w:rsidRPr="00686F3E">
              <w:rPr>
                <w:i/>
                <w:noProof/>
                <w:sz w:val="18"/>
              </w:rPr>
              <w:br/>
            </w:r>
            <w:r w:rsidRPr="00686F3E">
              <w:rPr>
                <w:b/>
                <w:i/>
                <w:noProof/>
                <w:sz w:val="18"/>
              </w:rPr>
              <w:t>A</w:t>
            </w:r>
            <w:r w:rsidRPr="00686F3E">
              <w:rPr>
                <w:i/>
                <w:noProof/>
                <w:sz w:val="18"/>
              </w:rPr>
              <w:t xml:space="preserve">  (mirror corresponding to a change in an earlier release)</w:t>
            </w:r>
            <w:r w:rsidRPr="00686F3E">
              <w:rPr>
                <w:i/>
                <w:noProof/>
                <w:sz w:val="18"/>
              </w:rPr>
              <w:br/>
            </w:r>
            <w:r w:rsidRPr="00686F3E">
              <w:rPr>
                <w:b/>
                <w:i/>
                <w:noProof/>
                <w:sz w:val="18"/>
              </w:rPr>
              <w:t>B</w:t>
            </w:r>
            <w:r w:rsidRPr="00686F3E">
              <w:rPr>
                <w:i/>
                <w:noProof/>
                <w:sz w:val="18"/>
              </w:rPr>
              <w:t xml:space="preserve">  (addition of feature), </w:t>
            </w:r>
            <w:r w:rsidRPr="00686F3E">
              <w:rPr>
                <w:i/>
                <w:noProof/>
                <w:sz w:val="18"/>
              </w:rPr>
              <w:br/>
            </w:r>
            <w:r w:rsidRPr="00686F3E">
              <w:rPr>
                <w:b/>
                <w:i/>
                <w:noProof/>
                <w:sz w:val="18"/>
              </w:rPr>
              <w:t>C</w:t>
            </w:r>
            <w:r w:rsidRPr="00686F3E">
              <w:rPr>
                <w:i/>
                <w:noProof/>
                <w:sz w:val="18"/>
              </w:rPr>
              <w:t xml:space="preserve">  (functional modification of feature)</w:t>
            </w:r>
            <w:r w:rsidRPr="00686F3E">
              <w:rPr>
                <w:i/>
                <w:noProof/>
                <w:sz w:val="18"/>
              </w:rPr>
              <w:br/>
            </w:r>
            <w:r w:rsidRPr="00686F3E">
              <w:rPr>
                <w:b/>
                <w:i/>
                <w:noProof/>
                <w:sz w:val="18"/>
              </w:rPr>
              <w:t>D</w:t>
            </w:r>
            <w:r w:rsidRPr="00686F3E">
              <w:rPr>
                <w:i/>
                <w:noProof/>
                <w:sz w:val="18"/>
              </w:rPr>
              <w:t xml:space="preserve">  (editorial modification)</w:t>
            </w:r>
          </w:p>
          <w:p w14:paraId="61E5C1D6" w14:textId="77777777" w:rsidR="00791B4B" w:rsidRPr="00686F3E" w:rsidRDefault="00791B4B" w:rsidP="00FF03E2">
            <w:pPr>
              <w:pStyle w:val="CRCoverPage"/>
              <w:rPr>
                <w:noProof/>
              </w:rPr>
            </w:pPr>
            <w:r w:rsidRPr="00686F3E">
              <w:rPr>
                <w:noProof/>
                <w:sz w:val="18"/>
              </w:rPr>
              <w:t>Detailed explanations of the above categories can</w:t>
            </w:r>
            <w:r w:rsidRPr="00686F3E">
              <w:rPr>
                <w:noProof/>
                <w:sz w:val="18"/>
              </w:rPr>
              <w:br/>
              <w:t xml:space="preserve">be found in 3GPP </w:t>
            </w:r>
            <w:hyperlink r:id="rId11" w:history="1">
              <w:r w:rsidRPr="00686F3E">
                <w:rPr>
                  <w:rStyle w:val="Hyperlink"/>
                  <w:noProof/>
                  <w:color w:val="auto"/>
                  <w:sz w:val="18"/>
                </w:rPr>
                <w:t>TR 21.900</w:t>
              </w:r>
            </w:hyperlink>
            <w:r w:rsidRPr="00686F3E">
              <w:rPr>
                <w:noProof/>
                <w:sz w:val="18"/>
              </w:rPr>
              <w:t>.</w:t>
            </w:r>
          </w:p>
        </w:tc>
        <w:tc>
          <w:tcPr>
            <w:tcW w:w="3120" w:type="dxa"/>
            <w:gridSpan w:val="2"/>
            <w:tcBorders>
              <w:bottom w:val="single" w:sz="4" w:space="0" w:color="auto"/>
              <w:right w:val="single" w:sz="4" w:space="0" w:color="auto"/>
            </w:tcBorders>
          </w:tcPr>
          <w:p w14:paraId="464A237B" w14:textId="77777777" w:rsidR="00791B4B" w:rsidRPr="00686F3E" w:rsidRDefault="00791B4B" w:rsidP="00FF03E2">
            <w:pPr>
              <w:pStyle w:val="CRCoverPage"/>
              <w:tabs>
                <w:tab w:val="left" w:pos="950"/>
              </w:tabs>
              <w:spacing w:after="0"/>
              <w:ind w:left="241" w:hanging="241"/>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releases:</w:t>
            </w:r>
            <w:r w:rsidRPr="00686F3E">
              <w:rPr>
                <w:i/>
                <w:noProof/>
                <w:sz w:val="18"/>
              </w:rPr>
              <w:br/>
              <w:t>Rel-8</w:t>
            </w:r>
            <w:r w:rsidRPr="00686F3E">
              <w:rPr>
                <w:i/>
                <w:noProof/>
                <w:sz w:val="18"/>
              </w:rPr>
              <w:tab/>
              <w:t>(Release 8)</w:t>
            </w:r>
            <w:r w:rsidRPr="00686F3E">
              <w:rPr>
                <w:i/>
                <w:noProof/>
                <w:sz w:val="18"/>
              </w:rPr>
              <w:br/>
              <w:t>Rel-9</w:t>
            </w:r>
            <w:r w:rsidRPr="00686F3E">
              <w:rPr>
                <w:i/>
                <w:noProof/>
                <w:sz w:val="18"/>
              </w:rPr>
              <w:tab/>
              <w:t>(Release 9)</w:t>
            </w:r>
            <w:r w:rsidRPr="00686F3E">
              <w:rPr>
                <w:i/>
                <w:noProof/>
                <w:sz w:val="18"/>
              </w:rPr>
              <w:br/>
              <w:t>Rel-10</w:t>
            </w:r>
            <w:r w:rsidRPr="00686F3E">
              <w:rPr>
                <w:i/>
                <w:noProof/>
                <w:sz w:val="18"/>
              </w:rPr>
              <w:tab/>
              <w:t>(Release 10)</w:t>
            </w:r>
            <w:r w:rsidRPr="00686F3E">
              <w:rPr>
                <w:i/>
                <w:noProof/>
                <w:sz w:val="18"/>
              </w:rPr>
              <w:br/>
              <w:t>Rel-11</w:t>
            </w:r>
            <w:r w:rsidRPr="00686F3E">
              <w:rPr>
                <w:i/>
                <w:noProof/>
                <w:sz w:val="18"/>
              </w:rPr>
              <w:tab/>
              <w:t>(Release 11)</w:t>
            </w:r>
            <w:r w:rsidRPr="00686F3E">
              <w:rPr>
                <w:i/>
                <w:noProof/>
                <w:sz w:val="18"/>
              </w:rPr>
              <w:br/>
              <w:t>Rel-12</w:t>
            </w:r>
            <w:r w:rsidRPr="00686F3E">
              <w:rPr>
                <w:i/>
                <w:noProof/>
                <w:sz w:val="18"/>
              </w:rPr>
              <w:tab/>
              <w:t>(Release 12)</w:t>
            </w:r>
            <w:r w:rsidRPr="00686F3E">
              <w:rPr>
                <w:i/>
                <w:noProof/>
                <w:sz w:val="18"/>
              </w:rPr>
              <w:br/>
            </w:r>
            <w:bookmarkStart w:id="11" w:name="OLE_LINK1"/>
            <w:r w:rsidRPr="00686F3E">
              <w:rPr>
                <w:i/>
                <w:noProof/>
                <w:sz w:val="18"/>
              </w:rPr>
              <w:t>Rel-13</w:t>
            </w:r>
            <w:r w:rsidRPr="00686F3E">
              <w:rPr>
                <w:i/>
                <w:noProof/>
                <w:sz w:val="18"/>
              </w:rPr>
              <w:tab/>
              <w:t>(Release 13)</w:t>
            </w:r>
            <w:bookmarkEnd w:id="11"/>
            <w:r w:rsidRPr="00686F3E">
              <w:rPr>
                <w:i/>
                <w:noProof/>
                <w:sz w:val="18"/>
              </w:rPr>
              <w:br/>
              <w:t>Rel-14</w:t>
            </w:r>
            <w:r w:rsidRPr="00686F3E">
              <w:rPr>
                <w:i/>
                <w:noProof/>
                <w:sz w:val="18"/>
              </w:rPr>
              <w:tab/>
              <w:t>(Release 14)</w:t>
            </w:r>
            <w:r w:rsidRPr="00686F3E">
              <w:rPr>
                <w:i/>
                <w:noProof/>
                <w:sz w:val="18"/>
              </w:rPr>
              <w:br/>
              <w:t>Rel-15</w:t>
            </w:r>
            <w:r w:rsidRPr="00686F3E">
              <w:rPr>
                <w:i/>
                <w:noProof/>
                <w:sz w:val="18"/>
              </w:rPr>
              <w:tab/>
              <w:t>(Release 15)</w:t>
            </w:r>
            <w:r w:rsidRPr="00686F3E">
              <w:rPr>
                <w:i/>
                <w:noProof/>
                <w:sz w:val="18"/>
              </w:rPr>
              <w:br/>
              <w:t>Rel-16</w:t>
            </w:r>
            <w:r w:rsidRPr="00686F3E">
              <w:rPr>
                <w:i/>
                <w:noProof/>
                <w:sz w:val="18"/>
              </w:rPr>
              <w:tab/>
              <w:t>(Release 16)</w:t>
            </w:r>
          </w:p>
        </w:tc>
      </w:tr>
      <w:tr w:rsidR="00686F3E" w:rsidRPr="00686F3E" w14:paraId="6CE748CF" w14:textId="77777777" w:rsidTr="00FF03E2">
        <w:tc>
          <w:tcPr>
            <w:tcW w:w="1843" w:type="dxa"/>
          </w:tcPr>
          <w:p w14:paraId="2334C99D" w14:textId="77777777" w:rsidR="00791B4B" w:rsidRPr="00686F3E" w:rsidRDefault="00791B4B" w:rsidP="00FF03E2">
            <w:pPr>
              <w:pStyle w:val="CRCoverPage"/>
              <w:spacing w:after="0"/>
              <w:rPr>
                <w:b/>
                <w:i/>
                <w:noProof/>
                <w:sz w:val="8"/>
                <w:szCs w:val="8"/>
              </w:rPr>
            </w:pPr>
          </w:p>
        </w:tc>
        <w:tc>
          <w:tcPr>
            <w:tcW w:w="7797" w:type="dxa"/>
            <w:gridSpan w:val="10"/>
          </w:tcPr>
          <w:p w14:paraId="3B27474E" w14:textId="77777777" w:rsidR="00791B4B" w:rsidRPr="00686F3E" w:rsidRDefault="00791B4B" w:rsidP="00FF03E2">
            <w:pPr>
              <w:pStyle w:val="CRCoverPage"/>
              <w:spacing w:after="0"/>
              <w:rPr>
                <w:noProof/>
                <w:sz w:val="8"/>
                <w:szCs w:val="8"/>
              </w:rPr>
            </w:pPr>
          </w:p>
        </w:tc>
      </w:tr>
      <w:tr w:rsidR="00686F3E" w:rsidRPr="00686F3E" w14:paraId="61273BF7" w14:textId="77777777" w:rsidTr="00FF03E2">
        <w:tc>
          <w:tcPr>
            <w:tcW w:w="2694" w:type="dxa"/>
            <w:gridSpan w:val="2"/>
            <w:tcBorders>
              <w:top w:val="single" w:sz="4" w:space="0" w:color="auto"/>
              <w:left w:val="single" w:sz="4" w:space="0" w:color="auto"/>
            </w:tcBorders>
          </w:tcPr>
          <w:p w14:paraId="7FE1265B" w14:textId="77777777" w:rsidR="00791B4B" w:rsidRPr="00686F3E" w:rsidRDefault="00791B4B" w:rsidP="00FF03E2">
            <w:pPr>
              <w:pStyle w:val="CRCoverPage"/>
              <w:tabs>
                <w:tab w:val="right" w:pos="2184"/>
              </w:tabs>
              <w:spacing w:after="0"/>
              <w:rPr>
                <w:b/>
                <w:i/>
                <w:noProof/>
              </w:rPr>
            </w:pPr>
            <w:r w:rsidRPr="00686F3E">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2EC574A" w:rsidR="00791B4B" w:rsidRPr="00686F3E" w:rsidRDefault="0088797A" w:rsidP="00FF03E2">
            <w:pPr>
              <w:pStyle w:val="CRCoverPage"/>
              <w:spacing w:after="0"/>
              <w:ind w:left="100"/>
              <w:rPr>
                <w:noProof/>
              </w:rPr>
            </w:pPr>
            <w:r>
              <w:rPr>
                <w:noProof/>
              </w:rPr>
              <w:t>Corrections on</w:t>
            </w:r>
            <w:r w:rsidRPr="00B06CC2">
              <w:rPr>
                <w:noProof/>
              </w:rPr>
              <w:t xml:space="preserve"> </w:t>
            </w:r>
            <w:r w:rsidR="009B026B" w:rsidRPr="00686F3E">
              <w:rPr>
                <w:noProof/>
              </w:rPr>
              <w:t>UE power savings enhancements</w:t>
            </w:r>
            <w:r w:rsidR="001A5D6E" w:rsidRPr="00686F3E">
              <w:rPr>
                <w:noProof/>
              </w:rPr>
              <w:t xml:space="preserve"> in NR</w:t>
            </w:r>
            <w:r w:rsidR="00791B4B" w:rsidRPr="00686F3E">
              <w:rPr>
                <w:noProof/>
              </w:rPr>
              <w:t>.</w:t>
            </w:r>
          </w:p>
        </w:tc>
      </w:tr>
      <w:tr w:rsidR="00686F3E" w:rsidRPr="00686F3E" w14:paraId="03D3A19F" w14:textId="77777777" w:rsidTr="00FF03E2">
        <w:tc>
          <w:tcPr>
            <w:tcW w:w="2694" w:type="dxa"/>
            <w:gridSpan w:val="2"/>
            <w:tcBorders>
              <w:left w:val="single" w:sz="4" w:space="0" w:color="auto"/>
            </w:tcBorders>
          </w:tcPr>
          <w:p w14:paraId="39346D64"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686F3E" w:rsidRDefault="00791B4B" w:rsidP="00FF03E2">
            <w:pPr>
              <w:pStyle w:val="CRCoverPage"/>
              <w:spacing w:after="0"/>
              <w:rPr>
                <w:noProof/>
                <w:sz w:val="8"/>
                <w:szCs w:val="8"/>
              </w:rPr>
            </w:pPr>
          </w:p>
        </w:tc>
      </w:tr>
      <w:tr w:rsidR="00686F3E" w:rsidRPr="00686F3E" w14:paraId="37348931" w14:textId="77777777" w:rsidTr="00FF03E2">
        <w:tc>
          <w:tcPr>
            <w:tcW w:w="2694" w:type="dxa"/>
            <w:gridSpan w:val="2"/>
            <w:tcBorders>
              <w:left w:val="single" w:sz="4" w:space="0" w:color="auto"/>
            </w:tcBorders>
          </w:tcPr>
          <w:p w14:paraId="68EC0343" w14:textId="77777777" w:rsidR="00791B4B" w:rsidRPr="00686F3E" w:rsidRDefault="00791B4B" w:rsidP="00FF03E2">
            <w:pPr>
              <w:pStyle w:val="CRCoverPage"/>
              <w:tabs>
                <w:tab w:val="right" w:pos="2184"/>
              </w:tabs>
              <w:spacing w:after="0"/>
              <w:rPr>
                <w:b/>
                <w:i/>
                <w:noProof/>
              </w:rPr>
            </w:pPr>
            <w:r w:rsidRPr="00686F3E">
              <w:rPr>
                <w:b/>
                <w:i/>
                <w:noProof/>
              </w:rPr>
              <w:t>Summary of change:</w:t>
            </w:r>
          </w:p>
        </w:tc>
        <w:tc>
          <w:tcPr>
            <w:tcW w:w="6946" w:type="dxa"/>
            <w:gridSpan w:val="9"/>
            <w:tcBorders>
              <w:right w:val="single" w:sz="4" w:space="0" w:color="auto"/>
            </w:tcBorders>
            <w:shd w:val="pct30" w:color="FFFF00" w:fill="auto"/>
          </w:tcPr>
          <w:p w14:paraId="3CD4E3FF" w14:textId="4A169914" w:rsidR="00FD2F5E" w:rsidRDefault="00FD2F5E" w:rsidP="00FD2F5E">
            <w:pPr>
              <w:pStyle w:val="CRCoverPage"/>
              <w:numPr>
                <w:ilvl w:val="0"/>
                <w:numId w:val="24"/>
              </w:numPr>
              <w:spacing w:after="0"/>
              <w:rPr>
                <w:noProof/>
              </w:rPr>
            </w:pPr>
            <w:r>
              <w:rPr>
                <w:noProof/>
              </w:rPr>
              <w:t xml:space="preserve">Include DCI format 2_7 for EPRE assumption of </w:t>
            </w:r>
            <w:r w:rsidR="006F0946">
              <w:rPr>
                <w:noProof/>
              </w:rPr>
              <w:t xml:space="preserve">DMRS in </w:t>
            </w:r>
            <w:r>
              <w:rPr>
                <w:noProof/>
              </w:rPr>
              <w:t>PDCCHs that a UE monitors for detection of DCI formats when the UE is not provided dedicated higher layer parameters in clause 4.1</w:t>
            </w:r>
          </w:p>
          <w:p w14:paraId="74DD4DB9" w14:textId="77777777" w:rsidR="00791B4B" w:rsidRDefault="00A40E9B" w:rsidP="00FD2F5E">
            <w:pPr>
              <w:pStyle w:val="CRCoverPage"/>
              <w:numPr>
                <w:ilvl w:val="0"/>
                <w:numId w:val="24"/>
              </w:numPr>
              <w:spacing w:after="0"/>
              <w:rPr>
                <w:noProof/>
              </w:rPr>
            </w:pPr>
            <w:r>
              <w:rPr>
                <w:noProof/>
              </w:rPr>
              <w:t xml:space="preserve">Include PEI-RNTI and </w:t>
            </w:r>
            <w:r w:rsidRPr="00FF4CEC">
              <w:rPr>
                <w:i/>
                <w:iCs/>
              </w:rPr>
              <w:t>peiSearchSpace</w:t>
            </w:r>
            <w:r w:rsidR="00FD2F5E">
              <w:rPr>
                <w:noProof/>
              </w:rPr>
              <w:t xml:space="preserve"> in clause </w:t>
            </w:r>
            <w:r>
              <w:rPr>
                <w:noProof/>
              </w:rPr>
              <w:t>10</w:t>
            </w:r>
            <w:r w:rsidR="00791B4B" w:rsidRPr="00686F3E">
              <w:rPr>
                <w:noProof/>
              </w:rPr>
              <w:t>.</w:t>
            </w:r>
            <w:r>
              <w:rPr>
                <w:noProof/>
              </w:rPr>
              <w:t>1.</w:t>
            </w:r>
          </w:p>
          <w:p w14:paraId="085A8B43" w14:textId="45647578" w:rsidR="00A40E9B" w:rsidRPr="00A40E9B" w:rsidRDefault="00A40E9B" w:rsidP="00FD2F5E">
            <w:pPr>
              <w:pStyle w:val="CRCoverPage"/>
              <w:numPr>
                <w:ilvl w:val="0"/>
                <w:numId w:val="24"/>
              </w:numPr>
              <w:spacing w:after="0"/>
              <w:rPr>
                <w:noProof/>
              </w:rPr>
            </w:pPr>
            <w:r>
              <w:rPr>
                <w:noProof/>
              </w:rPr>
              <w:t xml:space="preserve">Clarify that a configuration of a </w:t>
            </w:r>
            <w:r w:rsidRPr="00686F3E">
              <w:rPr>
                <w:lang w:val="en-US" w:eastAsia="zh-CN"/>
              </w:rPr>
              <w:t>PDCCH monitoring adaptation field</w:t>
            </w:r>
            <w:r>
              <w:rPr>
                <w:lang w:val="en-US" w:eastAsia="zh-CN"/>
              </w:rPr>
              <w:t xml:space="preserve"> is applicable to all scheduling DCI formats in clause 10.4.</w:t>
            </w:r>
          </w:p>
          <w:p w14:paraId="6035DD24" w14:textId="1EEC39CF" w:rsidR="00A40E9B" w:rsidRPr="007C5C6A" w:rsidRDefault="00A40E9B" w:rsidP="00FD2F5E">
            <w:pPr>
              <w:pStyle w:val="CRCoverPage"/>
              <w:numPr>
                <w:ilvl w:val="0"/>
                <w:numId w:val="24"/>
              </w:numPr>
              <w:spacing w:after="0"/>
              <w:rPr>
                <w:noProof/>
              </w:rPr>
            </w:pPr>
            <w:r>
              <w:rPr>
                <w:noProof/>
              </w:rPr>
              <w:t>Capture</w:t>
            </w:r>
            <w:r w:rsidR="008B202A">
              <w:rPr>
                <w:noProof/>
              </w:rPr>
              <w:t xml:space="preserve"> the det</w:t>
            </w:r>
            <w:r w:rsidR="00D2081B">
              <w:rPr>
                <w:noProof/>
              </w:rPr>
              <w:t>e</w:t>
            </w:r>
            <w:r w:rsidR="008B202A">
              <w:rPr>
                <w:noProof/>
              </w:rPr>
              <w:t>rmination of the first PDCCH MO for DCI format 2_7</w:t>
            </w:r>
            <w:r w:rsidR="00D2081B">
              <w:rPr>
                <w:noProof/>
              </w:rPr>
              <w:t xml:space="preserve"> associated with a PO</w:t>
            </w:r>
            <w:r w:rsidR="008B202A">
              <w:rPr>
                <w:noProof/>
              </w:rPr>
              <w:t xml:space="preserve"> when </w:t>
            </w:r>
            <w:r w:rsidR="008B202A" w:rsidRPr="00686F3E">
              <w:t xml:space="preserve">a </w:t>
            </w:r>
            <w:r w:rsidR="008B202A" w:rsidRPr="00686F3E">
              <w:rPr>
                <w:lang w:val="en-US"/>
              </w:rPr>
              <w:t xml:space="preserve">number of </w:t>
            </w:r>
            <w:r w:rsidR="008B202A">
              <w:rPr>
                <w:lang w:val="en-US"/>
              </w:rPr>
              <w:t>POs</w:t>
            </w:r>
            <w:r w:rsidR="008B202A" w:rsidRPr="00686F3E">
              <w:rPr>
                <w:lang w:val="en-US"/>
              </w:rPr>
              <w:t xml:space="preserve"> associated with PDCCH </w:t>
            </w:r>
            <w:r w:rsidR="007C5C6A">
              <w:rPr>
                <w:lang w:val="en-US"/>
              </w:rPr>
              <w:t>MO</w:t>
            </w:r>
            <w:r w:rsidR="008B202A" w:rsidRPr="00686F3E">
              <w:rPr>
                <w:lang w:val="en-US"/>
              </w:rPr>
              <w:t>s for DCI format 2_7</w:t>
            </w:r>
            <w:r w:rsidR="007C5C6A">
              <w:rPr>
                <w:lang w:val="en-US"/>
              </w:rPr>
              <w:t xml:space="preserve"> is smaller than </w:t>
            </w:r>
            <w:r w:rsidR="007C5C6A" w:rsidRPr="007C5C6A">
              <w:rPr>
                <w:i/>
                <w:iCs/>
                <w:lang w:val="en-US"/>
              </w:rPr>
              <w:t>N</w:t>
            </w:r>
            <w:r w:rsidR="007C5C6A" w:rsidRPr="007C5C6A">
              <w:rPr>
                <w:i/>
                <w:iCs/>
                <w:vertAlign w:val="subscript"/>
                <w:lang w:val="en-US"/>
              </w:rPr>
              <w:t>S</w:t>
            </w:r>
            <w:r w:rsidR="007C5C6A">
              <w:rPr>
                <w:lang w:val="en-US"/>
              </w:rPr>
              <w:t xml:space="preserve"> in clause 10.4A.  </w:t>
            </w:r>
          </w:p>
          <w:p w14:paraId="5F59F481" w14:textId="77777777" w:rsidR="00A40E9B" w:rsidRDefault="007C5C6A" w:rsidP="007C5C6A">
            <w:pPr>
              <w:pStyle w:val="CRCoverPage"/>
              <w:numPr>
                <w:ilvl w:val="0"/>
                <w:numId w:val="24"/>
              </w:numPr>
              <w:spacing w:after="0"/>
              <w:rPr>
                <w:noProof/>
              </w:rPr>
            </w:pPr>
            <w:r>
              <w:rPr>
                <w:noProof/>
              </w:rPr>
              <w:t xml:space="preserve">Capture that a UE can receive a DCI format 2_7 indicating presence of TRS resource sets prior to expiration of the validity time for the TRS resource in clause 10.4B. </w:t>
            </w:r>
          </w:p>
          <w:p w14:paraId="0FE85713" w14:textId="58979B5C" w:rsidR="00AA2E30" w:rsidRPr="001C6E6C" w:rsidRDefault="004B1034" w:rsidP="007C5C6A">
            <w:pPr>
              <w:pStyle w:val="CRCoverPage"/>
              <w:numPr>
                <w:ilvl w:val="0"/>
                <w:numId w:val="24"/>
              </w:numPr>
              <w:spacing w:after="0"/>
              <w:rPr>
                <w:rFonts w:cs="Arial"/>
                <w:noProof/>
              </w:rPr>
            </w:pPr>
            <w:r>
              <w:rPr>
                <w:rFonts w:eastAsia="Microsoft YaHei UI" w:cs="Arial"/>
                <w:color w:val="000000"/>
                <w:lang w:eastAsia="zh-CN"/>
              </w:rPr>
              <w:t xml:space="preserve">Remove case “K=1 when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r>
                <w:rPr>
                  <w:rFonts w:ascii="Cambria Math" w:hAnsi="Cambria Math"/>
                  <w:lang w:val="en-US"/>
                </w:rPr>
                <m:t>=0</m:t>
              </m:r>
            </m:oMath>
            <w:r>
              <w:rPr>
                <w:rFonts w:eastAsia="Microsoft YaHei UI" w:cs="Arial"/>
                <w:lang w:val="en-US"/>
              </w:rPr>
              <w:t>”</w:t>
            </w:r>
            <w:r w:rsidR="00AA2E30" w:rsidRPr="00AA2E30">
              <w:rPr>
                <w:rFonts w:eastAsia="Microsoft YaHei UI" w:cs="Arial"/>
                <w:color w:val="000000"/>
                <w:lang w:eastAsia="zh-CN"/>
              </w:rPr>
              <w:t xml:space="preserve"> </w:t>
            </w:r>
            <w:r w:rsidR="009D5338">
              <w:rPr>
                <w:rFonts w:eastAsia="Microsoft YaHei UI" w:cs="Arial"/>
                <w:color w:val="000000"/>
                <w:lang w:eastAsia="zh-CN"/>
              </w:rPr>
              <w:t>for early indication of paging operation</w:t>
            </w:r>
            <w:r w:rsidR="00AA2E30">
              <w:rPr>
                <w:rFonts w:eastAsia="Microsoft YaHei UI" w:cs="Arial"/>
                <w:color w:val="000000"/>
                <w:lang w:eastAsia="zh-CN"/>
              </w:rPr>
              <w:t xml:space="preserve"> in clause 10.4.</w:t>
            </w:r>
          </w:p>
          <w:p w14:paraId="406B49EB" w14:textId="77777777" w:rsidR="001C6E6C" w:rsidRPr="002D6BC4" w:rsidRDefault="001C6E6C" w:rsidP="007C5C6A">
            <w:pPr>
              <w:pStyle w:val="CRCoverPage"/>
              <w:numPr>
                <w:ilvl w:val="0"/>
                <w:numId w:val="24"/>
              </w:numPr>
              <w:spacing w:after="0"/>
              <w:rPr>
                <w:rFonts w:cs="Arial"/>
                <w:noProof/>
              </w:rPr>
            </w:pPr>
            <w:r>
              <w:rPr>
                <w:rFonts w:eastAsia="Microsoft YaHei UI" w:cs="Arial"/>
                <w:color w:val="000000"/>
                <w:lang w:eastAsia="zh-CN"/>
              </w:rPr>
              <w:t xml:space="preserve">Capture that </w:t>
            </w:r>
            <w:r w:rsidRPr="001C6E6C">
              <w:rPr>
                <w:rFonts w:eastAsia="Microsoft YaHei UI" w:cs="Arial"/>
                <w:color w:val="000000"/>
                <w:lang w:eastAsia="zh-CN"/>
              </w:rPr>
              <w:t xml:space="preserve">a UE </w:t>
            </w:r>
            <w:r>
              <w:rPr>
                <w:rFonts w:eastAsia="Microsoft YaHei UI" w:cs="Arial"/>
                <w:color w:val="000000"/>
                <w:lang w:eastAsia="zh-CN"/>
              </w:rPr>
              <w:t>is not required to apply procedures related to early indication of paging on the SCG in clause 10.</w:t>
            </w:r>
          </w:p>
          <w:p w14:paraId="56040C16" w14:textId="77777777" w:rsidR="002D6BC4" w:rsidRPr="002D6BC4" w:rsidRDefault="002D6BC4" w:rsidP="007C5C6A">
            <w:pPr>
              <w:pStyle w:val="CRCoverPage"/>
              <w:numPr>
                <w:ilvl w:val="0"/>
                <w:numId w:val="24"/>
              </w:numPr>
              <w:spacing w:after="0"/>
              <w:rPr>
                <w:rFonts w:cs="Arial"/>
                <w:noProof/>
              </w:rPr>
            </w:pPr>
            <w:r>
              <w:rPr>
                <w:rFonts w:eastAsia="Microsoft YaHei UI" w:cs="Arial"/>
                <w:color w:val="000000"/>
                <w:lang w:eastAsia="zh-CN"/>
              </w:rPr>
              <w:t>Capture timelines for a UE to apply PDCCH skipping or SSSG switching based on DCI indication or timer expiration in clause 10.4.</w:t>
            </w:r>
          </w:p>
          <w:p w14:paraId="41460B83" w14:textId="2B13E71A" w:rsidR="002D6BC4" w:rsidRPr="002D6BC4" w:rsidRDefault="002D6BC4" w:rsidP="002D6BC4">
            <w:pPr>
              <w:pStyle w:val="CRCoverPage"/>
              <w:numPr>
                <w:ilvl w:val="0"/>
                <w:numId w:val="24"/>
              </w:numPr>
              <w:spacing w:after="0"/>
              <w:rPr>
                <w:rFonts w:cs="Arial"/>
                <w:noProof/>
              </w:rPr>
            </w:pPr>
            <w:r>
              <w:rPr>
                <w:rFonts w:eastAsia="Microsoft YaHei UI" w:cs="Arial"/>
                <w:color w:val="000000"/>
                <w:lang w:eastAsia="zh-CN"/>
              </w:rPr>
              <w:t>Capture timelines for required separation of successive indications for PDCCH skipping or SSSG switching in clause 10.4.</w:t>
            </w:r>
          </w:p>
        </w:tc>
      </w:tr>
      <w:tr w:rsidR="00686F3E" w:rsidRPr="00686F3E" w14:paraId="043D47D9" w14:textId="77777777" w:rsidTr="00FF03E2">
        <w:tc>
          <w:tcPr>
            <w:tcW w:w="2694" w:type="dxa"/>
            <w:gridSpan w:val="2"/>
            <w:tcBorders>
              <w:left w:val="single" w:sz="4" w:space="0" w:color="auto"/>
            </w:tcBorders>
          </w:tcPr>
          <w:p w14:paraId="757FE627"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686F3E" w:rsidRDefault="00791B4B" w:rsidP="00FF03E2">
            <w:pPr>
              <w:pStyle w:val="CRCoverPage"/>
              <w:spacing w:after="0"/>
              <w:rPr>
                <w:noProof/>
                <w:sz w:val="8"/>
                <w:szCs w:val="8"/>
              </w:rPr>
            </w:pPr>
          </w:p>
        </w:tc>
      </w:tr>
      <w:tr w:rsidR="00686F3E" w:rsidRPr="00686F3E" w14:paraId="3422DBD3" w14:textId="77777777" w:rsidTr="00FF03E2">
        <w:tc>
          <w:tcPr>
            <w:tcW w:w="2694" w:type="dxa"/>
            <w:gridSpan w:val="2"/>
            <w:tcBorders>
              <w:left w:val="single" w:sz="4" w:space="0" w:color="auto"/>
              <w:bottom w:val="single" w:sz="4" w:space="0" w:color="auto"/>
            </w:tcBorders>
          </w:tcPr>
          <w:p w14:paraId="3DF9FFF0" w14:textId="77777777" w:rsidR="00791B4B" w:rsidRPr="00686F3E" w:rsidRDefault="00791B4B" w:rsidP="00FF03E2">
            <w:pPr>
              <w:pStyle w:val="CRCoverPage"/>
              <w:tabs>
                <w:tab w:val="right" w:pos="2184"/>
              </w:tabs>
              <w:spacing w:after="0"/>
              <w:rPr>
                <w:b/>
                <w:i/>
                <w:noProof/>
              </w:rPr>
            </w:pPr>
            <w:r w:rsidRPr="00686F3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Pr="00686F3E" w:rsidRDefault="00791B4B" w:rsidP="00FF03E2">
            <w:pPr>
              <w:pStyle w:val="CRCoverPage"/>
              <w:spacing w:after="0"/>
              <w:ind w:left="100"/>
              <w:rPr>
                <w:noProof/>
              </w:rPr>
            </w:pPr>
            <w:r w:rsidRPr="00686F3E">
              <w:rPr>
                <w:noProof/>
              </w:rPr>
              <w:t xml:space="preserve">Incomplete support for </w:t>
            </w:r>
            <w:r w:rsidR="009B026B" w:rsidRPr="00686F3E">
              <w:rPr>
                <w:noProof/>
              </w:rPr>
              <w:t>UE power savings enhancements in NR</w:t>
            </w:r>
            <w:r w:rsidRPr="00686F3E">
              <w:rPr>
                <w:noProof/>
              </w:rPr>
              <w:t>.</w:t>
            </w:r>
          </w:p>
        </w:tc>
      </w:tr>
      <w:tr w:rsidR="00686F3E" w:rsidRPr="00686F3E" w14:paraId="6CF74659" w14:textId="77777777" w:rsidTr="00FF03E2">
        <w:tc>
          <w:tcPr>
            <w:tcW w:w="2694" w:type="dxa"/>
            <w:gridSpan w:val="2"/>
          </w:tcPr>
          <w:p w14:paraId="3857EB05" w14:textId="77777777" w:rsidR="00791B4B" w:rsidRPr="00686F3E" w:rsidRDefault="00791B4B" w:rsidP="00FF03E2">
            <w:pPr>
              <w:pStyle w:val="CRCoverPage"/>
              <w:spacing w:after="0"/>
              <w:rPr>
                <w:b/>
                <w:i/>
                <w:noProof/>
                <w:sz w:val="8"/>
                <w:szCs w:val="8"/>
              </w:rPr>
            </w:pPr>
          </w:p>
        </w:tc>
        <w:tc>
          <w:tcPr>
            <w:tcW w:w="6946" w:type="dxa"/>
            <w:gridSpan w:val="9"/>
          </w:tcPr>
          <w:p w14:paraId="1FDFEF97" w14:textId="77777777" w:rsidR="00791B4B" w:rsidRPr="00686F3E" w:rsidRDefault="00791B4B" w:rsidP="00FF03E2">
            <w:pPr>
              <w:pStyle w:val="CRCoverPage"/>
              <w:spacing w:after="0"/>
              <w:rPr>
                <w:noProof/>
                <w:sz w:val="8"/>
                <w:szCs w:val="8"/>
              </w:rPr>
            </w:pPr>
          </w:p>
        </w:tc>
      </w:tr>
      <w:tr w:rsidR="00686F3E" w:rsidRPr="00686F3E" w14:paraId="4A341C35" w14:textId="77777777" w:rsidTr="00FF03E2">
        <w:tc>
          <w:tcPr>
            <w:tcW w:w="2694" w:type="dxa"/>
            <w:gridSpan w:val="2"/>
            <w:tcBorders>
              <w:top w:val="single" w:sz="4" w:space="0" w:color="auto"/>
              <w:left w:val="single" w:sz="4" w:space="0" w:color="auto"/>
            </w:tcBorders>
          </w:tcPr>
          <w:p w14:paraId="6552C402" w14:textId="77777777" w:rsidR="00791B4B" w:rsidRPr="00686F3E" w:rsidRDefault="00791B4B" w:rsidP="00FF03E2">
            <w:pPr>
              <w:pStyle w:val="CRCoverPage"/>
              <w:tabs>
                <w:tab w:val="right" w:pos="2184"/>
              </w:tabs>
              <w:spacing w:after="0"/>
              <w:rPr>
                <w:b/>
                <w:i/>
                <w:noProof/>
              </w:rPr>
            </w:pPr>
            <w:r w:rsidRPr="00686F3E">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619000E3" w:rsidR="00791B4B" w:rsidRPr="00686F3E" w:rsidRDefault="00BC0A53" w:rsidP="00FF03E2">
            <w:pPr>
              <w:pStyle w:val="CRCoverPage"/>
              <w:spacing w:after="0"/>
              <w:ind w:left="100"/>
              <w:rPr>
                <w:noProof/>
              </w:rPr>
            </w:pPr>
            <w:r>
              <w:rPr>
                <w:noProof/>
              </w:rPr>
              <w:t xml:space="preserve">4.1, </w:t>
            </w:r>
            <w:r w:rsidR="001C6E6C">
              <w:rPr>
                <w:noProof/>
              </w:rPr>
              <w:t xml:space="preserve">10, </w:t>
            </w:r>
            <w:r w:rsidR="00F40EF0">
              <w:rPr>
                <w:noProof/>
              </w:rPr>
              <w:t xml:space="preserve">10.1, </w:t>
            </w:r>
            <w:r w:rsidR="00E70A6D" w:rsidRPr="00686F3E">
              <w:rPr>
                <w:noProof/>
              </w:rPr>
              <w:t xml:space="preserve">10.4, </w:t>
            </w:r>
            <w:r w:rsidR="00A96BAC" w:rsidRPr="00686F3E">
              <w:rPr>
                <w:noProof/>
              </w:rPr>
              <w:t>10.</w:t>
            </w:r>
            <w:r w:rsidR="00363CAA" w:rsidRPr="00686F3E">
              <w:rPr>
                <w:noProof/>
              </w:rPr>
              <w:t>4A</w:t>
            </w:r>
            <w:r w:rsidR="00800CE2">
              <w:rPr>
                <w:noProof/>
              </w:rPr>
              <w:t>, 10.4B</w:t>
            </w:r>
          </w:p>
        </w:tc>
      </w:tr>
      <w:tr w:rsidR="00686F3E" w:rsidRPr="00686F3E" w14:paraId="56A2AF7E" w14:textId="77777777" w:rsidTr="00FF03E2">
        <w:tc>
          <w:tcPr>
            <w:tcW w:w="2694" w:type="dxa"/>
            <w:gridSpan w:val="2"/>
            <w:tcBorders>
              <w:left w:val="single" w:sz="4" w:space="0" w:color="auto"/>
            </w:tcBorders>
          </w:tcPr>
          <w:p w14:paraId="4C2AE8DB"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686F3E" w:rsidRDefault="00791B4B" w:rsidP="00FF03E2">
            <w:pPr>
              <w:pStyle w:val="CRCoverPage"/>
              <w:spacing w:after="0"/>
              <w:rPr>
                <w:noProof/>
                <w:sz w:val="8"/>
                <w:szCs w:val="8"/>
              </w:rPr>
            </w:pPr>
          </w:p>
        </w:tc>
      </w:tr>
      <w:tr w:rsidR="00686F3E" w:rsidRPr="00686F3E" w14:paraId="4FF1DCEE" w14:textId="77777777" w:rsidTr="00FF03E2">
        <w:tc>
          <w:tcPr>
            <w:tcW w:w="2694" w:type="dxa"/>
            <w:gridSpan w:val="2"/>
            <w:tcBorders>
              <w:left w:val="single" w:sz="4" w:space="0" w:color="auto"/>
            </w:tcBorders>
          </w:tcPr>
          <w:p w14:paraId="3A33488B" w14:textId="77777777" w:rsidR="00791B4B" w:rsidRPr="00686F3E"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686F3E" w:rsidRDefault="00791B4B" w:rsidP="00FF03E2">
            <w:pPr>
              <w:pStyle w:val="CRCoverPage"/>
              <w:spacing w:after="0"/>
              <w:jc w:val="center"/>
              <w:rPr>
                <w:b/>
                <w:caps/>
                <w:noProof/>
              </w:rPr>
            </w:pPr>
            <w:r w:rsidRPr="00686F3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686F3E" w:rsidRDefault="00791B4B" w:rsidP="00FF03E2">
            <w:pPr>
              <w:pStyle w:val="CRCoverPage"/>
              <w:spacing w:after="0"/>
              <w:jc w:val="center"/>
              <w:rPr>
                <w:b/>
                <w:caps/>
                <w:noProof/>
              </w:rPr>
            </w:pPr>
            <w:r w:rsidRPr="00686F3E">
              <w:rPr>
                <w:b/>
                <w:caps/>
                <w:noProof/>
              </w:rPr>
              <w:t>N</w:t>
            </w:r>
          </w:p>
        </w:tc>
        <w:tc>
          <w:tcPr>
            <w:tcW w:w="2977" w:type="dxa"/>
            <w:gridSpan w:val="4"/>
          </w:tcPr>
          <w:p w14:paraId="2ADA0C3E" w14:textId="77777777" w:rsidR="00791B4B" w:rsidRPr="00686F3E"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686F3E" w:rsidRDefault="00791B4B" w:rsidP="00FF03E2">
            <w:pPr>
              <w:pStyle w:val="CRCoverPage"/>
              <w:spacing w:after="0"/>
              <w:ind w:left="99"/>
              <w:rPr>
                <w:noProof/>
              </w:rPr>
            </w:pPr>
          </w:p>
        </w:tc>
      </w:tr>
      <w:tr w:rsidR="00686F3E" w:rsidRPr="00686F3E" w14:paraId="57E2EC37" w14:textId="77777777" w:rsidTr="00FF03E2">
        <w:tc>
          <w:tcPr>
            <w:tcW w:w="2694" w:type="dxa"/>
            <w:gridSpan w:val="2"/>
            <w:tcBorders>
              <w:left w:val="single" w:sz="4" w:space="0" w:color="auto"/>
            </w:tcBorders>
          </w:tcPr>
          <w:p w14:paraId="0CB57912" w14:textId="77777777" w:rsidR="00791B4B" w:rsidRPr="00686F3E" w:rsidRDefault="00791B4B" w:rsidP="00FF03E2">
            <w:pPr>
              <w:pStyle w:val="CRCoverPage"/>
              <w:tabs>
                <w:tab w:val="right" w:pos="2184"/>
              </w:tabs>
              <w:spacing w:after="0"/>
              <w:rPr>
                <w:b/>
                <w:i/>
                <w:noProof/>
              </w:rPr>
            </w:pPr>
            <w:r w:rsidRPr="00686F3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686F3E" w:rsidRDefault="00791B4B" w:rsidP="00FF03E2">
            <w:pPr>
              <w:pStyle w:val="CRCoverPage"/>
              <w:spacing w:after="0"/>
              <w:jc w:val="center"/>
              <w:rPr>
                <w:b/>
                <w:caps/>
                <w:noProof/>
              </w:rPr>
            </w:pPr>
            <w:r w:rsidRPr="00686F3E">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686F3E" w:rsidRDefault="00791B4B" w:rsidP="00FF03E2">
            <w:pPr>
              <w:pStyle w:val="CRCoverPage"/>
              <w:spacing w:after="0"/>
              <w:jc w:val="center"/>
              <w:rPr>
                <w:b/>
                <w:caps/>
                <w:noProof/>
              </w:rPr>
            </w:pPr>
          </w:p>
        </w:tc>
        <w:tc>
          <w:tcPr>
            <w:tcW w:w="2977" w:type="dxa"/>
            <w:gridSpan w:val="4"/>
          </w:tcPr>
          <w:p w14:paraId="02CC3CD5" w14:textId="77777777" w:rsidR="00791B4B" w:rsidRPr="00686F3E" w:rsidRDefault="00791B4B" w:rsidP="00FF03E2">
            <w:pPr>
              <w:pStyle w:val="CRCoverPage"/>
              <w:tabs>
                <w:tab w:val="right" w:pos="2893"/>
              </w:tabs>
              <w:spacing w:after="0"/>
              <w:rPr>
                <w:noProof/>
              </w:rPr>
            </w:pPr>
            <w:r w:rsidRPr="00686F3E">
              <w:rPr>
                <w:noProof/>
              </w:rPr>
              <w:t xml:space="preserve"> Other core specifications</w:t>
            </w:r>
            <w:r w:rsidRPr="00686F3E">
              <w:rPr>
                <w:noProof/>
              </w:rPr>
              <w:tab/>
            </w:r>
          </w:p>
        </w:tc>
        <w:tc>
          <w:tcPr>
            <w:tcW w:w="3401" w:type="dxa"/>
            <w:gridSpan w:val="3"/>
            <w:tcBorders>
              <w:right w:val="single" w:sz="4" w:space="0" w:color="auto"/>
            </w:tcBorders>
            <w:shd w:val="pct30" w:color="FFFF00" w:fill="auto"/>
          </w:tcPr>
          <w:p w14:paraId="704666CE" w14:textId="77777777" w:rsidR="00791B4B" w:rsidRPr="00686F3E" w:rsidRDefault="00791B4B" w:rsidP="00FF03E2">
            <w:pPr>
              <w:pStyle w:val="CRCoverPage"/>
              <w:spacing w:after="0"/>
              <w:ind w:left="99"/>
              <w:rPr>
                <w:noProof/>
              </w:rPr>
            </w:pPr>
            <w:r w:rsidRPr="00686F3E">
              <w:rPr>
                <w:noProof/>
                <w:lang w:eastAsia="zh-CN"/>
              </w:rPr>
              <w:t xml:space="preserve">TS 38.211, TS 38.212, TS </w:t>
            </w:r>
            <w:r w:rsidRPr="00686F3E">
              <w:rPr>
                <w:rFonts w:hint="eastAsia"/>
                <w:noProof/>
                <w:lang w:eastAsia="zh-CN"/>
              </w:rPr>
              <w:t>38.214</w:t>
            </w:r>
          </w:p>
        </w:tc>
      </w:tr>
      <w:tr w:rsidR="00686F3E" w:rsidRPr="00686F3E" w14:paraId="10EA8BC9" w14:textId="77777777" w:rsidTr="00FF03E2">
        <w:tc>
          <w:tcPr>
            <w:tcW w:w="2694" w:type="dxa"/>
            <w:gridSpan w:val="2"/>
            <w:tcBorders>
              <w:left w:val="single" w:sz="4" w:space="0" w:color="auto"/>
            </w:tcBorders>
          </w:tcPr>
          <w:p w14:paraId="378CE2CE" w14:textId="77777777" w:rsidR="00791B4B" w:rsidRPr="00686F3E" w:rsidRDefault="00791B4B" w:rsidP="00FF03E2">
            <w:pPr>
              <w:pStyle w:val="CRCoverPage"/>
              <w:spacing w:after="0"/>
              <w:rPr>
                <w:b/>
                <w:i/>
                <w:noProof/>
              </w:rPr>
            </w:pPr>
            <w:r w:rsidRPr="00686F3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731E1741" w14:textId="77777777" w:rsidR="00791B4B" w:rsidRPr="00686F3E" w:rsidRDefault="00791B4B" w:rsidP="00FF03E2">
            <w:pPr>
              <w:pStyle w:val="CRCoverPage"/>
              <w:spacing w:after="0"/>
              <w:rPr>
                <w:noProof/>
              </w:rPr>
            </w:pPr>
            <w:r w:rsidRPr="00686F3E">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29832E50" w14:textId="77777777" w:rsidTr="00FF03E2">
        <w:tc>
          <w:tcPr>
            <w:tcW w:w="2694" w:type="dxa"/>
            <w:gridSpan w:val="2"/>
            <w:tcBorders>
              <w:left w:val="single" w:sz="4" w:space="0" w:color="auto"/>
            </w:tcBorders>
          </w:tcPr>
          <w:p w14:paraId="11015685" w14:textId="77777777" w:rsidR="00791B4B" w:rsidRPr="00686F3E" w:rsidRDefault="00791B4B" w:rsidP="00FF03E2">
            <w:pPr>
              <w:pStyle w:val="CRCoverPage"/>
              <w:spacing w:after="0"/>
              <w:rPr>
                <w:b/>
                <w:i/>
                <w:noProof/>
              </w:rPr>
            </w:pPr>
            <w:r w:rsidRPr="00686F3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2F8508AB" w14:textId="77777777" w:rsidR="00791B4B" w:rsidRPr="00686F3E" w:rsidRDefault="00791B4B" w:rsidP="00FF03E2">
            <w:pPr>
              <w:pStyle w:val="CRCoverPage"/>
              <w:spacing w:after="0"/>
              <w:rPr>
                <w:noProof/>
              </w:rPr>
            </w:pPr>
            <w:r w:rsidRPr="00686F3E">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531951C0" w14:textId="77777777" w:rsidTr="00FF03E2">
        <w:tc>
          <w:tcPr>
            <w:tcW w:w="2694" w:type="dxa"/>
            <w:gridSpan w:val="2"/>
            <w:tcBorders>
              <w:left w:val="single" w:sz="4" w:space="0" w:color="auto"/>
            </w:tcBorders>
          </w:tcPr>
          <w:p w14:paraId="28947800" w14:textId="77777777" w:rsidR="00791B4B" w:rsidRPr="00686F3E"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686F3E" w:rsidRDefault="00791B4B" w:rsidP="00FF03E2">
            <w:pPr>
              <w:pStyle w:val="CRCoverPage"/>
              <w:spacing w:after="0"/>
              <w:rPr>
                <w:noProof/>
              </w:rPr>
            </w:pPr>
          </w:p>
        </w:tc>
      </w:tr>
      <w:tr w:rsidR="00686F3E" w:rsidRPr="00686F3E" w14:paraId="0AEB1FF7" w14:textId="77777777" w:rsidTr="00FF03E2">
        <w:tc>
          <w:tcPr>
            <w:tcW w:w="2694" w:type="dxa"/>
            <w:gridSpan w:val="2"/>
            <w:tcBorders>
              <w:left w:val="single" w:sz="4" w:space="0" w:color="auto"/>
              <w:bottom w:val="single" w:sz="4" w:space="0" w:color="auto"/>
            </w:tcBorders>
          </w:tcPr>
          <w:p w14:paraId="0D620B8B" w14:textId="77777777" w:rsidR="00791B4B" w:rsidRPr="00686F3E" w:rsidRDefault="00791B4B" w:rsidP="00FF03E2">
            <w:pPr>
              <w:pStyle w:val="CRCoverPage"/>
              <w:tabs>
                <w:tab w:val="right" w:pos="2184"/>
              </w:tabs>
              <w:spacing w:after="0"/>
              <w:rPr>
                <w:b/>
                <w:i/>
                <w:noProof/>
              </w:rPr>
            </w:pPr>
            <w:r w:rsidRPr="00686F3E">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686F3E" w:rsidRDefault="00791B4B" w:rsidP="00FF03E2">
            <w:pPr>
              <w:pStyle w:val="CRCoverPage"/>
              <w:spacing w:after="0"/>
              <w:ind w:left="100"/>
              <w:rPr>
                <w:noProof/>
              </w:rPr>
            </w:pPr>
          </w:p>
        </w:tc>
      </w:tr>
      <w:tr w:rsidR="00686F3E" w:rsidRPr="00686F3E" w14:paraId="326AD82F" w14:textId="77777777" w:rsidTr="00FF03E2">
        <w:tc>
          <w:tcPr>
            <w:tcW w:w="2694" w:type="dxa"/>
            <w:gridSpan w:val="2"/>
            <w:tcBorders>
              <w:top w:val="single" w:sz="4" w:space="0" w:color="auto"/>
              <w:bottom w:val="single" w:sz="4" w:space="0" w:color="auto"/>
            </w:tcBorders>
          </w:tcPr>
          <w:p w14:paraId="79360FB5" w14:textId="77777777" w:rsidR="00791B4B" w:rsidRPr="00686F3E"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686F3E" w:rsidRDefault="00791B4B" w:rsidP="00FF03E2">
            <w:pPr>
              <w:pStyle w:val="CRCoverPage"/>
              <w:spacing w:after="0"/>
              <w:ind w:left="100"/>
              <w:rPr>
                <w:noProof/>
                <w:sz w:val="8"/>
                <w:szCs w:val="8"/>
              </w:rPr>
            </w:pPr>
          </w:p>
        </w:tc>
      </w:tr>
      <w:tr w:rsidR="00686F3E" w:rsidRPr="00686F3E"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686F3E" w:rsidRDefault="00791B4B" w:rsidP="00FF03E2">
            <w:pPr>
              <w:pStyle w:val="CRCoverPage"/>
              <w:tabs>
                <w:tab w:val="right" w:pos="2184"/>
              </w:tabs>
              <w:spacing w:after="0"/>
              <w:rPr>
                <w:b/>
                <w:i/>
                <w:noProof/>
              </w:rPr>
            </w:pPr>
            <w:r w:rsidRPr="00686F3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686F3E" w:rsidRDefault="00791B4B" w:rsidP="00FF03E2">
            <w:pPr>
              <w:pStyle w:val="CRCoverPage"/>
              <w:spacing w:after="0"/>
              <w:ind w:left="100"/>
              <w:rPr>
                <w:noProof/>
              </w:rPr>
            </w:pPr>
          </w:p>
        </w:tc>
      </w:tr>
    </w:tbl>
    <w:p w14:paraId="19D0CB20" w14:textId="77777777" w:rsidR="00791B4B" w:rsidRPr="00686F3E" w:rsidRDefault="00791B4B" w:rsidP="00791B4B">
      <w:pPr>
        <w:pStyle w:val="CRCoverPage"/>
        <w:spacing w:after="0"/>
        <w:rPr>
          <w:noProof/>
          <w:sz w:val="8"/>
          <w:szCs w:val="8"/>
        </w:rPr>
      </w:pPr>
    </w:p>
    <w:p w14:paraId="7A0D4597" w14:textId="77777777" w:rsidR="00791B4B" w:rsidRPr="00686F3E" w:rsidRDefault="00791B4B" w:rsidP="00791B4B"/>
    <w:p w14:paraId="6A33B02F" w14:textId="77777777" w:rsidR="00791B4B" w:rsidRPr="00686F3E" w:rsidRDefault="00791B4B" w:rsidP="00791B4B"/>
    <w:p w14:paraId="5BFADE81" w14:textId="77777777" w:rsidR="00791B4B" w:rsidRPr="00686F3E" w:rsidRDefault="00791B4B" w:rsidP="00791B4B"/>
    <w:p w14:paraId="4236D620" w14:textId="77777777" w:rsidR="00791B4B" w:rsidRPr="00686F3E" w:rsidRDefault="00791B4B" w:rsidP="00791B4B"/>
    <w:p w14:paraId="4CC16C9B" w14:textId="77777777" w:rsidR="00791B4B" w:rsidRPr="00686F3E" w:rsidRDefault="00791B4B" w:rsidP="00791B4B"/>
    <w:p w14:paraId="080EAF07" w14:textId="77777777" w:rsidR="002D6BC4" w:rsidRDefault="002D6BC4">
      <w:pPr>
        <w:spacing w:after="0"/>
        <w:rPr>
          <w:noProof/>
          <w:color w:val="FF0000"/>
          <w:sz w:val="22"/>
          <w:szCs w:val="18"/>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010D7114" w14:textId="4F082F62" w:rsidR="00D65CC9" w:rsidRPr="00BE4F5F" w:rsidRDefault="00257CA4" w:rsidP="00B21CBA">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6CD4C293" w14:textId="77777777" w:rsidR="006F7DB3" w:rsidRPr="00B916EC" w:rsidRDefault="006F7DB3" w:rsidP="006F7DB3">
      <w:pPr>
        <w:pStyle w:val="Heading2"/>
      </w:pPr>
      <w:bookmarkStart w:id="22" w:name="_Toc12021439"/>
      <w:bookmarkStart w:id="23" w:name="_Toc20311551"/>
      <w:bookmarkStart w:id="24" w:name="_Toc26719376"/>
      <w:bookmarkStart w:id="25" w:name="_Toc29894807"/>
      <w:bookmarkStart w:id="26" w:name="_Toc29899106"/>
      <w:bookmarkStart w:id="27" w:name="_Toc29899524"/>
      <w:bookmarkStart w:id="28" w:name="_Toc29917261"/>
      <w:bookmarkStart w:id="29" w:name="_Toc36498135"/>
      <w:bookmarkStart w:id="30" w:name="_Toc45699161"/>
      <w:bookmarkStart w:id="31" w:name="_Toc92093802"/>
      <w:bookmarkStart w:id="32" w:name="_Toc12021486"/>
      <w:bookmarkStart w:id="33" w:name="_Toc20311598"/>
      <w:bookmarkStart w:id="34" w:name="_Toc26719423"/>
      <w:bookmarkStart w:id="35" w:name="_Toc29894858"/>
      <w:bookmarkStart w:id="36" w:name="_Toc29899157"/>
      <w:bookmarkStart w:id="37" w:name="_Toc29899575"/>
      <w:bookmarkStart w:id="38" w:name="_Toc29917312"/>
      <w:bookmarkStart w:id="39" w:name="_Toc36498186"/>
      <w:bookmarkStart w:id="40" w:name="_Toc45699213"/>
      <w:bookmarkStart w:id="41" w:name="_Toc92093858"/>
      <w:bookmarkStart w:id="42" w:name="_Ref491451763"/>
      <w:bookmarkStart w:id="43" w:name="_Ref491466492"/>
      <w:bookmarkStart w:id="44" w:name="_Toc29894869"/>
      <w:bookmarkStart w:id="45" w:name="_Toc29899168"/>
      <w:bookmarkStart w:id="46" w:name="_Toc29899586"/>
      <w:bookmarkStart w:id="47" w:name="_Toc29917315"/>
      <w:bookmarkStart w:id="48" w:name="_Toc36498189"/>
      <w:bookmarkStart w:id="49" w:name="_Toc45699217"/>
      <w:bookmarkStart w:id="50" w:name="_Toc92093863"/>
      <w:r w:rsidRPr="00B916EC">
        <w:t>4.1</w:t>
      </w:r>
      <w:r w:rsidRPr="00B916EC">
        <w:tab/>
        <w:t>Cell search</w:t>
      </w:r>
      <w:bookmarkEnd w:id="22"/>
      <w:bookmarkEnd w:id="23"/>
      <w:bookmarkEnd w:id="24"/>
      <w:bookmarkEnd w:id="25"/>
      <w:bookmarkEnd w:id="26"/>
      <w:bookmarkEnd w:id="27"/>
      <w:bookmarkEnd w:id="28"/>
      <w:bookmarkEnd w:id="29"/>
      <w:bookmarkEnd w:id="30"/>
      <w:bookmarkEnd w:id="31"/>
    </w:p>
    <w:p w14:paraId="39398547" w14:textId="77777777" w:rsidR="006F7DB3" w:rsidRPr="00B916EC" w:rsidRDefault="006F7DB3" w:rsidP="006F7DB3">
      <w:r w:rsidRPr="00B916EC">
        <w:t xml:space="preserve">Cell search is the procedure </w:t>
      </w:r>
      <w:r>
        <w:t>for</w:t>
      </w:r>
      <w:r w:rsidRPr="00B916EC">
        <w:t xml:space="preserve"> a UE </w:t>
      </w:r>
      <w:r>
        <w:t xml:space="preserve">to </w:t>
      </w:r>
      <w:r w:rsidRPr="00B916EC">
        <w:t xml:space="preserve">acquire time and frequency synchronization with a cell and </w:t>
      </w:r>
      <w:r>
        <w:t xml:space="preserve">to </w:t>
      </w:r>
      <w:r w:rsidRPr="00B916EC">
        <w:t>detect the physical layer Cell ID of th</w:t>
      </w:r>
      <w:r>
        <w:t>e</w:t>
      </w:r>
      <w:r w:rsidRPr="00B916EC">
        <w:t xml:space="preserve"> cell.</w:t>
      </w:r>
      <w:r>
        <w:t xml:space="preserve"> </w:t>
      </w:r>
    </w:p>
    <w:p w14:paraId="6EBAC2A4" w14:textId="77777777" w:rsidR="006F7DB3" w:rsidRPr="00B916EC" w:rsidRDefault="006F7DB3" w:rsidP="006F7DB3">
      <w:r w:rsidRPr="00B916EC">
        <w:t xml:space="preserve">A UE receives the following synchronization signals (SS) in order to perform cell search: the primary synchronization signal (PSS) and secondary synchronization signal (SSS) as defined in [4, TS 38.211]. </w:t>
      </w:r>
    </w:p>
    <w:p w14:paraId="0DCA0338" w14:textId="357FB763" w:rsidR="006F7DB3" w:rsidRPr="007B7CF1" w:rsidRDefault="006F7DB3" w:rsidP="006F7DB3">
      <w:pPr>
        <w:spacing w:after="160" w:line="259" w:lineRule="auto"/>
      </w:pPr>
      <w:r w:rsidRPr="00B916EC">
        <w:t>A UE assume</w:t>
      </w:r>
      <w:r>
        <w:t>s</w:t>
      </w:r>
      <w:r w:rsidRPr="00B916EC">
        <w:t xml:space="preserve"> that reception occasions of a physical broadcast channel (PBCH), PSS, and SSS are in consecutive symbols, as defined in [4, TS 38.211], and form a SS/PBCH block. The UE assume</w:t>
      </w:r>
      <w:r>
        <w:t>s</w:t>
      </w:r>
      <w:r w:rsidRPr="00B916EC">
        <w:t xml:space="preserve"> that SSS</w:t>
      </w:r>
      <w:r>
        <w:t>,</w:t>
      </w:r>
      <w:r w:rsidRPr="00B916EC">
        <w:t xml:space="preserve"> PBCH DM</w:t>
      </w:r>
      <w:r>
        <w:t>-</w:t>
      </w:r>
      <w:r w:rsidRPr="00B916EC">
        <w:t>RS</w:t>
      </w:r>
      <w:r>
        <w:t>, and PBCH data</w:t>
      </w:r>
      <w:r w:rsidRPr="00B916EC">
        <w:t xml:space="preserve"> have same EPRE. </w:t>
      </w:r>
      <w:r>
        <w:t>The UE</w:t>
      </w:r>
      <w:r w:rsidRPr="00AF1A70">
        <w:rPr>
          <w:rFonts w:eastAsia="MS Mincho"/>
        </w:rPr>
        <w:t xml:space="preserve"> may assume that the ratio of PSS EPRE to SSS </w:t>
      </w:r>
      <w:r>
        <w:rPr>
          <w:rFonts w:eastAsia="MS Mincho"/>
        </w:rPr>
        <w:t xml:space="preserve">EPRE in a SS/PBCH block </w:t>
      </w:r>
      <w:r w:rsidRPr="00AF1A70">
        <w:rPr>
          <w:rFonts w:eastAsia="MS Mincho"/>
        </w:rPr>
        <w:t>is either 0</w:t>
      </w:r>
      <w:r>
        <w:rPr>
          <w:rFonts w:eastAsia="MS Mincho"/>
        </w:rPr>
        <w:t xml:space="preserve"> </w:t>
      </w:r>
      <w:r w:rsidRPr="00AF1A70">
        <w:rPr>
          <w:rFonts w:eastAsia="MS Mincho"/>
        </w:rPr>
        <w:t>dB or 3</w:t>
      </w:r>
      <w:r>
        <w:rPr>
          <w:rFonts w:eastAsia="MS Mincho"/>
        </w:rPr>
        <w:t xml:space="preserve"> </w:t>
      </w:r>
      <w:r w:rsidRPr="00AF1A70">
        <w:rPr>
          <w:rFonts w:eastAsia="MS Mincho"/>
        </w:rPr>
        <w:t>dB</w:t>
      </w:r>
      <w:r w:rsidRPr="00B916EC">
        <w:t>.</w:t>
      </w:r>
      <w:r w:rsidRPr="00DF4525">
        <w:t xml:space="preserve"> </w:t>
      </w:r>
      <w:r>
        <w:t xml:space="preserve">If the UE </w:t>
      </w:r>
      <w:r w:rsidRPr="00AF6383">
        <w:t xml:space="preserve">has not been provided dedicated higher layer parameters, the UE may assume that the ratio of PDCCH DMRS EPRE to SSS EPRE is </w:t>
      </w:r>
      <w:r w:rsidRPr="007B7CF1">
        <w:t>within -8 dB and 8 dB when the UE monitors PDCCHs for a DCI format 1_0 with CRC scrambled by SI-RNTI, P-RNTI, or RA-RNTI</w:t>
      </w:r>
      <w:ins w:id="51" w:author="Aris Papasakellariou" w:date="2022-01-25T13:59:00Z">
        <w:r w:rsidR="00AF6383" w:rsidRPr="007B7CF1">
          <w:rPr>
            <w:lang w:val="en-US" w:eastAsia="zh-CN"/>
          </w:rPr>
          <w:t xml:space="preserve">, </w:t>
        </w:r>
      </w:ins>
      <w:ins w:id="52" w:author="Aris Papasakellariou" w:date="2022-01-25T14:00:00Z">
        <w:r w:rsidR="000E6911" w:rsidRPr="007B7CF1">
          <w:rPr>
            <w:lang w:val="en-US" w:eastAsia="zh-CN"/>
          </w:rPr>
          <w:t>or for</w:t>
        </w:r>
      </w:ins>
      <w:ins w:id="53" w:author="Aris Papasakellariou" w:date="2022-01-25T13:59:00Z">
        <w:r w:rsidR="00AF6383" w:rsidRPr="007B7CF1">
          <w:rPr>
            <w:lang w:val="en-US" w:eastAsia="zh-CN"/>
          </w:rPr>
          <w:t xml:space="preserve"> </w:t>
        </w:r>
      </w:ins>
      <w:ins w:id="54" w:author="Aris Papasakellariou" w:date="2022-01-25T14:02:00Z">
        <w:r w:rsidR="000E6911" w:rsidRPr="007B7CF1">
          <w:rPr>
            <w:lang w:val="en-US" w:eastAsia="zh-CN"/>
          </w:rPr>
          <w:t xml:space="preserve">a </w:t>
        </w:r>
      </w:ins>
      <w:ins w:id="55" w:author="Aris Papasakellariou" w:date="2022-01-25T13:59:00Z">
        <w:r w:rsidR="00AF6383" w:rsidRPr="007B7CF1">
          <w:rPr>
            <w:lang w:val="en-US" w:eastAsia="zh-CN"/>
          </w:rPr>
          <w:t>DCI format 2_7</w:t>
        </w:r>
      </w:ins>
      <w:r w:rsidRPr="007B7CF1">
        <w:t>.</w:t>
      </w:r>
    </w:p>
    <w:p w14:paraId="1CFBD391" w14:textId="1C7B3116" w:rsidR="006F7DB3" w:rsidRDefault="006F7DB3" w:rsidP="006F7DB3">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3D16E379" w14:textId="4330C75D" w:rsidR="00CC6AAB" w:rsidRDefault="00CC6AAB" w:rsidP="006F7DB3">
      <w:pPr>
        <w:spacing w:after="160" w:line="259" w:lineRule="auto"/>
        <w:jc w:val="center"/>
        <w:rPr>
          <w:noProof/>
          <w:color w:val="FF0000"/>
          <w:sz w:val="22"/>
          <w:szCs w:val="18"/>
          <w:lang w:eastAsia="zh-CN"/>
        </w:rPr>
      </w:pPr>
    </w:p>
    <w:p w14:paraId="42DC4874" w14:textId="77777777" w:rsidR="00260F97" w:rsidRPr="00B916EC" w:rsidRDefault="00260F97" w:rsidP="00260F97">
      <w:pPr>
        <w:pStyle w:val="Heading1"/>
        <w:tabs>
          <w:tab w:val="left" w:pos="1134"/>
        </w:tabs>
      </w:pPr>
      <w:bookmarkStart w:id="56" w:name="_Toc12021485"/>
      <w:bookmarkStart w:id="57" w:name="_Toc20311597"/>
      <w:bookmarkStart w:id="58" w:name="_Toc26719422"/>
      <w:bookmarkStart w:id="59" w:name="_Toc29894857"/>
      <w:bookmarkStart w:id="60" w:name="_Toc29899156"/>
      <w:bookmarkStart w:id="61" w:name="_Toc29899574"/>
      <w:bookmarkStart w:id="62" w:name="_Toc29917311"/>
      <w:bookmarkStart w:id="63" w:name="_Toc36498185"/>
      <w:bookmarkStart w:id="64" w:name="_Toc45699212"/>
      <w:bookmarkStart w:id="65" w:name="_Toc92093857"/>
      <w:r w:rsidRPr="00B916EC">
        <w:t>10</w:t>
      </w:r>
      <w:r w:rsidRPr="00B916EC">
        <w:rPr>
          <w:rFonts w:hint="eastAsia"/>
        </w:rPr>
        <w:tab/>
      </w:r>
      <w:r w:rsidRPr="00B916EC">
        <w:t>UE procedure for receiving control information</w:t>
      </w:r>
      <w:bookmarkEnd w:id="56"/>
      <w:bookmarkEnd w:id="57"/>
      <w:bookmarkEnd w:id="58"/>
      <w:bookmarkEnd w:id="59"/>
      <w:bookmarkEnd w:id="60"/>
      <w:bookmarkEnd w:id="61"/>
      <w:bookmarkEnd w:id="62"/>
      <w:bookmarkEnd w:id="63"/>
      <w:bookmarkEnd w:id="64"/>
      <w:bookmarkEnd w:id="65"/>
    </w:p>
    <w:p w14:paraId="17D4755E" w14:textId="6C2F2D7D" w:rsidR="00260F97" w:rsidRPr="007B7CF1" w:rsidRDefault="00260F97" w:rsidP="00260F97">
      <w:r w:rsidRPr="00B916EC">
        <w:t>If the UE is configured with a SCG, the UE shall apply the procedures described in this clause for both MCG and SCG</w:t>
      </w:r>
      <w:r>
        <w:t xml:space="preserve"> </w:t>
      </w:r>
      <w:r w:rsidRPr="00D807A8">
        <w:rPr>
          <w:rFonts w:eastAsia="Yu Mincho"/>
        </w:rPr>
        <w:t xml:space="preserve">except for PDCCH </w:t>
      </w:r>
      <w:r w:rsidRPr="007B7CF1">
        <w:rPr>
          <w:rFonts w:eastAsia="Yu Mincho"/>
        </w:rPr>
        <w:t>monitoring in Type0/0A/2</w:t>
      </w:r>
      <w:ins w:id="66" w:author="Aris Papasakellariou1" w:date="2022-03-05T09:14:00Z">
        <w:r w:rsidRPr="007B7CF1">
          <w:rPr>
            <w:rFonts w:eastAsia="Yu Mincho"/>
          </w:rPr>
          <w:t>/2A</w:t>
        </w:r>
      </w:ins>
      <w:r w:rsidRPr="007B7CF1">
        <w:rPr>
          <w:rFonts w:eastAsia="Yu Mincho"/>
        </w:rPr>
        <w:t>-PDCCH CSS sets where the UE is not required to apply the procedures in this clause for the SCG</w:t>
      </w:r>
    </w:p>
    <w:p w14:paraId="4CA747DA" w14:textId="77777777" w:rsidR="00260F97" w:rsidRPr="00B916EC" w:rsidRDefault="00260F97" w:rsidP="00260F97">
      <w:pPr>
        <w:pStyle w:val="B1"/>
      </w:pPr>
      <w:r w:rsidRPr="007B7CF1">
        <w:t>-</w:t>
      </w:r>
      <w:r w:rsidRPr="007B7CF1">
        <w:tab/>
        <w:t xml:space="preserve">When the procedures </w:t>
      </w:r>
      <w:r w:rsidRPr="00B916EC">
        <w:t xml:space="preserve">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487C5295" w14:textId="77777777" w:rsidR="00260F97" w:rsidRPr="00B916EC" w:rsidRDefault="00260F97" w:rsidP="00260F97">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7056AA61" w14:textId="77777777" w:rsidR="00260F97" w:rsidRDefault="00260F97" w:rsidP="00260F97">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415D06B0" w14:textId="77777777" w:rsidR="00260F97" w:rsidRPr="00BE4F5F" w:rsidRDefault="00260F97" w:rsidP="006F7DB3">
      <w:pPr>
        <w:spacing w:after="160" w:line="259" w:lineRule="auto"/>
        <w:jc w:val="center"/>
        <w:rPr>
          <w:noProof/>
          <w:color w:val="FF0000"/>
          <w:sz w:val="22"/>
          <w:szCs w:val="18"/>
          <w:lang w:eastAsia="zh-CN"/>
        </w:rPr>
      </w:pPr>
    </w:p>
    <w:p w14:paraId="6587E3D8" w14:textId="076A7F43" w:rsidR="00176C18" w:rsidRPr="00B916EC" w:rsidRDefault="00176C18" w:rsidP="00176C18">
      <w:pPr>
        <w:pStyle w:val="Heading2"/>
        <w:ind w:left="850" w:hanging="850"/>
      </w:pPr>
      <w:r w:rsidRPr="00B916EC">
        <w:t>10</w:t>
      </w:r>
      <w:r w:rsidRPr="00B916EC">
        <w:rPr>
          <w:rFonts w:hint="eastAsia"/>
        </w:rPr>
        <w:t>.1</w:t>
      </w:r>
      <w:r w:rsidRPr="00B916EC">
        <w:rPr>
          <w:rFonts w:hint="eastAsia"/>
        </w:rPr>
        <w:tab/>
      </w:r>
      <w:r w:rsidRPr="00B916EC">
        <w:t>UE procedure for determining physical downlink control channel assignment</w:t>
      </w:r>
      <w:bookmarkEnd w:id="32"/>
      <w:bookmarkEnd w:id="33"/>
      <w:bookmarkEnd w:id="34"/>
      <w:bookmarkEnd w:id="35"/>
      <w:bookmarkEnd w:id="36"/>
      <w:bookmarkEnd w:id="37"/>
      <w:bookmarkEnd w:id="38"/>
      <w:bookmarkEnd w:id="39"/>
      <w:bookmarkEnd w:id="40"/>
      <w:bookmarkEnd w:id="41"/>
      <w:r w:rsidRPr="00B916EC">
        <w:t xml:space="preserve"> </w:t>
      </w:r>
      <w:bookmarkEnd w:id="42"/>
      <w:bookmarkEnd w:id="43"/>
    </w:p>
    <w:p w14:paraId="54661EA5" w14:textId="77777777" w:rsidR="00D47FA1" w:rsidRPr="00B916EC" w:rsidRDefault="00D47FA1" w:rsidP="00D47FA1">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t>CSS</w:t>
      </w:r>
      <w:r w:rsidRPr="00B916EC">
        <w:t xml:space="preserve"> </w:t>
      </w:r>
      <w:r>
        <w:t xml:space="preserve">set </w:t>
      </w:r>
      <w:r w:rsidRPr="00B916EC">
        <w:t xml:space="preserve">or a </w:t>
      </w:r>
      <w:r>
        <w:t>USS set</w:t>
      </w:r>
      <w:r w:rsidRPr="00B916EC">
        <w:t>. A UE monitor</w:t>
      </w:r>
      <w:r>
        <w:t>s</w:t>
      </w:r>
      <w:r w:rsidRPr="00B916EC">
        <w:t xml:space="preserve"> PDCCH candidates in one or more of the following search spaces</w:t>
      </w:r>
      <w:r>
        <w:t xml:space="preserve"> sets</w:t>
      </w:r>
    </w:p>
    <w:p w14:paraId="6CB2755B" w14:textId="77777777" w:rsidR="00D47FA1" w:rsidRPr="00B916EC" w:rsidRDefault="00D47FA1" w:rsidP="00D47FA1">
      <w:pPr>
        <w:pStyle w:val="B1"/>
      </w:pPr>
      <w:r>
        <w:t>-</w:t>
      </w:r>
      <w:r>
        <w:tab/>
      </w:r>
      <w:r w:rsidRPr="00B916EC">
        <w:t xml:space="preserve">a Type0-PDCCH </w:t>
      </w:r>
      <w:r>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Pr="00F14CB5">
        <w:rPr>
          <w:i/>
        </w:rPr>
        <w:t>pdcch-ConfigSIB1</w:t>
      </w:r>
      <w:r>
        <w:rPr>
          <w:lang w:val="en-US"/>
        </w:rPr>
        <w:t xml:space="preserve"> </w:t>
      </w:r>
      <w:r>
        <w:rPr>
          <w:rFonts w:eastAsia="MS Mincho"/>
        </w:rPr>
        <w:t>in</w:t>
      </w:r>
      <w:r w:rsidRPr="00B916EC">
        <w:rPr>
          <w:rFonts w:eastAsia="MS Mincho"/>
        </w:rPr>
        <w:t xml:space="preserve"> </w:t>
      </w:r>
      <w:r>
        <w:rPr>
          <w:i/>
          <w:lang w:val="en-US"/>
        </w:rPr>
        <w:t>MIB</w:t>
      </w:r>
      <w:r>
        <w:rPr>
          <w:lang w:val="en-US" w:eastAsia="x-none"/>
        </w:rPr>
        <w:t xml:space="preserve"> or by</w:t>
      </w:r>
      <w:r w:rsidRPr="007B5F66">
        <w:rPr>
          <w:lang w:val="en-US" w:eastAsia="x-none"/>
        </w:rPr>
        <w:t xml:space="preserve"> </w:t>
      </w:r>
      <w:r w:rsidRPr="007B5F66">
        <w:rPr>
          <w:i/>
          <w:iCs/>
          <w:lang w:val="en-US" w:eastAsia="x-none"/>
        </w:rPr>
        <w:t>searchSpaceSIB1</w:t>
      </w:r>
      <w:r>
        <w:rPr>
          <w:i/>
          <w:iCs/>
          <w:lang w:val="en-US" w:eastAsia="x-none"/>
        </w:rPr>
        <w:t xml:space="preserve"> </w:t>
      </w:r>
      <w:r>
        <w:rPr>
          <w:iCs/>
          <w:lang w:val="en-US" w:eastAsia="x-none"/>
        </w:rPr>
        <w:t xml:space="preserve">in </w:t>
      </w:r>
      <w:r w:rsidRPr="007B5F66">
        <w:rPr>
          <w:i/>
          <w:iCs/>
          <w:lang w:val="en-US" w:eastAsia="x-none"/>
        </w:rPr>
        <w:t>PDCCH-ConfigCommon</w:t>
      </w:r>
      <w:r w:rsidRPr="00B916EC">
        <w:t xml:space="preserve"> </w:t>
      </w:r>
      <w:r w:rsidRPr="00271065">
        <w:rPr>
          <w:lang w:val="en-US"/>
        </w:rPr>
        <w:t xml:space="preserve">or by </w:t>
      </w:r>
      <w:r w:rsidRPr="00271065">
        <w:rPr>
          <w:i/>
          <w:lang w:val="en-US" w:eastAsia="x-none"/>
        </w:rPr>
        <w:t>searchSpaceZero</w:t>
      </w:r>
      <w:r w:rsidRPr="001A6FE9">
        <w:t xml:space="preserve"> </w:t>
      </w:r>
      <w:r w:rsidRPr="0003597C">
        <w:rPr>
          <w:iCs/>
          <w:lang w:val="en-US" w:eastAsia="x-none"/>
        </w:rPr>
        <w:t xml:space="preserve">in </w:t>
      </w:r>
      <w:r w:rsidRPr="001C03F6">
        <w:rPr>
          <w:i/>
          <w:iCs/>
          <w:lang w:val="en-US" w:eastAsia="x-none"/>
        </w:rPr>
        <w:t>PDCCH-ConfigCommon</w:t>
      </w:r>
      <w:r w:rsidRPr="0028542D">
        <w:t xml:space="preserve"> </w:t>
      </w:r>
      <w:r w:rsidRPr="00B916EC">
        <w:t xml:space="preserve">for a DCI format </w:t>
      </w:r>
      <w:r w:rsidRPr="00686F3E">
        <w:rPr>
          <w:lang w:val="en-US"/>
        </w:rPr>
        <w:t xml:space="preserve">1_0 </w:t>
      </w:r>
      <w:r w:rsidRPr="00B916EC">
        <w:t>with CRC scrambled by a SI-RNTI</w:t>
      </w:r>
      <w:r w:rsidRPr="00B06CC2">
        <w:rPr>
          <w:lang w:val="en-US"/>
        </w:rPr>
        <w:t xml:space="preserve">, or by </w:t>
      </w:r>
      <w:r w:rsidRPr="00B06CC2">
        <w:rPr>
          <w:i/>
          <w:lang w:val="en-US" w:eastAsia="x-none"/>
        </w:rPr>
        <w:t>searchSpaceZero</w:t>
      </w:r>
      <w:r w:rsidRPr="00B06CC2">
        <w:t xml:space="preserve"> </w:t>
      </w:r>
      <w:r w:rsidRPr="00B06CC2">
        <w:rPr>
          <w:iCs/>
          <w:lang w:val="en-US" w:eastAsia="x-none"/>
        </w:rPr>
        <w:t xml:space="preserve">in </w:t>
      </w:r>
      <w:r w:rsidRPr="00B06CC2">
        <w:rPr>
          <w:i/>
          <w:iCs/>
          <w:lang w:val="en-US" w:eastAsia="x-none"/>
        </w:rPr>
        <w:t>PDCCH-ConfigCommon</w:t>
      </w:r>
      <w:r w:rsidRPr="00B06CC2">
        <w:t xml:space="preserve"> </w:t>
      </w:r>
      <w:r w:rsidRPr="00B06CC2">
        <w:rPr>
          <w:lang w:val="en-US"/>
        </w:rPr>
        <w:t xml:space="preserve">when </w:t>
      </w:r>
      <w:r w:rsidRPr="00B06CC2">
        <w:rPr>
          <w:i/>
        </w:rPr>
        <w:t>pdcch-Config</w:t>
      </w:r>
      <w:r w:rsidRPr="00B06CC2">
        <w:rPr>
          <w:i/>
          <w:lang w:val="en-US"/>
        </w:rPr>
        <w:t>-</w:t>
      </w:r>
      <w:r>
        <w:rPr>
          <w:i/>
          <w:lang w:val="en-US"/>
        </w:rPr>
        <w:t>MCCH</w:t>
      </w:r>
      <w:r w:rsidRPr="00B06CC2">
        <w:rPr>
          <w:lang w:val="en-US"/>
        </w:rPr>
        <w:t xml:space="preserve"> </w:t>
      </w:r>
      <w:r>
        <w:rPr>
          <w:lang w:val="en-US"/>
        </w:rPr>
        <w:t xml:space="preserve">or </w:t>
      </w:r>
      <w:r w:rsidRPr="00B06CC2">
        <w:rPr>
          <w:i/>
        </w:rPr>
        <w:t>pdcch-Config</w:t>
      </w:r>
      <w:r w:rsidRPr="00B06CC2">
        <w:rPr>
          <w:i/>
          <w:lang w:val="en-US"/>
        </w:rPr>
        <w:t>-</w:t>
      </w:r>
      <w:r>
        <w:rPr>
          <w:i/>
          <w:lang w:val="en-US"/>
        </w:rPr>
        <w:t>MCCH</w:t>
      </w:r>
      <w:r w:rsidRPr="00D72DE4">
        <w:rPr>
          <w:iCs/>
          <w:lang w:val="en-US"/>
        </w:rPr>
        <w:t xml:space="preserve"> </w:t>
      </w:r>
      <w:r w:rsidRPr="00B06CC2">
        <w:rPr>
          <w:lang w:val="en-US"/>
        </w:rPr>
        <w:t xml:space="preserve">is not provided, </w:t>
      </w:r>
      <w:r w:rsidRPr="00B06CC2">
        <w:t xml:space="preserve">for a DCI format with CRC scrambled by </w:t>
      </w:r>
      <w:r w:rsidRPr="00B06CC2">
        <w:rPr>
          <w:lang w:val="en-US"/>
        </w:rPr>
        <w:t>a MCCH-RNTI or a G</w:t>
      </w:r>
      <w:r w:rsidRPr="00B06CC2">
        <w:t>-RNTI</w:t>
      </w:r>
      <w:r w:rsidRPr="00B06CC2">
        <w:rPr>
          <w:lang w:val="en-US"/>
        </w:rPr>
        <w:t>,</w:t>
      </w:r>
      <w:r w:rsidRPr="00B916EC">
        <w:t xml:space="preserve"> on </w:t>
      </w:r>
      <w:r>
        <w:rPr>
          <w:lang w:val="en-US"/>
        </w:rPr>
        <w:t>the</w:t>
      </w:r>
      <w:r w:rsidRPr="00B916EC">
        <w:t xml:space="preserve"> primary cell</w:t>
      </w:r>
      <w:r>
        <w:rPr>
          <w:lang w:val="en-US"/>
        </w:rPr>
        <w:t xml:space="preserve"> of the MCG</w:t>
      </w:r>
    </w:p>
    <w:p w14:paraId="154D26F6" w14:textId="77777777" w:rsidR="00D47FA1" w:rsidRDefault="00D47FA1" w:rsidP="00D47FA1">
      <w:pPr>
        <w:pStyle w:val="B1"/>
        <w:rPr>
          <w:lang w:val="en-US"/>
        </w:rPr>
      </w:pPr>
      <w:r>
        <w:t>-</w:t>
      </w:r>
      <w:r>
        <w:tab/>
      </w:r>
      <w:r w:rsidRPr="00B916EC">
        <w:t xml:space="preserve">a Type0A-PDCCH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 xml:space="preserve">with CRC scrambled by a SI-RNTI on </w:t>
      </w:r>
      <w:r>
        <w:rPr>
          <w:lang w:val="en-US"/>
        </w:rPr>
        <w:t>the</w:t>
      </w:r>
      <w:r w:rsidRPr="00B916EC">
        <w:t xml:space="preserve"> primary cell</w:t>
      </w:r>
      <w:r>
        <w:rPr>
          <w:lang w:val="en-US"/>
        </w:rPr>
        <w:t xml:space="preserve"> of the MCG</w:t>
      </w:r>
    </w:p>
    <w:p w14:paraId="4BDC6B6E" w14:textId="77777777" w:rsidR="00D47FA1" w:rsidRPr="00B916EC" w:rsidRDefault="00D47FA1" w:rsidP="00D47FA1">
      <w:pPr>
        <w:pStyle w:val="B1"/>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r w:rsidRPr="00B06CC2">
        <w:rPr>
          <w:lang w:val="en-US"/>
        </w:rPr>
        <w:t>,</w:t>
      </w:r>
      <w:r w:rsidRPr="00B06CC2">
        <w:t xml:space="preserve"> on </w:t>
      </w:r>
      <w:r w:rsidRPr="00B06CC2">
        <w:rPr>
          <w:lang w:val="en-US"/>
        </w:rPr>
        <w:t>the</w:t>
      </w:r>
      <w:r w:rsidRPr="00B06CC2">
        <w:t xml:space="preserve"> primary cell</w:t>
      </w:r>
      <w:r w:rsidRPr="00B06CC2">
        <w:rPr>
          <w:lang w:val="en-US"/>
        </w:rPr>
        <w:t xml:space="preserve"> of the MCG</w:t>
      </w:r>
    </w:p>
    <w:p w14:paraId="62124069" w14:textId="77777777" w:rsidR="00D47FA1" w:rsidRDefault="00D47FA1" w:rsidP="00D47FA1">
      <w:pPr>
        <w:pStyle w:val="B1"/>
      </w:pPr>
      <w:r>
        <w:t>-</w:t>
      </w:r>
      <w:r>
        <w:tab/>
      </w:r>
      <w:r w:rsidRPr="00B916EC">
        <w:t xml:space="preserve">a Type1-PDCCH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with CRC scrambled by a RA-RNTI</w:t>
      </w:r>
      <w:r>
        <w:t>, a MsgB-RNTI,</w:t>
      </w:r>
      <w:r w:rsidRPr="00B916EC">
        <w:t xml:space="preserve"> or a TC-RNTI on </w:t>
      </w:r>
      <w:r>
        <w:rPr>
          <w:lang w:val="en-US"/>
        </w:rPr>
        <w:t>the</w:t>
      </w:r>
      <w:r w:rsidRPr="00B916EC">
        <w:t xml:space="preserve"> primary cell</w:t>
      </w:r>
    </w:p>
    <w:p w14:paraId="713DFA19" w14:textId="77777777" w:rsidR="00D47FA1" w:rsidRPr="00A66624" w:rsidRDefault="00D47FA1" w:rsidP="00D47FA1">
      <w:pPr>
        <w:pStyle w:val="B1"/>
        <w:rPr>
          <w:lang w:val="en-US"/>
        </w:rPr>
      </w:pPr>
      <w:r>
        <w:lastRenderedPageBreak/>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r>
        <w:rPr>
          <w:i/>
          <w:iCs/>
          <w:lang w:val="en-US" w:eastAsia="x-none"/>
        </w:rPr>
        <w:t>sdt-S</w:t>
      </w:r>
      <w:r w:rsidRPr="007B5F66">
        <w:rPr>
          <w:i/>
          <w:iCs/>
          <w:lang w:val="en-US" w:eastAsia="x-none"/>
        </w:rPr>
        <w:t>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w:t>
      </w:r>
      <w:r>
        <w:rPr>
          <w:lang w:val="en-US"/>
        </w:rPr>
        <w:t>C</w:t>
      </w:r>
      <w:r w:rsidRPr="00B916EC">
        <w:t>-RNTI</w:t>
      </w:r>
      <w:r>
        <w:t xml:space="preserve"> </w:t>
      </w:r>
      <w:r>
        <w:rPr>
          <w:lang w:val="en-US"/>
        </w:rPr>
        <w:t xml:space="preserve">or a CS-RNTI </w:t>
      </w:r>
      <w:r w:rsidRPr="00B916EC">
        <w:t xml:space="preserve">on </w:t>
      </w:r>
      <w:r>
        <w:rPr>
          <w:lang w:val="en-US"/>
        </w:rPr>
        <w:t>the</w:t>
      </w:r>
      <w:r w:rsidRPr="00B916EC">
        <w:t xml:space="preserve"> primary cell</w:t>
      </w:r>
      <w:r>
        <w:rPr>
          <w:lang w:val="en-US"/>
        </w:rPr>
        <w:t xml:space="preserve"> as described in clause 19.1</w:t>
      </w:r>
    </w:p>
    <w:p w14:paraId="14930EE0" w14:textId="77777777" w:rsidR="00176C18" w:rsidRDefault="00176C18" w:rsidP="00176C18">
      <w:pPr>
        <w:pStyle w:val="B1"/>
        <w:rPr>
          <w:lang w:val="en-US"/>
        </w:rPr>
      </w:pPr>
      <w:r>
        <w:t>-</w:t>
      </w:r>
      <w:r>
        <w:tab/>
      </w:r>
      <w:r w:rsidRPr="00B916EC">
        <w:t xml:space="preserve">a Type2-PDCCH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 xml:space="preserve">with CRC scrambled by a P-RNTI on </w:t>
      </w:r>
      <w:r>
        <w:rPr>
          <w:lang w:val="en-US"/>
        </w:rPr>
        <w:t>the</w:t>
      </w:r>
      <w:r w:rsidRPr="00B916EC">
        <w:t xml:space="preserve"> primary cell</w:t>
      </w:r>
      <w:r>
        <w:rPr>
          <w:lang w:val="en-US"/>
        </w:rPr>
        <w:t xml:space="preserve"> of the MCG</w:t>
      </w:r>
    </w:p>
    <w:p w14:paraId="68AE760C" w14:textId="625DC28C" w:rsidR="00176C18" w:rsidRPr="007B7CF1" w:rsidRDefault="00176C18" w:rsidP="00176C18">
      <w:pPr>
        <w:pStyle w:val="B1"/>
      </w:pPr>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by </w:t>
      </w:r>
      <w:r w:rsidRPr="00686F3E">
        <w:rPr>
          <w:i/>
          <w:iCs/>
          <w:sz w:val="22"/>
          <w:szCs w:val="22"/>
          <w:lang w:eastAsia="zh-CN"/>
        </w:rPr>
        <w:t>peiSearchSpace</w:t>
      </w:r>
      <w:r w:rsidRPr="00686F3E">
        <w:t xml:space="preserve"> </w:t>
      </w:r>
      <w:r w:rsidRPr="00686F3E">
        <w:rPr>
          <w:iCs/>
          <w:lang w:val="en-US" w:eastAsia="x-none"/>
        </w:rPr>
        <w:t xml:space="preserve">in </w:t>
      </w:r>
      <w:r>
        <w:rPr>
          <w:i/>
          <w:iCs/>
          <w:lang w:val="en-US" w:eastAsia="x-none"/>
        </w:rPr>
        <w:t>Downlink</w:t>
      </w:r>
      <w:r w:rsidRPr="00686F3E">
        <w:rPr>
          <w:i/>
          <w:iCs/>
          <w:lang w:val="en-US" w:eastAsia="x-none"/>
        </w:rPr>
        <w:t>ConfigCommon</w:t>
      </w:r>
      <w:r>
        <w:rPr>
          <w:i/>
          <w:iCs/>
          <w:lang w:val="en-US" w:eastAsia="x-none"/>
        </w:rPr>
        <w:t>SIB</w:t>
      </w:r>
      <w:r w:rsidRPr="00686F3E">
        <w:t xml:space="preserve"> for a DCI format </w:t>
      </w:r>
      <w:r w:rsidRPr="00686F3E">
        <w:rPr>
          <w:lang w:val="en-US"/>
        </w:rPr>
        <w:t xml:space="preserve">2_7 </w:t>
      </w:r>
      <w:r w:rsidRPr="00686F3E">
        <w:t xml:space="preserve">with </w:t>
      </w:r>
      <w:r w:rsidRPr="007B7CF1">
        <w:t xml:space="preserve">CRC scrambled by a </w:t>
      </w:r>
      <w:ins w:id="67" w:author="Aris Papasakellariou" w:date="2022-01-25T13:40:00Z">
        <w:r w:rsidRPr="007B7CF1">
          <w:rPr>
            <w:lang w:val="en-US"/>
          </w:rPr>
          <w:t>PEI-</w:t>
        </w:r>
      </w:ins>
      <w:r w:rsidRPr="007B7CF1">
        <w:t xml:space="preserve">RNTI on </w:t>
      </w:r>
      <w:r w:rsidRPr="007B7CF1">
        <w:rPr>
          <w:lang w:val="en-US"/>
        </w:rPr>
        <w:t>the</w:t>
      </w:r>
      <w:r w:rsidRPr="007B7CF1">
        <w:t xml:space="preserve"> primary cell</w:t>
      </w:r>
      <w:r w:rsidRPr="007B7CF1">
        <w:rPr>
          <w:lang w:val="en-US"/>
        </w:rPr>
        <w:t xml:space="preserve"> of the MCG</w:t>
      </w:r>
    </w:p>
    <w:p w14:paraId="30162333" w14:textId="77777777" w:rsidR="00D47FA1" w:rsidRPr="00B916EC" w:rsidRDefault="00D47FA1" w:rsidP="00D47FA1">
      <w:pPr>
        <w:pStyle w:val="B1"/>
      </w:pPr>
      <w:r w:rsidRPr="007B7CF1">
        <w:t>-</w:t>
      </w:r>
      <w:r w:rsidRPr="007B7CF1">
        <w:tab/>
        <w:t xml:space="preserve">a Type3-PDCCH CSS </w:t>
      </w:r>
      <w:r w:rsidRPr="007B7CF1">
        <w:rPr>
          <w:lang w:val="en-US"/>
        </w:rPr>
        <w:t xml:space="preserve">set </w:t>
      </w:r>
      <w:r w:rsidRPr="007B7CF1">
        <w:rPr>
          <w:lang w:val="en-US" w:eastAsia="x-none"/>
        </w:rPr>
        <w:t xml:space="preserve">configured by </w:t>
      </w:r>
      <w:r w:rsidRPr="007B7CF1">
        <w:rPr>
          <w:i/>
          <w:iCs/>
          <w:lang w:val="en-US" w:eastAsia="x-none"/>
        </w:rPr>
        <w:t>SearchSpace</w:t>
      </w:r>
      <w:r w:rsidRPr="007B7CF1">
        <w:rPr>
          <w:lang w:val="en-US" w:eastAsia="x-none"/>
        </w:rPr>
        <w:t xml:space="preserve"> in </w:t>
      </w:r>
      <w:r w:rsidRPr="007B7CF1">
        <w:rPr>
          <w:i/>
          <w:iCs/>
          <w:lang w:val="en-US" w:eastAsia="x-none"/>
        </w:rPr>
        <w:t>PDCCH-Config</w:t>
      </w:r>
      <w:r w:rsidRPr="007B7CF1">
        <w:rPr>
          <w:lang w:val="en-US" w:eastAsia="x-none"/>
        </w:rPr>
        <w:t xml:space="preserve"> with </w:t>
      </w:r>
      <w:r w:rsidRPr="007B7CF1">
        <w:rPr>
          <w:i/>
          <w:iCs/>
          <w:lang w:val="en-US" w:eastAsia="x-none"/>
        </w:rPr>
        <w:t>searchSpaceType</w:t>
      </w:r>
      <w:r w:rsidRPr="007B7CF1">
        <w:rPr>
          <w:lang w:val="en-US" w:eastAsia="x-none"/>
        </w:rPr>
        <w:t xml:space="preserve"> = </w:t>
      </w:r>
      <w:r w:rsidRPr="007B7CF1">
        <w:rPr>
          <w:i/>
          <w:iCs/>
          <w:lang w:val="en-US" w:eastAsia="x-none"/>
        </w:rPr>
        <w:t>common</w:t>
      </w:r>
      <w:r w:rsidRPr="007B7CF1">
        <w:rPr>
          <w:lang w:val="en-US" w:eastAsia="x-none"/>
        </w:rPr>
        <w:t xml:space="preserve"> </w:t>
      </w:r>
      <w:r w:rsidRPr="007B7CF1">
        <w:t>for DCI format</w:t>
      </w:r>
      <w:r w:rsidRPr="007B7CF1">
        <w:rPr>
          <w:lang w:val="en-US"/>
        </w:rPr>
        <w:t>s</w:t>
      </w:r>
      <w:r w:rsidRPr="007B7CF1">
        <w:t xml:space="preserve"> with CRC scrambled by INT-RNTI, SFI-RNTI, TPC-PUSCH-RNTI, TPC-PUCCH-RNTI, TPC-SRS-RNTI</w:t>
      </w:r>
      <w:r w:rsidRPr="007B7CF1">
        <w:rPr>
          <w:lang w:val="en-US"/>
        </w:rPr>
        <w:t>, or CI</w:t>
      </w:r>
      <w:r>
        <w:rPr>
          <w:lang w:val="en-US"/>
        </w:rPr>
        <w:t>-RNTI and</w:t>
      </w:r>
      <w:r w:rsidRPr="00B916EC">
        <w:t xml:space="preserve">, </w:t>
      </w:r>
      <w:r>
        <w:rPr>
          <w:lang w:val="en-US"/>
        </w:rPr>
        <w:t>only for the primary cell,</w:t>
      </w:r>
      <w:r>
        <w:t xml:space="preserve"> C-RNTI, </w:t>
      </w:r>
      <w:r>
        <w:rPr>
          <w:lang w:val="en-US"/>
        </w:rPr>
        <w:t xml:space="preserve">MCS-C-RNTI, </w:t>
      </w:r>
      <w:r>
        <w:t>CS</w:t>
      </w:r>
      <w:r w:rsidRPr="00B916EC">
        <w:t>-RNTI(s)</w:t>
      </w:r>
      <w:r>
        <w:rPr>
          <w:lang w:val="en-US"/>
        </w:rPr>
        <w:t>,</w:t>
      </w:r>
      <w:r w:rsidRPr="00B916EC">
        <w:t xml:space="preserve"> </w:t>
      </w:r>
      <w:r w:rsidRPr="00AF1409">
        <w:t>or PS-RNTI</w:t>
      </w:r>
      <w:r w:rsidRPr="00B06CC2">
        <w:rPr>
          <w:lang w:val="en-US"/>
        </w:rPr>
        <w:t>, or</w:t>
      </w:r>
      <w:r>
        <w:rPr>
          <w:lang w:val="en-US"/>
        </w:rPr>
        <w:t xml:space="preserve"> </w:t>
      </w:r>
      <w:r w:rsidRPr="00B06CC2">
        <w:rPr>
          <w:lang w:val="en-US" w:eastAsia="x-none"/>
        </w:rPr>
        <w:t xml:space="preserve">configured by </w:t>
      </w:r>
      <w:r w:rsidRPr="00B06CC2">
        <w:rPr>
          <w:i/>
          <w:iCs/>
          <w:lang w:val="en-US" w:eastAsia="x-none"/>
        </w:rPr>
        <w:t>SearchSpace</w:t>
      </w:r>
      <w:r>
        <w:rPr>
          <w:i/>
          <w:iCs/>
          <w:lang w:val="en-US" w:eastAsia="x-none"/>
        </w:rPr>
        <w:t>-Multicast</w:t>
      </w:r>
      <w:r w:rsidRPr="00B06CC2">
        <w:rPr>
          <w:lang w:val="en-US" w:eastAsia="x-none"/>
        </w:rPr>
        <w:t xml:space="preserve"> in </w:t>
      </w:r>
      <w:r w:rsidRPr="00B06CC2">
        <w:rPr>
          <w:i/>
          <w:iCs/>
          <w:lang w:val="en-US" w:eastAsia="x-none"/>
        </w:rPr>
        <w:t>PDCCH-Config</w:t>
      </w:r>
      <w:r>
        <w:rPr>
          <w:i/>
          <w:iCs/>
          <w:lang w:val="en-US" w:eastAsia="x-none"/>
        </w:rPr>
        <w:t>-Multicast</w:t>
      </w:r>
      <w:r w:rsidRPr="00B06CC2">
        <w:rPr>
          <w:lang w:val="en-US"/>
        </w:rPr>
        <w:t xml:space="preserve"> </w:t>
      </w:r>
      <w:r>
        <w:rPr>
          <w:lang w:val="en-US"/>
        </w:rPr>
        <w:t xml:space="preserve">for DCI formats with CRC scrambled by </w:t>
      </w:r>
      <w:r w:rsidRPr="00B06CC2">
        <w:rPr>
          <w:lang w:val="en-US"/>
        </w:rPr>
        <w:t>G-RNTI, or G-CS-RNTI</w:t>
      </w:r>
      <w:r w:rsidRPr="00AF1409">
        <w:t xml:space="preserve"> </w:t>
      </w:r>
      <w:r w:rsidRPr="00B916EC">
        <w:t>and</w:t>
      </w:r>
    </w:p>
    <w:p w14:paraId="5C5122EF" w14:textId="77777777" w:rsidR="00D47FA1" w:rsidRPr="00D429F6" w:rsidRDefault="00D47FA1" w:rsidP="00D47FA1">
      <w:pPr>
        <w:pStyle w:val="B1"/>
      </w:pPr>
      <w:r>
        <w:t>-</w:t>
      </w:r>
      <w:r>
        <w:tab/>
      </w:r>
      <w:r w:rsidRPr="00B916EC">
        <w:t xml:space="preserve">a </w:t>
      </w:r>
      <w:r>
        <w:t>USS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2C439D">
        <w:rPr>
          <w:i/>
        </w:rPr>
        <w:t>ue-Specific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Pr>
          <w:lang w:val="en-US"/>
        </w:rPr>
        <w:t xml:space="preserve">MCS-C-RNTI, SP-CSI-RNTI, </w:t>
      </w:r>
      <w:r>
        <w:t>CS-</w:t>
      </w:r>
      <w:r w:rsidRPr="00B916EC">
        <w:t>RNTI(s)</w:t>
      </w:r>
      <w:r>
        <w:rPr>
          <w:lang w:val="en-US"/>
        </w:rPr>
        <w:t>,</w:t>
      </w:r>
      <w:r w:rsidRPr="00A67E84">
        <w:rPr>
          <w:lang w:eastAsia="zh-CN"/>
        </w:rPr>
        <w:t xml:space="preserve"> </w:t>
      </w:r>
      <w:r>
        <w:rPr>
          <w:lang w:eastAsia="zh-CN"/>
        </w:rPr>
        <w:t>SL</w:t>
      </w:r>
      <w:r w:rsidRPr="002625EB">
        <w:rPr>
          <w:rFonts w:hint="eastAsia"/>
          <w:lang w:eastAsia="zh-CN"/>
        </w:rPr>
        <w:t>-RNTI</w:t>
      </w:r>
      <w:r>
        <w:rPr>
          <w:lang w:eastAsia="zh-CN"/>
        </w:rPr>
        <w:t xml:space="preserve">, </w:t>
      </w:r>
      <w:r>
        <w:t>SL-CS-RNTI</w:t>
      </w:r>
      <w:r>
        <w:rPr>
          <w:lang w:val="en-US"/>
        </w:rPr>
        <w:t>, or</w:t>
      </w:r>
      <w:r w:rsidRPr="00D429F6">
        <w:rPr>
          <w:lang w:val="en-US"/>
        </w:rPr>
        <w:t xml:space="preserve"> </w:t>
      </w:r>
      <w:r w:rsidRPr="00D429F6">
        <w:t>SL Semi-Persistent Scheduling V-RNTI</w:t>
      </w:r>
      <w:r>
        <w:rPr>
          <w:lang w:val="en-US"/>
        </w:rPr>
        <w:t xml:space="preserve">, or configured by </w:t>
      </w:r>
      <w:r w:rsidRPr="00412D67">
        <w:rPr>
          <w:i/>
          <w:iCs/>
          <w:lang w:val="en-US" w:eastAsia="x-none"/>
        </w:rPr>
        <w:t>sdt-CG-SearchSpace</w:t>
      </w:r>
      <w:r w:rsidRPr="00EF27F4">
        <w:t xml:space="preserve"> </w:t>
      </w:r>
      <w:r w:rsidRPr="00B916EC">
        <w:t>for DCI format</w:t>
      </w:r>
      <w:r>
        <w:rPr>
          <w:lang w:val="en-US"/>
        </w:rPr>
        <w:t>s</w:t>
      </w:r>
      <w:r w:rsidRPr="00B916EC">
        <w:t xml:space="preserve"> with CRC scrambled by C-RNTI</w:t>
      </w:r>
      <w:r>
        <w:rPr>
          <w:lang w:val="en-US"/>
        </w:rPr>
        <w:t xml:space="preserve"> or </w:t>
      </w:r>
      <w:r>
        <w:t>CS-</w:t>
      </w:r>
      <w:r w:rsidRPr="00B916EC">
        <w:t>RNTI</w:t>
      </w:r>
      <w:r>
        <w:rPr>
          <w:lang w:val="en-US"/>
        </w:rPr>
        <w:t xml:space="preserve"> as described in clause 19.1</w:t>
      </w:r>
      <w:r w:rsidRPr="00D429F6">
        <w:t>.</w:t>
      </w:r>
    </w:p>
    <w:p w14:paraId="6C3B56FD" w14:textId="77777777" w:rsidR="00D47FA1" w:rsidRPr="00B06CC2" w:rsidRDefault="00D47FA1" w:rsidP="00D47FA1">
      <w:pPr>
        <w:rPr>
          <w:lang w:eastAsia="zh-CN"/>
        </w:rPr>
      </w:pPr>
      <w:r w:rsidRPr="00B06CC2">
        <w:t>In the following, DCI formats with CRC scrambled by C-RNTI or CS-RNTI or MCS-C-RNTI are also referred to as unicast DCI formats, DCI formats with CRC scrambled by G-RNTI or G-CS-RNTI are also referred to as multicast DCI formats, and DCI formats with CRC scrambled by MCCH-RNTI or G-RNTI for MTCH scheduling PDSCH receptions are also referred to as broadcast DCI formats.</w:t>
      </w:r>
    </w:p>
    <w:p w14:paraId="3B851143" w14:textId="77777777" w:rsidR="00D47FA1" w:rsidRPr="00D20E88" w:rsidRDefault="00D47FA1" w:rsidP="00D47FA1">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7AF3F9CC" w14:textId="77777777" w:rsidR="00D47FA1" w:rsidRPr="00D20E88" w:rsidRDefault="00D47FA1" w:rsidP="00D47FA1">
      <w:pPr>
        <w:rPr>
          <w:lang w:val="en-US"/>
        </w:rPr>
      </w:pPr>
      <w:r>
        <w:rPr>
          <w:lang w:val="en-US"/>
        </w:rPr>
        <w:t xml:space="preserve">For a DL BWP, </w:t>
      </w:r>
      <w:r>
        <w:t>i</w:t>
      </w:r>
      <w:r w:rsidRPr="00D20E88">
        <w:t xml:space="preserve">f </w:t>
      </w:r>
      <w:r>
        <w:t>a</w:t>
      </w:r>
      <w:r w:rsidRPr="00D20E88">
        <w:t xml:space="preserve"> UE is not provided </w:t>
      </w:r>
      <w:r w:rsidRPr="00D20E88">
        <w:rPr>
          <w:i/>
        </w:rPr>
        <w:t>searchSpaceOtherSystemInformation</w:t>
      </w:r>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7CC30BBB" w14:textId="77777777" w:rsidR="00D47FA1" w:rsidRPr="00D20E88" w:rsidRDefault="00D47FA1" w:rsidP="00D47FA1">
      <w:pPr>
        <w:rPr>
          <w:lang w:val="en-US"/>
        </w:rPr>
      </w:pPr>
      <w:r w:rsidRPr="00D20E88">
        <w:rPr>
          <w:lang w:val="en-US"/>
        </w:rPr>
        <w:t xml:space="preserve">For </w:t>
      </w:r>
      <w:r>
        <w:rPr>
          <w:lang w:val="en-US"/>
        </w:rPr>
        <w:t>a DL BWP</w:t>
      </w:r>
      <w:r w:rsidRPr="001B7EA4">
        <w:rPr>
          <w:lang w:val="en-US"/>
        </w:rPr>
        <w:t xml:space="preserve">, </w:t>
      </w:r>
      <w:r w:rsidRPr="001B7EA4">
        <w:t xml:space="preserve">if a UE is not </w:t>
      </w:r>
      <w:bookmarkStart w:id="68" w:name="_Hlk97208576"/>
      <w:r w:rsidRPr="001B7EA4">
        <w:t xml:space="preserve">provided </w:t>
      </w:r>
      <w:r w:rsidRPr="001B7EA4">
        <w:rPr>
          <w:i/>
        </w:rPr>
        <w:t>ra-SearchSpace</w:t>
      </w:r>
      <w:r w:rsidRPr="001B7EA4">
        <w:t xml:space="preserve"> </w:t>
      </w:r>
      <w:bookmarkEnd w:id="68"/>
      <w:r w:rsidRPr="001B7EA4">
        <w:t>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Pr>
          <w:lang w:eastAsia="ja-JP"/>
        </w:rPr>
        <w:t xml:space="preserve"> </w:t>
      </w:r>
      <w:r w:rsidRPr="00D20E88">
        <w:t xml:space="preserve">If </w:t>
      </w:r>
      <w:r>
        <w:t>the</w:t>
      </w:r>
      <w:r w:rsidRPr="00D20E88">
        <w:t xml:space="preserve"> UE </w:t>
      </w:r>
      <w:r>
        <w:t>ha</w:t>
      </w:r>
      <w:r w:rsidRPr="00D20E88">
        <w:t xml:space="preserve">s not </w:t>
      </w:r>
      <w:r>
        <w:t xml:space="preserve">been </w:t>
      </w:r>
      <w:r w:rsidRPr="00D20E88">
        <w:t xml:space="preserve">provided </w:t>
      </w:r>
      <w:r>
        <w:rPr>
          <w:i/>
          <w:iCs/>
          <w:lang w:val="en-US" w:eastAsia="x-none"/>
        </w:rPr>
        <w:t>sdt-S</w:t>
      </w:r>
      <w:r w:rsidRPr="007B5F66">
        <w:rPr>
          <w:i/>
          <w:iCs/>
          <w:lang w:val="en-US" w:eastAsia="x-none"/>
        </w:rPr>
        <w:t>earchSpace</w:t>
      </w:r>
      <w:r w:rsidRPr="00D20E88">
        <w:t xml:space="preserve"> for Type</w:t>
      </w:r>
      <w:r>
        <w:t>1A</w:t>
      </w:r>
      <w:r w:rsidRPr="00D20E88">
        <w:t>-PDCCH CSS set</w:t>
      </w:r>
      <w:r>
        <w:t xml:space="preserve">, the UE </w:t>
      </w:r>
      <w:r w:rsidRPr="00D20E88">
        <w:rPr>
          <w:lang w:eastAsia="ja-JP"/>
        </w:rPr>
        <w:t xml:space="preserve">monitors PDCCH candidates for </w:t>
      </w:r>
      <w:r>
        <w:rPr>
          <w:lang w:eastAsia="ja-JP"/>
        </w:rPr>
        <w:t xml:space="preserve">DCI format 0_0 and </w:t>
      </w:r>
      <w:r w:rsidRPr="00D20E88">
        <w:rPr>
          <w:lang w:eastAsia="ja-JP"/>
        </w:rPr>
        <w:t xml:space="preserve">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Pr>
          <w:lang w:eastAsia="ja-JP"/>
        </w:rPr>
        <w:t xml:space="preserve"> as described in clause 19.2</w:t>
      </w:r>
      <w:r w:rsidRPr="00D20E88">
        <w:rPr>
          <w:lang w:eastAsia="ja-JP"/>
        </w:rPr>
        <w:t>.</w:t>
      </w:r>
    </w:p>
    <w:p w14:paraId="61A5F241" w14:textId="77777777" w:rsidR="00D47FA1" w:rsidRPr="00D20E88" w:rsidRDefault="00D47FA1" w:rsidP="00D47FA1">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364B820D" w14:textId="56512E87" w:rsidR="00D47FA1" w:rsidRPr="007B7CF1" w:rsidRDefault="00D47FA1" w:rsidP="00D47FA1">
      <w:r w:rsidRPr="00686F3E">
        <w:t xml:space="preserve">If a UE is not </w:t>
      </w:r>
      <w:r w:rsidRPr="00606B20">
        <w:t xml:space="preserve">provided </w:t>
      </w:r>
      <w:r w:rsidRPr="00606B20">
        <w:rPr>
          <w:i/>
          <w:iCs/>
          <w:lang w:eastAsia="zh-CN"/>
          <w:rPrChange w:id="69" w:author="Aris Papasakellariou1" w:date="2022-03-06T20:50:00Z">
            <w:rPr>
              <w:i/>
              <w:iCs/>
              <w:sz w:val="22"/>
              <w:szCs w:val="22"/>
              <w:lang w:eastAsia="zh-CN"/>
            </w:rPr>
          </w:rPrChange>
        </w:rPr>
        <w:t>peiSearchSpace</w:t>
      </w:r>
      <w:r w:rsidRPr="00686F3E">
        <w:t xml:space="preserve"> for Type2A-PDCCH CSS set, the UE does not monitor PDCCH for Type2A-PDCCH CSS set on the </w:t>
      </w:r>
      <w:r w:rsidRPr="007B7CF1">
        <w:t xml:space="preserve">DL BWP. The CCE aggregation levels and </w:t>
      </w:r>
      <w:r w:rsidRPr="007B7CF1">
        <w:rPr>
          <w:lang w:eastAsia="ko-KR"/>
        </w:rPr>
        <w:t xml:space="preserve">the maximum </w:t>
      </w:r>
      <w:r w:rsidRPr="007B7CF1">
        <w:t xml:space="preserve">number of PDCCH candidates per CCE aggregation level for </w:t>
      </w:r>
      <w:r w:rsidRPr="007B7CF1">
        <w:rPr>
          <w:lang w:val="en-US"/>
        </w:rPr>
        <w:t xml:space="preserve">Type2A-PDCCH CSS set </w:t>
      </w:r>
      <w:r w:rsidRPr="007B7CF1">
        <w:rPr>
          <w:lang w:eastAsia="ko-KR"/>
        </w:rPr>
        <w:t xml:space="preserve">are </w:t>
      </w:r>
      <w:r w:rsidRPr="007B7CF1">
        <w:t>given in Table 10.1-1.</w:t>
      </w:r>
      <w:ins w:id="70" w:author="Aris Papasakellariou1" w:date="2022-03-06T20:50:00Z">
        <w:r w:rsidR="00606B20" w:rsidRPr="007B7CF1">
          <w:t xml:space="preserve"> If the UE is provided</w:t>
        </w:r>
        <w:r w:rsidR="00606B20" w:rsidRPr="007B7CF1">
          <w:rPr>
            <w:i/>
            <w:iCs/>
            <w:lang w:eastAsia="zh-CN"/>
          </w:rPr>
          <w:t xml:space="preserve"> peiSearchSpace</w:t>
        </w:r>
        <w:r w:rsidR="00606B20" w:rsidRPr="007B7CF1">
          <w:t xml:space="preserve"> </w:t>
        </w:r>
      </w:ins>
      <w:ins w:id="71" w:author="Aris Papasakellariou1" w:date="2022-03-06T20:51:00Z">
        <w:r w:rsidR="00606B20" w:rsidRPr="007B7CF1">
          <w:t>with zero value for</w:t>
        </w:r>
      </w:ins>
      <w:ins w:id="72" w:author="Aris Papasakellariou1" w:date="2022-03-06T20:52:00Z">
        <w:r w:rsidR="00606B20" w:rsidRPr="007B7CF1">
          <w:t xml:space="preserve"> </w:t>
        </w:r>
      </w:ins>
      <w:ins w:id="73" w:author="Aris Papasakellariou1" w:date="2022-03-06T20:53:00Z">
        <w:r w:rsidR="00606B20" w:rsidRPr="007B7CF1">
          <w:t xml:space="preserve">the </w:t>
        </w:r>
      </w:ins>
      <w:ins w:id="74" w:author="Aris Papasakellariou1" w:date="2022-03-06T20:52:00Z">
        <w:r w:rsidR="00606B20" w:rsidRPr="007B7CF1">
          <w:t xml:space="preserve">Type2A-PDCCH CSS set </w:t>
        </w:r>
      </w:ins>
      <w:ins w:id="75" w:author="Aris Papasakellariou1" w:date="2022-03-06T20:51:00Z">
        <w:r w:rsidR="00606B20" w:rsidRPr="007B7CF1">
          <w:t xml:space="preserve">index, and for the SS/PBCH block and CORESET multiplexing patterns 2 and 3, </w:t>
        </w:r>
      </w:ins>
      <w:ins w:id="76" w:author="Aris Papasakellariou1" w:date="2022-03-06T20:52:00Z">
        <w:r w:rsidR="00606B20" w:rsidRPr="007B7CF1">
          <w:t>the UE determines PDCCH monitoring occasions as described in clause 13.</w:t>
        </w:r>
      </w:ins>
      <w:ins w:id="77" w:author="Aris Papasakellariou1" w:date="2022-03-06T20:50:00Z">
        <w:r w:rsidR="00606B20" w:rsidRPr="007B7CF1">
          <w:t xml:space="preserve"> </w:t>
        </w:r>
      </w:ins>
    </w:p>
    <w:p w14:paraId="09C90FC8" w14:textId="77777777" w:rsidR="00D47FA1" w:rsidRPr="00326D6E" w:rsidRDefault="00D47FA1" w:rsidP="00D47FA1">
      <w:r w:rsidRPr="007B7CF1">
        <w:t xml:space="preserve">If a UE is provided a zero value for </w:t>
      </w:r>
      <w:r w:rsidRPr="007B7CF1">
        <w:rPr>
          <w:i/>
          <w:iCs/>
          <w:lang w:val="en-US" w:eastAsia="x-none"/>
        </w:rPr>
        <w:t>searchSpaceID</w:t>
      </w:r>
      <w:r w:rsidRPr="007B7CF1">
        <w:rPr>
          <w:iCs/>
          <w:lang w:val="en-US" w:eastAsia="x-none"/>
        </w:rPr>
        <w:t xml:space="preserve"> in </w:t>
      </w:r>
      <w:r w:rsidRPr="007B7CF1">
        <w:rPr>
          <w:i/>
        </w:rPr>
        <w:t>PDCCH-ConfigCommon</w:t>
      </w:r>
      <w:r w:rsidRPr="007B7CF1">
        <w:t xml:space="preserve"> </w:t>
      </w:r>
      <w:r w:rsidRPr="007B7CF1">
        <w:rPr>
          <w:iCs/>
          <w:lang w:val="en-US" w:eastAsia="x-none"/>
        </w:rPr>
        <w:t>for</w:t>
      </w:r>
      <w:r w:rsidRPr="007B7CF1">
        <w:t xml:space="preserve"> a Type0/0A/2-PDCCH CSS set, or is not provided </w:t>
      </w:r>
      <w:r w:rsidRPr="007B7CF1">
        <w:rPr>
          <w:i/>
          <w:iCs/>
        </w:rPr>
        <w:t>searchSpaceBroadcast</w:t>
      </w:r>
      <w:r w:rsidRPr="007B7CF1">
        <w:t xml:space="preserve">, the UE determines monitoring occasions for PDCCH candidates of the Type0/0A/2-PDCCH CSS set </w:t>
      </w:r>
      <w:r w:rsidRPr="00326D6E">
        <w:t xml:space="preserve">as described </w:t>
      </w:r>
      <w:r>
        <w:t>in clause</w:t>
      </w:r>
      <w:r w:rsidRPr="00326D6E">
        <w:t xml:space="preserve"> 13</w:t>
      </w:r>
      <w:r>
        <w:t>, and the UE is provided</w:t>
      </w:r>
      <w:r w:rsidRPr="00326D6E">
        <w:t xml:space="preserve"> a C-RNTI, the UE monitors PDCCH candidates only at monitoring occasions associated with a SS/PBCH block, where the SS/PBCH block is determined by the most recent of </w:t>
      </w:r>
    </w:p>
    <w:p w14:paraId="016F2415" w14:textId="77777777" w:rsidR="00D47FA1" w:rsidRPr="00326D6E" w:rsidRDefault="00D47FA1" w:rsidP="00D47FA1">
      <w:pPr>
        <w:pStyle w:val="B1"/>
      </w:pPr>
      <w:r w:rsidRPr="00326D6E">
        <w:t>-</w:t>
      </w:r>
      <w:r w:rsidRPr="00326D6E">
        <w:tab/>
        <w:t>a MAC CE activation command</w:t>
      </w:r>
      <w:r w:rsidRPr="00326D6E">
        <w:rPr>
          <w:lang w:val="en-US"/>
        </w:rPr>
        <w:t xml:space="preserve"> indicating a TCI state </w:t>
      </w:r>
      <w:r w:rsidRPr="00326D6E">
        <w:t>of the active BWP that includes a CORESET with index 0, as described in [6, TS 38.214], where the TCI-state</w:t>
      </w:r>
      <w:r w:rsidRPr="00326D6E">
        <w:rPr>
          <w:lang w:val="en-US"/>
        </w:rPr>
        <w:t xml:space="preserve"> includes a CSI-RS which is quasi-co-located with the SS/PBCH block,</w:t>
      </w:r>
      <w:r w:rsidRPr="00326D6E">
        <w:t xml:space="preserve"> or </w:t>
      </w:r>
    </w:p>
    <w:p w14:paraId="1FC7E47D" w14:textId="77777777" w:rsidR="00D47FA1" w:rsidRPr="00C35B0C" w:rsidRDefault="00D47FA1" w:rsidP="00D47FA1">
      <w:pPr>
        <w:pStyle w:val="B1"/>
      </w:pPr>
      <w:r w:rsidRPr="00D20E88">
        <w:lastRenderedPageBreak/>
        <w:t>-</w:t>
      </w:r>
      <w:r w:rsidRPr="00D20E88">
        <w:tab/>
      </w:r>
      <w:r>
        <w:t>a</w:t>
      </w:r>
      <w:r w:rsidRPr="00667F85">
        <w:t xml:space="preserve"> random access procedure </w:t>
      </w:r>
      <w:r>
        <w:t xml:space="preserve">that is </w:t>
      </w:r>
      <w:r w:rsidRPr="00667F85">
        <w:t>not initiated by a PDCCH order that triggers a contention</w:t>
      </w:r>
      <w:r>
        <w:rPr>
          <w:lang w:val="en-US"/>
        </w:rPr>
        <w:t>-free</w:t>
      </w:r>
      <w:r w:rsidRPr="00667F85">
        <w:t xml:space="preserve"> random access proced</w:t>
      </w:r>
      <w:r>
        <w:t>ure</w:t>
      </w:r>
    </w:p>
    <w:p w14:paraId="5295655A" w14:textId="77777777" w:rsidR="00D47FA1" w:rsidRPr="00C22B3B" w:rsidRDefault="00D47FA1" w:rsidP="00D47FA1">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 xml:space="preserve">set, </w:t>
      </w:r>
      <w:r w:rsidRPr="00B06CC2">
        <w:t xml:space="preserve">or monitors PDCCH candidates for DCI formats with CRC scrambled by a MCCH-RNTI or a G-RNTI and the UE is provided a non-zero value for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sidRPr="00B06CC2" w:rsidDel="00563DC0">
        <w:rPr>
          <w:i/>
          <w:iCs/>
          <w:lang w:val="en-US" w:eastAsia="x-none"/>
        </w:rPr>
        <w:t xml:space="preserve"> </w:t>
      </w:r>
      <w:r w:rsidRPr="00B06CC2">
        <w:rPr>
          <w:lang w:val="en-US" w:eastAsia="x-none"/>
        </w:rPr>
        <w:t>for a Type0/0B-PDCCH CSS set</w:t>
      </w:r>
      <w:r w:rsidRPr="00B06CC2">
        <w:rPr>
          <w:iCs/>
          <w:lang w:val="en-US" w:eastAsia="x-none"/>
        </w:rPr>
        <w:t>,</w:t>
      </w:r>
      <w:r w:rsidRPr="00B06CC2">
        <w:t xml:space="preserve"> </w:t>
      </w:r>
      <w:r>
        <w:t>the UE determines monitoring occasions for PDCCH candidates of the Type0/0A/2</w:t>
      </w:r>
      <w:r w:rsidRPr="00325043">
        <w:t xml:space="preserve">-PDCCH </w:t>
      </w:r>
      <w:r>
        <w:t>CSS</w:t>
      </w:r>
      <w:r w:rsidRPr="008048F8">
        <w:t xml:space="preserve"> </w:t>
      </w:r>
      <w:r>
        <w:t>set</w:t>
      </w:r>
      <w:r w:rsidRPr="00B06CC2">
        <w:t>, or of the Type0/0B-PDCCH set, respectively,</w:t>
      </w:r>
      <w:r>
        <w:t xml:space="preserve"> based on the search space set associated with the value of </w:t>
      </w:r>
      <w:r>
        <w:rPr>
          <w:i/>
          <w:iCs/>
          <w:lang w:val="en-US" w:eastAsia="x-none"/>
        </w:rPr>
        <w:t>searchSpaceID</w:t>
      </w:r>
      <w:r>
        <w:t xml:space="preserve">. </w:t>
      </w:r>
    </w:p>
    <w:p w14:paraId="485E2026" w14:textId="77777777" w:rsidR="00D47FA1" w:rsidRDefault="00D47FA1" w:rsidP="00D47FA1">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average gain, quasi co-location 'typeA' and 'typeD'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For operation without shared spectrum channel access</w:t>
      </w:r>
      <w:r w:rsidRPr="00B27E56">
        <w:t xml:space="preserve"> in FR1 and FR2-1</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t xml:space="preserve">. For operation with shared spectrum channel access </w:t>
      </w:r>
      <w:r w:rsidRPr="00B27E56">
        <w:t>in FR1 and for operation in FR2-2</w:t>
      </w:r>
      <w:r>
        <w:t>, a SCS is same as the SCS of a corresponding SS/PBCH block.</w:t>
      </w:r>
    </w:p>
    <w:p w14:paraId="4C10763B" w14:textId="1CDA8C49" w:rsidR="00176C18" w:rsidRPr="00D20E88" w:rsidRDefault="00D47FA1" w:rsidP="00176C18">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t>is not configured with</w:t>
      </w:r>
      <w:r w:rsidRPr="00D20E88">
        <w:t xml:space="preserve"> same </w:t>
      </w:r>
      <w:r>
        <w:rPr>
          <w:i/>
        </w:rPr>
        <w:t>qcl-Type</w:t>
      </w:r>
      <w:r>
        <w:t xml:space="preserve"> set to 't</w:t>
      </w:r>
      <w:r w:rsidRPr="00D20E88">
        <w:t>ypeD</w:t>
      </w:r>
      <w:r>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4C0932E6" w14:textId="77777777" w:rsidR="00D47FA1" w:rsidRDefault="00D47FA1" w:rsidP="00D47FA1">
      <w:pPr>
        <w:rPr>
          <w:lang w:val="en-US"/>
        </w:rPr>
      </w:pPr>
      <w:r>
        <w:rPr>
          <w:lang w:val="en-US"/>
        </w:rPr>
        <w:t xml:space="preserve">If a UE is </w:t>
      </w:r>
      <w:r w:rsidRPr="00B916EC">
        <w:rPr>
          <w:lang w:val="en-US"/>
        </w:rPr>
        <w:t>provided</w:t>
      </w:r>
      <w:r>
        <w:rPr>
          <w:lang w:val="en-US"/>
        </w:rPr>
        <w:t xml:space="preserve"> </w:t>
      </w:r>
    </w:p>
    <w:p w14:paraId="17F2728E" w14:textId="77777777" w:rsidR="00D47FA1" w:rsidRDefault="00D47FA1" w:rsidP="00D47FA1">
      <w:pPr>
        <w:pStyle w:val="B1"/>
      </w:pPr>
      <w:r>
        <w:t>-</w:t>
      </w:r>
      <w:r>
        <w:tab/>
        <w:t xml:space="preserve">one or more search space sets by corresponding one or more </w:t>
      </w:r>
      <w:r>
        <w:rPr>
          <w:lang w:val="en-US"/>
        </w:rPr>
        <w:t>of</w:t>
      </w:r>
      <w:r w:rsidRPr="00B916EC">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and </w:t>
      </w:r>
    </w:p>
    <w:p w14:paraId="4B2172A0" w14:textId="77777777" w:rsidR="00D47FA1" w:rsidRPr="00D429F6" w:rsidRDefault="00D47FA1" w:rsidP="00D47FA1">
      <w:pPr>
        <w:pStyle w:val="B1"/>
      </w:pPr>
      <w:r w:rsidRPr="00D429F6">
        <w:t>-</w:t>
      </w:r>
      <w:r w:rsidRPr="00D429F6">
        <w:tab/>
        <w:t xml:space="preserve">a C-RNTI, an MCS-C-RNTI, </w:t>
      </w:r>
      <w:r>
        <w:rPr>
          <w:lang w:val="en-US"/>
        </w:rPr>
        <w:t xml:space="preserve">or </w:t>
      </w:r>
      <w:r w:rsidRPr="00D429F6">
        <w:t>a CS-RNTI</w:t>
      </w:r>
    </w:p>
    <w:p w14:paraId="5D373113" w14:textId="77777777" w:rsidR="00D47FA1" w:rsidRDefault="00D47FA1" w:rsidP="00D47FA1">
      <w:pPr>
        <w:rPr>
          <w:lang w:val="en-US"/>
        </w:rPr>
      </w:pPr>
      <w:r>
        <w:rPr>
          <w:lang w:val="en-US"/>
        </w:rPr>
        <w:t xml:space="preserve">the UE monitors PDCCH candidates for DCI format 0_0 and DCI format 1_0 with </w:t>
      </w:r>
      <w:r w:rsidRPr="00D20E88">
        <w:rPr>
          <w:lang w:val="en-US"/>
        </w:rPr>
        <w:t xml:space="preserve">CRC scrambled by </w:t>
      </w:r>
      <w:r>
        <w:rPr>
          <w:lang w:val="en-US"/>
        </w:rPr>
        <w:t>the C-RNTI, the MCS-C-RNTI, or the CS-RNTI in the one or more search space sets</w:t>
      </w:r>
      <w:r w:rsidRPr="00D20E88">
        <w:rPr>
          <w:lang w:val="en-US"/>
        </w:rPr>
        <w:t xml:space="preserve"> </w:t>
      </w:r>
      <w:r w:rsidRPr="00D20E88">
        <w:rPr>
          <w:rFonts w:eastAsia="MS PGothic"/>
          <w:lang w:eastAsia="ja-JP"/>
        </w:rPr>
        <w:t>in a slot where the UE monitors PDCCH candidates for at least a DCI format 0_0 or a DCI format 1_0 with CRC scrambled by SI-RNTI, RA-RNTI</w:t>
      </w:r>
      <w:r>
        <w:rPr>
          <w:rFonts w:eastAsia="MS PGothic"/>
          <w:lang w:eastAsia="ja-JP"/>
        </w:rPr>
        <w:t>, MsgB-RNTI,</w:t>
      </w:r>
      <w:r w:rsidRPr="00D20E88">
        <w:rPr>
          <w:rFonts w:eastAsia="MS PGothic"/>
          <w:lang w:eastAsia="ja-JP"/>
        </w:rPr>
        <w:t xml:space="preserve"> or P-RNTI</w:t>
      </w:r>
      <w:r>
        <w:rPr>
          <w:lang w:val="en-US"/>
        </w:rPr>
        <w:t>.</w:t>
      </w:r>
    </w:p>
    <w:p w14:paraId="31384877" w14:textId="77777777" w:rsidR="00176C18" w:rsidRDefault="00176C18" w:rsidP="00176C18">
      <w:r>
        <w:t xml:space="preserve">If a UE is </w:t>
      </w:r>
      <w:r w:rsidRPr="00B916EC">
        <w:t>provided</w:t>
      </w:r>
      <w:r>
        <w:t xml:space="preserve"> </w:t>
      </w:r>
    </w:p>
    <w:p w14:paraId="5740BAD2" w14:textId="7326549C" w:rsidR="00176C18" w:rsidRPr="007B7CF1" w:rsidRDefault="00176C18" w:rsidP="00176C18">
      <w:pPr>
        <w:pStyle w:val="B1"/>
      </w:pPr>
      <w:r w:rsidRPr="00FF4CEC">
        <w:t>-</w:t>
      </w:r>
      <w:r w:rsidRPr="00FF4CEC">
        <w:tab/>
        <w:t xml:space="preserve">one or more search </w:t>
      </w:r>
      <w:r w:rsidRPr="007B7CF1">
        <w:t>space sets by</w:t>
      </w:r>
      <w:r w:rsidRPr="007B7CF1">
        <w:rPr>
          <w:lang w:val="en-US"/>
        </w:rPr>
        <w:t xml:space="preserve"> corresponding one or more of</w:t>
      </w:r>
      <w:r w:rsidRPr="007B7CF1">
        <w:t xml:space="preserve"> </w:t>
      </w:r>
      <w:r w:rsidRPr="007B7CF1">
        <w:rPr>
          <w:i/>
          <w:lang w:eastAsia="x-none"/>
        </w:rPr>
        <w:t>searchSpaceZero</w:t>
      </w:r>
      <w:r w:rsidRPr="007B7CF1">
        <w:rPr>
          <w:i/>
          <w:iCs/>
          <w:lang w:eastAsia="x-none"/>
        </w:rPr>
        <w:t>, searchSpaceSIB1</w:t>
      </w:r>
      <w:r w:rsidRPr="007B7CF1">
        <w:rPr>
          <w:iCs/>
          <w:lang w:eastAsia="x-none"/>
        </w:rPr>
        <w:t xml:space="preserve">, </w:t>
      </w:r>
      <w:r w:rsidRPr="007B7CF1">
        <w:rPr>
          <w:i/>
        </w:rPr>
        <w:t>searchSpaceOtherSystemInformation</w:t>
      </w:r>
      <w:r w:rsidRPr="007B7CF1">
        <w:t xml:space="preserve">, </w:t>
      </w:r>
      <w:r w:rsidRPr="007B7CF1">
        <w:rPr>
          <w:i/>
        </w:rPr>
        <w:t>pagingSearchSpace</w:t>
      </w:r>
      <w:r w:rsidRPr="007B7CF1">
        <w:t xml:space="preserve">, </w:t>
      </w:r>
      <w:ins w:id="78" w:author="Aris Papasakellariou" w:date="2022-01-25T13:56:00Z">
        <w:r w:rsidR="00FF4CEC" w:rsidRPr="007B7CF1">
          <w:rPr>
            <w:i/>
            <w:iCs/>
          </w:rPr>
          <w:t>peiSearchSpace,</w:t>
        </w:r>
        <w:r w:rsidR="00FF4CEC" w:rsidRPr="007B7CF1">
          <w:rPr>
            <w:rStyle w:val="apple-converted-space"/>
            <w:i/>
            <w:iCs/>
          </w:rPr>
          <w:t> </w:t>
        </w:r>
      </w:ins>
      <w:r w:rsidRPr="007B7CF1">
        <w:rPr>
          <w:i/>
        </w:rPr>
        <w:t>ra-SearchSpace</w:t>
      </w:r>
      <w:r w:rsidRPr="007B7CF1">
        <w:t xml:space="preserve">, or a CSS set by </w:t>
      </w:r>
      <w:r w:rsidRPr="007B7CF1">
        <w:rPr>
          <w:i/>
        </w:rPr>
        <w:t>PDCCH-Config</w:t>
      </w:r>
      <w:r w:rsidRPr="007B7CF1">
        <w:t xml:space="preserve">, and </w:t>
      </w:r>
    </w:p>
    <w:p w14:paraId="694BFB77" w14:textId="6DCB9C30" w:rsidR="00176C18" w:rsidRPr="007B7CF1" w:rsidRDefault="00176C18" w:rsidP="00176C18">
      <w:pPr>
        <w:pStyle w:val="B1"/>
        <w:rPr>
          <w:lang w:val="en-US"/>
        </w:rPr>
      </w:pPr>
      <w:r w:rsidRPr="007B7CF1">
        <w:t>-</w:t>
      </w:r>
      <w:r w:rsidRPr="007B7CF1">
        <w:tab/>
        <w:t xml:space="preserve">a SI-RNTI, a P-RNTI, </w:t>
      </w:r>
      <w:ins w:id="79" w:author="Aris Papasakellariou" w:date="2022-01-25T13:56:00Z">
        <w:r w:rsidR="00FF4CEC" w:rsidRPr="007B7CF1">
          <w:rPr>
            <w:lang w:val="en-US"/>
          </w:rPr>
          <w:t xml:space="preserve">a PEI-RNTI, </w:t>
        </w:r>
      </w:ins>
      <w:r w:rsidRPr="007B7CF1">
        <w:t>a RA-RNTI, a MsgB-RNTI, a SFI-RNTI, an INT-RNTI, a TPC-PUSCH-RNTI, a TPC-PUCCH-RNTI, or a TPC-SRS-RNTI</w:t>
      </w:r>
    </w:p>
    <w:p w14:paraId="22FAFF6A" w14:textId="77777777" w:rsidR="00176C18" w:rsidRPr="00DE1E44" w:rsidRDefault="00176C18" w:rsidP="00176C18">
      <w:pPr>
        <w:pStyle w:val="B1"/>
        <w:ind w:left="0" w:firstLine="0"/>
      </w:pPr>
      <w:r w:rsidRPr="007B7CF1">
        <w:rPr>
          <w:lang w:val="en-US"/>
        </w:rPr>
        <w:t>then, for a RNTI from any of these RNTIs</w:t>
      </w:r>
      <w:r>
        <w:rPr>
          <w:lang w:val="en-US"/>
        </w:rPr>
        <w:t xml:space="preserve">, </w:t>
      </w:r>
      <w:r>
        <w:t>the UE does not expect to process information from more than one DCI format with CRC scrambled with</w:t>
      </w:r>
      <w:r>
        <w:rPr>
          <w:lang w:val="en-US"/>
        </w:rPr>
        <w:t xml:space="preserve"> </w:t>
      </w:r>
      <w:r>
        <w:t>the RNTI per slot.</w:t>
      </w:r>
    </w:p>
    <w:p w14:paraId="122550AA" w14:textId="77777777" w:rsidR="00176C18" w:rsidRPr="00B916EC" w:rsidRDefault="00176C18" w:rsidP="00176C18">
      <w:pPr>
        <w:pStyle w:val="TH"/>
      </w:pPr>
      <w:r w:rsidRPr="00B916EC">
        <w:t xml:space="preserve">Table 10.1-1: CCE aggregation levels and </w:t>
      </w:r>
      <w:r>
        <w:t xml:space="preserve">maximum </w:t>
      </w:r>
      <w:r w:rsidRPr="00B916EC">
        <w:t xml:space="preserve">number of </w:t>
      </w:r>
      <w:r>
        <w:t xml:space="preserve">PDCCH </w:t>
      </w:r>
      <w:r w:rsidRPr="00B916EC">
        <w:t xml:space="preserve">candidates per CCE aggregation level for </w:t>
      </w:r>
      <w:r>
        <w:t>CSS</w:t>
      </w:r>
      <w:r w:rsidRPr="00B31155">
        <w:t xml:space="preserve"> </w:t>
      </w:r>
      <w:r>
        <w:t xml:space="preserve">sets </w:t>
      </w:r>
      <w:r w:rsidRPr="00371C83">
        <w:rPr>
          <w:rFonts w:eastAsia="Yu Mincho"/>
        </w:rPr>
        <w:t xml:space="preserve">configured by </w:t>
      </w:r>
      <w:r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176C18" w:rsidRPr="00B916EC" w14:paraId="1F533899" w14:textId="77777777" w:rsidTr="00152B31">
        <w:trPr>
          <w:cantSplit/>
          <w:jc w:val="center"/>
        </w:trPr>
        <w:tc>
          <w:tcPr>
            <w:tcW w:w="2995" w:type="dxa"/>
            <w:shd w:val="clear" w:color="auto" w:fill="E0E0E0"/>
            <w:vAlign w:val="center"/>
          </w:tcPr>
          <w:p w14:paraId="3C94445A" w14:textId="77777777" w:rsidR="00176C18" w:rsidRPr="00B916EC" w:rsidRDefault="00176C18" w:rsidP="00152B31">
            <w:pPr>
              <w:pStyle w:val="TAH"/>
              <w:rPr>
                <w:rFonts w:ascii="Times New Roman" w:hAnsi="Times New Roman"/>
                <w:sz w:val="20"/>
              </w:rPr>
            </w:pPr>
            <w:r w:rsidRPr="00B916EC">
              <w:t>CCE Aggregation Level</w:t>
            </w:r>
          </w:p>
        </w:tc>
        <w:tc>
          <w:tcPr>
            <w:tcW w:w="3096" w:type="dxa"/>
            <w:shd w:val="clear" w:color="auto" w:fill="E0E0E0"/>
            <w:vAlign w:val="center"/>
          </w:tcPr>
          <w:p w14:paraId="1F0F0C2F" w14:textId="77777777" w:rsidR="00176C18" w:rsidRPr="00B916EC" w:rsidRDefault="00176C18" w:rsidP="00152B31">
            <w:pPr>
              <w:pStyle w:val="TAH"/>
              <w:rPr>
                <w:rFonts w:ascii="Times New Roman" w:hAnsi="Times New Roman"/>
                <w:sz w:val="20"/>
              </w:rPr>
            </w:pPr>
            <w:r w:rsidRPr="00B916EC">
              <w:t>Number of Candidates</w:t>
            </w:r>
          </w:p>
        </w:tc>
      </w:tr>
      <w:tr w:rsidR="00176C18" w:rsidRPr="00B916EC" w14:paraId="084B89AB" w14:textId="77777777" w:rsidTr="00152B31">
        <w:trPr>
          <w:cantSplit/>
          <w:jc w:val="center"/>
        </w:trPr>
        <w:tc>
          <w:tcPr>
            <w:tcW w:w="2995" w:type="dxa"/>
            <w:vAlign w:val="center"/>
          </w:tcPr>
          <w:p w14:paraId="56AF1109" w14:textId="77777777" w:rsidR="00176C18" w:rsidRPr="00B916EC" w:rsidRDefault="00176C18" w:rsidP="00152B31">
            <w:pPr>
              <w:pStyle w:val="TAC"/>
            </w:pPr>
            <w:r w:rsidRPr="00B916EC">
              <w:t>4</w:t>
            </w:r>
          </w:p>
        </w:tc>
        <w:tc>
          <w:tcPr>
            <w:tcW w:w="3096" w:type="dxa"/>
            <w:vAlign w:val="center"/>
          </w:tcPr>
          <w:p w14:paraId="152D5CBD" w14:textId="77777777" w:rsidR="00176C18" w:rsidRPr="00B916EC" w:rsidRDefault="00176C18" w:rsidP="00152B31">
            <w:pPr>
              <w:pStyle w:val="TAC"/>
            </w:pPr>
            <w:r w:rsidRPr="00B916EC">
              <w:t>4</w:t>
            </w:r>
          </w:p>
        </w:tc>
      </w:tr>
      <w:tr w:rsidR="00176C18" w:rsidRPr="00B916EC" w14:paraId="33452DF4" w14:textId="77777777" w:rsidTr="00152B31">
        <w:trPr>
          <w:cantSplit/>
          <w:jc w:val="center"/>
        </w:trPr>
        <w:tc>
          <w:tcPr>
            <w:tcW w:w="2995" w:type="dxa"/>
            <w:vAlign w:val="center"/>
          </w:tcPr>
          <w:p w14:paraId="54ED11C7" w14:textId="77777777" w:rsidR="00176C18" w:rsidRPr="00B916EC" w:rsidRDefault="00176C18" w:rsidP="00152B31">
            <w:pPr>
              <w:pStyle w:val="TAC"/>
            </w:pPr>
            <w:r w:rsidRPr="00B916EC">
              <w:t>8</w:t>
            </w:r>
          </w:p>
        </w:tc>
        <w:tc>
          <w:tcPr>
            <w:tcW w:w="3096" w:type="dxa"/>
            <w:vAlign w:val="center"/>
          </w:tcPr>
          <w:p w14:paraId="25CFE306" w14:textId="77777777" w:rsidR="00176C18" w:rsidRPr="00B916EC" w:rsidRDefault="00176C18" w:rsidP="00152B31">
            <w:pPr>
              <w:pStyle w:val="TAC"/>
            </w:pPr>
            <w:r w:rsidRPr="00B916EC">
              <w:t>2</w:t>
            </w:r>
          </w:p>
        </w:tc>
      </w:tr>
      <w:tr w:rsidR="00176C18" w:rsidRPr="00B916EC" w14:paraId="6F904E29" w14:textId="77777777" w:rsidTr="00152B31">
        <w:trPr>
          <w:cantSplit/>
          <w:jc w:val="center"/>
        </w:trPr>
        <w:tc>
          <w:tcPr>
            <w:tcW w:w="2995" w:type="dxa"/>
            <w:vAlign w:val="center"/>
          </w:tcPr>
          <w:p w14:paraId="0000BC24" w14:textId="77777777" w:rsidR="00176C18" w:rsidRPr="00B916EC" w:rsidRDefault="00176C18" w:rsidP="00152B31">
            <w:pPr>
              <w:pStyle w:val="TAC"/>
            </w:pPr>
            <w:r w:rsidRPr="00B916EC">
              <w:t>16</w:t>
            </w:r>
          </w:p>
        </w:tc>
        <w:tc>
          <w:tcPr>
            <w:tcW w:w="3096" w:type="dxa"/>
            <w:vAlign w:val="center"/>
          </w:tcPr>
          <w:p w14:paraId="373E6408" w14:textId="77777777" w:rsidR="00176C18" w:rsidRPr="00B916EC" w:rsidRDefault="00176C18" w:rsidP="00152B31">
            <w:pPr>
              <w:pStyle w:val="TAC"/>
            </w:pPr>
            <w:r>
              <w:t>1</w:t>
            </w:r>
          </w:p>
        </w:tc>
      </w:tr>
    </w:tbl>
    <w:p w14:paraId="0E137EEC" w14:textId="77777777" w:rsidR="00176C18" w:rsidRPr="00B916EC" w:rsidRDefault="00176C18" w:rsidP="00176C18">
      <w:bookmarkStart w:id="80" w:name="_Ref491599615"/>
    </w:p>
    <w:bookmarkEnd w:id="80"/>
    <w:p w14:paraId="1D226BAC" w14:textId="76F8C874" w:rsidR="00176C18" w:rsidRDefault="00176C18" w:rsidP="00CC6AAB">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lastRenderedPageBreak/>
        <w:t>*** Unchanged text is omitted ***</w:t>
      </w:r>
    </w:p>
    <w:p w14:paraId="412F0300" w14:textId="77777777" w:rsidR="00CC6AAB" w:rsidRDefault="00CC6AAB" w:rsidP="00CC6AAB">
      <w:pPr>
        <w:keepNext/>
        <w:keepLines/>
        <w:spacing w:before="180"/>
        <w:ind w:left="1134" w:hanging="1134"/>
        <w:jc w:val="center"/>
        <w:outlineLvl w:val="1"/>
      </w:pPr>
    </w:p>
    <w:p w14:paraId="7B7E7D3E" w14:textId="01E08386" w:rsidR="00BE4F5F" w:rsidRPr="00D26445" w:rsidRDefault="00BE4F5F" w:rsidP="00BE4F5F">
      <w:pPr>
        <w:pStyle w:val="Heading2"/>
      </w:pPr>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44"/>
      <w:bookmarkEnd w:id="45"/>
      <w:bookmarkEnd w:id="46"/>
      <w:bookmarkEnd w:id="47"/>
      <w:bookmarkEnd w:id="48"/>
      <w:bookmarkEnd w:id="49"/>
      <w:r w:rsidRPr="00686F3E">
        <w:t xml:space="preserve"> and skipping of PDCCH monitoring</w:t>
      </w:r>
      <w:bookmarkEnd w:id="50"/>
    </w:p>
    <w:p w14:paraId="3E97B7FF" w14:textId="77777777" w:rsidR="00BE4F5F" w:rsidRPr="00D26445" w:rsidRDefault="00BE4F5F" w:rsidP="00BE4F5F">
      <w:pPr>
        <w:rPr>
          <w:lang w:eastAsia="zh-CN"/>
        </w:rPr>
      </w:pPr>
      <w:r w:rsidRPr="00D26445">
        <w:rPr>
          <w:lang w:eastAsia="zh-CN"/>
        </w:rPr>
        <w:t xml:space="preserve">A UE can be provided 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sidRPr="00D26445">
        <w:rPr>
          <w:lang w:eastAsia="zh-CN"/>
        </w:rPr>
        <w:t xml:space="preserve"> for PDCCH monitoring on a serving cell. If the UE is not provided </w:t>
      </w:r>
      <w:r w:rsidRPr="00D26445">
        <w:rPr>
          <w:i/>
          <w:lang w:eastAsia="zh-CN"/>
        </w:rPr>
        <w:t>searchSpaceGroupIdList</w:t>
      </w:r>
      <w:r w:rsidRPr="00D26445">
        <w:rPr>
          <w:lang w:eastAsia="zh-CN"/>
        </w:rPr>
        <w:t xml:space="preserve"> for a search space set, the following procedures are not applicable for PDCCH monitoring according to the search space set.</w:t>
      </w:r>
    </w:p>
    <w:p w14:paraId="5D7A90DE" w14:textId="77777777" w:rsidR="00BE4F5F" w:rsidRPr="00370E38" w:rsidRDefault="00BE4F5F" w:rsidP="00BE4F5F">
      <w:pPr>
        <w:rPr>
          <w:lang w:eastAsia="ko-KR"/>
        </w:rPr>
      </w:pPr>
      <w:r w:rsidRPr="00370E38">
        <w:rPr>
          <w:rFonts w:hint="eastAsia"/>
          <w:lang w:eastAsia="ko-KR"/>
        </w:rPr>
        <w:t xml:space="preserve">If a UE is provided </w:t>
      </w:r>
      <w:r>
        <w:rPr>
          <w:i/>
          <w:iCs/>
        </w:rPr>
        <w:t>cellGroupsForSwitchList</w:t>
      </w:r>
      <w:r w:rsidRPr="00370E38">
        <w:rPr>
          <w:rFonts w:hint="eastAsia"/>
          <w:lang w:eastAsia="zh-CN"/>
        </w:rPr>
        <w:t>,</w:t>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r w:rsidRPr="00370E38">
        <w:rPr>
          <w:rFonts w:hint="eastAsia"/>
          <w:i/>
          <w:iCs/>
          <w:lang w:eastAsia="ko-KR"/>
        </w:rPr>
        <w:t>searchSpaceGroupIdList</w:t>
      </w:r>
      <w:r w:rsidRPr="00370E38">
        <w:rPr>
          <w:rFonts w:hint="eastAsia"/>
          <w:lang w:eastAsia="ko-KR"/>
        </w:rPr>
        <w:t>.</w:t>
      </w:r>
    </w:p>
    <w:p w14:paraId="42148FAE" w14:textId="77777777" w:rsidR="00BE4F5F" w:rsidRPr="00792F68" w:rsidRDefault="00BE4F5F" w:rsidP="00BE4F5F">
      <w:pPr>
        <w:rPr>
          <w:lang w:eastAsia="zh-CN"/>
        </w:rPr>
      </w:pPr>
      <w:r>
        <w:rPr>
          <w:lang w:eastAsia="ko-KR"/>
        </w:rPr>
        <w:t>When</w:t>
      </w:r>
      <w:r w:rsidRPr="00370E38">
        <w:rPr>
          <w:rFonts w:hint="eastAsia"/>
          <w:lang w:eastAsia="ko-KR"/>
        </w:rPr>
        <w:t xml:space="preserve"> a UE is provided </w:t>
      </w:r>
      <w:r w:rsidRPr="00370E38">
        <w:rPr>
          <w:rFonts w:hint="eastAsia"/>
          <w:i/>
          <w:iCs/>
          <w:lang w:eastAsia="zh-CN"/>
        </w:rPr>
        <w:t>searchSpaceGroup</w:t>
      </w:r>
      <w:r>
        <w:rPr>
          <w:i/>
          <w:iCs/>
          <w:lang w:eastAsia="zh-CN"/>
        </w:rPr>
        <w:t>Id</w:t>
      </w:r>
      <w:r w:rsidRPr="00370E38">
        <w:rPr>
          <w:rFonts w:hint="eastAsia"/>
          <w:i/>
          <w:iCs/>
          <w:lang w:eastAsia="zh-CN"/>
        </w:rPr>
        <w:t>List</w:t>
      </w:r>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r>
        <w:rPr>
          <w:i/>
          <w:iCs/>
          <w:lang w:eastAsia="zh-CN"/>
        </w:rPr>
        <w:t>searchSpaceGroupIdList</w:t>
      </w:r>
      <w:r>
        <w:rPr>
          <w:lang w:eastAsia="zh-CN"/>
        </w:rPr>
        <w:t>.</w:t>
      </w:r>
    </w:p>
    <w:p w14:paraId="29D8E9CB" w14:textId="77777777" w:rsidR="00BE4F5F" w:rsidRDefault="00BE4F5F" w:rsidP="00BE4F5F">
      <w:r>
        <w:rPr>
          <w:lang w:eastAsia="zh-CN"/>
        </w:rPr>
        <w:t>A</w:t>
      </w:r>
      <w:r w:rsidRPr="00D26445">
        <w:rPr>
          <w:lang w:eastAsia="zh-CN"/>
        </w:rPr>
        <w:t xml:space="preserve"> UE can be provided by </w:t>
      </w:r>
      <w:r>
        <w:rPr>
          <w:i/>
          <w:lang w:eastAsia="zh-CN"/>
        </w:rPr>
        <w:t>searchSpaceSwitchDelay</w:t>
      </w:r>
      <w:r w:rsidRPr="00D26445">
        <w:rPr>
          <w:lang w:eastAsia="zh-CN"/>
        </w:rPr>
        <w:t xml:space="preserve"> a </w:t>
      </w:r>
      <w:r>
        <w:rPr>
          <w:lang w:eastAsia="zh-CN"/>
        </w:rPr>
        <w:t xml:space="preserve">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eastAsia="zh-CN"/>
        </w:rPr>
        <w:t xml:space="preserve"> where a minimum value of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provided in Table 10.4-1 for UE processing capability 1 and UE processing capability 2 and SCS configuration </w:t>
      </w:r>
      <m:oMath>
        <m:r>
          <w:rPr>
            <w:rFonts w:ascii="Cambria Math" w:hAnsi="Cambria Math"/>
          </w:rPr>
          <m:t>μ</m:t>
        </m:r>
      </m:oMath>
      <w:r>
        <w:t xml:space="preserve">. UE processing capability 1 for SCS configuration </w:t>
      </w:r>
      <m:oMath>
        <m:r>
          <w:rPr>
            <w:rFonts w:ascii="Cambria Math" w:hAnsi="Cambria Math"/>
          </w:rPr>
          <m:t>μ</m:t>
        </m:r>
      </m:oMath>
      <w:r>
        <w:t xml:space="preserve"> applies unless the UE indicates support for UE processing capability 2. </w:t>
      </w:r>
    </w:p>
    <w:p w14:paraId="018DD396" w14:textId="77777777" w:rsidR="00BE4F5F" w:rsidRPr="00B916EC" w:rsidRDefault="00BE4F5F" w:rsidP="00BE4F5F">
      <w:pPr>
        <w:pStyle w:val="TH"/>
      </w:pPr>
      <w:r>
        <w:t>Table 10.4-1</w:t>
      </w:r>
      <w:r w:rsidRPr="00B916EC">
        <w:t>:</w:t>
      </w:r>
      <w:r>
        <w:t xml:space="preserve"> Minimum</w:t>
      </w:r>
      <w:r w:rsidRPr="00B916EC">
        <w:t xml:space="preserve"> </w:t>
      </w:r>
      <w:r>
        <w:t xml:space="preserve">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BE4F5F" w:rsidRPr="00B916EC" w14:paraId="67F0507F" w14:textId="77777777" w:rsidTr="00D35587">
        <w:trPr>
          <w:cantSplit/>
          <w:jc w:val="center"/>
        </w:trPr>
        <w:tc>
          <w:tcPr>
            <w:tcW w:w="300" w:type="dxa"/>
            <w:shd w:val="clear" w:color="auto" w:fill="E0E0E0"/>
            <w:vAlign w:val="center"/>
          </w:tcPr>
          <w:p w14:paraId="38FAD5DE" w14:textId="77777777" w:rsidR="00BE4F5F" w:rsidRPr="00D113F8" w:rsidRDefault="00BE4F5F" w:rsidP="00D35587">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09EB7E38" w14:textId="77777777" w:rsidR="00BE4F5F" w:rsidRPr="00D113F8" w:rsidRDefault="00BE4F5F" w:rsidP="00D35587">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2A55DDBF" w14:textId="77777777" w:rsidR="00BE4F5F" w:rsidRPr="00D113F8" w:rsidRDefault="00BE4F5F" w:rsidP="00D35587">
            <w:pPr>
              <w:pStyle w:val="TAH"/>
              <w:rPr>
                <w:rFonts w:ascii="Times New Roman" w:hAnsi="Times New Roman"/>
                <w:sz w:val="20"/>
              </w:rPr>
            </w:pPr>
            <w:r w:rsidRPr="00D113F8">
              <w:rPr>
                <w:rFonts w:cs="Arial"/>
                <w:szCs w:val="18"/>
              </w:rPr>
              <w:t xml:space="preserve"> UE processing </w:t>
            </w:r>
            <w:r w:rsidRPr="00D113F8">
              <w:rPr>
                <w:rFonts w:cs="Arial"/>
                <w:szCs w:val="18"/>
                <w:lang w:eastAsia="zh-CN"/>
              </w:rPr>
              <w:t>capability 1</w:t>
            </w:r>
            <w:r>
              <w:rPr>
                <w:rFonts w:cs="Arial"/>
                <w:szCs w:val="18"/>
                <w:lang w:eastAsia="zh-CN"/>
              </w:rPr>
              <w:t xml:space="preserve"> [symbols]</w:t>
            </w:r>
          </w:p>
        </w:tc>
        <w:tc>
          <w:tcPr>
            <w:tcW w:w="3420" w:type="dxa"/>
            <w:shd w:val="clear" w:color="auto" w:fill="E0E0E0"/>
            <w:vAlign w:val="center"/>
          </w:tcPr>
          <w:p w14:paraId="3B28B317" w14:textId="77777777" w:rsidR="00BE4F5F" w:rsidRPr="00D113F8" w:rsidRDefault="00BE4F5F" w:rsidP="00D35587">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236B56DE" w14:textId="77777777" w:rsidR="00BE4F5F" w:rsidRPr="00D113F8" w:rsidRDefault="00BE4F5F" w:rsidP="00D35587">
            <w:pPr>
              <w:pStyle w:val="TAH"/>
            </w:pPr>
            <w:r w:rsidRPr="00D113F8">
              <w:rPr>
                <w:rFonts w:cs="Arial"/>
                <w:szCs w:val="18"/>
              </w:rPr>
              <w:t xml:space="preserve"> UE processing </w:t>
            </w:r>
            <w:r w:rsidRPr="00D113F8">
              <w:rPr>
                <w:rFonts w:cs="Arial"/>
                <w:szCs w:val="18"/>
                <w:lang w:eastAsia="zh-CN"/>
              </w:rPr>
              <w:t>capability 2</w:t>
            </w:r>
            <w:r>
              <w:rPr>
                <w:rFonts w:cs="Arial"/>
                <w:szCs w:val="18"/>
                <w:lang w:eastAsia="zh-CN"/>
              </w:rPr>
              <w:t xml:space="preserve"> [symbols]</w:t>
            </w:r>
          </w:p>
        </w:tc>
      </w:tr>
      <w:tr w:rsidR="00BE4F5F" w:rsidRPr="00B916EC" w14:paraId="125F80B6" w14:textId="77777777" w:rsidTr="00D35587">
        <w:trPr>
          <w:cantSplit/>
          <w:jc w:val="center"/>
        </w:trPr>
        <w:tc>
          <w:tcPr>
            <w:tcW w:w="300" w:type="dxa"/>
            <w:vAlign w:val="center"/>
          </w:tcPr>
          <w:p w14:paraId="094D0DC7" w14:textId="77777777" w:rsidR="00BE4F5F" w:rsidRPr="00B916EC" w:rsidRDefault="00BE4F5F" w:rsidP="00D35587">
            <w:pPr>
              <w:pStyle w:val="TAC"/>
            </w:pPr>
            <w:r>
              <w:t>0</w:t>
            </w:r>
          </w:p>
        </w:tc>
        <w:tc>
          <w:tcPr>
            <w:tcW w:w="3385" w:type="dxa"/>
            <w:vAlign w:val="center"/>
          </w:tcPr>
          <w:p w14:paraId="6C164583" w14:textId="77777777" w:rsidR="00BE4F5F" w:rsidRPr="00B916EC" w:rsidRDefault="00BE4F5F" w:rsidP="00D35587">
            <w:pPr>
              <w:pStyle w:val="TAC"/>
            </w:pPr>
            <w:r>
              <w:t>25</w:t>
            </w:r>
          </w:p>
        </w:tc>
        <w:tc>
          <w:tcPr>
            <w:tcW w:w="3420" w:type="dxa"/>
          </w:tcPr>
          <w:p w14:paraId="2D75919A" w14:textId="77777777" w:rsidR="00BE4F5F" w:rsidRPr="00B916EC" w:rsidRDefault="00BE4F5F" w:rsidP="00D35587">
            <w:pPr>
              <w:pStyle w:val="TAC"/>
            </w:pPr>
            <w:r>
              <w:t>10</w:t>
            </w:r>
          </w:p>
        </w:tc>
      </w:tr>
      <w:tr w:rsidR="00BE4F5F" w:rsidRPr="00B916EC" w14:paraId="2AA6A742" w14:textId="77777777" w:rsidTr="00D35587">
        <w:trPr>
          <w:cantSplit/>
          <w:jc w:val="center"/>
        </w:trPr>
        <w:tc>
          <w:tcPr>
            <w:tcW w:w="300" w:type="dxa"/>
            <w:vAlign w:val="center"/>
          </w:tcPr>
          <w:p w14:paraId="74D98FB2" w14:textId="77777777" w:rsidR="00BE4F5F" w:rsidRPr="00B916EC" w:rsidRDefault="00BE4F5F" w:rsidP="00D35587">
            <w:pPr>
              <w:pStyle w:val="TAC"/>
            </w:pPr>
            <w:r>
              <w:t>1</w:t>
            </w:r>
          </w:p>
        </w:tc>
        <w:tc>
          <w:tcPr>
            <w:tcW w:w="3385" w:type="dxa"/>
            <w:vAlign w:val="center"/>
          </w:tcPr>
          <w:p w14:paraId="596A87BD" w14:textId="77777777" w:rsidR="00BE4F5F" w:rsidRPr="00B916EC" w:rsidRDefault="00BE4F5F" w:rsidP="00D35587">
            <w:pPr>
              <w:pStyle w:val="TAC"/>
            </w:pPr>
            <w:r>
              <w:t>25</w:t>
            </w:r>
          </w:p>
        </w:tc>
        <w:tc>
          <w:tcPr>
            <w:tcW w:w="3420" w:type="dxa"/>
          </w:tcPr>
          <w:p w14:paraId="66E64309" w14:textId="77777777" w:rsidR="00BE4F5F" w:rsidRDefault="00BE4F5F" w:rsidP="00D35587">
            <w:pPr>
              <w:pStyle w:val="TAC"/>
            </w:pPr>
            <w:r>
              <w:t>12</w:t>
            </w:r>
          </w:p>
        </w:tc>
      </w:tr>
      <w:tr w:rsidR="00BE4F5F" w:rsidRPr="00B916EC" w14:paraId="77C3962B" w14:textId="77777777" w:rsidTr="00D35587">
        <w:trPr>
          <w:cantSplit/>
          <w:jc w:val="center"/>
        </w:trPr>
        <w:tc>
          <w:tcPr>
            <w:tcW w:w="300" w:type="dxa"/>
            <w:vAlign w:val="center"/>
          </w:tcPr>
          <w:p w14:paraId="566B5389" w14:textId="77777777" w:rsidR="00BE4F5F" w:rsidRPr="00B916EC" w:rsidRDefault="00BE4F5F" w:rsidP="00D35587">
            <w:pPr>
              <w:pStyle w:val="TAC"/>
            </w:pPr>
            <w:r>
              <w:t>2</w:t>
            </w:r>
          </w:p>
        </w:tc>
        <w:tc>
          <w:tcPr>
            <w:tcW w:w="3385" w:type="dxa"/>
            <w:vAlign w:val="center"/>
          </w:tcPr>
          <w:p w14:paraId="6E709053" w14:textId="77777777" w:rsidR="00BE4F5F" w:rsidRPr="00B916EC" w:rsidRDefault="00BE4F5F" w:rsidP="00D35587">
            <w:pPr>
              <w:pStyle w:val="TAC"/>
            </w:pPr>
            <w:r>
              <w:t>25</w:t>
            </w:r>
          </w:p>
        </w:tc>
        <w:tc>
          <w:tcPr>
            <w:tcW w:w="3420" w:type="dxa"/>
          </w:tcPr>
          <w:p w14:paraId="6F5DAD05" w14:textId="77777777" w:rsidR="00BE4F5F" w:rsidRDefault="00BE4F5F" w:rsidP="00D35587">
            <w:pPr>
              <w:pStyle w:val="TAC"/>
            </w:pPr>
            <w:r>
              <w:t>22</w:t>
            </w:r>
          </w:p>
        </w:tc>
      </w:tr>
      <w:tr w:rsidR="00BE4F5F" w:rsidRPr="00B27E56" w14:paraId="2A6800DA"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2564EB7B" w14:textId="77777777" w:rsidR="00BE4F5F" w:rsidRPr="00B27E56" w:rsidRDefault="00BE4F5F" w:rsidP="00D35587">
            <w:pPr>
              <w:pStyle w:val="TAC"/>
            </w:pPr>
            <w:r w:rsidRPr="00B27E56">
              <w:t>3</w:t>
            </w:r>
          </w:p>
        </w:tc>
        <w:tc>
          <w:tcPr>
            <w:tcW w:w="3385" w:type="dxa"/>
            <w:tcBorders>
              <w:top w:val="single" w:sz="4" w:space="0" w:color="auto"/>
              <w:left w:val="single" w:sz="4" w:space="0" w:color="auto"/>
              <w:bottom w:val="single" w:sz="4" w:space="0" w:color="auto"/>
              <w:right w:val="single" w:sz="4" w:space="0" w:color="auto"/>
            </w:tcBorders>
            <w:vAlign w:val="center"/>
          </w:tcPr>
          <w:p w14:paraId="2BAA8AE7" w14:textId="77777777" w:rsidR="00BE4F5F" w:rsidRPr="00B27E56" w:rsidRDefault="00BE4F5F" w:rsidP="00D35587">
            <w:pPr>
              <w:pStyle w:val="TAC"/>
            </w:pPr>
            <w:r w:rsidRPr="00B27E56">
              <w:t>40</w:t>
            </w:r>
          </w:p>
        </w:tc>
        <w:tc>
          <w:tcPr>
            <w:tcW w:w="3420" w:type="dxa"/>
            <w:tcBorders>
              <w:top w:val="single" w:sz="4" w:space="0" w:color="auto"/>
              <w:left w:val="single" w:sz="4" w:space="0" w:color="auto"/>
              <w:bottom w:val="single" w:sz="4" w:space="0" w:color="auto"/>
              <w:right w:val="single" w:sz="4" w:space="0" w:color="auto"/>
            </w:tcBorders>
          </w:tcPr>
          <w:p w14:paraId="489F82C1" w14:textId="77777777" w:rsidR="00BE4F5F" w:rsidRPr="00B27E56" w:rsidRDefault="00BE4F5F" w:rsidP="00D35587">
            <w:pPr>
              <w:pStyle w:val="TAC"/>
            </w:pPr>
            <w:r w:rsidRPr="00B27E56">
              <w:t>-</w:t>
            </w:r>
          </w:p>
        </w:tc>
      </w:tr>
      <w:tr w:rsidR="00BE4F5F" w:rsidRPr="00B27E56" w14:paraId="3F446933"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72F583C2" w14:textId="77777777" w:rsidR="00BE4F5F" w:rsidRPr="00B27E56" w:rsidRDefault="00BE4F5F" w:rsidP="00D35587">
            <w:pPr>
              <w:pStyle w:val="TAC"/>
            </w:pPr>
            <w:r>
              <w:t>5</w:t>
            </w:r>
          </w:p>
        </w:tc>
        <w:tc>
          <w:tcPr>
            <w:tcW w:w="3385" w:type="dxa"/>
            <w:tcBorders>
              <w:top w:val="single" w:sz="4" w:space="0" w:color="auto"/>
              <w:left w:val="single" w:sz="4" w:space="0" w:color="auto"/>
              <w:bottom w:val="single" w:sz="4" w:space="0" w:color="auto"/>
              <w:right w:val="single" w:sz="4" w:space="0" w:color="auto"/>
            </w:tcBorders>
            <w:vAlign w:val="center"/>
          </w:tcPr>
          <w:p w14:paraId="4FCC9E24" w14:textId="77777777" w:rsidR="00BE4F5F" w:rsidRPr="00B27E56" w:rsidRDefault="00BE4F5F" w:rsidP="00D35587">
            <w:pPr>
              <w:pStyle w:val="TAC"/>
            </w:pPr>
            <w:r w:rsidRPr="00B27E56">
              <w:t>160</w:t>
            </w:r>
          </w:p>
        </w:tc>
        <w:tc>
          <w:tcPr>
            <w:tcW w:w="3420" w:type="dxa"/>
            <w:tcBorders>
              <w:top w:val="single" w:sz="4" w:space="0" w:color="auto"/>
              <w:left w:val="single" w:sz="4" w:space="0" w:color="auto"/>
              <w:bottom w:val="single" w:sz="4" w:space="0" w:color="auto"/>
              <w:right w:val="single" w:sz="4" w:space="0" w:color="auto"/>
            </w:tcBorders>
          </w:tcPr>
          <w:p w14:paraId="77DB9DDF" w14:textId="77777777" w:rsidR="00BE4F5F" w:rsidRPr="00B27E56" w:rsidRDefault="00BE4F5F" w:rsidP="00D35587">
            <w:pPr>
              <w:pStyle w:val="TAC"/>
            </w:pPr>
            <w:r w:rsidRPr="00B27E56">
              <w:t>-</w:t>
            </w:r>
          </w:p>
        </w:tc>
      </w:tr>
      <w:tr w:rsidR="00BE4F5F" w:rsidRPr="00B27E56" w14:paraId="4DFDA55C"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3E84A6AA" w14:textId="77777777" w:rsidR="00BE4F5F" w:rsidRPr="00B27E56" w:rsidRDefault="00BE4F5F" w:rsidP="00D35587">
            <w:pPr>
              <w:pStyle w:val="TAC"/>
            </w:pPr>
            <w:r>
              <w:t>6</w:t>
            </w:r>
          </w:p>
        </w:tc>
        <w:tc>
          <w:tcPr>
            <w:tcW w:w="3385" w:type="dxa"/>
            <w:tcBorders>
              <w:top w:val="single" w:sz="4" w:space="0" w:color="auto"/>
              <w:left w:val="single" w:sz="4" w:space="0" w:color="auto"/>
              <w:bottom w:val="single" w:sz="4" w:space="0" w:color="auto"/>
              <w:right w:val="single" w:sz="4" w:space="0" w:color="auto"/>
            </w:tcBorders>
            <w:vAlign w:val="center"/>
          </w:tcPr>
          <w:p w14:paraId="01FA9922" w14:textId="77777777" w:rsidR="00BE4F5F" w:rsidRPr="00B27E56" w:rsidRDefault="00BE4F5F" w:rsidP="00D35587">
            <w:pPr>
              <w:pStyle w:val="TAC"/>
            </w:pPr>
            <w:r w:rsidRPr="00B27E56">
              <w:t>320</w:t>
            </w:r>
          </w:p>
        </w:tc>
        <w:tc>
          <w:tcPr>
            <w:tcW w:w="3420" w:type="dxa"/>
            <w:tcBorders>
              <w:top w:val="single" w:sz="4" w:space="0" w:color="auto"/>
              <w:left w:val="single" w:sz="4" w:space="0" w:color="auto"/>
              <w:bottom w:val="single" w:sz="4" w:space="0" w:color="auto"/>
              <w:right w:val="single" w:sz="4" w:space="0" w:color="auto"/>
            </w:tcBorders>
          </w:tcPr>
          <w:p w14:paraId="05D16ADF" w14:textId="77777777" w:rsidR="00BE4F5F" w:rsidRPr="00B27E56" w:rsidRDefault="00BE4F5F" w:rsidP="00D35587">
            <w:pPr>
              <w:pStyle w:val="TAC"/>
            </w:pPr>
            <w:r w:rsidRPr="00B27E56">
              <w:t>-</w:t>
            </w:r>
          </w:p>
        </w:tc>
      </w:tr>
    </w:tbl>
    <w:p w14:paraId="16BD9BAC" w14:textId="77777777" w:rsidR="00BE4F5F" w:rsidRDefault="00BE4F5F" w:rsidP="00BE4F5F">
      <w:pPr>
        <w:rPr>
          <w:lang w:eastAsia="zh-CN"/>
        </w:rPr>
      </w:pPr>
    </w:p>
    <w:p w14:paraId="0309D733" w14:textId="77777777" w:rsidR="00BE4F5F" w:rsidRPr="00D26445" w:rsidRDefault="00BE4F5F" w:rsidP="00BE4F5F">
      <w:pPr>
        <w:rPr>
          <w:lang w:eastAsia="zh-CN"/>
        </w:rPr>
      </w:pPr>
      <w:r>
        <w:rPr>
          <w:lang w:eastAsia="zh-CN"/>
        </w:rPr>
        <w:t>A</w:t>
      </w:r>
      <w:r w:rsidRPr="00D26445">
        <w:rPr>
          <w:lang w:eastAsia="zh-CN"/>
        </w:rPr>
        <w:t xml:space="preserve"> UE can be provided, by </w:t>
      </w:r>
      <w:r w:rsidRPr="00D26445">
        <w:rPr>
          <w:i/>
          <w:lang w:eastAsia="zh-CN"/>
        </w:rPr>
        <w:t>searchSpaceSwitchTimer</w:t>
      </w:r>
      <w:r w:rsidRPr="00D26445">
        <w:rPr>
          <w:lang w:eastAsia="zh-CN"/>
        </w:rPr>
        <w:t>, a timer value</w:t>
      </w:r>
      <w:r w:rsidRPr="007845EF">
        <w:rPr>
          <w:lang w:eastAsia="zh-CN"/>
        </w:rPr>
        <w:t xml:space="preserve"> </w:t>
      </w:r>
      <w:r w:rsidRPr="005348FB">
        <w:rPr>
          <w:lang w:eastAsia="zh-CN"/>
        </w:rPr>
        <w:t xml:space="preserve">for </w:t>
      </w:r>
      <w:r w:rsidRPr="005348FB">
        <w:rPr>
          <w:lang w:eastAsia="ko-KR"/>
        </w:rPr>
        <w:t xml:space="preserve">a serving cell </w:t>
      </w:r>
      <w:r>
        <w:rPr>
          <w:lang w:eastAsia="ko-KR"/>
        </w:rPr>
        <w:t>that</w:t>
      </w:r>
      <w:r w:rsidRPr="005348FB">
        <w:rPr>
          <w:lang w:eastAsia="ko-KR"/>
        </w:rPr>
        <w:t xml:space="preserve"> the UE is provided </w:t>
      </w:r>
      <w:r w:rsidRPr="005348FB">
        <w:rPr>
          <w:i/>
          <w:iCs/>
          <w:lang w:eastAsia="ko-KR"/>
        </w:rPr>
        <w:t xml:space="preserve">searchSpaceGroupIdList </w:t>
      </w:r>
      <w:r w:rsidRPr="005348FB">
        <w:rPr>
          <w:lang w:eastAsia="ko-KR"/>
        </w:rPr>
        <w:t xml:space="preserve">or, if provided, </w:t>
      </w:r>
      <w:r>
        <w:rPr>
          <w:lang w:eastAsia="ko-KR"/>
        </w:rPr>
        <w:t xml:space="preserve">for </w:t>
      </w:r>
      <w:r w:rsidRPr="005348FB">
        <w:rPr>
          <w:lang w:eastAsia="ko-KR"/>
        </w:rPr>
        <w:t xml:space="preserve">a set of serving cells provided by </w:t>
      </w:r>
      <w:r>
        <w:rPr>
          <w:i/>
          <w:iCs/>
        </w:rPr>
        <w:t>cellGroupsForSwitchList</w:t>
      </w:r>
      <w:r w:rsidRPr="00D26445">
        <w:rPr>
          <w:lang w:eastAsia="zh-CN"/>
        </w:rPr>
        <w:t xml:space="preserve">. The UE decrements the timer value by one after each slot </w:t>
      </w:r>
      <w:r>
        <w:rPr>
          <w:lang w:eastAsia="zh-CN"/>
        </w:rPr>
        <w:t xml:space="preserve">based on a reference SCS </w:t>
      </w:r>
      <w:r>
        <w:t xml:space="preserve">configuration </w:t>
      </w:r>
      <w:r w:rsidRPr="005348FB">
        <w:rPr>
          <w:lang w:eastAsia="ko-KR"/>
        </w:rPr>
        <w:t xml:space="preserve">that is the smallest SCS configuration </w:t>
      </w:r>
      <m:oMath>
        <m:r>
          <w:rPr>
            <w:rFonts w:ascii="Cambria Math" w:hAnsi="Cambria Math"/>
          </w:rPr>
          <m:t>μ</m:t>
        </m:r>
      </m:oMath>
      <w:r>
        <w:t xml:space="preserve"> </w:t>
      </w:r>
      <w:r w:rsidRPr="005348FB">
        <w:rPr>
          <w:lang w:eastAsia="ko-KR"/>
        </w:rPr>
        <w:t>among all configured DL BWPs in the serving cell</w:t>
      </w:r>
      <w:r>
        <w:rPr>
          <w:lang w:eastAsia="ko-KR"/>
        </w:rPr>
        <w:t>,</w:t>
      </w:r>
      <w:r w:rsidRPr="005348FB">
        <w:rPr>
          <w:lang w:eastAsia="ko-KR"/>
        </w:rPr>
        <w:t xml:space="preserve"> or </w:t>
      </w:r>
      <w:r>
        <w:rPr>
          <w:lang w:eastAsia="ko-KR"/>
        </w:rPr>
        <w:t xml:space="preserve">in </w:t>
      </w:r>
      <w:r w:rsidRPr="005348FB">
        <w:rPr>
          <w:lang w:eastAsia="ko-KR"/>
        </w:rPr>
        <w:t>the set of serving cells</w:t>
      </w:r>
      <w:r w:rsidRPr="00D26445">
        <w:rPr>
          <w:lang w:eastAsia="zh-CN"/>
        </w:rPr>
        <w:t>.</w:t>
      </w:r>
      <w:r>
        <w:rPr>
          <w:lang w:eastAsia="zh-CN"/>
        </w:rPr>
        <w:t xml:space="preserve"> The </w:t>
      </w:r>
      <w:r w:rsidRPr="005348FB">
        <w:rPr>
          <w:lang w:eastAsia="zh-CN"/>
        </w:rPr>
        <w:t xml:space="preserve">UE maintains the reference SCS </w:t>
      </w:r>
      <w:r>
        <w:rPr>
          <w:lang w:eastAsia="zh-CN"/>
        </w:rPr>
        <w:t xml:space="preserve">configuration </w:t>
      </w:r>
      <w:r w:rsidRPr="005348FB">
        <w:rPr>
          <w:lang w:eastAsia="zh-CN"/>
        </w:rPr>
        <w:t xml:space="preserve">during </w:t>
      </w:r>
      <w:r>
        <w:rPr>
          <w:lang w:eastAsia="zh-CN"/>
        </w:rPr>
        <w:t xml:space="preserve">the </w:t>
      </w:r>
      <w:r w:rsidRPr="005348FB">
        <w:rPr>
          <w:lang w:eastAsia="zh-CN"/>
        </w:rPr>
        <w:t>timer decrement procedure</w:t>
      </w:r>
      <w:r>
        <w:rPr>
          <w:lang w:eastAsia="zh-CN"/>
        </w:rPr>
        <w:t xml:space="preserve">. </w:t>
      </w:r>
    </w:p>
    <w:p w14:paraId="2B917E78" w14:textId="77777777" w:rsidR="00BE4F5F" w:rsidRPr="00D26445" w:rsidRDefault="00BE4F5F" w:rsidP="00BE4F5F">
      <w:r w:rsidRPr="00D26445">
        <w:rPr>
          <w:lang w:eastAsia="zh-CN"/>
        </w:rPr>
        <w:t xml:space="preserve">If </w:t>
      </w:r>
      <w:r>
        <w:rPr>
          <w:lang w:eastAsia="zh-CN"/>
        </w:rPr>
        <w:t>a</w:t>
      </w:r>
      <w:r w:rsidRPr="00D26445">
        <w:rPr>
          <w:lang w:eastAsia="zh-CN"/>
        </w:rPr>
        <w:t xml:space="preserve"> UE is provided</w:t>
      </w:r>
      <w:r w:rsidRPr="00D26445">
        <w:t xml:space="preserve"> by </w:t>
      </w:r>
      <w:r w:rsidRPr="00D26445">
        <w:rPr>
          <w:i/>
          <w:iCs/>
        </w:rPr>
        <w:t>SearchSpaceSwitchTrigger</w:t>
      </w:r>
      <w:r w:rsidRPr="00D26445">
        <w:rPr>
          <w:iCs/>
        </w:rPr>
        <w:t xml:space="preserve"> a location of a search space set </w:t>
      </w:r>
      <w:r>
        <w:rPr>
          <w:iCs/>
        </w:rPr>
        <w:t xml:space="preserve">group </w:t>
      </w:r>
      <w:r w:rsidRPr="00D26445">
        <w:rPr>
          <w:iCs/>
        </w:rPr>
        <w:t xml:space="preserve">switching </w:t>
      </w:r>
      <w:r>
        <w:rPr>
          <w:iCs/>
        </w:rPr>
        <w:t xml:space="preserve">flag </w:t>
      </w:r>
      <w:r w:rsidRPr="00D26445">
        <w:rPr>
          <w:iCs/>
        </w:rPr>
        <w:t xml:space="preserve">field </w:t>
      </w:r>
      <w:r>
        <w:rPr>
          <w:iCs/>
        </w:rPr>
        <w:t xml:space="preserve">for a serving cell </w:t>
      </w:r>
      <w:r w:rsidRPr="00D26445">
        <w:rPr>
          <w:iCs/>
        </w:rPr>
        <w:t>in a DCI format 2_0</w:t>
      </w:r>
      <w:r w:rsidRPr="00D26445">
        <w:t xml:space="preserve">, as described </w:t>
      </w:r>
      <w:r>
        <w:t>in clause</w:t>
      </w:r>
      <w:r w:rsidRPr="00D26445">
        <w:t xml:space="preserve"> 11.1.1</w:t>
      </w:r>
      <w:r>
        <w:t>;</w:t>
      </w:r>
      <w:r w:rsidRPr="00D26445">
        <w:t xml:space="preserve"> </w:t>
      </w:r>
    </w:p>
    <w:p w14:paraId="07AD8B41" w14:textId="77777777" w:rsidR="00BE4F5F" w:rsidRPr="000E56C4" w:rsidRDefault="00BE4F5F" w:rsidP="00BE4F5F">
      <w:pPr>
        <w:pStyle w:val="B1"/>
      </w:pPr>
      <w:r w:rsidRPr="000E56C4">
        <w:t>-</w:t>
      </w:r>
      <w:r w:rsidRPr="000E56C4">
        <w:tab/>
        <w:t xml:space="preserve">if the UE </w:t>
      </w:r>
      <w:r w:rsidRPr="00BD6259">
        <w:t xml:space="preserve">detects a DCI format 2_0 and a value of the search space set </w:t>
      </w:r>
      <w:r>
        <w:rPr>
          <w:lang w:val="en-US"/>
        </w:rPr>
        <w:t xml:space="preserve">group </w:t>
      </w:r>
      <w:r w:rsidRPr="00BD6259">
        <w:t>switching f</w:t>
      </w:r>
      <w:r>
        <w:rPr>
          <w:lang w:val="en-US"/>
        </w:rPr>
        <w:t>lag field</w:t>
      </w:r>
      <w:r w:rsidRPr="00BD6259">
        <w:t xml:space="preserve"> in the DCI format 2_0 is 0</w:t>
      </w:r>
      <w:r w:rsidRPr="000E56C4">
        <w:t>, the UE starts monitoring PDCCH according to search space sets with group index 0</w:t>
      </w:r>
      <w:r>
        <w:t>,</w:t>
      </w:r>
      <w:r w:rsidRPr="000E56C4">
        <w:t xml:space="preserve"> and stops monitoring PDCCH according to search space sets with group index 1</w:t>
      </w:r>
      <w:r>
        <w:t>,</w:t>
      </w:r>
      <w:r w:rsidRPr="000E56C4">
        <w:t xml:space="preserve"> </w:t>
      </w:r>
      <w:r>
        <w:rPr>
          <w:lang w:val="en-US"/>
        </w:rPr>
        <w:t>for</w:t>
      </w:r>
      <w:r w:rsidRPr="000E56C4">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symbols after the </w:t>
      </w:r>
      <w:r w:rsidRPr="00370E38">
        <w:t>last symbol of the PDCCH with the DCI format 2_0</w:t>
      </w:r>
    </w:p>
    <w:p w14:paraId="27C3F5EF" w14:textId="77777777" w:rsidR="00BE4F5F" w:rsidRPr="00D26445" w:rsidRDefault="00BE4F5F" w:rsidP="00BE4F5F">
      <w:pPr>
        <w:pStyle w:val="B1"/>
      </w:pPr>
      <w:r w:rsidRPr="00D26445">
        <w:t>-</w:t>
      </w:r>
      <w:r w:rsidRPr="00D26445">
        <w:tab/>
        <w:t xml:space="preserve">if the UE </w:t>
      </w:r>
      <w:r w:rsidRPr="00BD6259">
        <w:t xml:space="preserve">detects a DCI format 2_0 and a value of the search space set </w:t>
      </w:r>
      <w:r>
        <w:rPr>
          <w:lang w:val="en-US"/>
        </w:rPr>
        <w:t xml:space="preserve">group </w:t>
      </w:r>
      <w:r w:rsidRPr="00BD6259">
        <w:t xml:space="preserve">switching </w:t>
      </w:r>
      <w:r>
        <w:rPr>
          <w:lang w:val="en-US"/>
        </w:rPr>
        <w:t xml:space="preserve">flag </w:t>
      </w:r>
      <w:r w:rsidRPr="00BD6259">
        <w:t xml:space="preserve">field in the DCI format 2_0 is </w:t>
      </w:r>
      <w:r>
        <w:rPr>
          <w:lang w:val="en-US"/>
        </w:rPr>
        <w:t>1</w:t>
      </w:r>
      <w:r w:rsidRPr="00D26445">
        <w:t xml:space="preserve">, the UE </w:t>
      </w:r>
      <w:r w:rsidRPr="000E56C4">
        <w:t>starts monitoring</w:t>
      </w:r>
      <w:r w:rsidRPr="00D26445">
        <w:t xml:space="preserve">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 2_0</w:t>
      </w:r>
      <w:r w:rsidRPr="00D26445">
        <w:t xml:space="preserve">, and the UE </w:t>
      </w:r>
      <w:r w:rsidRPr="00D26445">
        <w:rPr>
          <w:lang w:eastAsia="zh-CN"/>
        </w:rPr>
        <w:t xml:space="preserve">sets the timer value to the value provided by </w:t>
      </w:r>
      <w:r w:rsidRPr="00D26445">
        <w:rPr>
          <w:i/>
          <w:lang w:eastAsia="zh-CN"/>
        </w:rPr>
        <w:t>searchSpaceSwitchTimer</w:t>
      </w:r>
    </w:p>
    <w:p w14:paraId="23BEA9F1" w14:textId="77777777" w:rsidR="00BE4F5F" w:rsidRPr="00D26445" w:rsidRDefault="00BE4F5F" w:rsidP="00BE4F5F">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648A4D67" w14:textId="77777777" w:rsidR="00BE4F5F" w:rsidRPr="00D26445" w:rsidRDefault="00BE4F5F" w:rsidP="00BE4F5F">
      <w:r w:rsidRPr="00D26445">
        <w:rPr>
          <w:lang w:eastAsia="zh-CN"/>
        </w:rPr>
        <w:t xml:space="preserve">If </w:t>
      </w:r>
      <w:r>
        <w:rPr>
          <w:lang w:eastAsia="zh-CN"/>
        </w:rPr>
        <w:t>a</w:t>
      </w:r>
      <w:r w:rsidRPr="00D26445">
        <w:rPr>
          <w:lang w:eastAsia="zh-CN"/>
        </w:rPr>
        <w:t xml:space="preserve"> UE is not provided</w:t>
      </w:r>
      <w:r w:rsidRPr="00D26445">
        <w:t xml:space="preserve"> </w:t>
      </w:r>
      <w:r w:rsidRPr="00D26445">
        <w:rPr>
          <w:i/>
          <w:iCs/>
        </w:rPr>
        <w:t>SearchSpaceSwitchTrigger</w:t>
      </w:r>
      <w:r>
        <w:rPr>
          <w:iCs/>
        </w:rPr>
        <w:t xml:space="preserve"> for a serving cell</w:t>
      </w:r>
      <w:r w:rsidRPr="00D26445">
        <w:t>,</w:t>
      </w:r>
    </w:p>
    <w:p w14:paraId="28C853DE" w14:textId="77777777" w:rsidR="00BE4F5F" w:rsidRPr="00D26445" w:rsidRDefault="00BE4F5F" w:rsidP="00BE4F5F">
      <w:pPr>
        <w:pStyle w:val="B1"/>
      </w:pPr>
      <w:r w:rsidRPr="00D26445">
        <w:lastRenderedPageBreak/>
        <w:t>-</w:t>
      </w:r>
      <w:r w:rsidRPr="00D26445">
        <w:tab/>
        <w:t>if the UE detects a DCI format by monitoring PDCCH according to a search space set with group index 0, the UE starts monitoring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w:t>
      </w:r>
      <w:r w:rsidRPr="00D26445">
        <w:t xml:space="preserve">, the UE sets the timer value to the value provided by </w:t>
      </w:r>
      <w:r w:rsidRPr="00D26445">
        <w:rPr>
          <w:i/>
          <w:lang w:eastAsia="zh-CN"/>
        </w:rPr>
        <w:t>searchSpaceSwitchTimer</w:t>
      </w:r>
      <w:r w:rsidRPr="00D26445">
        <w:rPr>
          <w:lang w:eastAsia="zh-CN"/>
        </w:rPr>
        <w:t xml:space="preserve"> if the UE detects a DCI format </w:t>
      </w:r>
      <w:r w:rsidRPr="00D26445">
        <w:t>by monitoring PDCCH in any search space set</w:t>
      </w:r>
    </w:p>
    <w:p w14:paraId="28463142" w14:textId="77777777" w:rsidR="00BE4F5F" w:rsidRDefault="00BE4F5F" w:rsidP="00BE4F5F">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if the UE is provided a search space set to monitor PDCCH for detecting a DCI format 2_0,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27DC8100" w14:textId="77777777" w:rsidR="00BE4F5F" w:rsidRPr="007B7CF1" w:rsidRDefault="00BE4F5F" w:rsidP="00BE4F5F">
      <w:pPr>
        <w:rPr>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r w:rsidRPr="00277FDE">
        <w:rPr>
          <w:i/>
          <w:iCs/>
          <w:lang w:eastAsia="ko-KR"/>
        </w:rPr>
        <w:t xml:space="preserve">searchSpaceGroupIdList </w:t>
      </w:r>
      <w:r w:rsidRPr="00277FDE">
        <w:rPr>
          <w:lang w:eastAsia="ko-KR"/>
        </w:rPr>
        <w:t xml:space="preserve">or, if </w:t>
      </w:r>
      <w:r>
        <w:rPr>
          <w:i/>
          <w:iCs/>
        </w:rPr>
        <w:t>cellGroupsForSwitchList</w:t>
      </w:r>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075374">
        <w:rPr>
          <w:lang w:val="en-US"/>
        </w:rPr>
        <w:t xml:space="preserv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w:t>
      </w:r>
      <w:r w:rsidRPr="007B7CF1">
        <w:rPr>
          <w:lang w:val="en-US"/>
        </w:rPr>
        <w:t>and, if any, in the serving cell where the UE receives a PDCCH and detects a corresponding DCI format 2_0 triggering the start or stop of PDCCH monitoring according to search space sets.</w:t>
      </w:r>
    </w:p>
    <w:p w14:paraId="514DB68A" w14:textId="0ADB69B1" w:rsidR="00BE4F5F" w:rsidRPr="007B7CF1" w:rsidRDefault="00BE4F5F" w:rsidP="00BE4F5F">
      <w:pPr>
        <w:rPr>
          <w:lang w:val="en-US" w:eastAsia="zh-CN"/>
        </w:rPr>
      </w:pPr>
      <w:r w:rsidRPr="007B7CF1">
        <w:rPr>
          <w:lang w:eastAsia="zh-CN"/>
        </w:rPr>
        <w:t xml:space="preserve">A UE can be provided a </w:t>
      </w:r>
      <w:r w:rsidRPr="007B7CF1">
        <w:rPr>
          <w:lang w:val="en-US" w:eastAsia="zh-CN"/>
        </w:rPr>
        <w:t>set of durations</w:t>
      </w:r>
      <w:r w:rsidRPr="007B7CF1">
        <w:rPr>
          <w:lang w:eastAsia="zh-CN"/>
        </w:rPr>
        <w:t xml:space="preserve"> by </w:t>
      </w:r>
      <w:r w:rsidRPr="007B7CF1">
        <w:rPr>
          <w:i/>
          <w:lang w:eastAsia="zh-CN"/>
        </w:rPr>
        <w:t>PDCCHSkippingDurationList</w:t>
      </w:r>
      <w:r w:rsidRPr="007B7CF1">
        <w:rPr>
          <w:iCs/>
          <w:lang w:eastAsia="zh-CN"/>
        </w:rPr>
        <w:t xml:space="preserve"> </w:t>
      </w:r>
      <w:r w:rsidRPr="007B7CF1">
        <w:rPr>
          <w:lang w:val="en-US"/>
        </w:rPr>
        <w:t xml:space="preserve">for PDCCH monitoring on </w:t>
      </w:r>
      <w:ins w:id="81" w:author="Aris Papasakellariou2" w:date="2022-03-10T12:01:00Z">
        <w:r w:rsidR="00AC3462">
          <w:rPr>
            <w:lang w:val="en-US"/>
          </w:rPr>
          <w:t xml:space="preserve">an active DL BWP of </w:t>
        </w:r>
      </w:ins>
      <w:r w:rsidRPr="007B7CF1">
        <w:rPr>
          <w:lang w:val="en-US"/>
        </w:rPr>
        <w:t>a serving cell</w:t>
      </w:r>
      <w:r w:rsidRPr="007B7CF1">
        <w:rPr>
          <w:iCs/>
          <w:lang w:eastAsia="zh-CN"/>
        </w:rPr>
        <w:t xml:space="preserve"> and, if the UE is not provided </w:t>
      </w:r>
      <w:r w:rsidRPr="007B7CF1">
        <w:rPr>
          <w:i/>
          <w:lang w:eastAsia="zh-CN"/>
        </w:rPr>
        <w:t>searchSpaceGroupIdList-r17</w:t>
      </w:r>
      <w:ins w:id="82" w:author="Aris Papasakellariou2" w:date="2022-03-10T12:01:00Z">
        <w:r w:rsidR="00AC3462">
          <w:rPr>
            <w:iCs/>
            <w:lang w:eastAsia="zh-CN"/>
          </w:rPr>
          <w:t xml:space="preserve"> on the active DL BWP of the serving cell</w:t>
        </w:r>
      </w:ins>
      <w:r w:rsidRPr="007B7CF1">
        <w:rPr>
          <w:iCs/>
          <w:lang w:eastAsia="zh-CN"/>
        </w:rPr>
        <w:t xml:space="preserve">, a </w:t>
      </w:r>
      <w:r w:rsidRPr="007B7CF1">
        <w:rPr>
          <w:lang w:val="en-US" w:eastAsia="zh-CN"/>
        </w:rPr>
        <w:t>DCI format 0_1</w:t>
      </w:r>
      <w:del w:id="83" w:author="Aris Papasakellariou" w:date="2022-01-26T12:51:00Z">
        <w:r w:rsidRPr="007B7CF1" w:rsidDel="002A43A0">
          <w:rPr>
            <w:lang w:val="en-US" w:eastAsia="zh-CN"/>
          </w:rPr>
          <w:delText>,</w:delText>
        </w:r>
      </w:del>
      <w:del w:id="84" w:author="Aris Papasakellariou" w:date="2022-01-26T12:52:00Z">
        <w:r w:rsidRPr="007B7CF1" w:rsidDel="002A43A0">
          <w:rPr>
            <w:lang w:val="en-US" w:eastAsia="zh-CN"/>
          </w:rPr>
          <w:delText xml:space="preserve"> </w:delText>
        </w:r>
      </w:del>
      <w:del w:id="85" w:author="Aris Papasakellariou" w:date="2022-01-26T12:50:00Z">
        <w:r w:rsidRPr="007B7CF1" w:rsidDel="002A43A0">
          <w:rPr>
            <w:lang w:val="en-US" w:eastAsia="zh-CN"/>
          </w:rPr>
          <w:delText xml:space="preserve">and/or </w:delText>
        </w:r>
      </w:del>
      <w:del w:id="86" w:author="Aris Papasakellariou" w:date="2022-01-26T12:51:00Z">
        <w:r w:rsidRPr="007B7CF1" w:rsidDel="002A43A0">
          <w:rPr>
            <w:lang w:val="en-US" w:eastAsia="zh-CN"/>
          </w:rPr>
          <w:delText>DCI format 1_1,</w:delText>
        </w:r>
      </w:del>
      <w:r w:rsidRPr="007B7CF1">
        <w:rPr>
          <w:lang w:val="en-US" w:eastAsia="zh-CN"/>
        </w:rPr>
        <w:t xml:space="preserve"> and</w:t>
      </w:r>
      <w:del w:id="87" w:author="Aris Papasakellariou" w:date="2022-01-26T12:51:00Z">
        <w:r w:rsidRPr="007B7CF1" w:rsidDel="002A43A0">
          <w:rPr>
            <w:lang w:val="en-US" w:eastAsia="zh-CN"/>
          </w:rPr>
          <w:delText>/or</w:delText>
        </w:r>
      </w:del>
      <w:r w:rsidRPr="007B7CF1">
        <w:rPr>
          <w:lang w:val="en-US" w:eastAsia="zh-CN"/>
        </w:rPr>
        <w:t xml:space="preserve"> </w:t>
      </w:r>
      <w:ins w:id="88" w:author="Aris Papasakellariou" w:date="2022-01-26T12:51:00Z">
        <w:r w:rsidR="002A43A0" w:rsidRPr="007B7CF1">
          <w:rPr>
            <w:lang w:val="en-US" w:eastAsia="zh-CN"/>
          </w:rPr>
          <w:t xml:space="preserve">a </w:t>
        </w:r>
      </w:ins>
      <w:r w:rsidRPr="007B7CF1">
        <w:rPr>
          <w:lang w:val="en-US" w:eastAsia="zh-CN"/>
        </w:rPr>
        <w:t>DCI format 0_2</w:t>
      </w:r>
      <w:del w:id="89" w:author="Aris Papasakellariou" w:date="2022-01-26T12:52:00Z">
        <w:r w:rsidRPr="007B7CF1" w:rsidDel="002A43A0">
          <w:rPr>
            <w:lang w:val="en-US" w:eastAsia="zh-CN"/>
          </w:rPr>
          <w:delText>,</w:delText>
        </w:r>
      </w:del>
      <w:r w:rsidRPr="007B7CF1">
        <w:rPr>
          <w:lang w:val="en-US" w:eastAsia="zh-CN"/>
        </w:rPr>
        <w:t xml:space="preserve"> </w:t>
      </w:r>
      <w:del w:id="90" w:author="Aris Papasakellariou" w:date="2022-01-26T12:52:00Z">
        <w:r w:rsidRPr="007B7CF1" w:rsidDel="002A43A0">
          <w:rPr>
            <w:lang w:val="en-US" w:eastAsia="zh-CN"/>
          </w:rPr>
          <w:delText xml:space="preserve">and/or DCI format 1_2 </w:delText>
        </w:r>
      </w:del>
      <w:r w:rsidRPr="007B7CF1">
        <w:rPr>
          <w:lang w:val="en-US" w:eastAsia="zh-CN"/>
        </w:rPr>
        <w:t>that schedule</w:t>
      </w:r>
      <w:del w:id="91" w:author="Aris Papasakellariou" w:date="2022-01-26T12:52:00Z">
        <w:r w:rsidRPr="007B7CF1" w:rsidDel="002A43A0">
          <w:rPr>
            <w:lang w:val="en-US" w:eastAsia="zh-CN"/>
          </w:rPr>
          <w:delText>s a</w:delText>
        </w:r>
      </w:del>
      <w:r w:rsidRPr="007B7CF1">
        <w:rPr>
          <w:lang w:val="en-US" w:eastAsia="zh-CN"/>
        </w:rPr>
        <w:t xml:space="preserve"> PUSCH transmission</w:t>
      </w:r>
      <w:ins w:id="92" w:author="Aris Papasakellariou" w:date="2022-01-26T12:52:00Z">
        <w:r w:rsidR="002A43A0" w:rsidRPr="007B7CF1">
          <w:rPr>
            <w:lang w:val="en-US" w:eastAsia="zh-CN"/>
          </w:rPr>
          <w:t>,</w:t>
        </w:r>
      </w:ins>
      <w:r w:rsidRPr="007B7CF1">
        <w:rPr>
          <w:lang w:val="en-US" w:eastAsia="zh-CN"/>
        </w:rPr>
        <w:t xml:space="preserve"> </w:t>
      </w:r>
      <w:del w:id="93" w:author="Aris Papasakellariou" w:date="2022-01-26T12:52:00Z">
        <w:r w:rsidRPr="007B7CF1" w:rsidDel="002A43A0">
          <w:rPr>
            <w:lang w:val="en-US" w:eastAsia="zh-CN"/>
          </w:rPr>
          <w:delText>or</w:delText>
        </w:r>
      </w:del>
      <w:ins w:id="94" w:author="Aris Papasakellariou" w:date="2022-01-26T12:52:00Z">
        <w:r w:rsidR="002A43A0" w:rsidRPr="007B7CF1">
          <w:rPr>
            <w:lang w:val="en-US" w:eastAsia="zh-CN"/>
          </w:rPr>
          <w:t>and</w:t>
        </w:r>
      </w:ins>
      <w:r w:rsidRPr="007B7CF1">
        <w:rPr>
          <w:lang w:val="en-US" w:eastAsia="zh-CN"/>
        </w:rPr>
        <w:t xml:space="preserve"> a </w:t>
      </w:r>
      <w:ins w:id="95" w:author="Aris Papasakellariou" w:date="2022-01-26T12:52:00Z">
        <w:r w:rsidR="002A43A0" w:rsidRPr="007B7CF1">
          <w:rPr>
            <w:lang w:val="en-US" w:eastAsia="zh-CN"/>
          </w:rPr>
          <w:t>DCI format 1_1 and a DCI format 1_2 that sched</w:t>
        </w:r>
      </w:ins>
      <w:ins w:id="96" w:author="Aris Papasakellariou" w:date="2022-01-26T12:53:00Z">
        <w:r w:rsidR="002A43A0" w:rsidRPr="007B7CF1">
          <w:rPr>
            <w:lang w:val="en-US" w:eastAsia="zh-CN"/>
          </w:rPr>
          <w:t xml:space="preserve">ule </w:t>
        </w:r>
      </w:ins>
      <w:r w:rsidRPr="007B7CF1">
        <w:rPr>
          <w:lang w:val="en-US" w:eastAsia="zh-CN"/>
        </w:rPr>
        <w:t>PDSCH reception</w:t>
      </w:r>
      <w:ins w:id="97" w:author="Aris Papasakellariou" w:date="2022-01-26T12:53:00Z">
        <w:r w:rsidR="002A43A0" w:rsidRPr="007B7CF1">
          <w:rPr>
            <w:lang w:val="en-US" w:eastAsia="zh-CN"/>
          </w:rPr>
          <w:t>s</w:t>
        </w:r>
      </w:ins>
      <w:r w:rsidRPr="007B7CF1">
        <w:rPr>
          <w:lang w:val="en-US" w:eastAsia="zh-CN"/>
        </w:rPr>
        <w:t xml:space="preserve"> can include a PDCCH monitoring adaptation field of 1 bit or of 2 bits. </w:t>
      </w:r>
    </w:p>
    <w:p w14:paraId="2D60A84C" w14:textId="5D4E8E7E" w:rsidR="00BE4F5F" w:rsidRPr="00686F3E" w:rsidRDefault="00BE4F5F" w:rsidP="00BE4F5F">
      <w:pPr>
        <w:rPr>
          <w:lang w:val="en-US" w:eastAsia="zh-CN"/>
        </w:rPr>
      </w:pPr>
      <w:r w:rsidRPr="007B7CF1">
        <w:rPr>
          <w:lang w:val="en-US" w:eastAsia="zh-CN"/>
        </w:rPr>
        <w:t xml:space="preserve">If the field has 1 bit and for </w:t>
      </w:r>
      <w:r w:rsidRPr="00686F3E">
        <w:rPr>
          <w:lang w:val="en-US"/>
        </w:rPr>
        <w:t xml:space="preserve">PDCCH monitoring </w:t>
      </w:r>
      <w:ins w:id="98" w:author="Aris Papasakellariou2" w:date="2022-03-10T11:53:00Z">
        <w:r w:rsidR="00E83FDF">
          <w:rPr>
            <w:lang w:val="en-US"/>
          </w:rPr>
          <w:t xml:space="preserve">by the UE </w:t>
        </w:r>
      </w:ins>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 on the</w:t>
      </w:r>
      <w:ins w:id="99" w:author="Aris Papasakellariou2" w:date="2022-03-10T12:02:00Z">
        <w:r w:rsidR="00AC3462">
          <w:rPr>
            <w:lang w:val="en-US" w:eastAsia="zh-CN"/>
          </w:rPr>
          <w:t xml:space="preserve"> active DL BWP of the</w:t>
        </w:r>
      </w:ins>
      <w:r w:rsidRPr="00686F3E">
        <w:rPr>
          <w:lang w:val="en-US" w:eastAsia="zh-CN"/>
        </w:rPr>
        <w:t xml:space="preserve"> serving cell</w:t>
      </w:r>
    </w:p>
    <w:p w14:paraId="70252F1E" w14:textId="77777777" w:rsidR="00BE4F5F" w:rsidRPr="00686F3E" w:rsidRDefault="00BE4F5F" w:rsidP="00BE4F5F">
      <w:pPr>
        <w:pStyle w:val="B1"/>
      </w:pPr>
      <w:r w:rsidRPr="00686F3E">
        <w:t>-</w:t>
      </w:r>
      <w:r w:rsidRPr="00686F3E">
        <w:tab/>
        <w:t>a '0' value for the bit indicates no skipping in PDCCH monitoring</w:t>
      </w:r>
    </w:p>
    <w:p w14:paraId="5D8D84FD" w14:textId="42241C46" w:rsidR="00BE4F5F" w:rsidRPr="00E83553" w:rsidRDefault="00BE4F5F" w:rsidP="00BE4F5F">
      <w:pPr>
        <w:pStyle w:val="B1"/>
        <w:rPr>
          <w:lang w:val="en-US"/>
        </w:rPr>
      </w:pPr>
      <w:r w:rsidRPr="00686F3E">
        <w:t>-</w:t>
      </w:r>
      <w:r w:rsidRPr="00686F3E">
        <w:tab/>
        <w:t>a '1' value for the bit indicates skipping PDCCH monitoring for a duration provided by the first value in the set of durations</w:t>
      </w:r>
    </w:p>
    <w:p w14:paraId="1933B7C0" w14:textId="7AC8D6DF" w:rsidR="00BE4F5F" w:rsidRPr="00686F3E" w:rsidRDefault="00BE4F5F" w:rsidP="00BE4F5F">
      <w:pPr>
        <w:rPr>
          <w:lang w:val="en-US" w:eastAsia="zh-CN"/>
        </w:rPr>
      </w:pPr>
      <w:r w:rsidRPr="00686F3E">
        <w:rPr>
          <w:lang w:val="en-US" w:eastAsia="zh-CN"/>
        </w:rPr>
        <w:t xml:space="preserve">If the field has 2 bits and for </w:t>
      </w:r>
      <w:r w:rsidRPr="00686F3E">
        <w:rPr>
          <w:lang w:val="en-US"/>
        </w:rPr>
        <w:t xml:space="preserve">PDCCH monitoring </w:t>
      </w:r>
      <w:ins w:id="100" w:author="Aris Papasakellariou2" w:date="2022-03-10T11:53:00Z">
        <w:r w:rsidR="00E83FDF">
          <w:rPr>
            <w:lang w:val="en-US"/>
          </w:rPr>
          <w:t xml:space="preserve">by the UE </w:t>
        </w:r>
      </w:ins>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ins w:id="101" w:author="Aris Papasakellariou2" w:date="2022-03-10T12:02:00Z">
        <w:r w:rsidR="00AC3462">
          <w:rPr>
            <w:lang w:val="en-US"/>
          </w:rPr>
          <w:t>the active DL BWP of the</w:t>
        </w:r>
      </w:ins>
      <w:del w:id="102" w:author="Aris Papasakellariou2" w:date="2022-03-10T12:02:00Z">
        <w:r w:rsidRPr="00686F3E" w:rsidDel="00AC3462">
          <w:rPr>
            <w:lang w:val="en-US"/>
          </w:rPr>
          <w:delText>a</w:delText>
        </w:r>
      </w:del>
      <w:r w:rsidRPr="00686F3E">
        <w:rPr>
          <w:lang w:val="en-US"/>
        </w:rPr>
        <w:t xml:space="preserve"> serving cell</w:t>
      </w:r>
    </w:p>
    <w:p w14:paraId="701D126B" w14:textId="77777777" w:rsidR="00BE4F5F" w:rsidRPr="007B7CF1" w:rsidRDefault="00BE4F5F" w:rsidP="00BE4F5F">
      <w:pPr>
        <w:pStyle w:val="B1"/>
      </w:pPr>
      <w:r w:rsidRPr="00686F3E">
        <w:t>-</w:t>
      </w:r>
      <w:r w:rsidRPr="00686F3E">
        <w:tab/>
        <w:t xml:space="preserve">a '00' value </w:t>
      </w:r>
      <w:r w:rsidRPr="007B7CF1">
        <w:t xml:space="preserve">for the bits indicates no skipping in PDCCH monitoring </w:t>
      </w:r>
    </w:p>
    <w:p w14:paraId="265892A0" w14:textId="4D08BD20" w:rsidR="00BE4F5F" w:rsidRPr="007B7CF1" w:rsidRDefault="00BE4F5F" w:rsidP="00BE4F5F">
      <w:pPr>
        <w:pStyle w:val="B1"/>
      </w:pPr>
      <w:r w:rsidRPr="007B7CF1">
        <w:t>-</w:t>
      </w:r>
      <w:r w:rsidRPr="007B7CF1">
        <w:tab/>
        <w:t>a '01' value for the bits indicates skipping PDCCH monitoring for a duration provided by the first value in the set of durations</w:t>
      </w:r>
      <w:ins w:id="103" w:author="Aris Papasakellariou1" w:date="2022-03-09T13:28:00Z">
        <w:del w:id="104" w:author="Aris Papasakellariou2" w:date="2022-03-10T11:47:00Z">
          <w:r w:rsidR="00E83553" w:rsidRPr="007B7CF1" w:rsidDel="00967C81">
            <w:rPr>
              <w:lang w:val="en-US"/>
            </w:rPr>
            <w:delText xml:space="preserve"> and the UE sets the timer value to the one provided by </w:delText>
          </w:r>
          <w:r w:rsidR="00E83553" w:rsidRPr="007B7CF1" w:rsidDel="00967C81">
            <w:rPr>
              <w:i/>
              <w:lang w:eastAsia="zh-CN"/>
            </w:rPr>
            <w:delText>searchSpaceSwitchTimer</w:delText>
          </w:r>
          <w:r w:rsidR="00E83553" w:rsidRPr="007B7CF1" w:rsidDel="00967C81">
            <w:rPr>
              <w:i/>
              <w:lang w:val="en-US" w:eastAsia="zh-CN"/>
            </w:rPr>
            <w:delText>-r17</w:delText>
          </w:r>
        </w:del>
      </w:ins>
    </w:p>
    <w:p w14:paraId="2EFDD26D" w14:textId="19C8A967" w:rsidR="00BE4F5F" w:rsidRPr="007B7CF1" w:rsidRDefault="00BE4F5F" w:rsidP="00BE4F5F">
      <w:pPr>
        <w:pStyle w:val="B1"/>
      </w:pPr>
      <w:r w:rsidRPr="007B7CF1">
        <w:t>-</w:t>
      </w:r>
      <w:r w:rsidRPr="007B7CF1">
        <w:tab/>
        <w:t>a '10' value for the bits indicates skipping PDCCH monitoring for a duration provided by the second value in the set of durations</w:t>
      </w:r>
      <w:ins w:id="105" w:author="Aris Papasakellariou1" w:date="2022-03-09T13:28:00Z">
        <w:del w:id="106" w:author="Aris Papasakellariou2" w:date="2022-03-10T11:47:00Z">
          <w:r w:rsidR="00E83553" w:rsidRPr="007B7CF1" w:rsidDel="00967C81">
            <w:rPr>
              <w:lang w:val="en-US"/>
            </w:rPr>
            <w:delText xml:space="preserve"> and the UE sets the timer value to the one provided by </w:delText>
          </w:r>
          <w:r w:rsidR="00E83553" w:rsidRPr="007B7CF1" w:rsidDel="00967C81">
            <w:rPr>
              <w:i/>
              <w:lang w:eastAsia="zh-CN"/>
            </w:rPr>
            <w:delText>searchSpaceSwitchTimer</w:delText>
          </w:r>
          <w:r w:rsidR="00E83553" w:rsidRPr="007B7CF1" w:rsidDel="00967C81">
            <w:rPr>
              <w:i/>
              <w:lang w:val="en-US" w:eastAsia="zh-CN"/>
            </w:rPr>
            <w:delText>-r17</w:delText>
          </w:r>
        </w:del>
      </w:ins>
    </w:p>
    <w:p w14:paraId="5A7E7251" w14:textId="77777777" w:rsidR="00BE4F5F" w:rsidRPr="007B7CF1" w:rsidRDefault="00BE4F5F" w:rsidP="00BE4F5F">
      <w:pPr>
        <w:pStyle w:val="B1"/>
      </w:pPr>
      <w:r w:rsidRPr="007B7CF1">
        <w:t>-</w:t>
      </w:r>
      <w:r w:rsidRPr="007B7CF1">
        <w:tab/>
        <w:t>a '11' value for the bits indicates skipping PDCCH monitoring for a duration provided by the third value in the set of durations, if any; otherwise, if the set of durations includes two values, a use of the '11' value is reserved</w:t>
      </w:r>
    </w:p>
    <w:p w14:paraId="3FF47BA5" w14:textId="3D6C66CA" w:rsidR="00BE4F5F" w:rsidRPr="007B7CF1" w:rsidRDefault="00BE4F5F" w:rsidP="00BE4F5F">
      <w:pPr>
        <w:rPr>
          <w:lang w:val="en-US" w:eastAsia="zh-CN"/>
        </w:rPr>
      </w:pPr>
      <w:r w:rsidRPr="007B7CF1">
        <w:rPr>
          <w:lang w:eastAsia="zh-CN"/>
        </w:rPr>
        <w:t xml:space="preserve">A UE can be provided group indexes for a Type3-PDCCH CSS set or USS set by </w:t>
      </w:r>
      <w:r w:rsidRPr="007B7CF1">
        <w:rPr>
          <w:i/>
          <w:lang w:eastAsia="zh-CN"/>
        </w:rPr>
        <w:t>searchSpaceGroupIdList-r17</w:t>
      </w:r>
      <w:r w:rsidRPr="007B7CF1">
        <w:rPr>
          <w:lang w:val="en-US" w:eastAsia="zh-CN"/>
        </w:rPr>
        <w:t xml:space="preserve"> </w:t>
      </w:r>
      <w:r w:rsidRPr="007B7CF1">
        <w:rPr>
          <w:lang w:val="en-US"/>
        </w:rPr>
        <w:t xml:space="preserve">for PDCCH monitoring on </w:t>
      </w:r>
      <w:ins w:id="107" w:author="Aris Papasakellariou2" w:date="2022-03-10T12:02:00Z">
        <w:r w:rsidR="00AC3462">
          <w:rPr>
            <w:lang w:val="en-US"/>
          </w:rPr>
          <w:t xml:space="preserve">an active DL BWP of </w:t>
        </w:r>
      </w:ins>
      <w:r w:rsidRPr="007B7CF1">
        <w:rPr>
          <w:lang w:val="en-US"/>
        </w:rPr>
        <w:t>a serving cell</w:t>
      </w:r>
      <w:r w:rsidRPr="007B7CF1">
        <w:rPr>
          <w:lang w:val="en-US" w:eastAsia="zh-CN"/>
        </w:rPr>
        <w:t xml:space="preserve"> and, </w:t>
      </w:r>
      <w:r w:rsidRPr="007B7CF1">
        <w:rPr>
          <w:iCs/>
          <w:lang w:eastAsia="zh-CN"/>
        </w:rPr>
        <w:t xml:space="preserve">if the UE is not provided </w:t>
      </w:r>
      <w:r w:rsidRPr="007B7CF1">
        <w:rPr>
          <w:i/>
          <w:lang w:eastAsia="zh-CN"/>
        </w:rPr>
        <w:t>PDCCHSkippingDurationList</w:t>
      </w:r>
      <w:ins w:id="108" w:author="Aris Papasakellariou2" w:date="2022-03-10T12:03:00Z">
        <w:r w:rsidR="00AC3462">
          <w:rPr>
            <w:iCs/>
            <w:lang w:eastAsia="zh-CN"/>
          </w:rPr>
          <w:t xml:space="preserve"> for the active DL BWP of the serving cell</w:t>
        </w:r>
      </w:ins>
      <w:r w:rsidRPr="007B7CF1">
        <w:rPr>
          <w:iCs/>
          <w:lang w:eastAsia="zh-CN"/>
        </w:rPr>
        <w:t>,</w:t>
      </w:r>
      <w:r w:rsidRPr="007B7CF1">
        <w:rPr>
          <w:lang w:val="en-US" w:eastAsia="zh-CN"/>
        </w:rPr>
        <w:t xml:space="preserve"> </w:t>
      </w:r>
      <w:ins w:id="109" w:author="Aris Papasakellariou" w:date="2022-01-26T12:55:00Z">
        <w:r w:rsidR="0042738A" w:rsidRPr="007B7CF1">
          <w:rPr>
            <w:lang w:val="en-US" w:eastAsia="zh-CN"/>
          </w:rPr>
          <w:t xml:space="preserve">a </w:t>
        </w:r>
      </w:ins>
      <w:r w:rsidRPr="007B7CF1">
        <w:rPr>
          <w:lang w:val="en-US" w:eastAsia="zh-CN"/>
        </w:rPr>
        <w:t>DCI format 0_1</w:t>
      </w:r>
      <w:ins w:id="110" w:author="Aris Papasakellariou" w:date="2022-01-26T12:53:00Z">
        <w:r w:rsidR="002A43A0" w:rsidRPr="007B7CF1">
          <w:rPr>
            <w:lang w:val="en-US" w:eastAsia="zh-CN"/>
          </w:rPr>
          <w:t xml:space="preserve"> and </w:t>
        </w:r>
      </w:ins>
      <w:ins w:id="111" w:author="Aris Papasakellariou" w:date="2022-01-26T12:55:00Z">
        <w:r w:rsidR="0042738A" w:rsidRPr="007B7CF1">
          <w:rPr>
            <w:lang w:val="en-US" w:eastAsia="zh-CN"/>
          </w:rPr>
          <w:t xml:space="preserve">a </w:t>
        </w:r>
      </w:ins>
      <w:ins w:id="112" w:author="Aris Papasakellariou" w:date="2022-01-26T12:53:00Z">
        <w:r w:rsidR="002A43A0" w:rsidRPr="007B7CF1">
          <w:rPr>
            <w:lang w:val="en-US" w:eastAsia="zh-CN"/>
          </w:rPr>
          <w:t>DCI format 0_2</w:t>
        </w:r>
      </w:ins>
      <w:del w:id="113" w:author="Aris Papasakellariou" w:date="2022-01-26T12:53:00Z">
        <w:r w:rsidRPr="007B7CF1" w:rsidDel="002A43A0">
          <w:rPr>
            <w:lang w:val="en-US" w:eastAsia="zh-CN"/>
          </w:rPr>
          <w:delText>, or DCI format 1_1, or DCI format 0_2, or DCI format 1_2</w:delText>
        </w:r>
      </w:del>
      <w:r w:rsidRPr="007B7CF1">
        <w:rPr>
          <w:lang w:val="en-US" w:eastAsia="zh-CN"/>
        </w:rPr>
        <w:t xml:space="preserve"> that schedule</w:t>
      </w:r>
      <w:del w:id="114" w:author="Aris Papasakellariou" w:date="2022-01-26T12:53:00Z">
        <w:r w:rsidRPr="007B7CF1" w:rsidDel="002A43A0">
          <w:rPr>
            <w:lang w:val="en-US" w:eastAsia="zh-CN"/>
          </w:rPr>
          <w:delText>s</w:delText>
        </w:r>
      </w:del>
      <w:del w:id="115" w:author="Aris Papasakellariou" w:date="2022-01-26T12:54:00Z">
        <w:r w:rsidRPr="007B7CF1" w:rsidDel="002A43A0">
          <w:rPr>
            <w:lang w:val="en-US" w:eastAsia="zh-CN"/>
          </w:rPr>
          <w:delText xml:space="preserve"> </w:delText>
        </w:r>
      </w:del>
      <w:del w:id="116" w:author="Aris Papasakellariou" w:date="2022-01-26T12:53:00Z">
        <w:r w:rsidRPr="007B7CF1" w:rsidDel="002A43A0">
          <w:rPr>
            <w:lang w:val="en-US" w:eastAsia="zh-CN"/>
          </w:rPr>
          <w:delText>a</w:delText>
        </w:r>
      </w:del>
      <w:r w:rsidRPr="007B7CF1">
        <w:rPr>
          <w:lang w:val="en-US" w:eastAsia="zh-CN"/>
        </w:rPr>
        <w:t xml:space="preserve"> PUSCH transmission</w:t>
      </w:r>
      <w:ins w:id="117" w:author="Aris Papasakellariou" w:date="2022-01-26T12:54:00Z">
        <w:r w:rsidR="002A43A0" w:rsidRPr="007B7CF1">
          <w:rPr>
            <w:lang w:val="en-US" w:eastAsia="zh-CN"/>
          </w:rPr>
          <w:t>s,</w:t>
        </w:r>
      </w:ins>
      <w:r w:rsidRPr="007B7CF1">
        <w:rPr>
          <w:lang w:val="en-US" w:eastAsia="zh-CN"/>
        </w:rPr>
        <w:t xml:space="preserve"> </w:t>
      </w:r>
      <w:del w:id="118" w:author="Aris Papasakellariou" w:date="2022-01-26T12:54:00Z">
        <w:r w:rsidRPr="007B7CF1" w:rsidDel="002A43A0">
          <w:rPr>
            <w:lang w:val="en-US" w:eastAsia="zh-CN"/>
          </w:rPr>
          <w:delText>or a</w:delText>
        </w:r>
      </w:del>
      <w:ins w:id="119" w:author="Aris Papasakellariou" w:date="2022-01-26T12:54:00Z">
        <w:r w:rsidR="002A43A0" w:rsidRPr="007B7CF1">
          <w:rPr>
            <w:lang w:val="en-US" w:eastAsia="zh-CN"/>
          </w:rPr>
          <w:t>and</w:t>
        </w:r>
      </w:ins>
      <w:r w:rsidRPr="007B7CF1">
        <w:rPr>
          <w:lang w:val="en-US" w:eastAsia="zh-CN"/>
        </w:rPr>
        <w:t xml:space="preserve"> </w:t>
      </w:r>
      <w:ins w:id="120" w:author="Aris Papasakellariou" w:date="2022-01-26T12:55:00Z">
        <w:r w:rsidR="0042738A" w:rsidRPr="007B7CF1">
          <w:rPr>
            <w:lang w:val="en-US" w:eastAsia="zh-CN"/>
          </w:rPr>
          <w:t xml:space="preserve">a </w:t>
        </w:r>
      </w:ins>
      <w:ins w:id="121" w:author="Aris Papasakellariou" w:date="2022-01-26T12:54:00Z">
        <w:r w:rsidR="002A43A0" w:rsidRPr="007B7CF1">
          <w:rPr>
            <w:lang w:val="en-US" w:eastAsia="zh-CN"/>
          </w:rPr>
          <w:t xml:space="preserve">DCI format 1_1 and </w:t>
        </w:r>
      </w:ins>
      <w:ins w:id="122" w:author="Aris Papasakellariou" w:date="2022-01-26T12:55:00Z">
        <w:r w:rsidR="0042738A" w:rsidRPr="007B7CF1">
          <w:rPr>
            <w:lang w:val="en-US" w:eastAsia="zh-CN"/>
          </w:rPr>
          <w:t xml:space="preserve">a </w:t>
        </w:r>
      </w:ins>
      <w:ins w:id="123" w:author="Aris Papasakellariou" w:date="2022-01-26T12:54:00Z">
        <w:r w:rsidR="002A43A0" w:rsidRPr="007B7CF1">
          <w:rPr>
            <w:lang w:val="en-US" w:eastAsia="zh-CN"/>
          </w:rPr>
          <w:t xml:space="preserve">DCI format 1_2 that schedule </w:t>
        </w:r>
      </w:ins>
      <w:r w:rsidRPr="007B7CF1">
        <w:rPr>
          <w:lang w:val="en-US" w:eastAsia="zh-CN"/>
        </w:rPr>
        <w:t>PDSCH reception</w:t>
      </w:r>
      <w:ins w:id="124" w:author="Aris Papasakellariou" w:date="2022-01-26T12:54:00Z">
        <w:r w:rsidR="002A43A0" w:rsidRPr="007B7CF1">
          <w:rPr>
            <w:lang w:val="en-US" w:eastAsia="zh-CN"/>
          </w:rPr>
          <w:t>s</w:t>
        </w:r>
      </w:ins>
      <w:r w:rsidRPr="007B7CF1">
        <w:rPr>
          <w:lang w:val="en-US" w:eastAsia="zh-CN"/>
        </w:rPr>
        <w:t xml:space="preserve"> can include a PDCCH monitoring adaptation field of 1 bit or of 2 bits</w:t>
      </w:r>
      <w:ins w:id="125" w:author="Aris Papasakellariou" w:date="2022-01-25T21:11:00Z">
        <w:r w:rsidR="006609E4" w:rsidRPr="007B7CF1">
          <w:rPr>
            <w:lang w:val="en-US" w:eastAsia="zh-CN"/>
          </w:rPr>
          <w:t xml:space="preserve"> for the </w:t>
        </w:r>
      </w:ins>
      <w:ins w:id="126" w:author="Aris Papasakellariou" w:date="2022-01-25T21:12:00Z">
        <w:r w:rsidR="00513C47" w:rsidRPr="007B7CF1">
          <w:rPr>
            <w:lang w:val="en-US" w:eastAsia="zh-CN"/>
          </w:rPr>
          <w:t>serving</w:t>
        </w:r>
      </w:ins>
      <w:ins w:id="127" w:author="Aris Papasakellariou" w:date="2022-01-25T21:11:00Z">
        <w:r w:rsidR="006609E4" w:rsidRPr="007B7CF1">
          <w:rPr>
            <w:lang w:val="en-US" w:eastAsia="zh-CN"/>
          </w:rPr>
          <w:t xml:space="preserve"> cell</w:t>
        </w:r>
      </w:ins>
      <w:r w:rsidRPr="007B7CF1">
        <w:rPr>
          <w:lang w:val="en-US" w:eastAsia="zh-CN"/>
        </w:rPr>
        <w:t xml:space="preserve">. </w:t>
      </w:r>
    </w:p>
    <w:p w14:paraId="21384A33" w14:textId="061F71E8" w:rsidR="00BE4F5F" w:rsidRPr="007B7CF1" w:rsidRDefault="00BE4F5F" w:rsidP="00BE4F5F">
      <w:pPr>
        <w:rPr>
          <w:lang w:val="en-US" w:eastAsia="zh-CN"/>
        </w:rPr>
      </w:pPr>
      <w:r w:rsidRPr="007B7CF1">
        <w:rPr>
          <w:lang w:val="en-US" w:eastAsia="zh-CN"/>
        </w:rPr>
        <w:t xml:space="preserve">If the field has 1 bit and for </w:t>
      </w:r>
      <w:r w:rsidRPr="007B7CF1">
        <w:rPr>
          <w:lang w:val="en-US"/>
        </w:rPr>
        <w:t xml:space="preserve">PDCCH monitoring </w:t>
      </w:r>
      <w:ins w:id="128" w:author="Aris Papasakellariou1" w:date="2022-03-09T13:29:00Z">
        <w:r w:rsidR="00E83553" w:rsidRPr="007B7CF1">
          <w:rPr>
            <w:lang w:val="en-US"/>
          </w:rPr>
          <w:t xml:space="preserve">by the UE </w:t>
        </w:r>
      </w:ins>
      <w:r w:rsidRPr="007B7CF1">
        <w:rPr>
          <w:lang w:val="en-US"/>
        </w:rPr>
        <w:t xml:space="preserve">according to </w:t>
      </w:r>
      <w:r w:rsidRPr="007B7CF1">
        <w:rPr>
          <w:lang w:eastAsia="zh-CN"/>
        </w:rPr>
        <w:t>Type3-PDCCH CSS set</w:t>
      </w:r>
      <w:r w:rsidRPr="007B7CF1">
        <w:rPr>
          <w:lang w:val="en-US" w:eastAsia="zh-CN"/>
        </w:rPr>
        <w:t>s</w:t>
      </w:r>
      <w:r w:rsidRPr="007B7CF1">
        <w:rPr>
          <w:lang w:eastAsia="zh-CN"/>
        </w:rPr>
        <w:t xml:space="preserve"> or USS set</w:t>
      </w:r>
      <w:r w:rsidRPr="007B7CF1">
        <w:rPr>
          <w:lang w:val="en-US" w:eastAsia="zh-CN"/>
        </w:rPr>
        <w:t>s on the</w:t>
      </w:r>
      <w:ins w:id="129" w:author="Aris Papasakellariou2" w:date="2022-03-10T12:03:00Z">
        <w:r w:rsidR="00AC3462">
          <w:rPr>
            <w:lang w:val="en-US" w:eastAsia="zh-CN"/>
          </w:rPr>
          <w:t xml:space="preserve"> active DL BWP of the</w:t>
        </w:r>
      </w:ins>
      <w:r w:rsidRPr="007B7CF1">
        <w:rPr>
          <w:lang w:val="en-US" w:eastAsia="zh-CN"/>
        </w:rPr>
        <w:t xml:space="preserve"> serving cell</w:t>
      </w:r>
    </w:p>
    <w:p w14:paraId="07835787" w14:textId="35972103" w:rsidR="00BE4F5F" w:rsidRPr="00DA788B" w:rsidRDefault="00BE4F5F" w:rsidP="00BE4F5F">
      <w:pPr>
        <w:pStyle w:val="B1"/>
        <w:rPr>
          <w:lang w:val="en-US"/>
        </w:rPr>
      </w:pPr>
      <w:r w:rsidRPr="00686F3E">
        <w:t>-</w:t>
      </w:r>
      <w:r w:rsidRPr="00686F3E">
        <w:tab/>
        <w:t xml:space="preserve">a </w:t>
      </w:r>
      <w:del w:id="130" w:author="Aris Papasakellariou2" w:date="2022-03-10T12:03:00Z">
        <w:r w:rsidRPr="00686F3E" w:rsidDel="00AC3462">
          <w:delText>'</w:delText>
        </w:r>
      </w:del>
      <w:ins w:id="131" w:author="Aris Papasakellariou2" w:date="2022-03-10T12:03:00Z">
        <w:r w:rsidR="00AC3462">
          <w:t>‘</w:t>
        </w:r>
      </w:ins>
      <w:r w:rsidRPr="00686F3E">
        <w:t>0</w:t>
      </w:r>
      <w:del w:id="132" w:author="Aris Papasakellariou2" w:date="2022-03-10T12:03:00Z">
        <w:r w:rsidRPr="00686F3E" w:rsidDel="00AC3462">
          <w:delText>'</w:delText>
        </w:r>
      </w:del>
      <w:ins w:id="133" w:author="Aris Papasakellariou2" w:date="2022-03-10T12:03:00Z">
        <w:r w:rsidR="00AC3462">
          <w:t>’</w:t>
        </w:r>
      </w:ins>
      <w:r w:rsidRPr="00686F3E">
        <w:t xml:space="preserve"> value for the bit indicates start of PDCCH monitoring according to search space sets with group index 0 and stop of PDCCH monitoring according to search space sets with other group indexes, if any</w:t>
      </w:r>
    </w:p>
    <w:p w14:paraId="2F5D89FC" w14:textId="7469ADE5" w:rsidR="00DA788B" w:rsidRPr="007B7CF1" w:rsidRDefault="00BE4F5F" w:rsidP="00DA788B">
      <w:pPr>
        <w:pStyle w:val="B1"/>
        <w:rPr>
          <w:ins w:id="134" w:author="Aris Papasakellariou1" w:date="2022-03-05T10:41:00Z"/>
          <w:lang w:val="en-US"/>
        </w:rPr>
      </w:pPr>
      <w:r w:rsidRPr="00686F3E">
        <w:t>-</w:t>
      </w:r>
      <w:r w:rsidRPr="00686F3E">
        <w:tab/>
        <w:t xml:space="preserve">a </w:t>
      </w:r>
      <w:del w:id="135" w:author="Aris Papasakellariou2" w:date="2022-03-10T12:03:00Z">
        <w:r w:rsidRPr="00686F3E" w:rsidDel="00AC3462">
          <w:delText>'</w:delText>
        </w:r>
      </w:del>
      <w:ins w:id="136" w:author="Aris Papasakellariou2" w:date="2022-03-10T12:03:00Z">
        <w:r w:rsidR="00AC3462">
          <w:t>‘</w:t>
        </w:r>
      </w:ins>
      <w:r w:rsidRPr="00686F3E">
        <w:t>1</w:t>
      </w:r>
      <w:del w:id="137" w:author="Aris Papasakellariou2" w:date="2022-03-10T12:03:00Z">
        <w:r w:rsidRPr="00686F3E" w:rsidDel="00AC3462">
          <w:delText>'</w:delText>
        </w:r>
      </w:del>
      <w:ins w:id="138" w:author="Aris Papasakellariou2" w:date="2022-03-10T12:03:00Z">
        <w:r w:rsidR="00AC3462">
          <w:t>’</w:t>
        </w:r>
      </w:ins>
      <w:r w:rsidRPr="00686F3E">
        <w:t xml:space="preserve"> value for the bit indicates start of PDCCH monitoring according to search space sets with group index 1 and stop of PDCCH </w:t>
      </w:r>
      <w:r w:rsidRPr="007B7CF1">
        <w:t>monitoring according to search space sets with other group indexes, if any</w:t>
      </w:r>
      <w:ins w:id="139" w:author="Aris Papasakellariou1" w:date="2022-03-09T13:29:00Z">
        <w:r w:rsidR="00E83553" w:rsidRPr="007B7CF1">
          <w:rPr>
            <w:lang w:val="en-US"/>
          </w:rPr>
          <w:t xml:space="preserve">, and the UE sets the timer value to the one provided by </w:t>
        </w:r>
        <w:r w:rsidR="00E83553" w:rsidRPr="007B7CF1">
          <w:rPr>
            <w:i/>
            <w:lang w:eastAsia="zh-CN"/>
          </w:rPr>
          <w:t>searchSpaceSwitchTimer</w:t>
        </w:r>
        <w:r w:rsidR="00E83553" w:rsidRPr="007B7CF1">
          <w:rPr>
            <w:i/>
            <w:lang w:val="en-US" w:eastAsia="zh-CN"/>
          </w:rPr>
          <w:t>-r17</w:t>
        </w:r>
      </w:ins>
    </w:p>
    <w:p w14:paraId="21CDCD95" w14:textId="3B157A6E" w:rsidR="00BE4F5F" w:rsidRPr="007B7CF1" w:rsidRDefault="00BE4F5F" w:rsidP="00BE4F5F">
      <w:pPr>
        <w:rPr>
          <w:lang w:val="en-US" w:eastAsia="zh-CN"/>
        </w:rPr>
      </w:pPr>
      <w:r w:rsidRPr="007B7CF1">
        <w:rPr>
          <w:lang w:val="en-US" w:eastAsia="zh-CN"/>
        </w:rPr>
        <w:lastRenderedPageBreak/>
        <w:t xml:space="preserve">If the field has 2 bits and for </w:t>
      </w:r>
      <w:r w:rsidRPr="007B7CF1">
        <w:rPr>
          <w:lang w:val="en-US"/>
        </w:rPr>
        <w:t xml:space="preserve">PDCCH monitoring </w:t>
      </w:r>
      <w:ins w:id="140" w:author="Aris Papasakellariou1" w:date="2022-03-09T13:29:00Z">
        <w:r w:rsidR="00E83553" w:rsidRPr="007B7CF1">
          <w:rPr>
            <w:lang w:val="en-US"/>
          </w:rPr>
          <w:t xml:space="preserve">by the UE </w:t>
        </w:r>
      </w:ins>
      <w:r w:rsidRPr="007B7CF1">
        <w:rPr>
          <w:lang w:val="en-US"/>
        </w:rPr>
        <w:t xml:space="preserve">according to </w:t>
      </w:r>
      <w:r w:rsidRPr="007B7CF1">
        <w:rPr>
          <w:lang w:eastAsia="zh-CN"/>
        </w:rPr>
        <w:t>Type3-PDCCH CSS set</w:t>
      </w:r>
      <w:r w:rsidRPr="007B7CF1">
        <w:rPr>
          <w:lang w:val="en-US" w:eastAsia="zh-CN"/>
        </w:rPr>
        <w:t>s</w:t>
      </w:r>
      <w:r w:rsidRPr="007B7CF1">
        <w:rPr>
          <w:lang w:eastAsia="zh-CN"/>
        </w:rPr>
        <w:t xml:space="preserve"> or USS set</w:t>
      </w:r>
      <w:r w:rsidRPr="007B7CF1">
        <w:rPr>
          <w:lang w:val="en-US" w:eastAsia="zh-CN"/>
        </w:rPr>
        <w:t>s</w:t>
      </w:r>
      <w:r w:rsidRPr="007B7CF1">
        <w:rPr>
          <w:lang w:val="en-US"/>
        </w:rPr>
        <w:t xml:space="preserve"> on the </w:t>
      </w:r>
      <w:ins w:id="141" w:author="Aris Papasakellariou2" w:date="2022-03-10T12:03:00Z">
        <w:r w:rsidR="00AC3462">
          <w:rPr>
            <w:lang w:val="en-US"/>
          </w:rPr>
          <w:t xml:space="preserve">active DL BWP of the </w:t>
        </w:r>
      </w:ins>
      <w:r w:rsidRPr="007B7CF1">
        <w:rPr>
          <w:lang w:val="en-US"/>
        </w:rPr>
        <w:t>serving cell</w:t>
      </w:r>
    </w:p>
    <w:p w14:paraId="6F549582" w14:textId="77777777" w:rsidR="00BE4F5F" w:rsidRPr="007B7CF1" w:rsidRDefault="00BE4F5F" w:rsidP="00BE4F5F">
      <w:pPr>
        <w:pStyle w:val="B1"/>
      </w:pPr>
      <w:r w:rsidRPr="007B7CF1">
        <w:t>-</w:t>
      </w:r>
      <w:r w:rsidRPr="007B7CF1">
        <w:tab/>
        <w:t>a '00' value for the bit indicates start of PDCCH monitoring according to search space sets with group index 0 and stop of PDCCH monitoring according to search space sets with other group indexes, if any</w:t>
      </w:r>
    </w:p>
    <w:p w14:paraId="1AF887E7" w14:textId="0A25C3B9" w:rsidR="00BE4F5F" w:rsidRPr="007B7CF1" w:rsidRDefault="00BE4F5F" w:rsidP="00BE4F5F">
      <w:pPr>
        <w:pStyle w:val="B1"/>
        <w:rPr>
          <w:lang w:val="en-US"/>
        </w:rPr>
      </w:pPr>
      <w:r w:rsidRPr="007B7CF1">
        <w:t>-</w:t>
      </w:r>
      <w:r w:rsidRPr="007B7CF1">
        <w:tab/>
        <w:t>a '01' value for the bit indicates start of PDCCH monitoring according to search space sets with group index 1 and stop of PDCCH monitoring according to search space sets with other group indexes, if any</w:t>
      </w:r>
      <w:ins w:id="142" w:author="Aris Papasakellariou1" w:date="2022-03-09T13:29:00Z">
        <w:r w:rsidR="00E83553" w:rsidRPr="007B7CF1">
          <w:rPr>
            <w:lang w:val="en-US"/>
          </w:rPr>
          <w:t xml:space="preserve">, and the UE sets the timer value to the one provided by </w:t>
        </w:r>
        <w:r w:rsidR="00E83553" w:rsidRPr="007B7CF1">
          <w:rPr>
            <w:i/>
            <w:lang w:eastAsia="zh-CN"/>
          </w:rPr>
          <w:t>searchSpaceSwitchTimer</w:t>
        </w:r>
        <w:r w:rsidR="00E83553" w:rsidRPr="007B7CF1">
          <w:rPr>
            <w:i/>
            <w:lang w:val="en-US" w:eastAsia="zh-CN"/>
          </w:rPr>
          <w:t>-r17</w:t>
        </w:r>
      </w:ins>
    </w:p>
    <w:p w14:paraId="4B825D25" w14:textId="0C490577" w:rsidR="00BE4F5F" w:rsidRPr="007B7CF1" w:rsidRDefault="00BE4F5F" w:rsidP="00BE4F5F">
      <w:pPr>
        <w:pStyle w:val="B1"/>
        <w:rPr>
          <w:lang w:val="en-US"/>
        </w:rPr>
      </w:pPr>
      <w:r w:rsidRPr="007B7CF1">
        <w:t>-</w:t>
      </w:r>
      <w:r w:rsidRPr="007B7CF1">
        <w:tab/>
        <w:t>a '10' value for the bit indicates start of PDCCH monitoring according to search space sets with group index 2 and stop of PDCCH monitoring according to search space sets with other group indexes, if any</w:t>
      </w:r>
      <w:ins w:id="143" w:author="Aris Papasakellariou1" w:date="2022-03-09T13:30:00Z">
        <w:r w:rsidR="00E83553" w:rsidRPr="007B7CF1">
          <w:rPr>
            <w:lang w:val="en-US"/>
          </w:rPr>
          <w:t xml:space="preserve">, and the UE sets the timer value to the one provided by </w:t>
        </w:r>
        <w:r w:rsidR="00E83553" w:rsidRPr="007B7CF1">
          <w:rPr>
            <w:i/>
            <w:lang w:eastAsia="zh-CN"/>
          </w:rPr>
          <w:t>searchSpaceSwitchTimer</w:t>
        </w:r>
        <w:r w:rsidR="00E83553" w:rsidRPr="007B7CF1">
          <w:rPr>
            <w:i/>
            <w:lang w:val="en-US" w:eastAsia="zh-CN"/>
          </w:rPr>
          <w:t>-r17</w:t>
        </w:r>
      </w:ins>
    </w:p>
    <w:p w14:paraId="679AC5F7" w14:textId="13D0FEAD" w:rsidR="00547407" w:rsidRPr="007B7CF1" w:rsidRDefault="00BE4F5F" w:rsidP="00547407">
      <w:pPr>
        <w:ind w:left="284"/>
        <w:rPr>
          <w:lang w:eastAsia="zh-CN"/>
        </w:rPr>
      </w:pPr>
      <w:r w:rsidRPr="007B7CF1">
        <w:t>-</w:t>
      </w:r>
      <w:r w:rsidRPr="007B7CF1">
        <w:tab/>
        <w:t>a '11' value is reserved</w:t>
      </w:r>
    </w:p>
    <w:p w14:paraId="1480CC16" w14:textId="552F49AB" w:rsidR="00BE4F5F" w:rsidRPr="007B7CF1" w:rsidRDefault="00BE4F5F" w:rsidP="00BE4F5F">
      <w:pPr>
        <w:rPr>
          <w:lang w:val="en-US" w:eastAsia="zh-CN"/>
        </w:rPr>
      </w:pPr>
      <w:r w:rsidRPr="007B7CF1">
        <w:rPr>
          <w:lang w:eastAsia="zh-CN"/>
        </w:rPr>
        <w:t xml:space="preserve">A UE can be provided a </w:t>
      </w:r>
      <w:r w:rsidRPr="007B7CF1">
        <w:rPr>
          <w:lang w:val="en-US" w:eastAsia="zh-CN"/>
        </w:rPr>
        <w:t>set of durations</w:t>
      </w:r>
      <w:r w:rsidRPr="007B7CF1">
        <w:rPr>
          <w:lang w:eastAsia="zh-CN"/>
        </w:rPr>
        <w:t xml:space="preserve"> by </w:t>
      </w:r>
      <w:r w:rsidRPr="007B7CF1">
        <w:rPr>
          <w:i/>
          <w:lang w:eastAsia="zh-CN"/>
        </w:rPr>
        <w:t>PDCCHSkippingDurationList</w:t>
      </w:r>
      <w:r w:rsidRPr="007B7CF1">
        <w:rPr>
          <w:iCs/>
          <w:lang w:eastAsia="zh-CN"/>
        </w:rPr>
        <w:t xml:space="preserve"> and </w:t>
      </w:r>
      <w:r w:rsidRPr="007B7CF1">
        <w:rPr>
          <w:lang w:eastAsia="zh-CN"/>
        </w:rPr>
        <w:t xml:space="preserve">group indexes for a Type3-PDCCH CSS set or USS set by </w:t>
      </w:r>
      <w:r w:rsidRPr="007B7CF1">
        <w:rPr>
          <w:i/>
          <w:lang w:eastAsia="zh-CN"/>
        </w:rPr>
        <w:t>searchSpaceGroupIdList-r17</w:t>
      </w:r>
      <w:r w:rsidRPr="007B7CF1">
        <w:rPr>
          <w:lang w:val="en-US" w:eastAsia="zh-CN"/>
        </w:rPr>
        <w:t xml:space="preserve"> </w:t>
      </w:r>
      <w:r w:rsidRPr="007B7CF1">
        <w:rPr>
          <w:lang w:val="en-US"/>
        </w:rPr>
        <w:t xml:space="preserve">for PDCCH monitoring on </w:t>
      </w:r>
      <w:ins w:id="144" w:author="Aris Papasakellariou2" w:date="2022-03-10T12:04:00Z">
        <w:r w:rsidR="00AC3462">
          <w:rPr>
            <w:lang w:val="en-US"/>
          </w:rPr>
          <w:t xml:space="preserve">an active DL BWP of </w:t>
        </w:r>
      </w:ins>
      <w:r w:rsidRPr="007B7CF1">
        <w:rPr>
          <w:lang w:val="en-US"/>
        </w:rPr>
        <w:t>a serving cell</w:t>
      </w:r>
      <w:r w:rsidRPr="007B7CF1">
        <w:rPr>
          <w:iCs/>
          <w:lang w:eastAsia="zh-CN"/>
        </w:rPr>
        <w:t xml:space="preserve"> and, a </w:t>
      </w:r>
      <w:r w:rsidRPr="007B7CF1">
        <w:rPr>
          <w:lang w:val="en-US" w:eastAsia="zh-CN"/>
        </w:rPr>
        <w:t>DCI format 0_1</w:t>
      </w:r>
      <w:del w:id="145" w:author="Aris Papasakellariou" w:date="2022-01-26T12:55:00Z">
        <w:r w:rsidRPr="007B7CF1" w:rsidDel="0042738A">
          <w:rPr>
            <w:lang w:val="en-US" w:eastAsia="zh-CN"/>
          </w:rPr>
          <w:delText>, and/or DCI format 1_1,</w:delText>
        </w:r>
      </w:del>
      <w:r w:rsidRPr="007B7CF1">
        <w:rPr>
          <w:lang w:val="en-US" w:eastAsia="zh-CN"/>
        </w:rPr>
        <w:t xml:space="preserve"> and</w:t>
      </w:r>
      <w:del w:id="146" w:author="Aris Papasakellariou" w:date="2022-01-26T12:55:00Z">
        <w:r w:rsidRPr="007B7CF1" w:rsidDel="0042738A">
          <w:rPr>
            <w:lang w:val="en-US" w:eastAsia="zh-CN"/>
          </w:rPr>
          <w:delText>/or</w:delText>
        </w:r>
      </w:del>
      <w:r w:rsidRPr="007B7CF1">
        <w:rPr>
          <w:lang w:val="en-US" w:eastAsia="zh-CN"/>
        </w:rPr>
        <w:t xml:space="preserve"> </w:t>
      </w:r>
      <w:ins w:id="147" w:author="Aris Papasakellariou" w:date="2022-01-26T12:55:00Z">
        <w:r w:rsidR="0042738A" w:rsidRPr="007B7CF1">
          <w:rPr>
            <w:lang w:val="en-US" w:eastAsia="zh-CN"/>
          </w:rPr>
          <w:t xml:space="preserve">a </w:t>
        </w:r>
      </w:ins>
      <w:r w:rsidRPr="007B7CF1">
        <w:rPr>
          <w:lang w:val="en-US" w:eastAsia="zh-CN"/>
        </w:rPr>
        <w:t>DCI format 0_2</w:t>
      </w:r>
      <w:del w:id="148" w:author="Aris Papasakellariou" w:date="2022-01-26T12:55:00Z">
        <w:r w:rsidRPr="007B7CF1" w:rsidDel="0042738A">
          <w:rPr>
            <w:lang w:val="en-US" w:eastAsia="zh-CN"/>
          </w:rPr>
          <w:delText>, and/or DCI format 1_2</w:delText>
        </w:r>
      </w:del>
      <w:r w:rsidRPr="007B7CF1">
        <w:rPr>
          <w:lang w:val="en-US" w:eastAsia="zh-CN"/>
        </w:rPr>
        <w:t xml:space="preserve"> that schedule</w:t>
      </w:r>
      <w:del w:id="149" w:author="Aris Papasakellariou" w:date="2022-01-26T12:55:00Z">
        <w:r w:rsidRPr="007B7CF1" w:rsidDel="0042738A">
          <w:rPr>
            <w:lang w:val="en-US" w:eastAsia="zh-CN"/>
          </w:rPr>
          <w:delText>s a</w:delText>
        </w:r>
      </w:del>
      <w:r w:rsidRPr="007B7CF1">
        <w:rPr>
          <w:lang w:val="en-US" w:eastAsia="zh-CN"/>
        </w:rPr>
        <w:t xml:space="preserve"> PUSCH transmission</w:t>
      </w:r>
      <w:ins w:id="150" w:author="Aris Papasakellariou" w:date="2022-01-26T12:55:00Z">
        <w:r w:rsidR="0042738A" w:rsidRPr="007B7CF1">
          <w:rPr>
            <w:lang w:val="en-US" w:eastAsia="zh-CN"/>
          </w:rPr>
          <w:t xml:space="preserve">s, and a DCI format </w:t>
        </w:r>
      </w:ins>
      <w:ins w:id="151" w:author="Aris Papasakellariou" w:date="2022-01-26T12:56:00Z">
        <w:r w:rsidR="0042738A" w:rsidRPr="007B7CF1">
          <w:rPr>
            <w:lang w:val="en-US" w:eastAsia="zh-CN"/>
          </w:rPr>
          <w:t>1</w:t>
        </w:r>
      </w:ins>
      <w:ins w:id="152" w:author="Aris Papasakellariou" w:date="2022-01-26T12:55:00Z">
        <w:r w:rsidR="0042738A" w:rsidRPr="007B7CF1">
          <w:rPr>
            <w:lang w:val="en-US" w:eastAsia="zh-CN"/>
          </w:rPr>
          <w:t xml:space="preserve">_1 and a DCI format </w:t>
        </w:r>
      </w:ins>
      <w:ins w:id="153" w:author="Aris Papasakellariou" w:date="2022-01-26T12:56:00Z">
        <w:r w:rsidR="0042738A" w:rsidRPr="007B7CF1">
          <w:rPr>
            <w:lang w:val="en-US" w:eastAsia="zh-CN"/>
          </w:rPr>
          <w:t>1</w:t>
        </w:r>
      </w:ins>
      <w:ins w:id="154" w:author="Aris Papasakellariou" w:date="2022-01-26T12:55:00Z">
        <w:r w:rsidR="0042738A" w:rsidRPr="007B7CF1">
          <w:rPr>
            <w:lang w:val="en-US" w:eastAsia="zh-CN"/>
          </w:rPr>
          <w:t>_2</w:t>
        </w:r>
      </w:ins>
      <w:r w:rsidRPr="007B7CF1">
        <w:rPr>
          <w:lang w:val="en-US" w:eastAsia="zh-CN"/>
        </w:rPr>
        <w:t xml:space="preserve"> </w:t>
      </w:r>
      <w:ins w:id="155" w:author="Aris Papasakellariou" w:date="2022-01-26T12:56:00Z">
        <w:r w:rsidR="0042738A" w:rsidRPr="007B7CF1">
          <w:rPr>
            <w:lang w:val="en-US" w:eastAsia="zh-CN"/>
          </w:rPr>
          <w:t>that schedule</w:t>
        </w:r>
      </w:ins>
      <w:del w:id="156" w:author="Aris Papasakellariou" w:date="2022-01-26T12:56:00Z">
        <w:r w:rsidRPr="007B7CF1" w:rsidDel="0042738A">
          <w:rPr>
            <w:lang w:val="en-US" w:eastAsia="zh-CN"/>
          </w:rPr>
          <w:delText>or a</w:delText>
        </w:r>
      </w:del>
      <w:r w:rsidRPr="007B7CF1">
        <w:rPr>
          <w:lang w:val="en-US" w:eastAsia="zh-CN"/>
        </w:rPr>
        <w:t xml:space="preserve"> PDSCH reception</w:t>
      </w:r>
      <w:ins w:id="157" w:author="Aris Papasakellariou" w:date="2022-01-26T12:56:00Z">
        <w:r w:rsidR="0042738A" w:rsidRPr="007B7CF1">
          <w:rPr>
            <w:lang w:val="en-US" w:eastAsia="zh-CN"/>
          </w:rPr>
          <w:t>s</w:t>
        </w:r>
      </w:ins>
      <w:r w:rsidRPr="007B7CF1">
        <w:rPr>
          <w:lang w:val="en-US" w:eastAsia="zh-CN"/>
        </w:rPr>
        <w:t xml:space="preserve"> can include a PDCCH monitoring adaptation field of 2 bits. </w:t>
      </w:r>
    </w:p>
    <w:p w14:paraId="2C22139A" w14:textId="718399AD" w:rsidR="00BE4F5F" w:rsidRPr="007B7CF1" w:rsidRDefault="00BE4F5F" w:rsidP="00BE4F5F">
      <w:pPr>
        <w:rPr>
          <w:lang w:val="en-US" w:eastAsia="zh-CN"/>
        </w:rPr>
      </w:pPr>
      <w:r w:rsidRPr="007B7CF1">
        <w:rPr>
          <w:lang w:val="en-US" w:eastAsia="zh-CN"/>
        </w:rPr>
        <w:t>If the</w:t>
      </w:r>
      <w:r w:rsidRPr="007B7CF1">
        <w:rPr>
          <w:lang w:val="en-US"/>
        </w:rPr>
        <w:t xml:space="preserve"> set of durations includes one value</w:t>
      </w:r>
      <w:r w:rsidRPr="007B7CF1">
        <w:rPr>
          <w:lang w:val="en-US" w:eastAsia="zh-CN"/>
        </w:rPr>
        <w:t xml:space="preserve"> and for </w:t>
      </w:r>
      <w:r w:rsidRPr="007B7CF1">
        <w:rPr>
          <w:lang w:val="en-US"/>
        </w:rPr>
        <w:t xml:space="preserve">PDCCH monitoring </w:t>
      </w:r>
      <w:ins w:id="158" w:author="Aris Papasakellariou1" w:date="2022-03-09T13:31:00Z">
        <w:r w:rsidR="00E83553" w:rsidRPr="007B7CF1">
          <w:rPr>
            <w:lang w:val="en-US"/>
          </w:rPr>
          <w:t xml:space="preserve">by the UE </w:t>
        </w:r>
      </w:ins>
      <w:r w:rsidRPr="007B7CF1">
        <w:rPr>
          <w:lang w:val="en-US"/>
        </w:rPr>
        <w:t xml:space="preserve">according to </w:t>
      </w:r>
      <w:r w:rsidRPr="007B7CF1">
        <w:rPr>
          <w:lang w:eastAsia="zh-CN"/>
        </w:rPr>
        <w:t>Type3-PDCCH CSS set</w:t>
      </w:r>
      <w:r w:rsidRPr="007B7CF1">
        <w:rPr>
          <w:lang w:val="en-US" w:eastAsia="zh-CN"/>
        </w:rPr>
        <w:t>s</w:t>
      </w:r>
      <w:r w:rsidRPr="007B7CF1">
        <w:rPr>
          <w:lang w:eastAsia="zh-CN"/>
        </w:rPr>
        <w:t xml:space="preserve"> or USS set</w:t>
      </w:r>
      <w:r w:rsidRPr="007B7CF1">
        <w:rPr>
          <w:lang w:val="en-US" w:eastAsia="zh-CN"/>
        </w:rPr>
        <w:t>s</w:t>
      </w:r>
      <w:r w:rsidRPr="007B7CF1">
        <w:rPr>
          <w:lang w:val="en-US"/>
        </w:rPr>
        <w:t xml:space="preserve"> on </w:t>
      </w:r>
      <w:ins w:id="159" w:author="Aris Papasakellariou2" w:date="2022-03-10T12:04:00Z">
        <w:r w:rsidR="00AC3462">
          <w:rPr>
            <w:lang w:val="en-US"/>
          </w:rPr>
          <w:t xml:space="preserve">the active DL BWP of </w:t>
        </w:r>
      </w:ins>
      <w:r w:rsidRPr="007B7CF1">
        <w:rPr>
          <w:lang w:val="en-US"/>
        </w:rPr>
        <w:t>the serving cell</w:t>
      </w:r>
    </w:p>
    <w:p w14:paraId="3256C9D9" w14:textId="64BCC16C" w:rsidR="00BE4F5F" w:rsidRPr="007B7CF1" w:rsidRDefault="00BE4F5F" w:rsidP="00BE4F5F">
      <w:pPr>
        <w:pStyle w:val="B1"/>
      </w:pPr>
      <w:r w:rsidRPr="00686F3E">
        <w:t>-</w:t>
      </w:r>
      <w:r w:rsidRPr="00686F3E">
        <w:tab/>
        <w:t xml:space="preserve">a '00' value </w:t>
      </w:r>
      <w:r w:rsidRPr="007B7CF1">
        <w:t>for the bit</w:t>
      </w:r>
      <w:ins w:id="160" w:author="Aris Papasakellariou1" w:date="2022-03-05T10:50:00Z">
        <w:r w:rsidR="00547407" w:rsidRPr="007B7CF1">
          <w:rPr>
            <w:lang w:val="en-US"/>
          </w:rPr>
          <w:t>s</w:t>
        </w:r>
      </w:ins>
      <w:r w:rsidRPr="007B7CF1">
        <w:t xml:space="preserve"> indicates start of PDCCH monitoring according to search space sets with group index 0 and stop of PDCCH monitoring according to search space sets with group index 1, if any</w:t>
      </w:r>
    </w:p>
    <w:p w14:paraId="468A4793" w14:textId="54BCA3EA" w:rsidR="00BE4F5F" w:rsidRPr="007B7CF1" w:rsidRDefault="00BE4F5F" w:rsidP="00BE4F5F">
      <w:pPr>
        <w:pStyle w:val="B1"/>
        <w:rPr>
          <w:lang w:val="en-US"/>
        </w:rPr>
      </w:pPr>
      <w:r w:rsidRPr="007B7CF1">
        <w:t>-</w:t>
      </w:r>
      <w:r w:rsidRPr="007B7CF1">
        <w:tab/>
        <w:t>a '01' value for the bit</w:t>
      </w:r>
      <w:ins w:id="161" w:author="Aris Papasakellariou1" w:date="2022-03-05T10:50:00Z">
        <w:r w:rsidR="00547407" w:rsidRPr="007B7CF1">
          <w:rPr>
            <w:lang w:val="en-US"/>
          </w:rPr>
          <w:t>s</w:t>
        </w:r>
      </w:ins>
      <w:r w:rsidRPr="007B7CF1">
        <w:t xml:space="preserve"> indicates start of PDCCH monitoring according to search space sets with group index 1 and stop of PDCCH monitoring according to search space sets with group index 0, if any</w:t>
      </w:r>
      <w:ins w:id="162" w:author="Aris Papasakellariou1" w:date="2022-03-09T13:30:00Z">
        <w:r w:rsidR="00E83553" w:rsidRPr="007B7CF1">
          <w:rPr>
            <w:lang w:val="en-US"/>
          </w:rPr>
          <w:t xml:space="preserve">, and the UE sets the timer value to the one provided by </w:t>
        </w:r>
        <w:r w:rsidR="00E83553" w:rsidRPr="007B7CF1">
          <w:rPr>
            <w:i/>
            <w:lang w:eastAsia="zh-CN"/>
          </w:rPr>
          <w:t>searchSpaceSwitchTimer</w:t>
        </w:r>
        <w:r w:rsidR="00E83553" w:rsidRPr="007B7CF1">
          <w:rPr>
            <w:i/>
            <w:lang w:val="en-US" w:eastAsia="zh-CN"/>
          </w:rPr>
          <w:t>-r17</w:t>
        </w:r>
      </w:ins>
    </w:p>
    <w:p w14:paraId="41E89FA7" w14:textId="77777777" w:rsidR="00BE4F5F" w:rsidRPr="007B7CF1" w:rsidRDefault="00BE4F5F" w:rsidP="00BE4F5F">
      <w:pPr>
        <w:pStyle w:val="B1"/>
      </w:pPr>
      <w:r w:rsidRPr="007B7CF1">
        <w:t>-</w:t>
      </w:r>
      <w:r w:rsidRPr="007B7CF1">
        <w:tab/>
        <w:t>a '10' value for the bits indicates skipping PDCCH monitoring for a duration provided by the value in the set of durations</w:t>
      </w:r>
    </w:p>
    <w:p w14:paraId="1441ADED" w14:textId="77777777" w:rsidR="00BE4F5F" w:rsidRPr="007B7CF1" w:rsidRDefault="00BE4F5F" w:rsidP="00BE4F5F">
      <w:pPr>
        <w:pStyle w:val="B1"/>
      </w:pPr>
      <w:r w:rsidRPr="007B7CF1">
        <w:t>-</w:t>
      </w:r>
      <w:r w:rsidRPr="007B7CF1">
        <w:tab/>
        <w:t>a '11' value is reserved</w:t>
      </w:r>
    </w:p>
    <w:p w14:paraId="36BA11EC" w14:textId="3A2E701C" w:rsidR="00BE4F5F" w:rsidRPr="007B7CF1" w:rsidRDefault="00BE4F5F" w:rsidP="00BE4F5F">
      <w:pPr>
        <w:rPr>
          <w:lang w:val="en-US" w:eastAsia="zh-CN"/>
        </w:rPr>
      </w:pPr>
      <w:r w:rsidRPr="007B7CF1">
        <w:rPr>
          <w:lang w:val="en-US" w:eastAsia="zh-CN"/>
        </w:rPr>
        <w:t>If the</w:t>
      </w:r>
      <w:r w:rsidRPr="007B7CF1">
        <w:rPr>
          <w:lang w:val="en-US"/>
        </w:rPr>
        <w:t xml:space="preserve"> set of durations includes two values</w:t>
      </w:r>
      <w:r w:rsidRPr="007B7CF1">
        <w:rPr>
          <w:lang w:val="en-US" w:eastAsia="zh-CN"/>
        </w:rPr>
        <w:t xml:space="preserve"> and for </w:t>
      </w:r>
      <w:r w:rsidRPr="007B7CF1">
        <w:rPr>
          <w:lang w:val="en-US"/>
        </w:rPr>
        <w:t xml:space="preserve">PDCCH monitoring </w:t>
      </w:r>
      <w:ins w:id="163" w:author="Aris Papasakellariou1" w:date="2022-03-09T13:30:00Z">
        <w:r w:rsidR="00E83553" w:rsidRPr="007B7CF1">
          <w:rPr>
            <w:lang w:val="en-US"/>
          </w:rPr>
          <w:t xml:space="preserve">by the UE </w:t>
        </w:r>
      </w:ins>
      <w:r w:rsidRPr="007B7CF1">
        <w:rPr>
          <w:lang w:val="en-US"/>
        </w:rPr>
        <w:t xml:space="preserve">according to </w:t>
      </w:r>
      <w:r w:rsidRPr="007B7CF1">
        <w:rPr>
          <w:lang w:eastAsia="zh-CN"/>
        </w:rPr>
        <w:t>Type3-PDCCH CSS set</w:t>
      </w:r>
      <w:r w:rsidRPr="007B7CF1">
        <w:rPr>
          <w:lang w:val="en-US" w:eastAsia="zh-CN"/>
        </w:rPr>
        <w:t>s</w:t>
      </w:r>
      <w:r w:rsidRPr="007B7CF1">
        <w:rPr>
          <w:lang w:eastAsia="zh-CN"/>
        </w:rPr>
        <w:t xml:space="preserve"> or USS set</w:t>
      </w:r>
      <w:r w:rsidRPr="007B7CF1">
        <w:rPr>
          <w:lang w:val="en-US" w:eastAsia="zh-CN"/>
        </w:rPr>
        <w:t>s</w:t>
      </w:r>
      <w:r w:rsidRPr="007B7CF1">
        <w:rPr>
          <w:lang w:val="en-US"/>
        </w:rPr>
        <w:t xml:space="preserve"> on the </w:t>
      </w:r>
      <w:ins w:id="164" w:author="Aris Papasakellariou2" w:date="2022-03-10T12:05:00Z">
        <w:r w:rsidR="00AC3462">
          <w:rPr>
            <w:lang w:val="en-US"/>
          </w:rPr>
          <w:t xml:space="preserve">active DL BWP of the </w:t>
        </w:r>
      </w:ins>
      <w:r w:rsidRPr="007B7CF1">
        <w:rPr>
          <w:lang w:val="en-US"/>
        </w:rPr>
        <w:t>serving cell</w:t>
      </w:r>
    </w:p>
    <w:p w14:paraId="1B4E66C0" w14:textId="15F7BE18" w:rsidR="00BE4F5F" w:rsidRPr="007B7CF1" w:rsidRDefault="00BE4F5F" w:rsidP="00BE4F5F">
      <w:pPr>
        <w:pStyle w:val="B1"/>
      </w:pPr>
      <w:r w:rsidRPr="007B7CF1">
        <w:t>-</w:t>
      </w:r>
      <w:r w:rsidRPr="007B7CF1">
        <w:tab/>
        <w:t>a '00' value for the bit</w:t>
      </w:r>
      <w:ins w:id="165" w:author="Aris Papasakellariou1" w:date="2022-03-05T10:50:00Z">
        <w:r w:rsidR="00547407" w:rsidRPr="007B7CF1">
          <w:rPr>
            <w:lang w:val="en-US"/>
          </w:rPr>
          <w:t>s</w:t>
        </w:r>
      </w:ins>
      <w:r w:rsidRPr="007B7CF1">
        <w:t xml:space="preserve"> indicates start of PDCCH monitoring according to search space sets with group index 0 and stop of PDCCH monitoring according to search space sets with group index 1, if any</w:t>
      </w:r>
    </w:p>
    <w:p w14:paraId="29C88953" w14:textId="4F759DC5" w:rsidR="00BE4F5F" w:rsidRPr="007B7CF1" w:rsidRDefault="00BE4F5F" w:rsidP="00BE4F5F">
      <w:pPr>
        <w:pStyle w:val="B1"/>
        <w:rPr>
          <w:lang w:val="en-US"/>
        </w:rPr>
      </w:pPr>
      <w:r w:rsidRPr="007B7CF1">
        <w:t>-</w:t>
      </w:r>
      <w:r w:rsidRPr="007B7CF1">
        <w:tab/>
        <w:t>a '01' value for the bit</w:t>
      </w:r>
      <w:ins w:id="166" w:author="Aris Papasakellariou1" w:date="2022-03-05T10:50:00Z">
        <w:r w:rsidR="00547407" w:rsidRPr="007B7CF1">
          <w:rPr>
            <w:lang w:val="en-US"/>
          </w:rPr>
          <w:t>s</w:t>
        </w:r>
      </w:ins>
      <w:r w:rsidRPr="007B7CF1">
        <w:t xml:space="preserve"> indicates start of PDCCH monitoring according to search space sets with group index 1 and stop of PDCCH monitoring according to search space sets with group index 0, if any</w:t>
      </w:r>
      <w:ins w:id="167" w:author="Aris Papasakellariou1" w:date="2022-03-09T13:30:00Z">
        <w:r w:rsidR="00E83553" w:rsidRPr="007B7CF1">
          <w:rPr>
            <w:lang w:val="en-US"/>
          </w:rPr>
          <w:t xml:space="preserve">, and the UE sets the timer value to the one provided by </w:t>
        </w:r>
        <w:r w:rsidR="00E83553" w:rsidRPr="007B7CF1">
          <w:rPr>
            <w:i/>
            <w:lang w:eastAsia="zh-CN"/>
          </w:rPr>
          <w:t>searchSpaceSwitchTimer</w:t>
        </w:r>
        <w:r w:rsidR="00E83553" w:rsidRPr="007B7CF1">
          <w:rPr>
            <w:i/>
            <w:lang w:val="en-US" w:eastAsia="zh-CN"/>
          </w:rPr>
          <w:t>-r17</w:t>
        </w:r>
      </w:ins>
    </w:p>
    <w:p w14:paraId="0D490A20" w14:textId="77777777" w:rsidR="00BE4F5F" w:rsidRPr="00686F3E" w:rsidRDefault="00BE4F5F" w:rsidP="00BE4F5F">
      <w:pPr>
        <w:pStyle w:val="B1"/>
      </w:pPr>
      <w:r w:rsidRPr="007B7CF1">
        <w:t>-</w:t>
      </w:r>
      <w:r w:rsidRPr="007B7CF1">
        <w:tab/>
        <w:t xml:space="preserve">a '10' value for the bits indicates skipping PDCCH monitoring for a duration </w:t>
      </w:r>
      <w:r w:rsidRPr="00686F3E">
        <w:t>provided by the first value in the set of durations</w:t>
      </w:r>
    </w:p>
    <w:p w14:paraId="4616205A" w14:textId="77777777" w:rsidR="00BE4F5F" w:rsidRPr="007B7CF1" w:rsidRDefault="00BE4F5F" w:rsidP="00BE4F5F">
      <w:pPr>
        <w:pStyle w:val="B1"/>
      </w:pPr>
      <w:r w:rsidRPr="00686F3E">
        <w:t>-</w:t>
      </w:r>
      <w:r w:rsidRPr="00686F3E">
        <w:tab/>
        <w:t xml:space="preserve">a '11' value </w:t>
      </w:r>
      <w:r w:rsidRPr="007B7CF1">
        <w:t>for the bits indicates skipping PDCCH monitoring for a duration provided by the second value in the set of durations</w:t>
      </w:r>
    </w:p>
    <w:p w14:paraId="4563B1DD" w14:textId="300CB598" w:rsidR="00834692" w:rsidRPr="007B7CF1" w:rsidRDefault="0075040C" w:rsidP="00547407">
      <w:pPr>
        <w:rPr>
          <w:ins w:id="168" w:author="Aris Papasakellariou1" w:date="2022-03-05T10:54:00Z"/>
          <w:lang w:val="en-US"/>
        </w:rPr>
      </w:pPr>
      <w:ins w:id="169" w:author="Aris Papasakellariou1" w:date="2022-03-06T19:26:00Z">
        <w:r w:rsidRPr="007B7CF1">
          <w:rPr>
            <w:lang w:val="en-US"/>
          </w:rPr>
          <w:t xml:space="preserve">When the </w:t>
        </w:r>
      </w:ins>
      <w:ins w:id="170" w:author="Aris Papasakellariou1" w:date="2022-03-06T19:27:00Z">
        <w:r w:rsidRPr="007B7CF1">
          <w:rPr>
            <w:lang w:val="en-US" w:eastAsia="zh-CN"/>
          </w:rPr>
          <w:t>PDCCH monitoring adaptation field indicates to a</w:t>
        </w:r>
      </w:ins>
      <w:ins w:id="171" w:author="Aris Papasakellariou1" w:date="2022-03-05T10:50:00Z">
        <w:r w:rsidR="00547407" w:rsidRPr="007B7CF1">
          <w:rPr>
            <w:lang w:val="en-US"/>
          </w:rPr>
          <w:t xml:space="preserve"> UE </w:t>
        </w:r>
      </w:ins>
      <w:ins w:id="172" w:author="Aris Papasakellariou1" w:date="2022-03-06T19:27:00Z">
        <w:r w:rsidRPr="007B7CF1">
          <w:rPr>
            <w:lang w:val="en-US"/>
          </w:rPr>
          <w:t xml:space="preserve">to </w:t>
        </w:r>
      </w:ins>
      <w:ins w:id="173" w:author="Aris Papasakellariou1" w:date="2022-03-05T10:50:00Z">
        <w:r w:rsidR="00547407" w:rsidRPr="007B7CF1">
          <w:t>start PDCCH monitoring according to search space sets</w:t>
        </w:r>
        <w:r w:rsidR="00547407" w:rsidRPr="007B7CF1">
          <w:rPr>
            <w:lang w:val="en-US"/>
          </w:rPr>
          <w:t xml:space="preserve"> with a first group index and </w:t>
        </w:r>
        <w:r w:rsidR="00547407" w:rsidRPr="007B7CF1">
          <w:t xml:space="preserve">stop PDCCH monitoring according to search space sets with </w:t>
        </w:r>
      </w:ins>
      <w:ins w:id="174" w:author="Aris Papasakellariou1" w:date="2022-03-06T19:27:00Z">
        <w:r w:rsidRPr="007B7CF1">
          <w:t xml:space="preserve">a </w:t>
        </w:r>
      </w:ins>
      <w:ins w:id="175" w:author="Aris Papasakellariou1" w:date="2022-03-05T10:50:00Z">
        <w:r w:rsidR="00547407" w:rsidRPr="007B7CF1">
          <w:t>second group inde</w:t>
        </w:r>
      </w:ins>
      <w:ins w:id="176" w:author="Aris Papasakellariou1" w:date="2022-03-06T19:27:00Z">
        <w:r w:rsidRPr="007B7CF1">
          <w:t>x, the UE appli</w:t>
        </w:r>
      </w:ins>
      <w:ins w:id="177" w:author="Aris Papasakellariou1" w:date="2022-03-06T19:28:00Z">
        <w:r w:rsidRPr="007B7CF1">
          <w:t>es the indication</w:t>
        </w:r>
      </w:ins>
    </w:p>
    <w:p w14:paraId="40B0B7C1" w14:textId="122DB44E" w:rsidR="00547407" w:rsidRPr="007B7CF1" w:rsidRDefault="00834692" w:rsidP="00834692">
      <w:pPr>
        <w:pStyle w:val="B1"/>
        <w:rPr>
          <w:ins w:id="178" w:author="Aris Papasakellariou1" w:date="2022-03-05T10:50:00Z"/>
        </w:rPr>
      </w:pPr>
      <w:ins w:id="179" w:author="Aris Papasakellariou1" w:date="2022-03-05T10:54:00Z">
        <w:r w:rsidRPr="007B7CF1">
          <w:t>-</w:t>
        </w:r>
        <w:r w:rsidRPr="007B7CF1">
          <w:tab/>
        </w:r>
      </w:ins>
      <w:ins w:id="180" w:author="Aris Papasakellariou1" w:date="2022-03-05T10:50:00Z">
        <w:r w:rsidR="00547407" w:rsidRPr="007B7CF1">
          <w:t xml:space="preserve">at </w:t>
        </w:r>
      </w:ins>
      <w:ins w:id="181" w:author="Aris Papasakellariou1" w:date="2022-03-05T11:16:00Z">
        <w:r w:rsidR="00301E3B" w:rsidRPr="007B7CF1">
          <w:rPr>
            <w:lang w:val="en-US"/>
          </w:rPr>
          <w:t xml:space="preserve">the beginning of </w:t>
        </w:r>
      </w:ins>
      <w:ins w:id="182" w:author="Aris Papasakellariou1" w:date="2022-03-05T10:50:00Z">
        <w:r w:rsidR="00547407" w:rsidRPr="007B7CF1">
          <w:t xml:space="preserve">a first slot that is at least </w:t>
        </w:r>
      </w:ins>
      <m:oMath>
        <m:sSub>
          <m:sSubPr>
            <m:ctrlPr>
              <w:ins w:id="183" w:author="Aris Papasakellariou1" w:date="2022-03-05T10:50:00Z">
                <w:rPr>
                  <w:rFonts w:ascii="Cambria Math" w:hAnsi="Cambria Math"/>
                  <w:i/>
                </w:rPr>
              </w:ins>
            </m:ctrlPr>
          </m:sSubPr>
          <m:e>
            <m:r>
              <w:ins w:id="184" w:author="Aris Papasakellariou1" w:date="2022-03-05T10:50:00Z">
                <w:rPr>
                  <w:rFonts w:ascii="Cambria Math" w:hAnsi="Cambria Math"/>
                </w:rPr>
                <m:t>P</m:t>
              </w:ins>
            </m:r>
          </m:e>
          <m:sub>
            <m:r>
              <w:ins w:id="185" w:author="Aris Papasakellariou1" w:date="2022-03-05T10:50:00Z">
                <w:rPr>
                  <w:rFonts w:ascii="Cambria Math" w:hAnsi="Cambria Math"/>
                </w:rPr>
                <m:t>switch</m:t>
              </w:ins>
            </m:r>
          </m:sub>
        </m:sSub>
      </m:oMath>
      <w:ins w:id="186" w:author="Aris Papasakellariou1" w:date="2022-03-05T10:50:00Z">
        <w:r w:rsidR="00547407" w:rsidRPr="007B7CF1">
          <w:t xml:space="preserve"> symbols after the last symbol of the PDCCH</w:t>
        </w:r>
        <w:r w:rsidR="00547407" w:rsidRPr="007B7CF1">
          <w:rPr>
            <w:lang w:val="en-US"/>
          </w:rPr>
          <w:t xml:space="preserve"> reception providing</w:t>
        </w:r>
        <w:r w:rsidR="00547407" w:rsidRPr="007B7CF1">
          <w:t xml:space="preserve"> the DCI format</w:t>
        </w:r>
        <w:r w:rsidR="00547407" w:rsidRPr="007B7CF1">
          <w:rPr>
            <w:lang w:val="en-US"/>
          </w:rPr>
          <w:t xml:space="preserve"> with the </w:t>
        </w:r>
        <w:r w:rsidR="00547407" w:rsidRPr="007B7CF1">
          <w:rPr>
            <w:lang w:val="en-US" w:eastAsia="zh-CN"/>
          </w:rPr>
          <w:t xml:space="preserve">PDCCH monitoring adaptation </w:t>
        </w:r>
        <w:r w:rsidR="00547407" w:rsidRPr="007B7CF1">
          <w:rPr>
            <w:lang w:val="en-US"/>
          </w:rPr>
          <w:t>field</w:t>
        </w:r>
      </w:ins>
      <w:ins w:id="187" w:author="Aris Papasakellariou1" w:date="2022-03-05T10:54:00Z">
        <w:r w:rsidRPr="007B7CF1">
          <w:rPr>
            <w:lang w:val="en-US"/>
          </w:rPr>
          <w:t xml:space="preserve"> when </w:t>
        </w:r>
      </w:ins>
      <m:oMath>
        <m:r>
          <w:ins w:id="188" w:author="Aris Papasakellariou1" w:date="2022-03-05T10:54:00Z">
            <w:rPr>
              <w:rFonts w:ascii="Cambria Math" w:hAnsi="Cambria Math"/>
              <w:lang w:eastAsia="zh-CN"/>
            </w:rPr>
            <m:t>μ∈</m:t>
          </w:ins>
        </m:r>
        <m:d>
          <m:dPr>
            <m:begChr m:val="{"/>
            <m:endChr m:val="}"/>
            <m:ctrlPr>
              <w:ins w:id="189" w:author="Aris Papasakellariou1" w:date="2022-03-05T10:54:00Z">
                <w:rPr>
                  <w:rFonts w:ascii="Cambria Math" w:hAnsi="Cambria Math"/>
                  <w:i/>
                  <w:sz w:val="24"/>
                  <w:szCs w:val="24"/>
                  <w:lang w:eastAsia="zh-CN"/>
                </w:rPr>
              </w:ins>
            </m:ctrlPr>
          </m:dPr>
          <m:e>
            <m:r>
              <w:ins w:id="190" w:author="Aris Papasakellariou1" w:date="2022-03-05T10:54:00Z">
                <w:rPr>
                  <w:rFonts w:ascii="Cambria Math" w:hAnsi="Cambria Math"/>
                  <w:lang w:eastAsia="zh-CN"/>
                </w:rPr>
                <m:t>0, 1, 2, 3</m:t>
              </w:ins>
            </m:r>
          </m:e>
        </m:d>
      </m:oMath>
      <w:ins w:id="191" w:author="Aris Papasakellariou1" w:date="2022-03-05T10:55:00Z">
        <w:r w:rsidRPr="007B7CF1">
          <w:rPr>
            <w:lang w:val="en-US" w:eastAsia="zh-CN"/>
          </w:rPr>
          <w:t>,</w:t>
        </w:r>
      </w:ins>
      <w:ins w:id="192" w:author="Aris Papasakellariou1" w:date="2022-03-05T10:50:00Z">
        <w:r w:rsidR="00547407" w:rsidRPr="007B7CF1">
          <w:rPr>
            <w:sz w:val="16"/>
            <w:szCs w:val="16"/>
            <w:lang w:eastAsia="zh-CN"/>
          </w:rPr>
          <w:t xml:space="preserve"> </w:t>
        </w:r>
      </w:ins>
    </w:p>
    <w:p w14:paraId="5AD204B6" w14:textId="7DEE4217" w:rsidR="00834692" w:rsidRPr="007B7CF1" w:rsidRDefault="00834692" w:rsidP="00834692">
      <w:pPr>
        <w:pStyle w:val="B1"/>
        <w:rPr>
          <w:ins w:id="193" w:author="Aris Papasakellariou1" w:date="2022-03-05T10:52:00Z"/>
        </w:rPr>
      </w:pPr>
      <w:ins w:id="194" w:author="Aris Papasakellariou1" w:date="2022-03-05T10:52:00Z">
        <w:r w:rsidRPr="007B7CF1">
          <w:t>-</w:t>
        </w:r>
        <w:r w:rsidRPr="007B7CF1">
          <w:tab/>
          <w:t xml:space="preserve">at the beginning of </w:t>
        </w:r>
      </w:ins>
      <w:ins w:id="195" w:author="Aris Papasakellariou1" w:date="2022-03-05T11:18:00Z">
        <w:r w:rsidR="004E565C" w:rsidRPr="007B7CF1">
          <w:rPr>
            <w:lang w:val="en-US"/>
          </w:rPr>
          <w:t>a</w:t>
        </w:r>
      </w:ins>
      <w:ins w:id="196" w:author="Aris Papasakellariou1" w:date="2022-03-05T10:52:00Z">
        <w:r w:rsidRPr="007B7CF1">
          <w:t xml:space="preserve"> first slot</w:t>
        </w:r>
        <w:r w:rsidRPr="007B7CF1">
          <w:rPr>
            <w:lang w:val="en-US"/>
          </w:rPr>
          <w:t xml:space="preserve">, of a slot group of </w:t>
        </w:r>
      </w:ins>
      <m:oMath>
        <m:sSub>
          <m:sSubPr>
            <m:ctrlPr>
              <w:ins w:id="197" w:author="Aris Papasakellariou1" w:date="2022-03-05T10:52:00Z">
                <w:rPr>
                  <w:rFonts w:ascii="Cambria Math" w:hAnsi="Cambria Math"/>
                  <w:i/>
                  <w:lang w:eastAsia="zh-CN"/>
                </w:rPr>
              </w:ins>
            </m:ctrlPr>
          </m:sSubPr>
          <m:e>
            <m:r>
              <w:ins w:id="198" w:author="Aris Papasakellariou1" w:date="2022-03-05T10:52:00Z">
                <w:rPr>
                  <w:rFonts w:ascii="Cambria Math" w:hAnsi="Cambria Math"/>
                  <w:lang w:eastAsia="zh-CN"/>
                </w:rPr>
                <m:t>X</m:t>
              </w:ins>
            </m:r>
          </m:e>
          <m:sub>
            <m:r>
              <w:ins w:id="199" w:author="Aris Papasakellariou1" w:date="2022-03-05T10:52:00Z">
                <w:rPr>
                  <w:rFonts w:ascii="Cambria Math" w:hAnsi="Cambria Math"/>
                  <w:lang w:eastAsia="zh-CN"/>
                </w:rPr>
                <m:t>s</m:t>
              </w:ins>
            </m:r>
          </m:sub>
        </m:sSub>
      </m:oMath>
      <w:ins w:id="200" w:author="Aris Papasakellariou1" w:date="2022-03-05T10:52:00Z">
        <w:r w:rsidRPr="007B7CF1">
          <w:rPr>
            <w:lang w:val="en-US" w:eastAsia="zh-CN"/>
          </w:rPr>
          <w:t xml:space="preserve"> slots,</w:t>
        </w:r>
        <w:r w:rsidRPr="007B7CF1">
          <w:t xml:space="preserve"> that is at least </w:t>
        </w:r>
      </w:ins>
      <m:oMath>
        <m:sSub>
          <m:sSubPr>
            <m:ctrlPr>
              <w:ins w:id="201" w:author="Aris Papasakellariou1" w:date="2022-03-05T10:52:00Z">
                <w:rPr>
                  <w:rFonts w:ascii="Cambria Math" w:hAnsi="Cambria Math"/>
                  <w:i/>
                </w:rPr>
              </w:ins>
            </m:ctrlPr>
          </m:sSubPr>
          <m:e>
            <m:r>
              <w:ins w:id="202" w:author="Aris Papasakellariou1" w:date="2022-03-05T10:52:00Z">
                <w:rPr>
                  <w:rFonts w:ascii="Cambria Math" w:hAnsi="Cambria Math"/>
                </w:rPr>
                <m:t>P</m:t>
              </w:ins>
            </m:r>
          </m:e>
          <m:sub>
            <m:r>
              <w:ins w:id="203" w:author="Aris Papasakellariou1" w:date="2022-03-05T10:52:00Z">
                <w:rPr>
                  <w:rFonts w:ascii="Cambria Math" w:hAnsi="Cambria Math"/>
                </w:rPr>
                <m:t>switch</m:t>
              </w:ins>
            </m:r>
          </m:sub>
        </m:sSub>
      </m:oMath>
      <w:ins w:id="204" w:author="Aris Papasakellariou1" w:date="2022-03-05T10:52:00Z">
        <w:r w:rsidRPr="007B7CF1">
          <w:t xml:space="preserve"> symbols after the last symbol of the PDCCH </w:t>
        </w:r>
      </w:ins>
      <w:ins w:id="205" w:author="Aris Papasakellariou1" w:date="2022-03-05T11:19:00Z">
        <w:r w:rsidR="004E565C" w:rsidRPr="007B7CF1">
          <w:rPr>
            <w:lang w:val="en-US"/>
          </w:rPr>
          <w:t>reception providing</w:t>
        </w:r>
        <w:r w:rsidR="004E565C" w:rsidRPr="007B7CF1">
          <w:t xml:space="preserve"> the DCI format</w:t>
        </w:r>
        <w:r w:rsidR="004E565C" w:rsidRPr="007B7CF1">
          <w:rPr>
            <w:lang w:val="en-US"/>
          </w:rPr>
          <w:t xml:space="preserve"> with the </w:t>
        </w:r>
        <w:r w:rsidR="004E565C" w:rsidRPr="007B7CF1">
          <w:rPr>
            <w:lang w:val="en-US" w:eastAsia="zh-CN"/>
          </w:rPr>
          <w:t xml:space="preserve">PDCCH monitoring adaptation </w:t>
        </w:r>
        <w:r w:rsidR="004E565C" w:rsidRPr="007B7CF1">
          <w:rPr>
            <w:lang w:val="en-US"/>
          </w:rPr>
          <w:t>field</w:t>
        </w:r>
      </w:ins>
      <w:ins w:id="206" w:author="Aris Papasakellariou1" w:date="2022-03-05T10:52:00Z">
        <w:r w:rsidRPr="007B7CF1">
          <w:rPr>
            <w:lang w:val="en-US"/>
          </w:rPr>
          <w:t xml:space="preserve"> when </w:t>
        </w:r>
      </w:ins>
      <m:oMath>
        <m:r>
          <w:ins w:id="207" w:author="Aris Papasakellariou1" w:date="2022-03-05T10:52:00Z">
            <w:rPr>
              <w:rFonts w:ascii="Cambria Math" w:hAnsi="Cambria Math"/>
              <w:lang w:eastAsia="zh-CN"/>
            </w:rPr>
            <m:t>μ∈</m:t>
          </w:ins>
        </m:r>
        <m:d>
          <m:dPr>
            <m:begChr m:val="{"/>
            <m:endChr m:val="}"/>
            <m:ctrlPr>
              <w:ins w:id="208" w:author="Aris Papasakellariou1" w:date="2022-03-05T10:52:00Z">
                <w:rPr>
                  <w:rFonts w:ascii="Cambria Math" w:hAnsi="Cambria Math"/>
                  <w:i/>
                  <w:sz w:val="24"/>
                  <w:szCs w:val="24"/>
                  <w:lang w:eastAsia="zh-CN"/>
                </w:rPr>
              </w:ins>
            </m:ctrlPr>
          </m:dPr>
          <m:e>
            <m:r>
              <w:ins w:id="209" w:author="Aris Papasakellariou1" w:date="2022-03-05T10:52:00Z">
                <w:rPr>
                  <w:rFonts w:ascii="Cambria Math" w:hAnsi="Cambria Math"/>
                  <w:lang w:eastAsia="zh-CN"/>
                </w:rPr>
                <m:t>5, 6</m:t>
              </w:ins>
            </m:r>
          </m:e>
        </m:d>
        <w:commentRangeStart w:id="210"/>
        <w:commentRangeEnd w:id="210"/>
        <m:r>
          <m:rPr>
            <m:sty m:val="p"/>
          </m:rPr>
          <w:rPr>
            <w:rStyle w:val="CommentReference"/>
          </w:rPr>
          <w:commentReference w:id="210"/>
        </m:r>
      </m:oMath>
    </w:p>
    <w:p w14:paraId="1DFF85AC" w14:textId="49EC2416" w:rsidR="00301E3B" w:rsidRPr="007B7CF1" w:rsidRDefault="0075040C" w:rsidP="0045691A">
      <w:pPr>
        <w:rPr>
          <w:ins w:id="211" w:author="Aris Papasakellariou1" w:date="2022-03-05T11:16:00Z"/>
        </w:rPr>
      </w:pPr>
      <w:ins w:id="212" w:author="Aris Papasakellariou1" w:date="2022-03-06T19:28:00Z">
        <w:r w:rsidRPr="007B7CF1">
          <w:rPr>
            <w:lang w:val="en-US"/>
          </w:rPr>
          <w:t xml:space="preserve">When the </w:t>
        </w:r>
        <w:r w:rsidRPr="007B7CF1">
          <w:rPr>
            <w:lang w:val="en-US" w:eastAsia="zh-CN"/>
          </w:rPr>
          <w:t>PDCCH monitoring adaptation field indicates to a</w:t>
        </w:r>
        <w:r w:rsidRPr="007B7CF1">
          <w:rPr>
            <w:lang w:val="en-US"/>
          </w:rPr>
          <w:t xml:space="preserve"> UE to </w:t>
        </w:r>
        <w:r w:rsidRPr="007B7CF1">
          <w:t>skip PDCCH monitoring for a duration</w:t>
        </w:r>
      </w:ins>
      <w:ins w:id="213" w:author="Aris Papasakellariou2" w:date="2022-03-10T11:57:00Z">
        <w:r w:rsidR="008C2DEE">
          <w:t xml:space="preserve"> on the active DL BWP of a serving cell</w:t>
        </w:r>
      </w:ins>
      <w:ins w:id="214" w:author="Aris Papasakellariou1" w:date="2022-03-06T19:28:00Z">
        <w:r w:rsidRPr="007B7CF1">
          <w:t xml:space="preserve">, </w:t>
        </w:r>
        <w:r w:rsidRPr="007B7CF1">
          <w:rPr>
            <w:lang w:val="en-US"/>
          </w:rPr>
          <w:t>t</w:t>
        </w:r>
      </w:ins>
      <w:ins w:id="215" w:author="Aris Papasakellariou1" w:date="2022-03-05T11:15:00Z">
        <w:r w:rsidR="00301E3B" w:rsidRPr="007B7CF1">
          <w:rPr>
            <w:lang w:val="en-US"/>
          </w:rPr>
          <w:t xml:space="preserve">he UE </w:t>
        </w:r>
        <w:r w:rsidR="00301E3B" w:rsidRPr="007B7CF1">
          <w:t>starts skipping of PDCCH monitoring</w:t>
        </w:r>
      </w:ins>
      <w:r w:rsidR="0045691A">
        <w:t xml:space="preserve"> </w:t>
      </w:r>
      <w:ins w:id="216" w:author="Aris Papasakellariou1" w:date="2022-03-05T11:16:00Z">
        <w:r w:rsidR="00301E3B" w:rsidRPr="007B7CF1">
          <w:t xml:space="preserve">at </w:t>
        </w:r>
        <w:r w:rsidR="00301E3B" w:rsidRPr="007B7CF1">
          <w:rPr>
            <w:lang w:val="en-US"/>
          </w:rPr>
          <w:t xml:space="preserve">the beginning of </w:t>
        </w:r>
        <w:r w:rsidR="00301E3B" w:rsidRPr="007B7CF1">
          <w:t xml:space="preserve">a first slot that is after the </w:t>
        </w:r>
        <w:r w:rsidR="00301E3B" w:rsidRPr="007B7CF1">
          <w:lastRenderedPageBreak/>
          <w:t>last symbol of the PDCCH</w:t>
        </w:r>
        <w:r w:rsidR="00301E3B" w:rsidRPr="007B7CF1">
          <w:rPr>
            <w:lang w:val="en-US"/>
          </w:rPr>
          <w:t xml:space="preserve"> reception providing</w:t>
        </w:r>
        <w:r w:rsidR="00301E3B" w:rsidRPr="007B7CF1">
          <w:t xml:space="preserve"> the DCI format</w:t>
        </w:r>
        <w:r w:rsidR="00301E3B" w:rsidRPr="007B7CF1">
          <w:rPr>
            <w:lang w:val="en-US"/>
          </w:rPr>
          <w:t xml:space="preserve"> with the </w:t>
        </w:r>
        <w:r w:rsidR="00301E3B" w:rsidRPr="007B7CF1">
          <w:rPr>
            <w:lang w:val="en-US" w:eastAsia="zh-CN"/>
          </w:rPr>
          <w:t xml:space="preserve">PDCCH monitoring adaptation </w:t>
        </w:r>
        <w:r w:rsidR="00301E3B" w:rsidRPr="007B7CF1">
          <w:rPr>
            <w:lang w:val="en-US"/>
          </w:rPr>
          <w:t>field</w:t>
        </w:r>
      </w:ins>
      <w:ins w:id="217" w:author="Aris Papasakellariou2" w:date="2022-03-10T11:57:00Z">
        <w:r w:rsidR="0045691A">
          <w:rPr>
            <w:lang w:val="en-US"/>
          </w:rPr>
          <w:t>.</w:t>
        </w:r>
      </w:ins>
      <w:ins w:id="218" w:author="Aris Papasakellariou1" w:date="2022-03-05T11:16:00Z">
        <w:del w:id="219" w:author="Aris Papasakellariou2" w:date="2022-03-10T11:57:00Z">
          <w:r w:rsidR="00301E3B" w:rsidRPr="007B7CF1" w:rsidDel="0045691A">
            <w:rPr>
              <w:lang w:val="en-US"/>
            </w:rPr>
            <w:delText xml:space="preserve"> when </w:delText>
          </w:r>
        </w:del>
      </w:ins>
      <m:oMath>
        <m:r>
          <w:ins w:id="220" w:author="Aris Papasakellariou1" w:date="2022-03-05T11:16:00Z">
            <w:del w:id="221" w:author="Aris Papasakellariou2" w:date="2022-03-10T11:57:00Z">
              <w:rPr>
                <w:rFonts w:ascii="Cambria Math" w:hAnsi="Cambria Math"/>
                <w:lang w:eastAsia="zh-CN"/>
              </w:rPr>
              <m:t>μ∈</m:t>
            </w:del>
          </w:ins>
        </m:r>
        <m:d>
          <m:dPr>
            <m:begChr m:val="{"/>
            <m:endChr m:val="}"/>
            <m:ctrlPr>
              <w:ins w:id="222" w:author="Aris Papasakellariou1" w:date="2022-03-05T11:16:00Z">
                <w:del w:id="223" w:author="Aris Papasakellariou2" w:date="2022-03-10T11:57:00Z">
                  <w:rPr>
                    <w:rFonts w:ascii="Cambria Math" w:hAnsi="Cambria Math"/>
                    <w:i/>
                    <w:sz w:val="24"/>
                    <w:szCs w:val="24"/>
                    <w:lang w:eastAsia="zh-CN"/>
                  </w:rPr>
                </w:del>
              </w:ins>
            </m:ctrlPr>
          </m:dPr>
          <m:e>
            <m:r>
              <w:ins w:id="224" w:author="Aris Papasakellariou1" w:date="2022-03-05T11:16:00Z">
                <w:del w:id="225" w:author="Aris Papasakellariou2" w:date="2022-03-10T11:57:00Z">
                  <w:rPr>
                    <w:rFonts w:ascii="Cambria Math" w:hAnsi="Cambria Math"/>
                    <w:lang w:eastAsia="zh-CN"/>
                  </w:rPr>
                  <m:t>0, 1, 2, 3</m:t>
                </w:del>
              </w:ins>
            </m:r>
          </m:e>
        </m:d>
      </m:oMath>
      <w:ins w:id="226" w:author="Aris Papasakellariou1" w:date="2022-03-05T11:16:00Z">
        <w:del w:id="227" w:author="Aris Papasakellariou2" w:date="2022-03-10T11:57:00Z">
          <w:r w:rsidR="00301E3B" w:rsidRPr="007B7CF1" w:rsidDel="0045691A">
            <w:rPr>
              <w:lang w:val="en-US" w:eastAsia="zh-CN"/>
            </w:rPr>
            <w:delText>,</w:delText>
          </w:r>
          <w:r w:rsidR="00301E3B" w:rsidRPr="007B7CF1" w:rsidDel="0045691A">
            <w:rPr>
              <w:sz w:val="16"/>
              <w:szCs w:val="16"/>
              <w:lang w:eastAsia="zh-CN"/>
            </w:rPr>
            <w:delText xml:space="preserve"> </w:delText>
          </w:r>
        </w:del>
      </w:ins>
    </w:p>
    <w:p w14:paraId="45ADA1B0" w14:textId="075A0793" w:rsidR="00301E3B" w:rsidRPr="007B7CF1" w:rsidDel="0045691A" w:rsidRDefault="00301E3B" w:rsidP="00056577">
      <w:pPr>
        <w:pStyle w:val="B1"/>
        <w:rPr>
          <w:ins w:id="228" w:author="Aris Papasakellariou1" w:date="2022-03-05T11:12:00Z"/>
          <w:del w:id="229" w:author="Aris Papasakellariou2" w:date="2022-03-10T11:55:00Z"/>
        </w:rPr>
      </w:pPr>
      <w:ins w:id="230" w:author="Aris Papasakellariou1" w:date="2022-03-05T11:16:00Z">
        <w:del w:id="231" w:author="Aris Papasakellariou2" w:date="2022-03-10T11:55:00Z">
          <w:r w:rsidRPr="007B7CF1" w:rsidDel="0045691A">
            <w:delText>-</w:delText>
          </w:r>
          <w:r w:rsidRPr="007B7CF1" w:rsidDel="0045691A">
            <w:tab/>
            <w:delText xml:space="preserve">at the beginning of </w:delText>
          </w:r>
        </w:del>
      </w:ins>
      <w:ins w:id="232" w:author="Aris Papasakellariou1" w:date="2022-03-05T11:18:00Z">
        <w:del w:id="233" w:author="Aris Papasakellariou2" w:date="2022-03-10T11:55:00Z">
          <w:r w:rsidR="004E565C" w:rsidRPr="007B7CF1" w:rsidDel="0045691A">
            <w:rPr>
              <w:lang w:val="en-US"/>
            </w:rPr>
            <w:delText>a</w:delText>
          </w:r>
        </w:del>
      </w:ins>
      <w:ins w:id="234" w:author="Aris Papasakellariou1" w:date="2022-03-05T11:16:00Z">
        <w:del w:id="235" w:author="Aris Papasakellariou2" w:date="2022-03-10T11:55:00Z">
          <w:r w:rsidRPr="007B7CF1" w:rsidDel="0045691A">
            <w:delText xml:space="preserve"> first slot</w:delText>
          </w:r>
          <w:r w:rsidRPr="007B7CF1" w:rsidDel="0045691A">
            <w:rPr>
              <w:lang w:val="en-US"/>
            </w:rPr>
            <w:delText xml:space="preserve">, of a slot group of </w:delText>
          </w:r>
        </w:del>
      </w:ins>
      <m:oMath>
        <m:sSub>
          <m:sSubPr>
            <m:ctrlPr>
              <w:ins w:id="236" w:author="Aris Papasakellariou1" w:date="2022-03-05T11:16:00Z">
                <w:del w:id="237" w:author="Aris Papasakellariou2" w:date="2022-03-10T11:55:00Z">
                  <w:rPr>
                    <w:rFonts w:ascii="Cambria Math" w:hAnsi="Cambria Math"/>
                    <w:i/>
                    <w:lang w:eastAsia="zh-CN"/>
                  </w:rPr>
                </w:del>
              </w:ins>
            </m:ctrlPr>
          </m:sSubPr>
          <m:e>
            <m:r>
              <w:ins w:id="238" w:author="Aris Papasakellariou1" w:date="2022-03-05T11:16:00Z">
                <w:del w:id="239" w:author="Aris Papasakellariou2" w:date="2022-03-10T11:55:00Z">
                  <w:rPr>
                    <w:rFonts w:ascii="Cambria Math" w:hAnsi="Cambria Math"/>
                    <w:lang w:eastAsia="zh-CN"/>
                  </w:rPr>
                  <m:t>X</m:t>
                </w:del>
              </w:ins>
            </m:r>
          </m:e>
          <m:sub>
            <m:r>
              <w:ins w:id="240" w:author="Aris Papasakellariou1" w:date="2022-03-05T11:16:00Z">
                <w:del w:id="241" w:author="Aris Papasakellariou2" w:date="2022-03-10T11:55:00Z">
                  <w:rPr>
                    <w:rFonts w:ascii="Cambria Math" w:hAnsi="Cambria Math"/>
                    <w:lang w:eastAsia="zh-CN"/>
                  </w:rPr>
                  <m:t>s</m:t>
                </w:del>
              </w:ins>
            </m:r>
          </m:sub>
        </m:sSub>
      </m:oMath>
      <w:ins w:id="242" w:author="Aris Papasakellariou1" w:date="2022-03-05T11:16:00Z">
        <w:del w:id="243" w:author="Aris Papasakellariou2" w:date="2022-03-10T11:55:00Z">
          <w:r w:rsidRPr="007B7CF1" w:rsidDel="0045691A">
            <w:rPr>
              <w:lang w:val="en-US" w:eastAsia="zh-CN"/>
            </w:rPr>
            <w:delText xml:space="preserve"> slots,</w:delText>
          </w:r>
          <w:r w:rsidRPr="007B7CF1" w:rsidDel="0045691A">
            <w:delText xml:space="preserve"> that is after the last symbol </w:delText>
          </w:r>
        </w:del>
      </w:ins>
      <w:ins w:id="244" w:author="Aris Papasakellariou1" w:date="2022-03-05T11:20:00Z">
        <w:del w:id="245" w:author="Aris Papasakellariou2" w:date="2022-03-10T11:55:00Z">
          <w:r w:rsidR="00056577" w:rsidRPr="007B7CF1" w:rsidDel="0045691A">
            <w:delText>of the PDCCH</w:delText>
          </w:r>
          <w:r w:rsidR="00056577" w:rsidRPr="007B7CF1" w:rsidDel="0045691A">
            <w:rPr>
              <w:lang w:val="en-US"/>
            </w:rPr>
            <w:delText xml:space="preserve"> reception providing</w:delText>
          </w:r>
          <w:r w:rsidR="00056577" w:rsidRPr="007B7CF1" w:rsidDel="0045691A">
            <w:delText xml:space="preserve"> the DCI format</w:delText>
          </w:r>
          <w:r w:rsidR="00056577" w:rsidRPr="007B7CF1" w:rsidDel="0045691A">
            <w:rPr>
              <w:lang w:val="en-US"/>
            </w:rPr>
            <w:delText xml:space="preserve"> with the </w:delText>
          </w:r>
          <w:r w:rsidR="00056577" w:rsidRPr="007B7CF1" w:rsidDel="0045691A">
            <w:rPr>
              <w:lang w:val="en-US" w:eastAsia="zh-CN"/>
            </w:rPr>
            <w:delText xml:space="preserve">PDCCH monitoring adaptation </w:delText>
          </w:r>
          <w:r w:rsidR="00056577" w:rsidRPr="007B7CF1" w:rsidDel="0045691A">
            <w:rPr>
              <w:lang w:val="en-US"/>
            </w:rPr>
            <w:delText>field</w:delText>
          </w:r>
        </w:del>
      </w:ins>
      <w:ins w:id="246" w:author="Aris Papasakellariou1" w:date="2022-03-05T11:16:00Z">
        <w:del w:id="247" w:author="Aris Papasakellariou2" w:date="2022-03-10T11:55:00Z">
          <w:r w:rsidRPr="007B7CF1" w:rsidDel="0045691A">
            <w:rPr>
              <w:lang w:val="en-US"/>
            </w:rPr>
            <w:delText xml:space="preserve"> when </w:delText>
          </w:r>
        </w:del>
      </w:ins>
      <m:oMath>
        <m:r>
          <w:ins w:id="248" w:author="Aris Papasakellariou1" w:date="2022-03-05T11:16:00Z">
            <w:del w:id="249" w:author="Aris Papasakellariou2" w:date="2022-03-10T11:55:00Z">
              <w:rPr>
                <w:rFonts w:ascii="Cambria Math" w:hAnsi="Cambria Math"/>
                <w:lang w:eastAsia="zh-CN"/>
              </w:rPr>
              <m:t>μ∈</m:t>
            </w:del>
          </w:ins>
        </m:r>
        <m:d>
          <m:dPr>
            <m:begChr m:val="{"/>
            <m:endChr m:val="}"/>
            <m:ctrlPr>
              <w:ins w:id="250" w:author="Aris Papasakellariou1" w:date="2022-03-05T11:16:00Z">
                <w:del w:id="251" w:author="Aris Papasakellariou2" w:date="2022-03-10T11:55:00Z">
                  <w:rPr>
                    <w:rFonts w:ascii="Cambria Math" w:hAnsi="Cambria Math"/>
                    <w:i/>
                    <w:sz w:val="24"/>
                    <w:szCs w:val="24"/>
                    <w:lang w:eastAsia="zh-CN"/>
                  </w:rPr>
                </w:del>
              </w:ins>
            </m:ctrlPr>
          </m:dPr>
          <m:e>
            <m:r>
              <w:ins w:id="252" w:author="Aris Papasakellariou1" w:date="2022-03-05T11:16:00Z">
                <w:del w:id="253" w:author="Aris Papasakellariou2" w:date="2022-03-10T11:55:00Z">
                  <w:rPr>
                    <w:rFonts w:ascii="Cambria Math" w:hAnsi="Cambria Math"/>
                    <w:lang w:eastAsia="zh-CN"/>
                  </w:rPr>
                  <m:t>5, 6</m:t>
                </w:del>
              </w:ins>
            </m:r>
          </m:e>
        </m:d>
      </m:oMath>
    </w:p>
    <w:p w14:paraId="59E3F569" w14:textId="25B562D6" w:rsidR="00BE4F5F" w:rsidRPr="007B7CF1" w:rsidRDefault="00BE4F5F" w:rsidP="00BE4F5F">
      <w:pPr>
        <w:rPr>
          <w:lang w:eastAsia="ko-KR"/>
        </w:rPr>
      </w:pPr>
      <w:r w:rsidRPr="007B7CF1">
        <w:rPr>
          <w:lang w:eastAsia="zh-CN"/>
        </w:rPr>
        <w:t xml:space="preserve">If a UE is provided group indexes for a Type3-PDCCH CSS set or a USS set by </w:t>
      </w:r>
      <w:r w:rsidRPr="007B7CF1">
        <w:rPr>
          <w:i/>
          <w:lang w:eastAsia="zh-CN"/>
        </w:rPr>
        <w:t>searchSpaceGroupIdList-r17</w:t>
      </w:r>
      <w:r w:rsidRPr="007B7CF1">
        <w:rPr>
          <w:lang w:val="en-US" w:eastAsia="zh-CN"/>
        </w:rPr>
        <w:t xml:space="preserve"> </w:t>
      </w:r>
      <w:r w:rsidRPr="007B7CF1">
        <w:rPr>
          <w:lang w:eastAsia="zh-CN"/>
        </w:rPr>
        <w:t xml:space="preserve">and a </w:t>
      </w:r>
      <w:r w:rsidRPr="007B7CF1">
        <w:rPr>
          <w:lang w:val="en-US" w:eastAsia="zh-CN"/>
        </w:rPr>
        <w:t>timer value</w:t>
      </w:r>
      <w:r w:rsidRPr="007B7CF1">
        <w:rPr>
          <w:lang w:eastAsia="zh-CN"/>
        </w:rPr>
        <w:t xml:space="preserve"> by </w:t>
      </w:r>
      <w:r w:rsidRPr="007B7CF1">
        <w:rPr>
          <w:i/>
          <w:lang w:eastAsia="zh-CN"/>
        </w:rPr>
        <w:t>searchSpaceSwitchTimer-r17</w:t>
      </w:r>
      <w:r w:rsidRPr="007B7CF1">
        <w:rPr>
          <w:lang w:val="en-US"/>
        </w:rPr>
        <w:t xml:space="preserve"> for PDCCH monitoring on </w:t>
      </w:r>
      <w:ins w:id="254" w:author="Aris Papasakellariou1" w:date="2022-03-09T13:10:00Z">
        <w:r w:rsidR="007615BB" w:rsidRPr="007B7CF1">
          <w:rPr>
            <w:lang w:val="en-US"/>
          </w:rPr>
          <w:t xml:space="preserve">an active DL BWP of </w:t>
        </w:r>
      </w:ins>
      <w:r w:rsidRPr="007B7CF1">
        <w:rPr>
          <w:lang w:val="en-US"/>
        </w:rPr>
        <w:t>a serving cell and the timer is running, t</w:t>
      </w:r>
      <w:r w:rsidRPr="007B7CF1">
        <w:rPr>
          <w:rFonts w:hint="eastAsia"/>
          <w:lang w:eastAsia="ko-KR"/>
        </w:rPr>
        <w:t>he UE</w:t>
      </w:r>
    </w:p>
    <w:p w14:paraId="194A9962" w14:textId="0D3458BF" w:rsidR="00BE4F5F" w:rsidRPr="007B7CF1" w:rsidRDefault="00BE4F5F" w:rsidP="00BE4F5F">
      <w:pPr>
        <w:pStyle w:val="B1"/>
        <w:rPr>
          <w:lang w:eastAsia="zh-CN"/>
        </w:rPr>
      </w:pPr>
      <w:r w:rsidRPr="007B7CF1">
        <w:rPr>
          <w:lang w:eastAsia="ko-KR"/>
        </w:rPr>
        <w:t>-</w:t>
      </w:r>
      <w:r w:rsidRPr="007B7CF1">
        <w:rPr>
          <w:lang w:eastAsia="ko-KR"/>
        </w:rPr>
        <w:tab/>
        <w:t>decrements</w:t>
      </w:r>
      <w:r w:rsidRPr="007B7CF1">
        <w:rPr>
          <w:rFonts w:hint="eastAsia"/>
          <w:lang w:eastAsia="ko-KR"/>
        </w:rPr>
        <w:t xml:space="preserve"> the timer </w:t>
      </w:r>
      <w:r w:rsidRPr="007B7CF1">
        <w:rPr>
          <w:lang w:val="en-US" w:eastAsia="ja-JP"/>
        </w:rPr>
        <w:t>after a</w:t>
      </w:r>
      <w:r w:rsidRPr="007B7CF1">
        <w:rPr>
          <w:lang w:eastAsia="ja-JP"/>
        </w:rPr>
        <w:t xml:space="preserve"> slot </w:t>
      </w:r>
      <w:r w:rsidRPr="007B7CF1">
        <w:rPr>
          <w:lang w:val="en-US" w:eastAsia="ja-JP"/>
        </w:rPr>
        <w:t xml:space="preserve">of </w:t>
      </w:r>
      <w:ins w:id="255" w:author="Aris Papasakellariou1" w:date="2022-03-09T13:11:00Z">
        <w:r w:rsidR="007615BB" w:rsidRPr="007B7CF1">
          <w:rPr>
            <w:lang w:val="en-US" w:eastAsia="ja-JP"/>
          </w:rPr>
          <w:t>the</w:t>
        </w:r>
      </w:ins>
      <w:del w:id="256" w:author="Aris Papasakellariou1" w:date="2022-03-09T13:11:00Z">
        <w:r w:rsidRPr="007B7CF1" w:rsidDel="007615BB">
          <w:rPr>
            <w:lang w:val="en-US" w:eastAsia="ja-JP"/>
          </w:rPr>
          <w:delText>an</w:delText>
        </w:r>
      </w:del>
      <w:r w:rsidRPr="007B7CF1">
        <w:rPr>
          <w:lang w:eastAsia="ja-JP"/>
        </w:rPr>
        <w:t xml:space="preserve"> active DL BWP of the serving cell when the UE does not detect a DCI format </w:t>
      </w:r>
      <w:r w:rsidRPr="007B7CF1">
        <w:rPr>
          <w:lang w:val="en-US" w:eastAsia="ja-JP"/>
        </w:rPr>
        <w:t>in a PDCCH reception</w:t>
      </w:r>
      <w:r w:rsidRPr="007B7CF1">
        <w:rPr>
          <w:lang w:eastAsia="ja-JP"/>
        </w:rPr>
        <w:t xml:space="preserve"> </w:t>
      </w:r>
      <w:r w:rsidRPr="007B7CF1">
        <w:rPr>
          <w:lang w:val="en-US" w:eastAsia="ja-JP"/>
        </w:rPr>
        <w:t>in the slot</w:t>
      </w:r>
      <w:del w:id="257" w:author="Aris Papasakellariou1" w:date="2022-03-09T13:21:00Z">
        <w:r w:rsidRPr="007B7CF1" w:rsidDel="00F255BA">
          <w:rPr>
            <w:lang w:val="en-US" w:eastAsia="ja-JP"/>
          </w:rPr>
          <w:delText xml:space="preserve"> </w:delText>
        </w:r>
      </w:del>
      <w:del w:id="258" w:author="Aris Papasakellariou1" w:date="2022-03-05T10:10:00Z">
        <w:r w:rsidRPr="007B7CF1" w:rsidDel="007A69C2">
          <w:rPr>
            <w:lang w:eastAsia="ja-JP"/>
          </w:rPr>
          <w:delText xml:space="preserve">for </w:delText>
        </w:r>
        <w:r w:rsidRPr="007B7CF1" w:rsidDel="007A69C2">
          <w:rPr>
            <w:lang w:val="en-US" w:eastAsia="ja-JP"/>
          </w:rPr>
          <w:delText>TBD</w:delText>
        </w:r>
      </w:del>
    </w:p>
    <w:p w14:paraId="5DEB0F14" w14:textId="03FA6FE3" w:rsidR="00BE4F5F" w:rsidRPr="007B7CF1" w:rsidRDefault="00BE4F5F" w:rsidP="00BE4F5F">
      <w:pPr>
        <w:pStyle w:val="B1"/>
        <w:rPr>
          <w:lang w:val="en-US" w:eastAsia="zh-CN"/>
        </w:rPr>
      </w:pPr>
      <w:r w:rsidRPr="007B7CF1">
        <w:rPr>
          <w:lang w:val="en-US" w:eastAsia="ko-KR"/>
        </w:rPr>
        <w:t>-</w:t>
      </w:r>
      <w:r w:rsidRPr="007B7CF1">
        <w:rPr>
          <w:lang w:val="en-US" w:eastAsia="ko-KR"/>
        </w:rPr>
        <w:tab/>
        <w:t>resets</w:t>
      </w:r>
      <w:r w:rsidRPr="007B7CF1">
        <w:rPr>
          <w:rFonts w:hint="eastAsia"/>
          <w:lang w:eastAsia="ko-KR"/>
        </w:rPr>
        <w:t xml:space="preserve"> the timer </w:t>
      </w:r>
      <w:r w:rsidRPr="007B7CF1">
        <w:rPr>
          <w:lang w:val="en-US" w:eastAsia="ja-JP"/>
        </w:rPr>
        <w:t>after a</w:t>
      </w:r>
      <w:r w:rsidRPr="007B7CF1">
        <w:rPr>
          <w:lang w:eastAsia="ja-JP"/>
        </w:rPr>
        <w:t xml:space="preserve"> slot </w:t>
      </w:r>
      <w:r w:rsidRPr="007B7CF1">
        <w:rPr>
          <w:lang w:val="en-US" w:eastAsia="ja-JP"/>
        </w:rPr>
        <w:t>of</w:t>
      </w:r>
      <w:r w:rsidRPr="007B7CF1">
        <w:rPr>
          <w:lang w:eastAsia="ja-JP"/>
        </w:rPr>
        <w:t xml:space="preserve"> the active DL BWP of the serving cell when the UE detect</w:t>
      </w:r>
      <w:r w:rsidRPr="007B7CF1">
        <w:rPr>
          <w:lang w:val="en-US" w:eastAsia="ja-JP"/>
        </w:rPr>
        <w:t>s</w:t>
      </w:r>
      <w:r w:rsidRPr="007B7CF1">
        <w:rPr>
          <w:lang w:eastAsia="ja-JP"/>
        </w:rPr>
        <w:t xml:space="preserve"> a DCI format </w:t>
      </w:r>
      <w:r w:rsidRPr="007B7CF1">
        <w:rPr>
          <w:lang w:val="en-US" w:eastAsia="ja-JP"/>
        </w:rPr>
        <w:t xml:space="preserve">in a PDCCH reception in the slot </w:t>
      </w:r>
      <w:del w:id="259" w:author="Aris Papasakellariou1" w:date="2022-03-05T10:09:00Z">
        <w:r w:rsidRPr="007B7CF1" w:rsidDel="007A69C2">
          <w:rPr>
            <w:lang w:eastAsia="ja-JP"/>
          </w:rPr>
          <w:delText xml:space="preserve">for </w:delText>
        </w:r>
        <w:r w:rsidRPr="007B7CF1" w:rsidDel="007A69C2">
          <w:rPr>
            <w:lang w:val="en-US" w:eastAsia="ja-JP"/>
          </w:rPr>
          <w:delText>TBD</w:delText>
        </w:r>
      </w:del>
      <w:ins w:id="260" w:author="Aris Papasakellariou1" w:date="2022-03-05T10:09:00Z">
        <w:r w:rsidR="007A69C2" w:rsidRPr="007B7CF1">
          <w:rPr>
            <w:lang w:val="en-US" w:eastAsia="ja-JP"/>
          </w:rPr>
          <w:t>with CRC scrambled by C-RNTI/CS-RNTI/MCS-C-RNTI</w:t>
        </w:r>
      </w:ins>
    </w:p>
    <w:p w14:paraId="16E2944A" w14:textId="67AF91B0" w:rsidR="007A69C2" w:rsidRPr="007B7CF1" w:rsidRDefault="00BE4F5F" w:rsidP="00BE4F5F">
      <w:pPr>
        <w:rPr>
          <w:lang w:eastAsia="zh-CN"/>
        </w:rPr>
      </w:pPr>
      <w:r w:rsidRPr="007B7CF1">
        <w:rPr>
          <w:lang w:eastAsia="zh-CN"/>
        </w:rPr>
        <w:t>When the timer expires</w:t>
      </w:r>
      <w:ins w:id="261" w:author="Aris Papasakellariou1" w:date="2022-03-05T11:30:00Z">
        <w:r w:rsidR="00EC53B9" w:rsidRPr="007B7CF1">
          <w:rPr>
            <w:lang w:eastAsia="zh-CN"/>
          </w:rPr>
          <w:t xml:space="preserve"> in a first slot</w:t>
        </w:r>
      </w:ins>
      <w:r w:rsidRPr="007B7CF1">
        <w:rPr>
          <w:lang w:eastAsia="zh-CN"/>
        </w:rPr>
        <w:t xml:space="preserve">, the UE monitors PDCCH on the serving cell according to </w:t>
      </w:r>
      <w:r w:rsidRPr="007B7CF1">
        <w:rPr>
          <w:lang w:val="en-US"/>
        </w:rPr>
        <w:t>search space sets with group index</w:t>
      </w:r>
      <w:r w:rsidRPr="007B7CF1">
        <w:t xml:space="preserve"> </w:t>
      </w:r>
      <w:r w:rsidRPr="007B7CF1">
        <w:rPr>
          <w:lang w:val="en-US"/>
        </w:rPr>
        <w:t>0</w:t>
      </w:r>
      <w:ins w:id="262" w:author="Aris Papasakellariou1" w:date="2022-03-05T11:29:00Z">
        <w:r w:rsidR="00EC53B9" w:rsidRPr="007B7CF1">
          <w:rPr>
            <w:lang w:val="en-US"/>
          </w:rPr>
          <w:t xml:space="preserve"> </w:t>
        </w:r>
      </w:ins>
      <w:ins w:id="263" w:author="Aris Papasakellariou1" w:date="2022-03-05T11:32:00Z">
        <w:r w:rsidR="00D176FA" w:rsidRPr="007B7CF1">
          <w:rPr>
            <w:lang w:val="en-US"/>
          </w:rPr>
          <w:t xml:space="preserve">starting </w:t>
        </w:r>
      </w:ins>
      <w:ins w:id="264" w:author="Aris Papasakellariou1" w:date="2022-03-05T11:29:00Z">
        <w:r w:rsidR="00EC53B9" w:rsidRPr="007B7CF1">
          <w:rPr>
            <w:lang w:val="en-US"/>
          </w:rPr>
          <w:t xml:space="preserve">in a </w:t>
        </w:r>
      </w:ins>
      <w:ins w:id="265" w:author="Aris Papasakellariou1" w:date="2022-03-05T11:30:00Z">
        <w:r w:rsidR="00EC53B9" w:rsidRPr="007B7CF1">
          <w:rPr>
            <w:lang w:val="en-US"/>
          </w:rPr>
          <w:t xml:space="preserve">second </w:t>
        </w:r>
      </w:ins>
      <w:ins w:id="266" w:author="Aris Papasakellariou1" w:date="2022-03-05T11:29:00Z">
        <w:r w:rsidR="00EC53B9" w:rsidRPr="007B7CF1">
          <w:rPr>
            <w:lang w:val="en-US"/>
          </w:rPr>
          <w:t>slot</w:t>
        </w:r>
      </w:ins>
      <w:ins w:id="267" w:author="Aris Papasakellariou1" w:date="2022-03-05T11:31:00Z">
        <w:r w:rsidR="00EC53B9" w:rsidRPr="007B7CF1">
          <w:rPr>
            <w:lang w:val="en-US"/>
          </w:rPr>
          <w:t xml:space="preserve"> that</w:t>
        </w:r>
      </w:ins>
      <w:del w:id="268" w:author="Aris Papasakellariou1" w:date="2022-03-05T11:29:00Z">
        <w:r w:rsidRPr="007B7CF1" w:rsidDel="00EC53B9">
          <w:rPr>
            <w:lang w:eastAsia="zh-CN"/>
          </w:rPr>
          <w:delText>.</w:delText>
        </w:r>
      </w:del>
    </w:p>
    <w:p w14:paraId="06BEDE34" w14:textId="6905414D" w:rsidR="00EC53B9" w:rsidRPr="007B7CF1" w:rsidRDefault="00EC53B9" w:rsidP="00EC53B9">
      <w:pPr>
        <w:pStyle w:val="B1"/>
        <w:rPr>
          <w:ins w:id="269" w:author="Aris Papasakellariou1" w:date="2022-03-05T11:31:00Z"/>
          <w:lang w:val="en-US" w:eastAsia="ko-KR"/>
        </w:rPr>
      </w:pPr>
      <w:ins w:id="270" w:author="Aris Papasakellariou1" w:date="2022-03-05T11:29:00Z">
        <w:r w:rsidRPr="007B7CF1">
          <w:rPr>
            <w:lang w:eastAsia="ko-KR"/>
          </w:rPr>
          <w:t>-</w:t>
        </w:r>
        <w:r w:rsidRPr="007B7CF1">
          <w:rPr>
            <w:lang w:eastAsia="ko-KR"/>
          </w:rPr>
          <w:tab/>
        </w:r>
        <w:r w:rsidRPr="007B7CF1">
          <w:rPr>
            <w:lang w:val="en-US" w:eastAsia="ko-KR"/>
          </w:rPr>
          <w:t xml:space="preserve">is not earlier than </w:t>
        </w:r>
      </w:ins>
      <m:oMath>
        <m:sSub>
          <m:sSubPr>
            <m:ctrlPr>
              <w:ins w:id="271" w:author="Aris Papasakellariou1" w:date="2022-03-06T19:29:00Z">
                <w:rPr>
                  <w:rFonts w:ascii="Cambria Math" w:hAnsi="Cambria Math"/>
                  <w:i/>
                </w:rPr>
              </w:ins>
            </m:ctrlPr>
          </m:sSubPr>
          <m:e>
            <m:r>
              <w:ins w:id="272" w:author="Aris Papasakellariou1" w:date="2022-03-06T19:29:00Z">
                <w:rPr>
                  <w:rFonts w:ascii="Cambria Math" w:hAnsi="Cambria Math"/>
                </w:rPr>
                <m:t>P</m:t>
              </w:ins>
            </m:r>
          </m:e>
          <m:sub>
            <m:r>
              <w:ins w:id="273" w:author="Aris Papasakellariou1" w:date="2022-03-06T19:29:00Z">
                <w:rPr>
                  <w:rFonts w:ascii="Cambria Math" w:hAnsi="Cambria Math"/>
                </w:rPr>
                <m:t>switch</m:t>
              </w:ins>
            </m:r>
          </m:sub>
        </m:sSub>
      </m:oMath>
      <w:ins w:id="274" w:author="Aris Papasakellariou1" w:date="2022-03-06T19:29:00Z">
        <w:r w:rsidR="0075040C" w:rsidRPr="007B7CF1">
          <w:t xml:space="preserve"> symbols</w:t>
        </w:r>
      </w:ins>
      <w:ins w:id="275" w:author="Aris Papasakellariou1" w:date="2022-03-05T11:29:00Z">
        <w:r w:rsidRPr="007B7CF1">
          <w:rPr>
            <w:lang w:val="en-US" w:eastAsia="ko-KR"/>
          </w:rPr>
          <w:t xml:space="preserve"> af</w:t>
        </w:r>
      </w:ins>
      <w:ins w:id="276" w:author="Aris Papasakellariou1" w:date="2022-03-05T11:30:00Z">
        <w:r w:rsidRPr="007B7CF1">
          <w:rPr>
            <w:lang w:val="en-US" w:eastAsia="ko-KR"/>
          </w:rPr>
          <w:t xml:space="preserve">ter </w:t>
        </w:r>
      </w:ins>
      <w:ins w:id="277" w:author="Aris Papasakellariou1" w:date="2022-03-05T11:31:00Z">
        <w:r w:rsidRPr="007B7CF1">
          <w:rPr>
            <w:lang w:val="en-US" w:eastAsia="ko-KR"/>
          </w:rPr>
          <w:t>the first</w:t>
        </w:r>
      </w:ins>
      <w:ins w:id="278" w:author="Aris Papasakellariou1" w:date="2022-03-05T11:30:00Z">
        <w:r w:rsidRPr="007B7CF1">
          <w:rPr>
            <w:lang w:val="en-US" w:eastAsia="ko-KR"/>
          </w:rPr>
          <w:t xml:space="preserve"> slot</w:t>
        </w:r>
      </w:ins>
      <w:ins w:id="279" w:author="Aris Papasakellariou2" w:date="2022-03-10T12:00:00Z">
        <w:r w:rsidR="00CE2385">
          <w:rPr>
            <w:lang w:val="en-US" w:eastAsia="ko-KR"/>
          </w:rPr>
          <w:t xml:space="preserve"> </w:t>
        </w:r>
        <w:r w:rsidR="00CE2385" w:rsidRPr="007B7CF1">
          <w:rPr>
            <w:lang w:val="en-US"/>
          </w:rPr>
          <w:t xml:space="preserve">when </w:t>
        </w:r>
      </w:ins>
      <m:oMath>
        <m:r>
          <w:ins w:id="280" w:author="Aris Papasakellariou2" w:date="2022-03-10T12:00:00Z">
            <w:rPr>
              <w:rFonts w:ascii="Cambria Math" w:hAnsi="Cambria Math"/>
              <w:lang w:eastAsia="zh-CN"/>
            </w:rPr>
            <m:t>μ∈</m:t>
          </w:ins>
        </m:r>
        <m:d>
          <m:dPr>
            <m:begChr m:val="{"/>
            <m:endChr m:val="}"/>
            <m:ctrlPr>
              <w:ins w:id="281" w:author="Aris Papasakellariou2" w:date="2022-03-10T12:00:00Z">
                <w:rPr>
                  <w:rFonts w:ascii="Cambria Math" w:hAnsi="Cambria Math"/>
                  <w:i/>
                  <w:sz w:val="24"/>
                  <w:szCs w:val="24"/>
                  <w:lang w:eastAsia="zh-CN"/>
                </w:rPr>
              </w:ins>
            </m:ctrlPr>
          </m:dPr>
          <m:e>
            <m:r>
              <w:ins w:id="282" w:author="Aris Papasakellariou2" w:date="2022-03-10T12:00:00Z">
                <w:rPr>
                  <w:rFonts w:ascii="Cambria Math" w:hAnsi="Cambria Math"/>
                  <w:lang w:eastAsia="zh-CN"/>
                </w:rPr>
                <m:t>0, 1, 2, 3</m:t>
              </w:ins>
            </m:r>
          </m:e>
        </m:d>
      </m:oMath>
      <w:ins w:id="283" w:author="Aris Papasakellariou2" w:date="2022-03-10T12:00:00Z">
        <w:r w:rsidR="00CE2385" w:rsidRPr="007B7CF1">
          <w:rPr>
            <w:lang w:val="en-US" w:eastAsia="zh-CN"/>
          </w:rPr>
          <w:t>,</w:t>
        </w:r>
      </w:ins>
    </w:p>
    <w:p w14:paraId="57C83887" w14:textId="44AB102C" w:rsidR="006033B8" w:rsidRPr="007B7CF1" w:rsidRDefault="006033B8" w:rsidP="006033B8">
      <w:pPr>
        <w:pStyle w:val="B1"/>
        <w:rPr>
          <w:ins w:id="284" w:author="Aris Papasakellariou1" w:date="2022-03-09T13:15:00Z"/>
          <w:lang w:val="en-US" w:eastAsia="ko-KR"/>
        </w:rPr>
      </w:pPr>
      <w:ins w:id="285" w:author="Aris Papasakellariou1" w:date="2022-03-09T13:15:00Z">
        <w:r w:rsidRPr="007B7CF1">
          <w:rPr>
            <w:lang w:eastAsia="ko-KR"/>
          </w:rPr>
          <w:t>-</w:t>
        </w:r>
        <w:r w:rsidRPr="007B7CF1">
          <w:rPr>
            <w:lang w:eastAsia="ko-KR"/>
          </w:rPr>
          <w:tab/>
        </w:r>
        <w:r w:rsidRPr="007B7CF1">
          <w:rPr>
            <w:lang w:val="en-US" w:eastAsia="ko-KR"/>
          </w:rPr>
          <w:t xml:space="preserve">is a first slot in a </w:t>
        </w:r>
      </w:ins>
      <w:ins w:id="286" w:author="Aris Papasakellariou1" w:date="2022-03-09T13:16:00Z">
        <w:r w:rsidRPr="007B7CF1">
          <w:rPr>
            <w:lang w:val="en-US"/>
          </w:rPr>
          <w:t xml:space="preserve">slot group of </w:t>
        </w:r>
      </w:ins>
      <m:oMath>
        <m:sSub>
          <m:sSubPr>
            <m:ctrlPr>
              <w:ins w:id="287" w:author="Aris Papasakellariou1" w:date="2022-03-09T13:16:00Z">
                <w:rPr>
                  <w:rFonts w:ascii="Cambria Math" w:hAnsi="Cambria Math"/>
                  <w:i/>
                  <w:lang w:eastAsia="zh-CN"/>
                </w:rPr>
              </w:ins>
            </m:ctrlPr>
          </m:sSubPr>
          <m:e>
            <m:r>
              <w:ins w:id="288" w:author="Aris Papasakellariou1" w:date="2022-03-09T13:16:00Z">
                <w:rPr>
                  <w:rFonts w:ascii="Cambria Math" w:hAnsi="Cambria Math"/>
                  <w:lang w:eastAsia="zh-CN"/>
                </w:rPr>
                <m:t>X</m:t>
              </w:ins>
            </m:r>
          </m:e>
          <m:sub>
            <m:r>
              <w:ins w:id="289" w:author="Aris Papasakellariou1" w:date="2022-03-09T13:16:00Z">
                <w:rPr>
                  <w:rFonts w:ascii="Cambria Math" w:hAnsi="Cambria Math"/>
                  <w:lang w:eastAsia="zh-CN"/>
                </w:rPr>
                <m:t>s</m:t>
              </w:ins>
            </m:r>
          </m:sub>
        </m:sSub>
      </m:oMath>
      <w:ins w:id="290" w:author="Aris Papasakellariou1" w:date="2022-03-09T13:16:00Z">
        <w:r w:rsidRPr="007B7CF1">
          <w:rPr>
            <w:lang w:val="en-US" w:eastAsia="zh-CN"/>
          </w:rPr>
          <w:t xml:space="preserve"> slots that is</w:t>
        </w:r>
        <w:r w:rsidRPr="007B7CF1">
          <w:t xml:space="preserve"> </w:t>
        </w:r>
      </w:ins>
      <w:ins w:id="291" w:author="Aris Papasakellariou1" w:date="2022-03-09T13:15:00Z">
        <w:r w:rsidRPr="007B7CF1">
          <w:rPr>
            <w:lang w:val="en-US" w:eastAsia="ko-KR"/>
          </w:rPr>
          <w:t xml:space="preserve">not earlier than </w:t>
        </w:r>
      </w:ins>
      <m:oMath>
        <m:sSub>
          <m:sSubPr>
            <m:ctrlPr>
              <w:ins w:id="292" w:author="Aris Papasakellariou1" w:date="2022-03-09T13:15:00Z">
                <w:rPr>
                  <w:rFonts w:ascii="Cambria Math" w:hAnsi="Cambria Math"/>
                  <w:i/>
                </w:rPr>
              </w:ins>
            </m:ctrlPr>
          </m:sSubPr>
          <m:e>
            <m:r>
              <w:ins w:id="293" w:author="Aris Papasakellariou1" w:date="2022-03-09T13:15:00Z">
                <w:rPr>
                  <w:rFonts w:ascii="Cambria Math" w:hAnsi="Cambria Math"/>
                </w:rPr>
                <m:t>P</m:t>
              </w:ins>
            </m:r>
          </m:e>
          <m:sub>
            <m:r>
              <w:ins w:id="294" w:author="Aris Papasakellariou1" w:date="2022-03-09T13:15:00Z">
                <w:rPr>
                  <w:rFonts w:ascii="Cambria Math" w:hAnsi="Cambria Math"/>
                </w:rPr>
                <m:t>switch</m:t>
              </w:ins>
            </m:r>
          </m:sub>
        </m:sSub>
      </m:oMath>
      <w:ins w:id="295" w:author="Aris Papasakellariou1" w:date="2022-03-09T13:15:00Z">
        <w:r w:rsidRPr="007B7CF1">
          <w:t xml:space="preserve"> symbols</w:t>
        </w:r>
        <w:r w:rsidRPr="007B7CF1">
          <w:rPr>
            <w:lang w:val="en-US" w:eastAsia="ko-KR"/>
          </w:rPr>
          <w:t xml:space="preserve"> after the first slot</w:t>
        </w:r>
      </w:ins>
      <w:ins w:id="296" w:author="Aris Papasakellariou2" w:date="2022-03-10T12:00:00Z">
        <w:r w:rsidR="00CE2385">
          <w:rPr>
            <w:lang w:val="en-US" w:eastAsia="ko-KR"/>
          </w:rPr>
          <w:t xml:space="preserve"> </w:t>
        </w:r>
        <w:r w:rsidR="00CE2385" w:rsidRPr="007B7CF1">
          <w:rPr>
            <w:lang w:val="en-US"/>
          </w:rPr>
          <w:t xml:space="preserve">when </w:t>
        </w:r>
      </w:ins>
      <m:oMath>
        <m:r>
          <w:ins w:id="297" w:author="Aris Papasakellariou2" w:date="2022-03-10T12:00:00Z">
            <w:rPr>
              <w:rFonts w:ascii="Cambria Math" w:hAnsi="Cambria Math"/>
              <w:lang w:eastAsia="zh-CN"/>
            </w:rPr>
            <m:t>μ∈</m:t>
          </w:ins>
        </m:r>
        <m:d>
          <m:dPr>
            <m:begChr m:val="{"/>
            <m:endChr m:val="}"/>
            <m:ctrlPr>
              <w:ins w:id="298" w:author="Aris Papasakellariou2" w:date="2022-03-10T12:00:00Z">
                <w:rPr>
                  <w:rFonts w:ascii="Cambria Math" w:hAnsi="Cambria Math"/>
                  <w:i/>
                  <w:sz w:val="24"/>
                  <w:szCs w:val="24"/>
                  <w:lang w:eastAsia="zh-CN"/>
                </w:rPr>
              </w:ins>
            </m:ctrlPr>
          </m:dPr>
          <m:e>
            <m:r>
              <w:ins w:id="299" w:author="Aris Papasakellariou2" w:date="2022-03-10T12:00:00Z">
                <w:rPr>
                  <w:rFonts w:ascii="Cambria Math" w:hAnsi="Cambria Math"/>
                  <w:lang w:eastAsia="zh-CN"/>
                </w:rPr>
                <m:t>5</m:t>
              </w:ins>
            </m:r>
            <m:r>
              <w:ins w:id="300" w:author="Aris Papasakellariou2" w:date="2022-03-10T12:00:00Z">
                <w:rPr>
                  <w:rFonts w:ascii="Cambria Math" w:hAnsi="Cambria Math"/>
                  <w:lang w:eastAsia="zh-CN"/>
                </w:rPr>
                <m:t xml:space="preserve">, </m:t>
              </w:ins>
            </m:r>
            <m:r>
              <w:ins w:id="301" w:author="Aris Papasakellariou2" w:date="2022-03-10T12:00:00Z">
                <w:rPr>
                  <w:rFonts w:ascii="Cambria Math" w:hAnsi="Cambria Math"/>
                  <w:lang w:eastAsia="zh-CN"/>
                </w:rPr>
                <m:t>6</m:t>
              </w:ins>
            </m:r>
          </m:e>
        </m:d>
      </m:oMath>
      <w:ins w:id="302" w:author="Aris Papasakellariou2" w:date="2022-03-10T12:00:00Z">
        <w:r w:rsidR="00CE2385" w:rsidRPr="007B7CF1">
          <w:rPr>
            <w:lang w:val="en-US" w:eastAsia="zh-CN"/>
          </w:rPr>
          <w:t>,</w:t>
        </w:r>
      </w:ins>
    </w:p>
    <w:p w14:paraId="0FE83FE4" w14:textId="13F01756" w:rsidR="00B51C3B" w:rsidRPr="007B7CF1" w:rsidRDefault="00EC53B9" w:rsidP="00D176FA">
      <w:pPr>
        <w:pStyle w:val="B1"/>
        <w:rPr>
          <w:lang w:val="en-US" w:eastAsia="ko-KR"/>
        </w:rPr>
      </w:pPr>
      <w:ins w:id="303" w:author="Aris Papasakellariou1" w:date="2022-03-05T11:31:00Z">
        <w:r w:rsidRPr="007B7CF1">
          <w:rPr>
            <w:lang w:eastAsia="ko-KR"/>
          </w:rPr>
          <w:t>-</w:t>
        </w:r>
        <w:r w:rsidRPr="007B7CF1">
          <w:rPr>
            <w:lang w:eastAsia="ko-KR"/>
          </w:rPr>
          <w:tab/>
        </w:r>
        <w:r w:rsidRPr="007B7CF1">
          <w:rPr>
            <w:lang w:val="en-US" w:eastAsia="ko-KR"/>
          </w:rPr>
          <w:t xml:space="preserve">is not earlier than </w:t>
        </w:r>
      </w:ins>
      <w:ins w:id="304" w:author="Aris Papasakellariou1" w:date="2022-03-05T11:33:00Z">
        <w:r w:rsidR="00D176FA" w:rsidRPr="007B7CF1">
          <w:rPr>
            <w:lang w:val="en-US" w:eastAsia="ko-KR"/>
          </w:rPr>
          <w:t>a</w:t>
        </w:r>
      </w:ins>
      <w:ins w:id="305" w:author="Aris Papasakellariou1" w:date="2022-03-05T11:31:00Z">
        <w:r w:rsidRPr="007B7CF1">
          <w:rPr>
            <w:lang w:val="en-US" w:eastAsia="ko-KR"/>
          </w:rPr>
          <w:t xml:space="preserve"> slot</w:t>
        </w:r>
      </w:ins>
      <w:ins w:id="306" w:author="Aris Papasakellariou1" w:date="2022-03-05T11:33:00Z">
        <w:r w:rsidR="00D176FA" w:rsidRPr="007B7CF1">
          <w:rPr>
            <w:lang w:val="en-US" w:eastAsia="ko-KR"/>
          </w:rPr>
          <w:t xml:space="preserve"> where a PDCCH skipping duration expires, if applicable</w:t>
        </w:r>
      </w:ins>
    </w:p>
    <w:p w14:paraId="680F468B" w14:textId="78987AA2" w:rsidR="00E22502" w:rsidRPr="007B7CF1" w:rsidRDefault="0075040C" w:rsidP="00E22502">
      <w:pPr>
        <w:rPr>
          <w:ins w:id="307" w:author="Aris Papasakellariou1" w:date="2022-03-05T11:50:00Z"/>
          <w:lang w:eastAsia="zh-CN"/>
        </w:rPr>
      </w:pPr>
      <w:ins w:id="308" w:author="Aris Papasakellariou1" w:date="2022-03-06T19:29:00Z">
        <w:r w:rsidRPr="007B7CF1">
          <w:rPr>
            <w:lang w:eastAsia="zh-CN"/>
          </w:rPr>
          <w:t>When a</w:t>
        </w:r>
      </w:ins>
      <w:ins w:id="309" w:author="Aris Papasakellariou1" w:date="2022-03-05T11:46:00Z">
        <w:r w:rsidR="00E22502" w:rsidRPr="007B7CF1">
          <w:rPr>
            <w:lang w:eastAsia="zh-CN"/>
          </w:rPr>
          <w:t xml:space="preserve"> UE</w:t>
        </w:r>
      </w:ins>
      <w:ins w:id="310" w:author="Aris Papasakellariou1" w:date="2022-03-05T11:47:00Z">
        <w:r w:rsidR="00E22502" w:rsidRPr="007B7CF1">
          <w:rPr>
            <w:lang w:eastAsia="zh-CN"/>
          </w:rPr>
          <w:t xml:space="preserve"> receive</w:t>
        </w:r>
      </w:ins>
      <w:ins w:id="311" w:author="Aris Papasakellariou1" w:date="2022-03-06T19:29:00Z">
        <w:r w:rsidRPr="007B7CF1">
          <w:rPr>
            <w:lang w:eastAsia="zh-CN"/>
          </w:rPr>
          <w:t>s</w:t>
        </w:r>
      </w:ins>
    </w:p>
    <w:p w14:paraId="6DEDB41E" w14:textId="7E9569E9" w:rsidR="00E22502" w:rsidRPr="007B7CF1" w:rsidRDefault="00E22502" w:rsidP="00E22502">
      <w:pPr>
        <w:pStyle w:val="B1"/>
        <w:rPr>
          <w:ins w:id="312" w:author="Aris Papasakellariou1" w:date="2022-03-05T11:54:00Z"/>
          <w:lang w:val="en-US"/>
        </w:rPr>
      </w:pPr>
      <w:ins w:id="313" w:author="Aris Papasakellariou1" w:date="2022-03-05T11:51:00Z">
        <w:r w:rsidRPr="007B7CF1">
          <w:rPr>
            <w:lang w:eastAsia="ko-KR"/>
          </w:rPr>
          <w:t>-</w:t>
        </w:r>
        <w:r w:rsidRPr="007B7CF1">
          <w:rPr>
            <w:lang w:eastAsia="ko-KR"/>
          </w:rPr>
          <w:tab/>
        </w:r>
        <w:r w:rsidRPr="007B7CF1">
          <w:rPr>
            <w:lang w:val="en-US" w:eastAsia="ko-KR"/>
          </w:rPr>
          <w:t xml:space="preserve">a first PDCCH </w:t>
        </w:r>
      </w:ins>
      <w:ins w:id="314" w:author="Aris Papasakellariou1" w:date="2022-03-05T11:52:00Z">
        <w:r w:rsidR="00D81D89" w:rsidRPr="007B7CF1">
          <w:rPr>
            <w:lang w:val="en-US" w:eastAsia="ko-KR"/>
          </w:rPr>
          <w:t xml:space="preserve">in </w:t>
        </w:r>
      </w:ins>
      <w:ins w:id="315" w:author="Aris Papasakellariou1" w:date="2022-03-06T19:31:00Z">
        <w:r w:rsidR="00A76417" w:rsidRPr="007B7CF1">
          <w:rPr>
            <w:lang w:val="en-US" w:eastAsia="ko-KR"/>
          </w:rPr>
          <w:t xml:space="preserve">a first </w:t>
        </w:r>
      </w:ins>
      <w:ins w:id="316" w:author="Aris Papasakellariou1" w:date="2022-03-05T11:52:00Z">
        <w:r w:rsidR="00D81D89" w:rsidRPr="007B7CF1">
          <w:rPr>
            <w:lang w:val="en-US" w:eastAsia="ko-KR"/>
          </w:rPr>
          <w:t>slot that provides</w:t>
        </w:r>
      </w:ins>
      <w:ins w:id="317" w:author="Aris Papasakellariou1" w:date="2022-03-05T11:51:00Z">
        <w:r w:rsidRPr="007B7CF1">
          <w:rPr>
            <w:lang w:val="en-US" w:eastAsia="ko-KR"/>
          </w:rPr>
          <w:t xml:space="preserve"> a</w:t>
        </w:r>
        <w:del w:id="318" w:author="Aris Papasakellariou2" w:date="2022-03-10T12:10:00Z">
          <w:r w:rsidRPr="007B7CF1" w:rsidDel="000C41BB">
            <w:rPr>
              <w:lang w:val="en-US" w:eastAsia="ko-KR"/>
            </w:rPr>
            <w:delText xml:space="preserve"> </w:delText>
          </w:r>
        </w:del>
      </w:ins>
      <w:ins w:id="319" w:author="Aris Papasakellariou1" w:date="2022-03-06T19:34:00Z">
        <w:del w:id="320" w:author="Aris Papasakellariou2" w:date="2022-03-10T12:10:00Z">
          <w:r w:rsidR="00A76417" w:rsidRPr="007B7CF1" w:rsidDel="000C41BB">
            <w:rPr>
              <w:lang w:val="en-US" w:eastAsia="ko-KR"/>
            </w:rPr>
            <w:delText>first</w:delText>
          </w:r>
        </w:del>
        <w:r w:rsidR="00A76417" w:rsidRPr="007B7CF1">
          <w:rPr>
            <w:lang w:val="en-US" w:eastAsia="ko-KR"/>
          </w:rPr>
          <w:t xml:space="preserve"> </w:t>
        </w:r>
      </w:ins>
      <w:ins w:id="321" w:author="Aris Papasakellariou1" w:date="2022-03-05T11:51:00Z">
        <w:r w:rsidRPr="007B7CF1">
          <w:rPr>
            <w:lang w:val="en-US" w:eastAsia="ko-KR"/>
          </w:rPr>
          <w:t xml:space="preserve">DCI format with a PDCCH </w:t>
        </w:r>
      </w:ins>
      <w:ins w:id="322" w:author="Aris Papasakellariou1" w:date="2022-03-05T11:52:00Z">
        <w:r w:rsidR="00D81D89" w:rsidRPr="007B7CF1">
          <w:rPr>
            <w:lang w:val="en-US" w:eastAsia="zh-CN"/>
          </w:rPr>
          <w:t>monitoring adaptation field</w:t>
        </w:r>
      </w:ins>
      <w:ins w:id="323" w:author="Aris Papasakellariou1" w:date="2022-03-06T19:34:00Z">
        <w:r w:rsidR="00A76417" w:rsidRPr="007B7CF1">
          <w:rPr>
            <w:lang w:val="en-US" w:eastAsia="zh-CN"/>
          </w:rPr>
          <w:t xml:space="preserve"> </w:t>
        </w:r>
      </w:ins>
      <w:ins w:id="324" w:author="Aris Papasakellariou1" w:date="2022-03-06T19:35:00Z">
        <w:r w:rsidR="00A76417" w:rsidRPr="007B7CF1">
          <w:rPr>
            <w:lang w:val="en-US" w:eastAsia="zh-CN"/>
          </w:rPr>
          <w:t>having</w:t>
        </w:r>
      </w:ins>
      <w:ins w:id="325" w:author="Aris Papasakellariou1" w:date="2022-03-06T19:34:00Z">
        <w:r w:rsidR="00A76417" w:rsidRPr="007B7CF1">
          <w:rPr>
            <w:lang w:val="en-US" w:eastAsia="zh-CN"/>
          </w:rPr>
          <w:t xml:space="preserve"> a first value</w:t>
        </w:r>
      </w:ins>
      <w:ins w:id="326" w:author="Aris Papasakellariou1" w:date="2022-03-05T11:52:00Z">
        <w:del w:id="327" w:author="Aris Papasakellariou2" w:date="2022-03-10T12:11:00Z">
          <w:r w:rsidR="00D81D89" w:rsidRPr="007B7CF1" w:rsidDel="00B53DE2">
            <w:rPr>
              <w:lang w:val="en-US" w:eastAsia="zh-CN"/>
            </w:rPr>
            <w:delText xml:space="preserve"> </w:delText>
          </w:r>
        </w:del>
      </w:ins>
      <w:ins w:id="328" w:author="Aris Papasakellariou1" w:date="2022-03-06T19:35:00Z">
        <w:del w:id="329" w:author="Aris Papasakellariou2" w:date="2022-03-10T12:11:00Z">
          <w:r w:rsidR="00A76417" w:rsidRPr="007B7CF1" w:rsidDel="00B53DE2">
            <w:rPr>
              <w:lang w:val="en-US" w:eastAsia="zh-CN"/>
            </w:rPr>
            <w:delText>and</w:delText>
          </w:r>
        </w:del>
        <w:r w:rsidR="00A76417" w:rsidRPr="007B7CF1">
          <w:rPr>
            <w:lang w:val="en-US" w:eastAsia="zh-CN"/>
          </w:rPr>
          <w:t xml:space="preserve"> </w:t>
        </w:r>
      </w:ins>
      <w:ins w:id="330" w:author="Aris Papasakellariou1" w:date="2022-03-05T11:52:00Z">
        <w:r w:rsidR="00D81D89" w:rsidRPr="007B7CF1">
          <w:rPr>
            <w:lang w:val="en-US" w:eastAsia="zh-CN"/>
          </w:rPr>
          <w:t>indicating</w:t>
        </w:r>
      </w:ins>
      <w:ins w:id="331" w:author="Aris Papasakellariou1" w:date="2022-03-05T11:53:00Z">
        <w:r w:rsidR="00D81D89" w:rsidRPr="007B7CF1">
          <w:t xml:space="preserve"> skipping PDCCH monitoring</w:t>
        </w:r>
      </w:ins>
      <w:ins w:id="332" w:author="Aris Papasakellariou1" w:date="2022-03-09T12:48:00Z">
        <w:r w:rsidR="00A25A38" w:rsidRPr="007B7CF1">
          <w:rPr>
            <w:lang w:val="en-US"/>
          </w:rPr>
          <w:t>,</w:t>
        </w:r>
      </w:ins>
      <w:ins w:id="333" w:author="Aris Papasakellariou1" w:date="2022-03-05T11:54:00Z">
        <w:r w:rsidR="00D81D89" w:rsidRPr="007B7CF1">
          <w:rPr>
            <w:lang w:val="en-US"/>
          </w:rPr>
          <w:t xml:space="preserve"> or </w:t>
        </w:r>
      </w:ins>
      <w:ins w:id="334" w:author="Aris Papasakellariou1" w:date="2022-03-09T12:55:00Z">
        <w:r w:rsidR="00512C8E" w:rsidRPr="007B7CF1">
          <w:rPr>
            <w:lang w:val="en-US"/>
          </w:rPr>
          <w:t xml:space="preserve">indicating </w:t>
        </w:r>
      </w:ins>
      <w:ins w:id="335" w:author="Aris Papasakellariou1" w:date="2022-03-05T11:54:00Z">
        <w:r w:rsidR="00D81D89" w:rsidRPr="007B7CF1">
          <w:t xml:space="preserve">start of PDCCH monitoring according to </w:t>
        </w:r>
      </w:ins>
      <w:ins w:id="336" w:author="Aris Papasakellariou1" w:date="2022-03-09T12:48:00Z">
        <w:r w:rsidR="00A25A38" w:rsidRPr="007B7CF1">
          <w:rPr>
            <w:lang w:val="en-US"/>
          </w:rPr>
          <w:t xml:space="preserve">a </w:t>
        </w:r>
      </w:ins>
      <w:ins w:id="337" w:author="Aris Papasakellariou1" w:date="2022-03-05T11:54:00Z">
        <w:r w:rsidR="00D81D89" w:rsidRPr="007B7CF1">
          <w:t xml:space="preserve">search space sets with </w:t>
        </w:r>
        <w:r w:rsidR="00D81D89" w:rsidRPr="007B7CF1">
          <w:rPr>
            <w:lang w:val="en-US"/>
          </w:rPr>
          <w:t xml:space="preserve">a first group </w:t>
        </w:r>
      </w:ins>
      <w:ins w:id="338" w:author="Aris Papasakellariou1" w:date="2022-03-05T12:23:00Z">
        <w:r w:rsidR="002E0F4B" w:rsidRPr="007B7CF1">
          <w:rPr>
            <w:lang w:val="en-US"/>
          </w:rPr>
          <w:t xml:space="preserve">index </w:t>
        </w:r>
      </w:ins>
      <w:ins w:id="339" w:author="Aris Papasakellariou1" w:date="2022-03-05T11:54:00Z">
        <w:r w:rsidR="00D81D89" w:rsidRPr="007B7CF1">
          <w:t xml:space="preserve">and stop of PDCCH monitoring according to search space sets with </w:t>
        </w:r>
        <w:r w:rsidR="00D81D89" w:rsidRPr="007B7CF1">
          <w:rPr>
            <w:lang w:val="en-US"/>
          </w:rPr>
          <w:t xml:space="preserve">a second </w:t>
        </w:r>
        <w:r w:rsidR="00D81D89" w:rsidRPr="007B7CF1">
          <w:t>group index</w:t>
        </w:r>
        <w:r w:rsidR="00D81D89" w:rsidRPr="007B7CF1">
          <w:rPr>
            <w:lang w:val="en-US"/>
          </w:rPr>
          <w:t xml:space="preserve">, </w:t>
        </w:r>
      </w:ins>
      <w:ins w:id="340" w:author="Aris Papasakellariou1" w:date="2022-03-09T12:56:00Z">
        <w:r w:rsidR="00DB37AE" w:rsidRPr="007B7CF1">
          <w:rPr>
            <w:lang w:val="en-US"/>
          </w:rPr>
          <w:t xml:space="preserve">for an active DL BWP </w:t>
        </w:r>
      </w:ins>
      <w:ins w:id="341" w:author="Aris Papasakellariou1" w:date="2022-03-05T11:54:00Z">
        <w:r w:rsidR="00D81D89" w:rsidRPr="007B7CF1">
          <w:rPr>
            <w:lang w:val="en-US"/>
          </w:rPr>
          <w:t xml:space="preserve">and </w:t>
        </w:r>
      </w:ins>
    </w:p>
    <w:p w14:paraId="2A0F9E07" w14:textId="6E5CDB53" w:rsidR="00A25A38" w:rsidRPr="007B7CF1" w:rsidRDefault="00D81D89" w:rsidP="00D81D89">
      <w:pPr>
        <w:pStyle w:val="B1"/>
        <w:rPr>
          <w:ins w:id="342" w:author="Aris Papasakellariou1" w:date="2022-03-09T12:51:00Z"/>
          <w:lang w:val="en-US"/>
        </w:rPr>
      </w:pPr>
      <w:ins w:id="343" w:author="Aris Papasakellariou1" w:date="2022-03-05T11:55:00Z">
        <w:r w:rsidRPr="007B7CF1">
          <w:rPr>
            <w:lang w:eastAsia="ko-KR"/>
          </w:rPr>
          <w:t>-</w:t>
        </w:r>
        <w:r w:rsidRPr="007B7CF1">
          <w:rPr>
            <w:lang w:eastAsia="ko-KR"/>
          </w:rPr>
          <w:tab/>
        </w:r>
        <w:r w:rsidRPr="007B7CF1">
          <w:rPr>
            <w:lang w:val="en-US" w:eastAsia="ko-KR"/>
          </w:rPr>
          <w:t>a second PDCCH</w:t>
        </w:r>
      </w:ins>
      <w:ins w:id="344" w:author="Aris Papasakellariou1" w:date="2022-03-06T19:31:00Z">
        <w:r w:rsidR="0075040C" w:rsidRPr="007B7CF1">
          <w:rPr>
            <w:lang w:val="en-US" w:eastAsia="ko-KR"/>
          </w:rPr>
          <w:t xml:space="preserve"> that </w:t>
        </w:r>
      </w:ins>
      <w:ins w:id="345" w:author="Aris Papasakellariou1" w:date="2022-03-05T11:55:00Z">
        <w:r w:rsidRPr="007B7CF1">
          <w:rPr>
            <w:lang w:val="en-US" w:eastAsia="ko-KR"/>
          </w:rPr>
          <w:t>provides a</w:t>
        </w:r>
        <w:del w:id="346" w:author="Aris Papasakellariou2" w:date="2022-03-10T12:10:00Z">
          <w:r w:rsidRPr="007B7CF1" w:rsidDel="000C41BB">
            <w:rPr>
              <w:lang w:val="en-US" w:eastAsia="ko-KR"/>
            </w:rPr>
            <w:delText xml:space="preserve"> </w:delText>
          </w:r>
        </w:del>
      </w:ins>
      <w:ins w:id="347" w:author="Aris Papasakellariou1" w:date="2022-03-06T19:34:00Z">
        <w:del w:id="348" w:author="Aris Papasakellariou2" w:date="2022-03-10T12:10:00Z">
          <w:r w:rsidR="00A76417" w:rsidRPr="007B7CF1" w:rsidDel="000C41BB">
            <w:rPr>
              <w:lang w:val="en-US" w:eastAsia="ko-KR"/>
            </w:rPr>
            <w:delText>second</w:delText>
          </w:r>
        </w:del>
        <w:r w:rsidR="00A76417" w:rsidRPr="007B7CF1">
          <w:rPr>
            <w:lang w:val="en-US" w:eastAsia="ko-KR"/>
          </w:rPr>
          <w:t xml:space="preserve"> </w:t>
        </w:r>
      </w:ins>
      <w:ins w:id="349" w:author="Aris Papasakellariou1" w:date="2022-03-05T11:55:00Z">
        <w:r w:rsidRPr="007B7CF1">
          <w:rPr>
            <w:lang w:val="en-US" w:eastAsia="ko-KR"/>
          </w:rPr>
          <w:t xml:space="preserve">DCI format with a PDCCH </w:t>
        </w:r>
        <w:r w:rsidRPr="007B7CF1">
          <w:rPr>
            <w:lang w:val="en-US" w:eastAsia="zh-CN"/>
          </w:rPr>
          <w:t xml:space="preserve">monitoring adaptation field </w:t>
        </w:r>
      </w:ins>
      <w:ins w:id="350" w:author="Aris Papasakellariou1" w:date="2022-03-06T19:35:00Z">
        <w:r w:rsidR="00A76417" w:rsidRPr="007B7CF1">
          <w:rPr>
            <w:lang w:val="en-US" w:eastAsia="zh-CN"/>
          </w:rPr>
          <w:t>having</w:t>
        </w:r>
      </w:ins>
      <w:ins w:id="351" w:author="Aris Papasakellariou1" w:date="2022-03-06T19:34:00Z">
        <w:r w:rsidR="00A76417" w:rsidRPr="007B7CF1">
          <w:rPr>
            <w:lang w:val="en-US" w:eastAsia="zh-CN"/>
          </w:rPr>
          <w:t xml:space="preserve"> a second value</w:t>
        </w:r>
        <w:del w:id="352" w:author="Aris Papasakellariou2" w:date="2022-03-10T12:12:00Z">
          <w:r w:rsidR="00A76417" w:rsidRPr="007B7CF1" w:rsidDel="00B53DE2">
            <w:rPr>
              <w:lang w:val="en-US" w:eastAsia="zh-CN"/>
            </w:rPr>
            <w:delText xml:space="preserve"> </w:delText>
          </w:r>
        </w:del>
      </w:ins>
      <w:ins w:id="353" w:author="Aris Papasakellariou1" w:date="2022-03-06T19:35:00Z">
        <w:del w:id="354" w:author="Aris Papasakellariou2" w:date="2022-03-10T12:12:00Z">
          <w:r w:rsidR="00A76417" w:rsidRPr="007B7CF1" w:rsidDel="00B53DE2">
            <w:rPr>
              <w:lang w:val="en-US" w:eastAsia="zh-CN"/>
            </w:rPr>
            <w:delText>and</w:delText>
          </w:r>
        </w:del>
        <w:r w:rsidR="00A76417" w:rsidRPr="007B7CF1">
          <w:rPr>
            <w:lang w:val="en-US" w:eastAsia="zh-CN"/>
          </w:rPr>
          <w:t xml:space="preserve"> </w:t>
        </w:r>
      </w:ins>
      <w:ins w:id="355" w:author="Aris Papasakellariou1" w:date="2022-03-05T11:55:00Z">
        <w:r w:rsidRPr="007B7CF1">
          <w:rPr>
            <w:lang w:val="en-US" w:eastAsia="zh-CN"/>
          </w:rPr>
          <w:t>indicating</w:t>
        </w:r>
        <w:r w:rsidRPr="007B7CF1">
          <w:t xml:space="preserve"> skipping PDCCH monitoring</w:t>
        </w:r>
      </w:ins>
      <w:ins w:id="356" w:author="Aris Papasakellariou1" w:date="2022-03-09T12:50:00Z">
        <w:r w:rsidR="00A25A38" w:rsidRPr="007B7CF1">
          <w:rPr>
            <w:lang w:val="en-US"/>
          </w:rPr>
          <w:t>,</w:t>
        </w:r>
      </w:ins>
      <w:ins w:id="357" w:author="Aris Papasakellariou1" w:date="2022-03-05T11:55:00Z">
        <w:r w:rsidRPr="007B7CF1">
          <w:rPr>
            <w:lang w:val="en-US"/>
          </w:rPr>
          <w:t xml:space="preserve"> or </w:t>
        </w:r>
      </w:ins>
      <w:ins w:id="358" w:author="Aris Papasakellariou1" w:date="2022-03-09T12:55:00Z">
        <w:r w:rsidR="00512C8E" w:rsidRPr="007B7CF1">
          <w:rPr>
            <w:lang w:val="en-US"/>
          </w:rPr>
          <w:t xml:space="preserve">indicating </w:t>
        </w:r>
      </w:ins>
      <w:ins w:id="359" w:author="Aris Papasakellariou1" w:date="2022-03-05T11:55:00Z">
        <w:r w:rsidRPr="007B7CF1">
          <w:t xml:space="preserve">start of PDCCH monitoring according to search space sets with </w:t>
        </w:r>
        <w:r w:rsidRPr="007B7CF1">
          <w:rPr>
            <w:lang w:val="en-US"/>
          </w:rPr>
          <w:t xml:space="preserve">a first group </w:t>
        </w:r>
      </w:ins>
      <w:ins w:id="360" w:author="Aris Papasakellariou1" w:date="2022-03-05T12:23:00Z">
        <w:r w:rsidR="002E0F4B" w:rsidRPr="007B7CF1">
          <w:rPr>
            <w:lang w:val="en-US"/>
          </w:rPr>
          <w:t xml:space="preserve">index </w:t>
        </w:r>
      </w:ins>
      <w:ins w:id="361" w:author="Aris Papasakellariou1" w:date="2022-03-05T11:55:00Z">
        <w:r w:rsidRPr="007B7CF1">
          <w:t xml:space="preserve">and stop of PDCCH monitoring according to search space sets with </w:t>
        </w:r>
        <w:r w:rsidRPr="007B7CF1">
          <w:rPr>
            <w:lang w:val="en-US"/>
          </w:rPr>
          <w:t xml:space="preserve">a second </w:t>
        </w:r>
        <w:r w:rsidRPr="007B7CF1">
          <w:t>group index</w:t>
        </w:r>
      </w:ins>
      <w:ins w:id="362" w:author="Aris Papasakellariou1" w:date="2022-03-09T12:58:00Z">
        <w:r w:rsidR="00160C4D" w:rsidRPr="007B7CF1">
          <w:rPr>
            <w:lang w:val="en-US"/>
          </w:rPr>
          <w:t xml:space="preserve"> different than the first group index</w:t>
        </w:r>
      </w:ins>
      <w:ins w:id="363" w:author="Aris Papasakellariou1" w:date="2022-03-09T12:51:00Z">
        <w:r w:rsidR="00A25A38" w:rsidRPr="007B7CF1">
          <w:rPr>
            <w:lang w:val="en-US"/>
          </w:rPr>
          <w:t xml:space="preserve">, </w:t>
        </w:r>
      </w:ins>
      <w:ins w:id="364" w:author="Aris Papasakellariou1" w:date="2022-03-09T12:57:00Z">
        <w:r w:rsidR="00DB37AE" w:rsidRPr="007B7CF1">
          <w:rPr>
            <w:lang w:val="en-US"/>
          </w:rPr>
          <w:t xml:space="preserve">for the active DL BWP </w:t>
        </w:r>
      </w:ins>
      <w:ins w:id="365" w:author="Aris Papasakellariou1" w:date="2022-03-09T12:51:00Z">
        <w:r w:rsidR="00A25A38" w:rsidRPr="007B7CF1">
          <w:rPr>
            <w:lang w:val="en-US"/>
          </w:rPr>
          <w:t>where</w:t>
        </w:r>
      </w:ins>
      <w:ins w:id="366" w:author="Aris Papasakellariou1" w:date="2022-03-09T12:53:00Z">
        <w:r w:rsidR="000E6B74" w:rsidRPr="007B7CF1">
          <w:rPr>
            <w:lang w:val="en-US"/>
          </w:rPr>
          <w:t xml:space="preserve"> the second PDCCH is received</w:t>
        </w:r>
      </w:ins>
    </w:p>
    <w:p w14:paraId="5053EF23" w14:textId="3D4CB9A5" w:rsidR="00A25A38" w:rsidRPr="007B7CF1" w:rsidRDefault="00A25A38" w:rsidP="00A25A38">
      <w:pPr>
        <w:pStyle w:val="B1"/>
        <w:ind w:left="852"/>
        <w:rPr>
          <w:ins w:id="367" w:author="Aris Papasakellariou1" w:date="2022-03-09T12:51:00Z"/>
          <w:lang w:val="en-US"/>
        </w:rPr>
      </w:pPr>
      <w:ins w:id="368" w:author="Aris Papasakellariou1" w:date="2022-03-09T12:51:00Z">
        <w:r w:rsidRPr="007B7CF1">
          <w:rPr>
            <w:lang w:eastAsia="ko-KR"/>
          </w:rPr>
          <w:t>-</w:t>
        </w:r>
        <w:r w:rsidRPr="007B7CF1">
          <w:rPr>
            <w:lang w:eastAsia="ko-KR"/>
          </w:rPr>
          <w:tab/>
        </w:r>
        <w:r w:rsidRPr="007B7CF1">
          <w:rPr>
            <w:lang w:val="en-US" w:eastAsia="ko-KR"/>
          </w:rPr>
          <w:t xml:space="preserve">in the first slot if the </w:t>
        </w:r>
      </w:ins>
      <w:ins w:id="369" w:author="Aris Papasakellariou2" w:date="2022-03-10T12:10:00Z">
        <w:r w:rsidR="000C41BB">
          <w:rPr>
            <w:lang w:val="en-US" w:eastAsia="ko-KR"/>
          </w:rPr>
          <w:t>first val</w:t>
        </w:r>
      </w:ins>
      <w:ins w:id="370" w:author="Aris Papasakellariou2" w:date="2022-03-10T12:11:00Z">
        <w:r w:rsidR="000C41BB">
          <w:rPr>
            <w:lang w:val="en-US" w:eastAsia="ko-KR"/>
          </w:rPr>
          <w:t xml:space="preserve">ue </w:t>
        </w:r>
      </w:ins>
      <w:ins w:id="371" w:author="Aris Papasakellariou1" w:date="2022-03-09T12:51:00Z">
        <w:r w:rsidRPr="007B7CF1">
          <w:rPr>
            <w:lang w:val="en-US" w:eastAsia="ko-KR"/>
          </w:rPr>
          <w:t>indicat</w:t>
        </w:r>
      </w:ins>
      <w:ins w:id="372" w:author="Aris Papasakellariou2" w:date="2022-03-10T12:11:00Z">
        <w:r w:rsidR="000C41BB">
          <w:rPr>
            <w:lang w:val="en-US" w:eastAsia="ko-KR"/>
          </w:rPr>
          <w:t>es</w:t>
        </w:r>
      </w:ins>
      <w:ins w:id="373" w:author="Aris Papasakellariou1" w:date="2022-03-09T12:51:00Z">
        <w:del w:id="374" w:author="Aris Papasakellariou2" w:date="2022-03-10T12:11:00Z">
          <w:r w:rsidRPr="007B7CF1" w:rsidDel="000C41BB">
            <w:rPr>
              <w:lang w:val="en-US" w:eastAsia="ko-KR"/>
            </w:rPr>
            <w:delText>ion is for</w:delText>
          </w:r>
        </w:del>
        <w:r w:rsidRPr="007B7CF1">
          <w:rPr>
            <w:lang w:val="en-US" w:eastAsia="ko-KR"/>
          </w:rPr>
          <w:t xml:space="preserve"> skipping PDCCH monitoring</w:t>
        </w:r>
        <w:r w:rsidRPr="007B7CF1">
          <w:rPr>
            <w:lang w:val="en-US"/>
          </w:rPr>
          <w:t xml:space="preserve"> </w:t>
        </w:r>
      </w:ins>
    </w:p>
    <w:p w14:paraId="620094A6" w14:textId="20026F79" w:rsidR="00D81D89" w:rsidRPr="007B7CF1" w:rsidRDefault="00A25A38" w:rsidP="000E6B74">
      <w:pPr>
        <w:pStyle w:val="B1"/>
        <w:ind w:left="852"/>
        <w:rPr>
          <w:ins w:id="375" w:author="Aris Papasakellariou1" w:date="2022-03-05T11:55:00Z"/>
          <w:lang w:val="en-US"/>
        </w:rPr>
      </w:pPr>
      <w:ins w:id="376" w:author="Aris Papasakellariou1" w:date="2022-03-09T12:52:00Z">
        <w:r w:rsidRPr="007B7CF1">
          <w:rPr>
            <w:lang w:eastAsia="ko-KR"/>
          </w:rPr>
          <w:t>-</w:t>
        </w:r>
        <w:r w:rsidRPr="007B7CF1">
          <w:rPr>
            <w:lang w:eastAsia="ko-KR"/>
          </w:rPr>
          <w:tab/>
        </w:r>
        <w:r w:rsidRPr="007B7CF1">
          <w:rPr>
            <w:lang w:val="en-US" w:eastAsia="ko-KR"/>
          </w:rPr>
          <w:t xml:space="preserve">before a slot that is at least </w:t>
        </w:r>
      </w:ins>
      <m:oMath>
        <m:sSub>
          <m:sSubPr>
            <m:ctrlPr>
              <w:ins w:id="377" w:author="Aris Papasakellariou1" w:date="2022-03-09T12:52:00Z">
                <w:rPr>
                  <w:rFonts w:ascii="Cambria Math" w:hAnsi="Cambria Math"/>
                  <w:i/>
                </w:rPr>
              </w:ins>
            </m:ctrlPr>
          </m:sSubPr>
          <m:e>
            <m:r>
              <w:ins w:id="378" w:author="Aris Papasakellariou1" w:date="2022-03-09T12:52:00Z">
                <w:rPr>
                  <w:rFonts w:ascii="Cambria Math" w:hAnsi="Cambria Math"/>
                </w:rPr>
                <m:t>P</m:t>
              </w:ins>
            </m:r>
          </m:e>
          <m:sub>
            <m:r>
              <w:ins w:id="379" w:author="Aris Papasakellariou1" w:date="2022-03-09T12:52:00Z">
                <w:rPr>
                  <w:rFonts w:ascii="Cambria Math" w:hAnsi="Cambria Math"/>
                </w:rPr>
                <m:t>switch</m:t>
              </w:ins>
            </m:r>
          </m:sub>
        </m:sSub>
      </m:oMath>
      <w:ins w:id="380" w:author="Aris Papasakellariou1" w:date="2022-03-09T12:52:00Z">
        <w:r w:rsidRPr="007B7CF1">
          <w:t xml:space="preserve"> symbols</w:t>
        </w:r>
        <w:r w:rsidRPr="007B7CF1">
          <w:rPr>
            <w:lang w:val="en-US" w:eastAsia="ko-KR"/>
          </w:rPr>
          <w:t xml:space="preserve"> after the first slot if the </w:t>
        </w:r>
      </w:ins>
      <w:ins w:id="381" w:author="Aris Papasakellariou2" w:date="2022-03-10T12:11:00Z">
        <w:r w:rsidR="000C41BB">
          <w:rPr>
            <w:lang w:val="en-US" w:eastAsia="ko-KR"/>
          </w:rPr>
          <w:t xml:space="preserve">first value </w:t>
        </w:r>
      </w:ins>
      <w:ins w:id="382" w:author="Aris Papasakellariou1" w:date="2022-03-09T12:52:00Z">
        <w:r w:rsidRPr="007B7CF1">
          <w:rPr>
            <w:lang w:val="en-US" w:eastAsia="ko-KR"/>
          </w:rPr>
          <w:t>indicat</w:t>
        </w:r>
      </w:ins>
      <w:ins w:id="383" w:author="Aris Papasakellariou2" w:date="2022-03-10T12:11:00Z">
        <w:r w:rsidR="000C41BB">
          <w:rPr>
            <w:lang w:val="en-US" w:eastAsia="ko-KR"/>
          </w:rPr>
          <w:t>es</w:t>
        </w:r>
      </w:ins>
      <w:ins w:id="384" w:author="Aris Papasakellariou1" w:date="2022-03-09T12:52:00Z">
        <w:del w:id="385" w:author="Aris Papasakellariou2" w:date="2022-03-10T12:11:00Z">
          <w:r w:rsidRPr="007B7CF1" w:rsidDel="000C41BB">
            <w:rPr>
              <w:lang w:val="en-US" w:eastAsia="ko-KR"/>
            </w:rPr>
            <w:delText>ion is for</w:delText>
          </w:r>
        </w:del>
        <w:r w:rsidRPr="007B7CF1">
          <w:rPr>
            <w:lang w:val="en-US" w:eastAsia="ko-KR"/>
          </w:rPr>
          <w:t xml:space="preserve"> </w:t>
        </w:r>
        <w:r w:rsidRPr="007B7CF1">
          <w:t xml:space="preserve">start of PDCCH monitoring according to search space sets with </w:t>
        </w:r>
        <w:r w:rsidRPr="007B7CF1">
          <w:rPr>
            <w:lang w:val="en-US"/>
          </w:rPr>
          <w:t>a first group index</w:t>
        </w:r>
      </w:ins>
    </w:p>
    <w:p w14:paraId="33A166AE" w14:textId="0D34CDF7" w:rsidR="00A76417" w:rsidRPr="007B7CF1" w:rsidRDefault="00A76417" w:rsidP="00E22502">
      <w:pPr>
        <w:rPr>
          <w:ins w:id="386" w:author="Aris Papasakellariou1" w:date="2022-03-06T19:33:00Z"/>
          <w:lang w:eastAsia="zh-CN"/>
        </w:rPr>
      </w:pPr>
      <w:ins w:id="387" w:author="Aris Papasakellariou1" w:date="2022-03-06T19:33:00Z">
        <w:r w:rsidRPr="007B7CF1">
          <w:rPr>
            <w:lang w:eastAsia="zh-CN"/>
          </w:rPr>
          <w:t>the</w:t>
        </w:r>
      </w:ins>
      <w:ins w:id="388" w:author="Aris Papasakellariou1" w:date="2022-03-05T12:18:00Z">
        <w:r w:rsidR="002E0F4B" w:rsidRPr="007B7CF1">
          <w:rPr>
            <w:lang w:eastAsia="zh-CN"/>
          </w:rPr>
          <w:t xml:space="preserve"> UE does not expect </w:t>
        </w:r>
      </w:ins>
      <w:ins w:id="389" w:author="Aris Papasakellariou1" w:date="2022-03-06T19:34:00Z">
        <w:r w:rsidRPr="007B7CF1">
          <w:rPr>
            <w:lang w:val="en-US"/>
          </w:rPr>
          <w:t xml:space="preserve">the </w:t>
        </w:r>
      </w:ins>
      <w:ins w:id="390" w:author="Aris Papasakellariou1" w:date="2022-03-06T20:45:00Z">
        <w:r w:rsidR="009460CE" w:rsidRPr="007B7CF1">
          <w:rPr>
            <w:lang w:val="en-US" w:eastAsia="zh-CN"/>
          </w:rPr>
          <w:t>second</w:t>
        </w:r>
      </w:ins>
      <w:ins w:id="391" w:author="Aris Papasakellariou1" w:date="2022-03-06T19:35:00Z">
        <w:r w:rsidRPr="007B7CF1">
          <w:rPr>
            <w:lang w:val="en-US" w:eastAsia="zh-CN"/>
          </w:rPr>
          <w:t xml:space="preserve"> value to be different </w:t>
        </w:r>
      </w:ins>
      <w:ins w:id="392" w:author="Aris Papasakellariou1" w:date="2022-03-06T20:45:00Z">
        <w:r w:rsidR="009460CE" w:rsidRPr="007B7CF1">
          <w:rPr>
            <w:lang w:val="en-US" w:eastAsia="zh-CN"/>
          </w:rPr>
          <w:t>than</w:t>
        </w:r>
      </w:ins>
      <w:ins w:id="393" w:author="Aris Papasakellariou1" w:date="2022-03-06T19:35:00Z">
        <w:r w:rsidRPr="007B7CF1">
          <w:rPr>
            <w:lang w:val="en-US" w:eastAsia="zh-CN"/>
          </w:rPr>
          <w:t xml:space="preserve"> the </w:t>
        </w:r>
      </w:ins>
      <w:ins w:id="394" w:author="Aris Papasakellariou1" w:date="2022-03-06T20:45:00Z">
        <w:r w:rsidR="009460CE" w:rsidRPr="007B7CF1">
          <w:rPr>
            <w:lang w:val="en-US" w:eastAsia="zh-CN"/>
          </w:rPr>
          <w:t>first</w:t>
        </w:r>
      </w:ins>
      <w:ins w:id="395" w:author="Aris Papasakellariou1" w:date="2022-03-06T19:35:00Z">
        <w:r w:rsidRPr="007B7CF1">
          <w:rPr>
            <w:lang w:val="en-US" w:eastAsia="zh-CN"/>
          </w:rPr>
          <w:t xml:space="preserve"> value.</w:t>
        </w:r>
      </w:ins>
    </w:p>
    <w:p w14:paraId="7CBBF636" w14:textId="04AA9024" w:rsidR="00E22502" w:rsidRPr="007B7CF1" w:rsidDel="00C773D8" w:rsidRDefault="00C773D8" w:rsidP="00E22502">
      <w:pPr>
        <w:rPr>
          <w:del w:id="396" w:author="Aris Papasakellariou1" w:date="2022-03-05T12:27:00Z"/>
          <w:lang w:eastAsia="zh-CN"/>
        </w:rPr>
      </w:pPr>
      <w:ins w:id="397" w:author="Aris Papasakellariou1" w:date="2022-03-05T12:24:00Z">
        <w:r w:rsidRPr="007B7CF1">
          <w:rPr>
            <w:lang w:eastAsia="zh-CN"/>
          </w:rPr>
          <w:t xml:space="preserve">A UE does not expect to receive </w:t>
        </w:r>
      </w:ins>
      <w:ins w:id="398" w:author="Aris Papasakellariou1" w:date="2022-03-05T12:25:00Z">
        <w:r w:rsidRPr="007B7CF1">
          <w:rPr>
            <w:lang w:eastAsia="zh-CN"/>
          </w:rPr>
          <w:t xml:space="preserve">in a </w:t>
        </w:r>
      </w:ins>
      <w:ins w:id="399" w:author="Aris Papasakellariou1" w:date="2022-03-05T12:27:00Z">
        <w:r w:rsidRPr="007B7CF1">
          <w:rPr>
            <w:lang w:eastAsia="zh-CN"/>
          </w:rPr>
          <w:t xml:space="preserve">second </w:t>
        </w:r>
      </w:ins>
      <w:ins w:id="400" w:author="Aris Papasakellariou1" w:date="2022-03-05T12:25:00Z">
        <w:r w:rsidRPr="007B7CF1">
          <w:rPr>
            <w:lang w:eastAsia="zh-CN"/>
          </w:rPr>
          <w:t xml:space="preserve">slot </w:t>
        </w:r>
      </w:ins>
      <w:ins w:id="401" w:author="Aris Papasakellariou1" w:date="2022-03-05T12:24:00Z">
        <w:r w:rsidRPr="007B7CF1">
          <w:rPr>
            <w:lang w:eastAsia="zh-CN"/>
          </w:rPr>
          <w:t xml:space="preserve">a PDCCH </w:t>
        </w:r>
      </w:ins>
      <w:ins w:id="402" w:author="Aris Papasakellariou1" w:date="2022-03-09T13:05:00Z">
        <w:r w:rsidR="00AA13D0" w:rsidRPr="007B7CF1">
          <w:rPr>
            <w:lang w:eastAsia="zh-CN"/>
          </w:rPr>
          <w:t xml:space="preserve">on an active DL BWP </w:t>
        </w:r>
      </w:ins>
      <w:ins w:id="403" w:author="Aris Papasakellariou1" w:date="2022-03-05T12:24:00Z">
        <w:r w:rsidRPr="007B7CF1">
          <w:rPr>
            <w:lang w:eastAsia="zh-CN"/>
          </w:rPr>
          <w:t>that provide</w:t>
        </w:r>
      </w:ins>
      <w:ins w:id="404" w:author="Aris Papasakellariou1" w:date="2022-03-05T12:26:00Z">
        <w:r w:rsidRPr="007B7CF1">
          <w:rPr>
            <w:lang w:eastAsia="zh-CN"/>
          </w:rPr>
          <w:t>s</w:t>
        </w:r>
      </w:ins>
      <w:ins w:id="405" w:author="Aris Papasakellariou1" w:date="2022-03-05T12:24:00Z">
        <w:r w:rsidRPr="007B7CF1">
          <w:rPr>
            <w:lang w:eastAsia="zh-CN"/>
          </w:rPr>
          <w:t xml:space="preserve"> </w:t>
        </w:r>
      </w:ins>
      <w:ins w:id="406" w:author="Aris Papasakellariou1" w:date="2022-03-05T12:26:00Z">
        <w:r w:rsidRPr="007B7CF1">
          <w:rPr>
            <w:lang w:eastAsia="zh-CN"/>
          </w:rPr>
          <w:t>a</w:t>
        </w:r>
      </w:ins>
      <w:ins w:id="407" w:author="Aris Papasakellariou1" w:date="2022-03-05T12:24:00Z">
        <w:r w:rsidRPr="007B7CF1">
          <w:rPr>
            <w:lang w:eastAsia="zh-CN"/>
          </w:rPr>
          <w:t xml:space="preserve"> DCI format </w:t>
        </w:r>
        <w:r w:rsidRPr="007B7CF1">
          <w:rPr>
            <w:lang w:val="en-US" w:eastAsia="zh-CN"/>
          </w:rPr>
          <w:t>indicating</w:t>
        </w:r>
        <w:r w:rsidRPr="007B7CF1">
          <w:t xml:space="preserve"> skipping PDCCH monitoring,</w:t>
        </w:r>
        <w:r w:rsidRPr="007B7CF1">
          <w:rPr>
            <w:lang w:val="en-US"/>
          </w:rPr>
          <w:t xml:space="preserve"> or </w:t>
        </w:r>
        <w:r w:rsidRPr="007B7CF1">
          <w:t>start of PDCCH monitoring according to search space sets with</w:t>
        </w:r>
        <w:r w:rsidRPr="007B7CF1">
          <w:rPr>
            <w:lang w:val="en-US"/>
          </w:rPr>
          <w:t xml:space="preserve"> group index</w:t>
        </w:r>
      </w:ins>
      <w:ins w:id="408" w:author="Aris Papasakellariou1" w:date="2022-03-06T19:36:00Z">
        <w:r w:rsidR="00A76417" w:rsidRPr="007B7CF1">
          <w:rPr>
            <w:lang w:val="en-US"/>
          </w:rPr>
          <w:t xml:space="preserve"> </w:t>
        </w:r>
      </w:ins>
      <w:ins w:id="409" w:author="Aris Papasakellariou1" w:date="2022-03-09T13:04:00Z">
        <w:r w:rsidR="00AA13D0" w:rsidRPr="007B7CF1">
          <w:rPr>
            <w:lang w:val="en-US"/>
          </w:rPr>
          <w:t xml:space="preserve">1 or 2 </w:t>
        </w:r>
      </w:ins>
      <w:ins w:id="410" w:author="Aris Papasakellariou1" w:date="2022-03-09T13:05:00Z">
        <w:r w:rsidR="00AA13D0" w:rsidRPr="007B7CF1">
          <w:t>for the active DL BWP</w:t>
        </w:r>
      </w:ins>
      <w:ins w:id="411" w:author="Aris Papasakellariou1" w:date="2022-03-05T12:24:00Z">
        <w:r w:rsidRPr="007B7CF1">
          <w:t xml:space="preserve">, if the </w:t>
        </w:r>
      </w:ins>
      <w:ins w:id="412" w:author="Aris Papasakellariou1" w:date="2022-03-06T19:36:00Z">
        <w:r w:rsidR="004E6868" w:rsidRPr="007B7CF1">
          <w:t xml:space="preserve">second </w:t>
        </w:r>
      </w:ins>
      <w:ins w:id="413" w:author="Aris Papasakellariou1" w:date="2022-03-05T12:24:00Z">
        <w:r w:rsidRPr="007B7CF1">
          <w:t>slot is not</w:t>
        </w:r>
      </w:ins>
      <w:ins w:id="414" w:author="Aris Papasakellariou1" w:date="2022-03-06T19:37:00Z">
        <w:r w:rsidR="004E6868" w:rsidRPr="007B7CF1">
          <w:t xml:space="preserve"> </w:t>
        </w:r>
        <w:r w:rsidR="004E6868" w:rsidRPr="007B7CF1">
          <w:rPr>
            <w:lang w:val="en-US" w:eastAsia="ko-KR"/>
          </w:rPr>
          <w:t xml:space="preserve">at least </w:t>
        </w:r>
      </w:ins>
      <m:oMath>
        <m:sSub>
          <m:sSubPr>
            <m:ctrlPr>
              <w:ins w:id="415" w:author="Aris Papasakellariou1" w:date="2022-03-06T19:37:00Z">
                <w:rPr>
                  <w:rFonts w:ascii="Cambria Math" w:hAnsi="Cambria Math"/>
                  <w:i/>
                </w:rPr>
              </w:ins>
            </m:ctrlPr>
          </m:sSubPr>
          <m:e>
            <m:r>
              <w:ins w:id="416" w:author="Aris Papasakellariou1" w:date="2022-03-06T19:37:00Z">
                <w:rPr>
                  <w:rFonts w:ascii="Cambria Math" w:hAnsi="Cambria Math"/>
                </w:rPr>
                <m:t>P</m:t>
              </w:ins>
            </m:r>
          </m:e>
          <m:sub>
            <m:r>
              <w:ins w:id="417" w:author="Aris Papasakellariou1" w:date="2022-03-06T19:37:00Z">
                <w:rPr>
                  <w:rFonts w:ascii="Cambria Math" w:hAnsi="Cambria Math"/>
                </w:rPr>
                <m:t>switch</m:t>
              </w:ins>
            </m:r>
          </m:sub>
        </m:sSub>
      </m:oMath>
      <w:ins w:id="418" w:author="Aris Papasakellariou1" w:date="2022-03-06T19:37:00Z">
        <w:r w:rsidR="004E6868" w:rsidRPr="007B7CF1">
          <w:t xml:space="preserve"> symbols</w:t>
        </w:r>
      </w:ins>
      <w:ins w:id="419" w:author="Aris Papasakellariou1" w:date="2022-03-05T12:24:00Z">
        <w:r w:rsidRPr="007B7CF1">
          <w:t xml:space="preserve"> after </w:t>
        </w:r>
      </w:ins>
      <w:ins w:id="420" w:author="Aris Papasakellariou1" w:date="2022-03-05T12:27:00Z">
        <w:r w:rsidRPr="007B7CF1">
          <w:t>a first</w:t>
        </w:r>
      </w:ins>
      <w:ins w:id="421" w:author="Aris Papasakellariou1" w:date="2022-03-05T12:24:00Z">
        <w:r w:rsidRPr="007B7CF1">
          <w:t xml:space="preserve"> slot</w:t>
        </w:r>
      </w:ins>
      <w:ins w:id="422" w:author="Aris Papasakellariou1" w:date="2022-03-05T12:26:00Z">
        <w:r w:rsidRPr="007B7CF1">
          <w:t xml:space="preserve"> where the timer expires</w:t>
        </w:r>
      </w:ins>
      <w:ins w:id="423" w:author="Aris Papasakellariou1" w:date="2022-03-05T12:24:00Z">
        <w:r w:rsidRPr="007B7CF1">
          <w:t>.</w:t>
        </w:r>
      </w:ins>
    </w:p>
    <w:p w14:paraId="45D51503" w14:textId="77777777" w:rsidR="00BE4F5F" w:rsidRPr="00686F3E" w:rsidRDefault="00BE4F5F" w:rsidP="00BE4F5F">
      <w:pPr>
        <w:pStyle w:val="Heading2"/>
        <w:rPr>
          <w:lang w:eastAsia="zh-CN"/>
        </w:rPr>
      </w:pPr>
      <w:bookmarkStart w:id="424" w:name="_Toc83289688"/>
      <w:bookmarkStart w:id="425" w:name="_Toc92093864"/>
      <w:r w:rsidRPr="00686F3E">
        <w:rPr>
          <w:lang w:eastAsia="zh-CN"/>
        </w:rPr>
        <w:t>10</w:t>
      </w:r>
      <w:r>
        <w:rPr>
          <w:lang w:eastAsia="zh-CN"/>
        </w:rPr>
        <w:t>.</w:t>
      </w:r>
      <w:r w:rsidRPr="00686F3E">
        <w:rPr>
          <w:lang w:eastAsia="zh-CN"/>
        </w:rPr>
        <w:t>4A</w:t>
      </w:r>
      <w:r w:rsidRPr="00686F3E">
        <w:rPr>
          <w:lang w:eastAsia="zh-CN"/>
        </w:rPr>
        <w:tab/>
        <w:t>PDCCH monitoring for early indicatio</w:t>
      </w:r>
      <w:bookmarkEnd w:id="424"/>
      <w:r w:rsidRPr="00686F3E">
        <w:rPr>
          <w:lang w:eastAsia="zh-CN"/>
        </w:rPr>
        <w:t>n of paging</w:t>
      </w:r>
      <w:bookmarkEnd w:id="425"/>
    </w:p>
    <w:p w14:paraId="1A93E23E" w14:textId="77777777" w:rsidR="00BE4F5F" w:rsidRPr="00686F3E" w:rsidRDefault="00BE4F5F" w:rsidP="00BE4F5F">
      <w:pPr>
        <w:rPr>
          <w:lang w:eastAsia="zh-CN"/>
        </w:rPr>
      </w:pPr>
      <w:r w:rsidRPr="00686F3E">
        <w:rPr>
          <w:lang w:eastAsia="zh-CN"/>
        </w:rPr>
        <w:t xml:space="preserve">A UE </w:t>
      </w:r>
      <w:r w:rsidRPr="00686F3E">
        <w:t>can be provided the following for detection of a DCI format 2_7 in RRC_IDLE state or in RRC_INACTIVE state [</w:t>
      </w:r>
      <w:r w:rsidRPr="00686F3E">
        <w:rPr>
          <w:rFonts w:eastAsia="MS Mincho" w:hint="eastAsia"/>
          <w:lang w:eastAsia="ja-JP"/>
        </w:rPr>
        <w:t>12, TS 38.331]</w:t>
      </w:r>
    </w:p>
    <w:p w14:paraId="365B294F" w14:textId="77777777" w:rsidR="00BE4F5F" w:rsidRPr="00686F3E" w:rsidRDefault="00BE4F5F" w:rsidP="00BE4F5F">
      <w:pPr>
        <w:pStyle w:val="B1"/>
        <w:rPr>
          <w:lang w:eastAsia="zh-CN"/>
        </w:rPr>
      </w:pPr>
      <w:r w:rsidRPr="00686F3E">
        <w:t>-</w:t>
      </w:r>
      <w:r w:rsidRPr="00686F3E">
        <w:tab/>
        <w:t xml:space="preserve">a search space set, by </w:t>
      </w:r>
      <w:r w:rsidRPr="00686F3E">
        <w:rPr>
          <w:i/>
          <w:iCs/>
          <w:lang w:eastAsia="zh-CN"/>
        </w:rPr>
        <w:t>peiSearchSpace</w:t>
      </w:r>
      <w:r w:rsidRPr="00686F3E">
        <w:rPr>
          <w:iCs/>
          <w:lang w:eastAsia="zh-CN"/>
        </w:rPr>
        <w:t>,</w:t>
      </w:r>
      <w:r w:rsidRPr="00686F3E">
        <w:t xml:space="preserve"> to monitor PDCCH for detection of DCI format </w:t>
      </w:r>
      <w:r w:rsidRPr="00686F3E">
        <w:rPr>
          <w:lang w:val="en-US"/>
        </w:rPr>
        <w:t>2_7</w:t>
      </w:r>
      <w:r w:rsidRPr="00686F3E">
        <w:t xml:space="preserve"> </w:t>
      </w:r>
      <w:r w:rsidRPr="00686F3E">
        <w:rPr>
          <w:lang w:eastAsia="zh-CN"/>
        </w:rPr>
        <w:t xml:space="preserve">according to a </w:t>
      </w:r>
      <w:r w:rsidRPr="00686F3E">
        <w:rPr>
          <w:lang w:val="en-US" w:eastAsia="zh-CN"/>
        </w:rPr>
        <w:t>Type2A-PDCCH</w:t>
      </w:r>
      <w:r w:rsidRPr="00686F3E">
        <w:rPr>
          <w:lang w:eastAsia="zh-CN"/>
        </w:rPr>
        <w:t xml:space="preserve"> </w:t>
      </w:r>
      <w:r w:rsidRPr="00686F3E">
        <w:rPr>
          <w:lang w:val="en-US" w:eastAsia="zh-CN"/>
        </w:rPr>
        <w:t xml:space="preserve">CSS set </w:t>
      </w:r>
      <w:r w:rsidRPr="00686F3E">
        <w:rPr>
          <w:lang w:eastAsia="zh-CN"/>
        </w:rPr>
        <w:t>as described in clause 10.1</w:t>
      </w:r>
    </w:p>
    <w:p w14:paraId="624C8BCC" w14:textId="77777777" w:rsidR="00BE4F5F" w:rsidRPr="00686F3E" w:rsidRDefault="00BE4F5F" w:rsidP="00BE4F5F">
      <w:pPr>
        <w:pStyle w:val="B1"/>
        <w:rPr>
          <w:lang w:eastAsia="zh-CN"/>
        </w:rPr>
      </w:pPr>
      <w:r w:rsidRPr="00686F3E">
        <w:t>-</w:t>
      </w:r>
      <w:r w:rsidRPr="00686F3E">
        <w:tab/>
        <w:t>a</w:t>
      </w:r>
      <w:r w:rsidRPr="00686F3E">
        <w:rPr>
          <w:lang w:val="en-US"/>
        </w:rPr>
        <w:t xml:space="preserve"> number of frames, by </w:t>
      </w:r>
      <w:r w:rsidRPr="00686F3E">
        <w:rPr>
          <w:i/>
          <w:iCs/>
        </w:rPr>
        <w:t>PEI-F_offset</w:t>
      </w:r>
      <w:r w:rsidRPr="00686F3E">
        <w:rPr>
          <w:lang w:val="en-US"/>
        </w:rPr>
        <w:t xml:space="preserve">, from the start of a first paging frame </w:t>
      </w:r>
      <w:r>
        <w:rPr>
          <w:lang w:val="en-US"/>
        </w:rPr>
        <w:t>of</w:t>
      </w:r>
      <w:r w:rsidRPr="00686F3E">
        <w:rPr>
          <w:lang w:val="en-US"/>
        </w:rPr>
        <w:t xml:space="preserve"> paging frames associated with a number of PDCCH monitoring occasions for DCI format 2_7 [17, TS 38.304] to the start of a frame </w:t>
      </w:r>
    </w:p>
    <w:p w14:paraId="2D9BF19E" w14:textId="77777777" w:rsidR="00BE4F5F" w:rsidRPr="00686F3E" w:rsidRDefault="00BE4F5F" w:rsidP="00BE4F5F">
      <w:pPr>
        <w:pStyle w:val="B1"/>
        <w:rPr>
          <w:lang w:eastAsia="zh-CN"/>
        </w:rPr>
      </w:pPr>
      <w:r w:rsidRPr="00686F3E">
        <w:t>-</w:t>
      </w:r>
      <w:r w:rsidRPr="00686F3E">
        <w:tab/>
      </w:r>
      <w:r w:rsidRPr="00686F3E">
        <w:rPr>
          <w:lang w:val="en-US"/>
        </w:rPr>
        <w:t xml:space="preserve">a number of symbols, by </w:t>
      </w:r>
      <w:r w:rsidRPr="00686F3E">
        <w:rPr>
          <w:i/>
          <w:iCs/>
        </w:rPr>
        <w:t>firstPDCCH-MonitoringOccasionOfPEI-O</w:t>
      </w:r>
      <w:r w:rsidRPr="00686F3E">
        <w:rPr>
          <w:lang w:val="en-US"/>
        </w:rPr>
        <w:t xml:space="preserve">, from the start of the frame </w:t>
      </w:r>
      <w:r w:rsidRPr="00686F3E">
        <w:t xml:space="preserve">to the start of the first </w:t>
      </w:r>
      <w:r w:rsidRPr="00686F3E">
        <w:rPr>
          <w:lang w:val="en-US"/>
        </w:rPr>
        <w:t>PDCCH monitoring occasion for DCI format 2_7</w:t>
      </w:r>
    </w:p>
    <w:p w14:paraId="52911270" w14:textId="77777777" w:rsidR="00BE4F5F" w:rsidRPr="00686F3E" w:rsidRDefault="00BE4F5F" w:rsidP="00BE4F5F">
      <w:pPr>
        <w:pStyle w:val="B1"/>
        <w:rPr>
          <w:lang w:eastAsia="zh-CN"/>
        </w:rPr>
      </w:pPr>
      <w:r w:rsidRPr="00686F3E">
        <w:t>-</w:t>
      </w:r>
      <w:r w:rsidRPr="00686F3E">
        <w:tab/>
        <w:t xml:space="preserve">a </w:t>
      </w:r>
      <w:r w:rsidRPr="00686F3E">
        <w:rPr>
          <w:lang w:val="en-US"/>
        </w:rPr>
        <w:t xml:space="preserve">size, by </w:t>
      </w:r>
      <w:r w:rsidRPr="00686F3E">
        <w:rPr>
          <w:i/>
          <w:iCs/>
        </w:rPr>
        <w:t>payloadSizeDCI_format2_7</w:t>
      </w:r>
    </w:p>
    <w:p w14:paraId="227D3CF0" w14:textId="77777777" w:rsidR="00BE4F5F" w:rsidRPr="00686F3E" w:rsidRDefault="00BE4F5F" w:rsidP="00BE4F5F">
      <w:pPr>
        <w:pStyle w:val="B1"/>
        <w:rPr>
          <w:lang w:eastAsia="zh-CN"/>
        </w:rPr>
      </w:pPr>
      <w:r w:rsidRPr="00686F3E">
        <w:t>-</w:t>
      </w:r>
      <w:r w:rsidRPr="00686F3E">
        <w:tab/>
        <w:t xml:space="preserve">a </w:t>
      </w:r>
      <w:r w:rsidRPr="00686F3E">
        <w:rPr>
          <w:lang w:val="en-US"/>
        </w:rPr>
        <w:t xml:space="preserve">number of subgroups per paging occasion,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by </w:t>
      </w:r>
      <w:r w:rsidRPr="00686F3E">
        <w:rPr>
          <w:i/>
          <w:iCs/>
        </w:rPr>
        <w:t>subgroupsNumPerPO</w:t>
      </w:r>
    </w:p>
    <w:p w14:paraId="39978C65" w14:textId="77777777" w:rsidR="00BE4F5F" w:rsidRPr="00686F3E" w:rsidRDefault="00BE4F5F" w:rsidP="00BE4F5F">
      <w:pPr>
        <w:pStyle w:val="B1"/>
        <w:rPr>
          <w:lang w:eastAsia="zh-CN"/>
        </w:rPr>
      </w:pPr>
      <w:r w:rsidRPr="00686F3E">
        <w:lastRenderedPageBreak/>
        <w:t>-</w:t>
      </w:r>
      <w:r w:rsidRPr="00686F3E">
        <w:tab/>
        <w:t xml:space="preserve">a </w:t>
      </w:r>
      <w:r w:rsidRPr="00686F3E">
        <w:rPr>
          <w:lang w:val="en-US"/>
        </w:rPr>
        <w:t xml:space="preserve">number of paging occasions associated with the number of PDCCH monitoring occasions for DCI format 2_7,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by </w:t>
      </w:r>
      <w:r w:rsidRPr="00686F3E">
        <w:rPr>
          <w:i/>
          <w:iCs/>
        </w:rPr>
        <w:t>PONumPerPEI</w:t>
      </w:r>
    </w:p>
    <w:p w14:paraId="74179530" w14:textId="148E372B" w:rsidR="005263A6" w:rsidRPr="007B7CF1" w:rsidRDefault="00BE4F5F" w:rsidP="00BE4F5F">
      <w:pPr>
        <w:rPr>
          <w:ins w:id="426" w:author="Aris Papasakellariou" w:date="2022-01-25T16:07:00Z"/>
          <w:lang w:val="en-US"/>
        </w:rPr>
      </w:pPr>
      <w:r w:rsidRPr="00686F3E">
        <w:rPr>
          <w:lang w:val="en-US"/>
        </w:rPr>
        <w:t xml:space="preserve">A paging </w:t>
      </w:r>
      <w:r w:rsidRPr="007B7CF1">
        <w:rPr>
          <w:lang w:val="en-US"/>
        </w:rPr>
        <w:t xml:space="preserve">indication field of DCI format 2_7 includes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7B7CF1">
        <w:rPr>
          <w:lang w:val="en-US"/>
        </w:rPr>
        <w:t xml:space="preserve"> segments of </w:t>
      </w:r>
      <m:oMath>
        <m:r>
          <w:rPr>
            <w:rFonts w:ascii="Cambria Math" w:hAnsi="Cambria Math"/>
          </w:rPr>
          <m:t>K</m:t>
        </m:r>
      </m:oMath>
      <w:r w:rsidRPr="007B7CF1">
        <w:rPr>
          <w:lang w:val="en-US"/>
        </w:rPr>
        <w:t xml:space="preserve"> bits, where </w:t>
      </w:r>
      <m:oMath>
        <m:sSubSup>
          <m:sSubSupPr>
            <m:ctrlPr>
              <w:rPr>
                <w:rFonts w:ascii="Cambria Math" w:hAnsi="Cambria Math"/>
                <w:i/>
                <w:lang w:val="en-US"/>
              </w:rPr>
            </m:ctrlPr>
          </m:sSubSupPr>
          <m:e>
            <m:r>
              <w:rPr>
                <w:rFonts w:ascii="Cambria Math" w:hAnsi="Cambria Math"/>
              </w:rPr>
              <m:t>K=</m:t>
            </m:r>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7B7CF1">
        <w:rPr>
          <w:lang w:val="en-US"/>
        </w:rPr>
        <w:t xml:space="preserve"> if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r>
          <w:rPr>
            <w:rFonts w:ascii="Cambria Math" w:hAnsi="Cambria Math"/>
            <w:lang w:val="en-US"/>
          </w:rPr>
          <m:t>&gt;0</m:t>
        </m:r>
      </m:oMath>
      <w:r w:rsidRPr="007B7CF1">
        <w:rPr>
          <w:rFonts w:eastAsia="Microsoft YaHei UI"/>
          <w:lang w:val="en-US" w:eastAsia="zh-CN"/>
        </w:rPr>
        <w:t xml:space="preserve"> </w:t>
      </w:r>
      <w:r w:rsidRPr="007B7CF1">
        <w:rPr>
          <w:lang w:val="en-US"/>
        </w:rPr>
        <w:t xml:space="preserve">and </w:t>
      </w:r>
      <m:oMath>
        <m:r>
          <w:rPr>
            <w:rFonts w:ascii="Cambria Math" w:hAnsi="Cambria Math"/>
            <w:lang w:val="en-US"/>
          </w:rPr>
          <m:t>K=1</m:t>
        </m:r>
      </m:oMath>
      <w:r w:rsidRPr="007B7CF1">
        <w:rPr>
          <w:lang w:val="en-US"/>
        </w:rPr>
        <w:t xml:space="preserve"> if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7B7CF1">
        <w:rPr>
          <w:lang w:val="en-US"/>
        </w:rPr>
        <w:t xml:space="preserve"> is not provided</w:t>
      </w:r>
      <w:del w:id="427" w:author="Aris Papasakellariou1" w:date="2022-03-05T08:56:00Z">
        <w:r w:rsidRPr="007B7CF1" w:rsidDel="00AA2E30">
          <w:rPr>
            <w:lang w:val="en-US"/>
          </w:rPr>
          <w:delText xml:space="preserve"> or </w:delText>
        </w:r>
      </w:del>
      <m:oMath>
        <m:sSubSup>
          <m:sSubSupPr>
            <m:ctrlPr>
              <w:del w:id="428" w:author="Aris Papasakellariou1" w:date="2022-03-05T08:56:00Z">
                <w:rPr>
                  <w:rFonts w:ascii="Cambria Math" w:hAnsi="Cambria Math"/>
                  <w:i/>
                  <w:lang w:val="en-US"/>
                </w:rPr>
              </w:del>
            </m:ctrlPr>
          </m:sSubSupPr>
          <m:e>
            <m:r>
              <w:del w:id="429" w:author="Aris Papasakellariou1" w:date="2022-03-05T08:56:00Z">
                <w:rPr>
                  <w:rFonts w:ascii="Cambria Math" w:hAnsi="Cambria Math"/>
                  <w:lang w:val="en-US"/>
                </w:rPr>
                <m:t>N</m:t>
              </w:del>
            </m:r>
          </m:e>
          <m:sub>
            <m:r>
              <w:del w:id="430" w:author="Aris Papasakellariou1" w:date="2022-03-05T08:56:00Z">
                <m:rPr>
                  <m:sty m:val="p"/>
                </m:rPr>
                <w:rPr>
                  <w:rFonts w:ascii="Cambria Math" w:hAnsi="Cambria Math"/>
                  <w:lang w:val="en-US"/>
                </w:rPr>
                <m:t>SG</m:t>
              </w:del>
            </m:r>
          </m:sub>
          <m:sup>
            <m:r>
              <w:del w:id="431" w:author="Aris Papasakellariou1" w:date="2022-03-05T08:56:00Z">
                <m:rPr>
                  <m:sty m:val="p"/>
                </m:rPr>
                <w:rPr>
                  <w:rFonts w:ascii="Cambria Math" w:hAnsi="Cambria Math"/>
                  <w:lang w:val="en-US"/>
                </w:rPr>
                <m:t>PO</m:t>
              </w:del>
            </m:r>
          </m:sup>
        </m:sSubSup>
        <m:r>
          <w:del w:id="432" w:author="Aris Papasakellariou1" w:date="2022-03-05T08:56:00Z">
            <w:rPr>
              <w:rFonts w:ascii="Cambria Math" w:hAnsi="Cambria Math"/>
              <w:lang w:val="en-US"/>
            </w:rPr>
            <m:t>=0</m:t>
          </w:del>
        </m:r>
      </m:oMath>
      <w:r w:rsidRPr="007B7CF1">
        <w:rPr>
          <w:lang w:val="en-US"/>
        </w:rPr>
        <w:t xml:space="preserve">. For a subgroup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7B7CF1">
        <w:rPr>
          <w:lang w:val="en-US"/>
        </w:rPr>
        <w:t xml:space="preserve">, </w:t>
      </w:r>
      <m:oMath>
        <m:r>
          <w:rPr>
            <w:rFonts w:ascii="Cambria Math" w:hAnsi="Cambria Math"/>
            <w:lang w:val="en-US"/>
          </w:rPr>
          <m:t>0≤</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r>
          <w:rPr>
            <w:rFonts w:ascii="Cambria Math" w:hAnsi="Cambria Math"/>
            <w:lang w:val="en-US"/>
          </w:rPr>
          <m:t>&lt;K</m:t>
        </m:r>
      </m:oMath>
      <w:r w:rsidRPr="007B7CF1">
        <w:rPr>
          <w:lang w:val="en-US"/>
        </w:rPr>
        <w:t xml:space="preserve">, a UE determines a value for the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AU"/>
              </w:rPr>
              <m:t>⋅K</m:t>
            </m:r>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e>
        </m:d>
      </m:oMath>
      <w:r w:rsidRPr="007B7CF1">
        <w:rPr>
          <w:lang w:val="en-US"/>
        </w:rPr>
        <w:t xml:space="preserve"> bit in the paging indication field, where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UE_IDmod</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e>
        </m:d>
        <m:r>
          <w:rPr>
            <w:rFonts w:ascii="Cambria Math" w:hAnsi="Cambria Math"/>
            <w:lang w:val="en-US"/>
          </w:rPr>
          <m:t>mod</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7B7CF1">
        <w:rPr>
          <w:lang w:val="en-US"/>
        </w:rPr>
        <w:t xml:space="preserve"> is a paging occasion index, and </w:t>
      </w:r>
      <m:oMath>
        <m:r>
          <m:rPr>
            <m:sty m:val="p"/>
          </m:rPr>
          <w:rPr>
            <w:rFonts w:ascii="Cambria Math" w:hAnsi="Cambria Math"/>
            <w:lang w:val="en-US"/>
          </w:rPr>
          <m:t>UE_ID</m:t>
        </m:r>
      </m:oMath>
      <w:r w:rsidRPr="007B7CF1">
        <w:rPr>
          <w:lang w:val="en-US"/>
        </w:rPr>
        <w:t xml:space="preserve">, </w:t>
      </w:r>
      <m:oMath>
        <m:r>
          <w:rPr>
            <w:rFonts w:ascii="Cambria Math" w:hAnsi="Cambria Math"/>
            <w:lang w:val="en-US"/>
          </w:rPr>
          <m:t>N</m:t>
        </m:r>
      </m:oMath>
      <w:r w:rsidRPr="007B7CF1">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7B7CF1">
        <w:rPr>
          <w:lang w:val="en-US"/>
        </w:rPr>
        <w:t xml:space="preserve">, </w:t>
      </w:r>
      <m:oMath>
        <m:sSub>
          <m:sSubPr>
            <m:ctrlPr>
              <w:ins w:id="433" w:author="Aris Papasakellariou1" w:date="2022-03-05T08:56:00Z">
                <w:rPr>
                  <w:rFonts w:ascii="Cambria Math" w:hAnsi="Cambria Math"/>
                  <w:i/>
                  <w:lang w:val="en-US"/>
                </w:rPr>
              </w:ins>
            </m:ctrlPr>
          </m:sSubPr>
          <m:e>
            <m:r>
              <w:ins w:id="434" w:author="Aris Papasakellariou1" w:date="2022-03-05T08:56:00Z">
                <w:rPr>
                  <w:rFonts w:ascii="Cambria Math" w:hAnsi="Cambria Math"/>
                  <w:lang w:val="en-US"/>
                </w:rPr>
                <m:t>i</m:t>
              </w:ins>
            </m:r>
          </m:e>
          <m:sub>
            <m:r>
              <w:ins w:id="435" w:author="Aris Papasakellariou1" w:date="2022-03-05T08:56:00Z">
                <w:rPr>
                  <w:rFonts w:ascii="Cambria Math" w:hAnsi="Cambria Math"/>
                  <w:lang w:val="en-US"/>
                </w:rPr>
                <m:t>SG</m:t>
              </w:ins>
            </m:r>
          </m:sub>
        </m:sSub>
      </m:oMath>
      <w:ins w:id="436" w:author="Aris Papasakellariou1" w:date="2022-03-05T08:56:00Z">
        <w:r w:rsidR="00AA2E30" w:rsidRPr="007B7CF1">
          <w:rPr>
            <w:lang w:val="en-US"/>
          </w:rPr>
          <w:t xml:space="preserve">, </w:t>
        </w:r>
      </w:ins>
      <w:r w:rsidRPr="007B7CF1">
        <w:rPr>
          <w:lang w:val="en-US"/>
        </w:rPr>
        <w:t xml:space="preserve">and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oMath>
      <w:r w:rsidRPr="007B7CF1">
        <w:rPr>
          <w:lang w:val="en-US"/>
        </w:rPr>
        <w:t xml:space="preserve"> are defined in [17, TS 38.304]. When the value is '1', the UE monitors a paging occasion determined according to [17, TS 38.304]; otherwise, the UE is not required to monitor the paging occasion.</w:t>
      </w:r>
    </w:p>
    <w:p w14:paraId="471473C2" w14:textId="2DEB8D54" w:rsidR="00707B0E" w:rsidRPr="007B7CF1" w:rsidRDefault="00707B0E" w:rsidP="00881F7F">
      <w:pPr>
        <w:pStyle w:val="B1"/>
        <w:ind w:left="0" w:firstLine="0"/>
        <w:rPr>
          <w:lang w:eastAsia="zh-CN"/>
        </w:rPr>
      </w:pPr>
      <w:ins w:id="437" w:author="Aris Papasakellariou" w:date="2022-01-25T14:16:00Z">
        <w:r w:rsidRPr="007B7CF1">
          <w:rPr>
            <w:lang w:val="en-US"/>
          </w:rPr>
          <w:t xml:space="preserve">If </w:t>
        </w:r>
      </w:ins>
      <m:oMath>
        <m:sSubSup>
          <m:sSubSupPr>
            <m:ctrlPr>
              <w:ins w:id="438" w:author="Aris Papasakellariou" w:date="2022-01-25T14:16:00Z">
                <w:rPr>
                  <w:rFonts w:ascii="Cambria Math" w:hAnsi="Cambria Math"/>
                  <w:i/>
                  <w:lang w:val="en-US"/>
                </w:rPr>
              </w:ins>
            </m:ctrlPr>
          </m:sSubSupPr>
          <m:e>
            <m:r>
              <w:ins w:id="439" w:author="Aris Papasakellariou" w:date="2022-01-25T14:16:00Z">
                <w:rPr>
                  <w:rFonts w:ascii="Cambria Math" w:hAnsi="Cambria Math"/>
                  <w:lang w:val="en-US"/>
                </w:rPr>
                <m:t>N</m:t>
              </w:ins>
            </m:r>
          </m:e>
          <m:sub>
            <m:r>
              <w:ins w:id="440" w:author="Aris Papasakellariou" w:date="2022-01-25T14:16:00Z">
                <m:rPr>
                  <m:sty m:val="p"/>
                </m:rPr>
                <w:rPr>
                  <w:rFonts w:ascii="Cambria Math" w:hAnsi="Cambria Math"/>
                  <w:lang w:val="en-US"/>
                </w:rPr>
                <m:t>PO</m:t>
              </w:ins>
            </m:r>
          </m:sub>
          <m:sup>
            <m:r>
              <w:ins w:id="441" w:author="Aris Papasakellariou" w:date="2022-01-25T14:16:00Z">
                <m:rPr>
                  <m:sty m:val="p"/>
                </m:rPr>
                <w:rPr>
                  <w:rFonts w:ascii="Cambria Math" w:hAnsi="Cambria Math"/>
                  <w:lang w:val="en-US"/>
                </w:rPr>
                <m:t>PEI</m:t>
              </w:ins>
            </m:r>
          </m:sup>
        </m:sSubSup>
        <m:r>
          <w:ins w:id="442" w:author="Aris Papasakellariou" w:date="2022-01-25T14:16:00Z">
            <w:rPr>
              <w:rFonts w:ascii="Cambria Math" w:hAnsi="Cambria Math"/>
              <w:lang w:val="en-US"/>
            </w:rPr>
            <m:t>&lt;</m:t>
          </w:ins>
        </m:r>
        <m:sSub>
          <m:sSubPr>
            <m:ctrlPr>
              <w:ins w:id="443" w:author="Aris Papasakellariou" w:date="2022-01-25T14:17:00Z">
                <w:rPr>
                  <w:rFonts w:ascii="Cambria Math" w:hAnsi="Cambria Math"/>
                  <w:i/>
                  <w:lang w:val="en-US"/>
                </w:rPr>
              </w:ins>
            </m:ctrlPr>
          </m:sSubPr>
          <m:e>
            <m:r>
              <w:ins w:id="444" w:author="Aris Papasakellariou" w:date="2022-01-25T14:17:00Z">
                <w:rPr>
                  <w:rFonts w:ascii="Cambria Math" w:hAnsi="Cambria Math"/>
                  <w:lang w:val="en-US"/>
                </w:rPr>
                <m:t>N</m:t>
              </w:ins>
            </m:r>
          </m:e>
          <m:sub>
            <m:r>
              <w:ins w:id="445" w:author="Aris Papasakellariou" w:date="2022-01-25T14:17:00Z">
                <w:rPr>
                  <w:rFonts w:ascii="Cambria Math" w:hAnsi="Cambria Math"/>
                  <w:lang w:val="en-US"/>
                </w:rPr>
                <m:t>S</m:t>
              </w:ins>
            </m:r>
          </m:sub>
        </m:sSub>
      </m:oMath>
      <w:ins w:id="446" w:author="Aris Papasakellariou" w:date="2022-01-25T14:17:00Z">
        <w:r w:rsidRPr="007B7CF1">
          <w:rPr>
            <w:lang w:val="en-US"/>
          </w:rPr>
          <w:t xml:space="preserve">, </w:t>
        </w:r>
      </w:ins>
      <w:ins w:id="447" w:author="Aris Papasakellariou" w:date="2022-01-25T16:30:00Z">
        <w:r w:rsidR="003A5ADB" w:rsidRPr="007B7CF1">
          <w:rPr>
            <w:lang w:val="en-US"/>
          </w:rPr>
          <w:t>the</w:t>
        </w:r>
      </w:ins>
      <w:ins w:id="448" w:author="Aris Papasakellariou" w:date="2022-01-25T16:29:00Z">
        <w:r w:rsidR="003A5ADB" w:rsidRPr="007B7CF1">
          <w:rPr>
            <w:lang w:val="en-US"/>
          </w:rPr>
          <w:t xml:space="preserve"> number of symbols </w:t>
        </w:r>
      </w:ins>
      <w:ins w:id="449" w:author="Aris Papasakellariou" w:date="2022-01-26T12:57:00Z">
        <w:r w:rsidR="00C532C3" w:rsidRPr="007B7CF1">
          <w:rPr>
            <w:lang w:val="en-US"/>
          </w:rPr>
          <w:t>from the s</w:t>
        </w:r>
      </w:ins>
      <w:ins w:id="450" w:author="Aris Papasakellariou" w:date="2022-01-26T12:58:00Z">
        <w:r w:rsidR="00C532C3" w:rsidRPr="007B7CF1">
          <w:rPr>
            <w:lang w:val="en-US"/>
          </w:rPr>
          <w:t>tart of the frame to the start of the first</w:t>
        </w:r>
      </w:ins>
      <w:ins w:id="451" w:author="Aris Papasakellariou" w:date="2022-01-25T16:04:00Z">
        <w:r w:rsidR="005263A6" w:rsidRPr="007B7CF1">
          <w:rPr>
            <w:lang w:val="en-US"/>
          </w:rPr>
          <w:t xml:space="preserve"> </w:t>
        </w:r>
      </w:ins>
      <w:ins w:id="452" w:author="Aris Papasakellariou" w:date="2022-01-25T16:28:00Z">
        <w:r w:rsidR="003A5ADB" w:rsidRPr="007B7CF1">
          <w:rPr>
            <w:lang w:val="en-US"/>
          </w:rPr>
          <w:t>PDCCH monitoring occasion for DCI format 2_</w:t>
        </w:r>
      </w:ins>
      <w:ins w:id="453" w:author="Aris Papasakellariou" w:date="2022-01-25T16:29:00Z">
        <w:r w:rsidR="003A5ADB" w:rsidRPr="007B7CF1">
          <w:rPr>
            <w:lang w:val="en-US"/>
          </w:rPr>
          <w:t>7</w:t>
        </w:r>
      </w:ins>
      <w:ins w:id="454" w:author="Aris Papasakellariou" w:date="2022-01-25T16:05:00Z">
        <w:r w:rsidR="005263A6" w:rsidRPr="007B7CF1">
          <w:t xml:space="preserve"> </w:t>
        </w:r>
      </w:ins>
      <w:ins w:id="455" w:author="Aris Papasakellariou" w:date="2022-01-25T16:33:00Z">
        <w:r w:rsidR="003A5ADB" w:rsidRPr="007B7CF1">
          <w:rPr>
            <w:lang w:val="en-US"/>
          </w:rPr>
          <w:t xml:space="preserve">that is </w:t>
        </w:r>
      </w:ins>
      <w:ins w:id="456" w:author="Aris Papasakellariou" w:date="2022-01-25T16:27:00Z">
        <w:r w:rsidR="003A5ADB" w:rsidRPr="007B7CF1">
          <w:t>associated w</w:t>
        </w:r>
      </w:ins>
      <w:ins w:id="457" w:author="Aris Papasakellariou" w:date="2022-01-25T16:28:00Z">
        <w:r w:rsidR="003A5ADB" w:rsidRPr="007B7CF1">
          <w:t xml:space="preserve">ith </w:t>
        </w:r>
        <w:r w:rsidR="003A5ADB" w:rsidRPr="007B7CF1">
          <w:rPr>
            <w:lang w:val="en-US"/>
          </w:rPr>
          <w:t xml:space="preserve">paging occasion index </w:t>
        </w:r>
      </w:ins>
      <m:oMath>
        <m:sSub>
          <m:sSubPr>
            <m:ctrlPr>
              <w:ins w:id="458" w:author="Aris Papasakellariou" w:date="2022-01-25T16:28:00Z">
                <w:rPr>
                  <w:rFonts w:ascii="Cambria Math" w:hAnsi="Cambria Math"/>
                  <w:i/>
                  <w:lang w:val="en-US"/>
                </w:rPr>
              </w:ins>
            </m:ctrlPr>
          </m:sSubPr>
          <m:e>
            <m:r>
              <w:ins w:id="459" w:author="Aris Papasakellariou" w:date="2022-01-25T16:28:00Z">
                <w:rPr>
                  <w:rFonts w:ascii="Cambria Math" w:hAnsi="Cambria Math"/>
                  <w:lang w:val="en-US"/>
                </w:rPr>
                <m:t>i</m:t>
              </w:ins>
            </m:r>
          </m:e>
          <m:sub>
            <m:r>
              <w:ins w:id="460" w:author="Aris Papasakellariou" w:date="2022-01-25T16:28:00Z">
                <w:rPr>
                  <w:rFonts w:ascii="Cambria Math" w:hAnsi="Cambria Math"/>
                  <w:lang w:val="en-US"/>
                </w:rPr>
                <m:t>PO</m:t>
              </w:ins>
            </m:r>
          </m:sub>
        </m:sSub>
      </m:oMath>
      <w:ins w:id="461" w:author="Aris Papasakellariou" w:date="2022-01-25T16:29:00Z">
        <w:r w:rsidR="003A5ADB" w:rsidRPr="007B7CF1">
          <w:rPr>
            <w:lang w:val="en-US"/>
          </w:rPr>
          <w:t xml:space="preserve"> is </w:t>
        </w:r>
      </w:ins>
      <w:ins w:id="462" w:author="Aris Papasakellariou" w:date="2022-01-25T16:30:00Z">
        <w:r w:rsidR="003A5ADB" w:rsidRPr="007B7CF1">
          <w:rPr>
            <w:lang w:val="en-US"/>
          </w:rPr>
          <w:t xml:space="preserve">the </w:t>
        </w:r>
      </w:ins>
      <m:oMath>
        <m:d>
          <m:dPr>
            <m:ctrlPr>
              <w:ins w:id="463" w:author="Aris Papasakellariou" w:date="2022-01-26T13:00:00Z">
                <w:rPr>
                  <w:rFonts w:ascii="Cambria Math" w:hAnsi="Cambria Math"/>
                  <w:i/>
                  <w:lang w:val="en-US"/>
                </w:rPr>
              </w:ins>
            </m:ctrlPr>
          </m:dPr>
          <m:e>
            <m:sSub>
              <m:sSubPr>
                <m:ctrlPr>
                  <w:ins w:id="464" w:author="Aris Papasakellariou" w:date="2022-01-26T13:00:00Z">
                    <w:rPr>
                      <w:rFonts w:ascii="Cambria Math" w:hAnsi="Cambria Math"/>
                      <w:i/>
                      <w:lang w:val="en-US"/>
                    </w:rPr>
                  </w:ins>
                </m:ctrlPr>
              </m:sSubPr>
              <m:e>
                <m:d>
                  <m:dPr>
                    <m:begChr m:val="⌊"/>
                    <m:endChr m:val="⌋"/>
                    <m:ctrlPr>
                      <w:ins w:id="465" w:author="Aris Papasakellariou" w:date="2022-01-26T13:00:00Z">
                        <w:rPr>
                          <w:rFonts w:ascii="Cambria Math" w:hAnsi="Cambria Math"/>
                          <w:i/>
                          <w:lang w:val="en-US"/>
                        </w:rPr>
                      </w:ins>
                    </m:ctrlPr>
                  </m:dPr>
                  <m:e>
                    <m:f>
                      <m:fPr>
                        <m:type m:val="lin"/>
                        <m:ctrlPr>
                          <w:ins w:id="466" w:author="Aris Papasakellariou" w:date="2022-01-26T13:00:00Z">
                            <w:rPr>
                              <w:rFonts w:ascii="Cambria Math" w:hAnsi="Cambria Math"/>
                              <w:i/>
                              <w:lang w:val="en-US"/>
                            </w:rPr>
                          </w:ins>
                        </m:ctrlPr>
                      </m:fPr>
                      <m:num>
                        <m:sSub>
                          <m:sSubPr>
                            <m:ctrlPr>
                              <w:ins w:id="467" w:author="Aris Papasakellariou" w:date="2022-01-26T13:00:00Z">
                                <w:rPr>
                                  <w:rFonts w:ascii="Cambria Math" w:hAnsi="Cambria Math"/>
                                  <w:i/>
                                  <w:lang w:val="en-US"/>
                                </w:rPr>
                              </w:ins>
                            </m:ctrlPr>
                          </m:sSubPr>
                          <m:e>
                            <m:r>
                              <w:ins w:id="468" w:author="Aris Papasakellariou" w:date="2022-01-26T13:00:00Z">
                                <w:rPr>
                                  <w:rFonts w:ascii="Cambria Math" w:hAnsi="Cambria Math"/>
                                  <w:lang w:val="en-US"/>
                                </w:rPr>
                                <m:t>i</m:t>
                              </w:ins>
                            </m:r>
                          </m:e>
                          <m:sub>
                            <m:r>
                              <w:ins w:id="469" w:author="Aris Papasakellariou" w:date="2022-01-26T13:00:00Z">
                                <w:rPr>
                                  <w:rFonts w:ascii="Cambria Math" w:hAnsi="Cambria Math"/>
                                  <w:lang w:val="en-US"/>
                                </w:rPr>
                                <m:t>S</m:t>
                              </w:ins>
                            </m:r>
                          </m:sub>
                        </m:sSub>
                      </m:num>
                      <m:den>
                        <m:sSubSup>
                          <m:sSubSupPr>
                            <m:ctrlPr>
                              <w:ins w:id="470" w:author="Aris Papasakellariou" w:date="2022-01-26T13:00:00Z">
                                <w:rPr>
                                  <w:rFonts w:ascii="Cambria Math" w:hAnsi="Cambria Math"/>
                                  <w:i/>
                                  <w:lang w:val="en-US"/>
                                </w:rPr>
                              </w:ins>
                            </m:ctrlPr>
                          </m:sSubSupPr>
                          <m:e>
                            <m:r>
                              <w:ins w:id="471" w:author="Aris Papasakellariou" w:date="2022-01-26T13:00:00Z">
                                <w:rPr>
                                  <w:rFonts w:ascii="Cambria Math" w:hAnsi="Cambria Math"/>
                                  <w:lang w:val="en-US"/>
                                </w:rPr>
                                <m:t>N</m:t>
                              </w:ins>
                            </m:r>
                          </m:e>
                          <m:sub>
                            <m:r>
                              <w:ins w:id="472" w:author="Aris Papasakellariou" w:date="2022-01-26T13:00:00Z">
                                <m:rPr>
                                  <m:sty m:val="p"/>
                                </m:rPr>
                                <w:rPr>
                                  <w:rFonts w:ascii="Cambria Math" w:hAnsi="Cambria Math"/>
                                  <w:lang w:val="en-US"/>
                                </w:rPr>
                                <m:t>PO</m:t>
                              </w:ins>
                            </m:r>
                          </m:sub>
                          <m:sup>
                            <m:r>
                              <w:ins w:id="473" w:author="Aris Papasakellariou" w:date="2022-01-26T13:00:00Z">
                                <m:rPr>
                                  <m:sty m:val="p"/>
                                </m:rPr>
                                <w:rPr>
                                  <w:rFonts w:ascii="Cambria Math" w:hAnsi="Cambria Math"/>
                                  <w:lang w:val="en-US"/>
                                </w:rPr>
                                <m:t>PEI</m:t>
                              </w:ins>
                            </m:r>
                          </m:sup>
                        </m:sSubSup>
                      </m:den>
                    </m:f>
                  </m:e>
                </m:d>
              </m:e>
              <m:sub/>
            </m:sSub>
            <m:r>
              <w:ins w:id="474" w:author="Aris Papasakellariou" w:date="2022-01-26T13:00:00Z">
                <w:rPr>
                  <w:rFonts w:ascii="Cambria Math" w:hAnsi="Cambria Math"/>
                  <w:lang w:val="en-US"/>
                </w:rPr>
                <m:t>+1</m:t>
              </w:ins>
            </m:r>
          </m:e>
        </m:d>
      </m:oMath>
      <w:ins w:id="475" w:author="Aris Papasakellariou" w:date="2022-01-26T13:00:00Z">
        <w:r w:rsidR="00C532C3" w:rsidRPr="007B7CF1">
          <w:rPr>
            <w:lang w:val="en-US"/>
          </w:rPr>
          <w:t>-th</w:t>
        </w:r>
      </w:ins>
      <w:ins w:id="476" w:author="Aris Papasakellariou" w:date="2022-01-25T16:32:00Z">
        <w:r w:rsidR="003A5ADB" w:rsidRPr="007B7CF1">
          <w:rPr>
            <w:lang w:val="en-US"/>
          </w:rPr>
          <w:t xml:space="preserve"> value from the </w:t>
        </w:r>
      </w:ins>
      <m:oMath>
        <m:f>
          <m:fPr>
            <m:type m:val="lin"/>
            <m:ctrlPr>
              <w:ins w:id="477" w:author="Aris Papasakellariou" w:date="2022-01-25T16:32:00Z">
                <w:rPr>
                  <w:rFonts w:ascii="Cambria Math" w:hAnsi="Cambria Math"/>
                  <w:i/>
                  <w:lang w:val="en-US"/>
                </w:rPr>
              </w:ins>
            </m:ctrlPr>
          </m:fPr>
          <m:num>
            <m:sSub>
              <m:sSubPr>
                <m:ctrlPr>
                  <w:ins w:id="478" w:author="Aris Papasakellariou" w:date="2022-01-25T16:32:00Z">
                    <w:rPr>
                      <w:rFonts w:ascii="Cambria Math" w:hAnsi="Cambria Math"/>
                      <w:i/>
                      <w:lang w:val="en-US"/>
                    </w:rPr>
                  </w:ins>
                </m:ctrlPr>
              </m:sSubPr>
              <m:e>
                <m:r>
                  <w:ins w:id="479" w:author="Aris Papasakellariou" w:date="2022-01-25T16:32:00Z">
                    <w:rPr>
                      <w:rFonts w:ascii="Cambria Math" w:hAnsi="Cambria Math"/>
                      <w:lang w:val="en-US"/>
                    </w:rPr>
                    <m:t>N</m:t>
                  </w:ins>
                </m:r>
              </m:e>
              <m:sub>
                <m:r>
                  <w:ins w:id="480" w:author="Aris Papasakellariou" w:date="2022-01-25T16:32:00Z">
                    <w:rPr>
                      <w:rFonts w:ascii="Cambria Math" w:hAnsi="Cambria Math"/>
                      <w:lang w:val="en-US"/>
                    </w:rPr>
                    <m:t>S</m:t>
                  </w:ins>
                </m:r>
              </m:sub>
            </m:sSub>
          </m:num>
          <m:den>
            <m:sSubSup>
              <m:sSubSupPr>
                <m:ctrlPr>
                  <w:ins w:id="481" w:author="Aris Papasakellariou" w:date="2022-01-25T16:32:00Z">
                    <w:rPr>
                      <w:rFonts w:ascii="Cambria Math" w:hAnsi="Cambria Math"/>
                      <w:i/>
                      <w:lang w:val="en-US"/>
                    </w:rPr>
                  </w:ins>
                </m:ctrlPr>
              </m:sSubSupPr>
              <m:e>
                <m:r>
                  <w:ins w:id="482" w:author="Aris Papasakellariou" w:date="2022-01-25T16:32:00Z">
                    <w:rPr>
                      <w:rFonts w:ascii="Cambria Math" w:hAnsi="Cambria Math"/>
                      <w:lang w:val="en-US"/>
                    </w:rPr>
                    <m:t>N</m:t>
                  </w:ins>
                </m:r>
              </m:e>
              <m:sub>
                <m:r>
                  <w:ins w:id="483" w:author="Aris Papasakellariou" w:date="2022-01-25T16:32:00Z">
                    <m:rPr>
                      <m:sty m:val="p"/>
                    </m:rPr>
                    <w:rPr>
                      <w:rFonts w:ascii="Cambria Math" w:hAnsi="Cambria Math"/>
                      <w:lang w:val="en-US"/>
                    </w:rPr>
                    <m:t>PO</m:t>
                  </w:ins>
                </m:r>
              </m:sub>
              <m:sup>
                <m:r>
                  <w:ins w:id="484" w:author="Aris Papasakellariou" w:date="2022-01-25T16:32:00Z">
                    <m:rPr>
                      <m:sty m:val="p"/>
                    </m:rPr>
                    <w:rPr>
                      <w:rFonts w:ascii="Cambria Math" w:hAnsi="Cambria Math"/>
                      <w:lang w:val="en-US"/>
                    </w:rPr>
                    <m:t>PEI</m:t>
                  </w:ins>
                </m:r>
              </m:sup>
            </m:sSubSup>
          </m:den>
        </m:f>
      </m:oMath>
      <w:ins w:id="485" w:author="Aris Papasakellariou" w:date="2022-01-25T16:32:00Z">
        <w:r w:rsidR="003A5ADB" w:rsidRPr="007B7CF1">
          <w:rPr>
            <w:lang w:val="en-US"/>
          </w:rPr>
          <w:t xml:space="preserve"> values provided by </w:t>
        </w:r>
        <w:r w:rsidR="003A5ADB" w:rsidRPr="007B7CF1">
          <w:rPr>
            <w:i/>
            <w:iCs/>
          </w:rPr>
          <w:t>firstPDCCH-MonitoringOccasionOfPEI-O</w:t>
        </w:r>
        <w:r w:rsidR="003A5ADB" w:rsidRPr="007B7CF1">
          <w:rPr>
            <w:lang w:val="en-US"/>
          </w:rPr>
          <w:t>.</w:t>
        </w:r>
      </w:ins>
    </w:p>
    <w:p w14:paraId="26F62EA5" w14:textId="77777777" w:rsidR="00BE4F5F" w:rsidRPr="00686F3E" w:rsidRDefault="00BE4F5F" w:rsidP="00BE4F5F">
      <w:pPr>
        <w:pStyle w:val="Heading2"/>
        <w:rPr>
          <w:lang w:eastAsia="zh-CN"/>
        </w:rPr>
      </w:pPr>
      <w:bookmarkStart w:id="486" w:name="_Toc92093865"/>
      <w:r w:rsidRPr="00686F3E">
        <w:rPr>
          <w:lang w:eastAsia="zh-CN"/>
        </w:rPr>
        <w:t>10.4</w:t>
      </w:r>
      <w:r>
        <w:rPr>
          <w:lang w:eastAsia="zh-CN"/>
        </w:rPr>
        <w:t>B</w:t>
      </w:r>
      <w:r w:rsidRPr="00686F3E">
        <w:rPr>
          <w:lang w:eastAsia="zh-CN"/>
        </w:rPr>
        <w:tab/>
      </w:r>
      <w:r>
        <w:rPr>
          <w:lang w:eastAsia="zh-CN"/>
        </w:rPr>
        <w:t>Indication of TRS resources</w:t>
      </w:r>
      <w:bookmarkEnd w:id="486"/>
    </w:p>
    <w:p w14:paraId="762513ED" w14:textId="7C585C5E" w:rsidR="00412A8E" w:rsidRPr="007B7CF1" w:rsidRDefault="00BE4F5F" w:rsidP="00BE4F5F">
      <w:pPr>
        <w:rPr>
          <w:ins w:id="487" w:author="Aris Papasakellariou" w:date="2022-01-25T20:12:00Z"/>
        </w:rPr>
      </w:pPr>
      <w:r w:rsidRPr="001D6E70">
        <w:t xml:space="preserve">A UE in RRC_IDLE </w:t>
      </w:r>
      <w:r w:rsidRPr="007B7CF1">
        <w:t xml:space="preserve">state or RRC_INACTIVE state can be provided by </w:t>
      </w:r>
      <w:r w:rsidRPr="007B7CF1">
        <w:rPr>
          <w:i/>
          <w:iCs/>
        </w:rPr>
        <w:t>TRS-ResourceSetConfig</w:t>
      </w:r>
      <w:r w:rsidRPr="007B7CF1">
        <w:t xml:space="preserve"> </w:t>
      </w:r>
      <w:r w:rsidRPr="007B7CF1">
        <w:rPr>
          <w:lang w:val="en-US"/>
        </w:rPr>
        <w:t xml:space="preserve">a set of </w:t>
      </w:r>
      <w:r w:rsidRPr="007B7CF1">
        <w:t xml:space="preserve">TRS occasions [6, TS 38.214]. If </w:t>
      </w:r>
      <w:r w:rsidRPr="007B7CF1">
        <w:rPr>
          <w:i/>
          <w:iCs/>
        </w:rPr>
        <w:t>TRS-ResourceSetConfig</w:t>
      </w:r>
      <w:r w:rsidRPr="007B7CF1">
        <w:t xml:space="preserve"> is provided, </w:t>
      </w:r>
      <w:r w:rsidRPr="007B7CF1">
        <w:rPr>
          <w:lang w:val="en-US"/>
        </w:rPr>
        <w:t>a</w:t>
      </w:r>
      <w:r w:rsidRPr="007B7CF1">
        <w:t xml:space="preserve"> DCI format 2</w:t>
      </w:r>
      <w:r w:rsidR="00D06F0E" w:rsidRPr="007B7CF1">
        <w:t>_</w:t>
      </w:r>
      <w:r w:rsidRPr="007B7CF1">
        <w:t>7</w:t>
      </w:r>
      <w:ins w:id="488" w:author="Aris Papasakellariou1" w:date="2022-03-05T09:23:00Z">
        <w:r w:rsidR="00364577" w:rsidRPr="007B7CF1">
          <w:t xml:space="preserve">, if </w:t>
        </w:r>
        <w:r w:rsidR="00364577" w:rsidRPr="007B7CF1">
          <w:rPr>
            <w:i/>
            <w:iCs/>
            <w:lang w:eastAsia="zh-CN"/>
          </w:rPr>
          <w:t>peiSearchSpace</w:t>
        </w:r>
        <w:r w:rsidR="00364577" w:rsidRPr="007B7CF1">
          <w:t xml:space="preserve"> is provided, </w:t>
        </w:r>
      </w:ins>
      <w:r w:rsidRPr="007B7CF1">
        <w:t xml:space="preserve"> </w:t>
      </w:r>
      <w:commentRangeStart w:id="489"/>
      <w:del w:id="490" w:author="Aris Papasakellariou" w:date="2022-01-26T13:24:00Z">
        <w:r w:rsidRPr="007B7CF1" w:rsidDel="00976923">
          <w:delText xml:space="preserve">with CRC scrambled by RNTI </w:delText>
        </w:r>
      </w:del>
      <w:commentRangeEnd w:id="489"/>
      <w:r w:rsidR="00976923" w:rsidRPr="007B7CF1">
        <w:rPr>
          <w:rStyle w:val="CommentReference"/>
          <w:lang w:val="x-none"/>
        </w:rPr>
        <w:commentReference w:id="489"/>
      </w:r>
      <w:del w:id="491" w:author="Aris Papasakellariou1" w:date="2022-03-05T09:24:00Z">
        <w:r w:rsidRPr="007B7CF1" w:rsidDel="00364577">
          <w:delText>or</w:delText>
        </w:r>
      </w:del>
      <w:ins w:id="492" w:author="Aris Papasakellariou1" w:date="2022-03-05T09:24:00Z">
        <w:r w:rsidR="00364577" w:rsidRPr="007B7CF1">
          <w:t>and</w:t>
        </w:r>
      </w:ins>
      <w:r w:rsidRPr="007B7CF1">
        <w:t xml:space="preserve"> a DCI format 1_0 with CRC scrambled by P-RNTI includes a </w:t>
      </w:r>
      <w:r w:rsidRPr="007B7CF1">
        <w:rPr>
          <w:lang w:val="nb-NO"/>
        </w:rPr>
        <w:t xml:space="preserve">TRS availability indication field [4, TS 38.212] that provides a </w:t>
      </w:r>
      <w:r w:rsidRPr="007B7CF1">
        <w:t xml:space="preserve">bitmap to groups of TRS resource sets where the configuration of each TRS resource set includes an association to a bit of the bitmap. The UE can be additionally provided a multiple, by </w:t>
      </w:r>
      <w:r w:rsidRPr="007B7CF1">
        <w:rPr>
          <w:i/>
          <w:iCs/>
        </w:rPr>
        <w:t>validityDuration</w:t>
      </w:r>
      <w:r w:rsidRPr="007B7CF1">
        <w:t xml:space="preserve">, for a number of frames provided by </w:t>
      </w:r>
      <w:r w:rsidRPr="007B7CF1">
        <w:rPr>
          <w:bCs/>
          <w:i/>
          <w:lang w:eastAsia="sv-SE"/>
        </w:rPr>
        <w:t>defaultPagingCycle</w:t>
      </w:r>
      <w:r w:rsidRPr="007B7CF1">
        <w:rPr>
          <w:bCs/>
          <w:iCs/>
          <w:lang w:eastAsia="sv-SE"/>
        </w:rPr>
        <w:t xml:space="preserve"> for TRS resource sets with indicated presence; if</w:t>
      </w:r>
      <w:r w:rsidRPr="007B7CF1">
        <w:rPr>
          <w:i/>
          <w:iCs/>
        </w:rPr>
        <w:t xml:space="preserve"> validityDuration</w:t>
      </w:r>
      <w:r w:rsidRPr="007B7CF1">
        <w:t xml:space="preserve"> is not provided, the multiple is equal to 2. </w:t>
      </w:r>
    </w:p>
    <w:p w14:paraId="1C080F35" w14:textId="21BCE68C" w:rsidR="00C532C3" w:rsidRPr="007B7CF1" w:rsidDel="002D0560" w:rsidRDefault="00BE4F5F" w:rsidP="00433CA2">
      <w:pPr>
        <w:rPr>
          <w:del w:id="493" w:author="Aris Papasakellariou" w:date="2022-01-26T13:41:00Z"/>
        </w:rPr>
      </w:pPr>
      <w:r w:rsidRPr="007B7CF1">
        <w:t xml:space="preserve">A value of '1' for </w:t>
      </w:r>
      <w:ins w:id="494" w:author="Aris Papasakellariou" w:date="2022-01-25T19:44:00Z">
        <w:r w:rsidR="00175351" w:rsidRPr="007B7CF1">
          <w:t xml:space="preserve">a bit of </w:t>
        </w:r>
      </w:ins>
      <w:r w:rsidRPr="007B7CF1">
        <w:t xml:space="preserve">the bitmap indicates presence of associated TRS resource sets for the multiple of the number of frames, starting from a SFN determined from </w:t>
      </w:r>
      <m:oMath>
        <m:d>
          <m:dPr>
            <m:ctrlPr>
              <w:rPr>
                <w:rFonts w:ascii="Cambria Math" w:hAnsi="Cambria Math"/>
                <w:i/>
              </w:rPr>
            </m:ctrlPr>
          </m:dPr>
          <m:e>
            <m:r>
              <m:rPr>
                <m:sty m:val="p"/>
              </m:rPr>
              <w:rPr>
                <w:rFonts w:ascii="Cambria Math" w:hAnsi="Cambria Math"/>
              </w:rPr>
              <m:t>SFN</m:t>
            </m:r>
            <m:r>
              <w:rPr>
                <w:rFonts w:ascii="Cambria Math" w:hAnsi="Cambria Math"/>
              </w:rPr>
              <m:t>+</m:t>
            </m:r>
            <m:r>
              <m:rPr>
                <m:sty m:val="p"/>
              </m:rPr>
              <w:rPr>
                <w:rFonts w:ascii="Cambria Math" w:hAnsi="Cambria Math"/>
              </w:rPr>
              <m:t>PF_offset</m:t>
            </m:r>
          </m:e>
        </m:d>
        <m:r>
          <m:rPr>
            <m:sty m:val="p"/>
          </m:rPr>
          <w:rPr>
            <w:rFonts w:ascii="Cambria Math" w:hAnsi="Cambria Math"/>
          </w:rPr>
          <m:t>mod</m:t>
        </m:r>
        <m:r>
          <w:rPr>
            <w:rFonts w:ascii="Cambria Math" w:hAnsi="Cambria Math"/>
          </w:rPr>
          <m:t>T=0</m:t>
        </m:r>
      </m:oMath>
      <w:r w:rsidRPr="007B7CF1">
        <w:t xml:space="preserve"> [17, TS 38.304] that corresponds to the frame that includes a PDCCH providing the DCI format 2_7</w:t>
      </w:r>
      <w:ins w:id="495" w:author="Aris Papasakellariou" w:date="2022-01-26T13:26:00Z">
        <w:r w:rsidR="00976923" w:rsidRPr="007B7CF1">
          <w:t>,</w:t>
        </w:r>
      </w:ins>
      <w:r w:rsidRPr="007B7CF1">
        <w:t xml:space="preserve"> or the DCI format 1_0 </w:t>
      </w:r>
      <w:ins w:id="496" w:author="Aris Papasakellariou" w:date="2022-01-26T13:26:00Z">
        <w:r w:rsidR="00976923" w:rsidRPr="007B7CF1">
          <w:t xml:space="preserve">with CRC scrambled by P-RNTI, </w:t>
        </w:r>
      </w:ins>
      <w:r w:rsidRPr="007B7CF1">
        <w:t xml:space="preserve">with the </w:t>
      </w:r>
      <w:r w:rsidRPr="007B7CF1">
        <w:rPr>
          <w:lang w:val="nb-NO"/>
        </w:rPr>
        <w:t>TRS availability indication field</w:t>
      </w:r>
      <w:r w:rsidRPr="007B7CF1">
        <w:t xml:space="preserve"> indicating the TRS resource sets, where </w:t>
      </w:r>
      <m:oMath>
        <m:r>
          <w:rPr>
            <w:rFonts w:ascii="Cambria Math" w:hAnsi="Cambria Math"/>
          </w:rPr>
          <m:t>T</m:t>
        </m:r>
      </m:oMath>
      <w:r w:rsidRPr="007B7CF1">
        <w:t xml:space="preserve"> is provided by </w:t>
      </w:r>
      <w:r w:rsidRPr="007B7CF1">
        <w:rPr>
          <w:bCs/>
          <w:i/>
          <w:lang w:eastAsia="sv-SE"/>
        </w:rPr>
        <w:t>defaultPagingCycle</w:t>
      </w:r>
      <w:r w:rsidRPr="007B7CF1">
        <w:t>.</w:t>
      </w:r>
      <w:ins w:id="497" w:author="Aris Papasakellariou" w:date="2022-01-25T19:40:00Z">
        <w:r w:rsidR="00D3726C" w:rsidRPr="007B7CF1">
          <w:t xml:space="preserve"> A value of '0' for </w:t>
        </w:r>
      </w:ins>
      <w:ins w:id="498" w:author="Aris Papasakellariou" w:date="2022-01-25T20:22:00Z">
        <w:r w:rsidR="006F0A2B" w:rsidRPr="007B7CF1">
          <w:t>a</w:t>
        </w:r>
      </w:ins>
      <w:ins w:id="499" w:author="Aris Papasakellariou" w:date="2022-01-25T19:40:00Z">
        <w:r w:rsidR="00D3726C" w:rsidRPr="007B7CF1">
          <w:t xml:space="preserve"> bit </w:t>
        </w:r>
      </w:ins>
      <w:ins w:id="500" w:author="Aris Papasakellariou" w:date="2022-01-25T19:45:00Z">
        <w:r w:rsidR="00175351" w:rsidRPr="007B7CF1">
          <w:t xml:space="preserve">of the bitmap </w:t>
        </w:r>
      </w:ins>
      <w:ins w:id="501" w:author="Aris Papasakellariou1" w:date="2022-03-05T09:25:00Z">
        <w:r w:rsidR="00364577" w:rsidRPr="007B7CF1">
          <w:rPr>
            <w:u w:val="single"/>
            <w:lang w:eastAsia="zh-CN"/>
          </w:rPr>
          <w:t xml:space="preserve">indicates </w:t>
        </w:r>
      </w:ins>
      <w:ins w:id="502" w:author="Aris Papasakellariou1" w:date="2022-03-05T09:27:00Z">
        <w:r w:rsidR="00364577" w:rsidRPr="007B7CF1">
          <w:rPr>
            <w:u w:val="single"/>
            <w:lang w:eastAsia="zh-CN"/>
          </w:rPr>
          <w:t>no change to a current</w:t>
        </w:r>
      </w:ins>
      <w:ins w:id="503" w:author="Aris Papasakellariou1" w:date="2022-03-05T09:25:00Z">
        <w:r w:rsidR="00364577" w:rsidRPr="007B7CF1">
          <w:rPr>
            <w:u w:val="single"/>
            <w:lang w:eastAsia="zh-CN"/>
          </w:rPr>
          <w:t xml:space="preserve"> assumption</w:t>
        </w:r>
      </w:ins>
      <w:ins w:id="504" w:author="Aris Papasakellariou1" w:date="2022-03-05T09:28:00Z">
        <w:r w:rsidR="00364577" w:rsidRPr="007B7CF1">
          <w:rPr>
            <w:u w:val="single"/>
            <w:lang w:eastAsia="zh-CN"/>
          </w:rPr>
          <w:t xml:space="preserve"> </w:t>
        </w:r>
        <w:r w:rsidR="003C3127" w:rsidRPr="007B7CF1">
          <w:rPr>
            <w:u w:val="single"/>
            <w:lang w:eastAsia="zh-CN"/>
          </w:rPr>
          <w:t>for</w:t>
        </w:r>
      </w:ins>
      <w:ins w:id="505" w:author="Aris Papasakellariou1" w:date="2022-03-05T09:25:00Z">
        <w:r w:rsidR="00364577" w:rsidRPr="007B7CF1">
          <w:rPr>
            <w:u w:val="single"/>
            <w:lang w:eastAsia="zh-CN"/>
          </w:rPr>
          <w:t xml:space="preserve"> the availability or unavailability of associated TRS resource sets</w:t>
        </w:r>
      </w:ins>
      <w:ins w:id="506" w:author="Aris Papasakellariou" w:date="2022-01-25T20:11:00Z">
        <w:del w:id="507" w:author="Aris Papasakellariou1" w:date="2022-03-05T09:25:00Z">
          <w:r w:rsidR="00412A8E" w:rsidRPr="007B7CF1" w:rsidDel="00364577">
            <w:delText>is ignored by the UE</w:delText>
          </w:r>
        </w:del>
        <w:r w:rsidR="00412A8E" w:rsidRPr="007B7CF1">
          <w:t>.</w:t>
        </w:r>
      </w:ins>
      <w:ins w:id="508" w:author="Aris Papasakellariou" w:date="2022-01-26T13:03:00Z">
        <w:r w:rsidR="00ED1289" w:rsidRPr="007B7CF1">
          <w:t xml:space="preserve"> </w:t>
        </w:r>
      </w:ins>
    </w:p>
    <w:p w14:paraId="1B9B0DEE" w14:textId="3AFFE0CC" w:rsidR="002D0560" w:rsidRPr="007B7CF1" w:rsidRDefault="002D0560" w:rsidP="000D6F6B">
      <w:pPr>
        <w:rPr>
          <w:ins w:id="509" w:author="Aris Papasakellariou" w:date="2022-01-26T13:43:00Z"/>
        </w:rPr>
      </w:pPr>
      <w:ins w:id="510" w:author="Aris Papasakellariou" w:date="2022-01-26T13:44:00Z">
        <w:r w:rsidRPr="007B7CF1">
          <w:t>A</w:t>
        </w:r>
      </w:ins>
      <w:ins w:id="511" w:author="Aris Papasakellariou" w:date="2022-01-26T13:43:00Z">
        <w:r w:rsidRPr="007B7CF1">
          <w:t xml:space="preserve"> UE can receive first and second PDCCHs that provide DCI format 2_7 or DCI format 1_0 with CRC scrambled by P-RNTI </w:t>
        </w:r>
      </w:ins>
      <w:ins w:id="512" w:author="Aris Papasakellariou" w:date="2022-01-26T13:49:00Z">
        <w:r w:rsidR="000D6F6B" w:rsidRPr="007B7CF1">
          <w:t xml:space="preserve">that </w:t>
        </w:r>
      </w:ins>
      <w:ins w:id="513" w:author="Aris Papasakellariou" w:date="2022-01-26T13:43:00Z">
        <w:r w:rsidRPr="007B7CF1">
          <w:t>indica</w:t>
        </w:r>
      </w:ins>
      <w:ins w:id="514" w:author="Aris Papasakellariou" w:date="2022-01-26T13:49:00Z">
        <w:r w:rsidR="000D6F6B" w:rsidRPr="007B7CF1">
          <w:t>te</w:t>
        </w:r>
      </w:ins>
      <w:ins w:id="515" w:author="Aris Papasakellariou" w:date="2022-01-26T13:43:00Z">
        <w:r w:rsidRPr="007B7CF1">
          <w:t xml:space="preserve"> presence of</w:t>
        </w:r>
      </w:ins>
      <w:ins w:id="516" w:author="Aris Papasakellariou" w:date="2022-01-26T13:44:00Z">
        <w:r w:rsidRPr="007B7CF1">
          <w:t xml:space="preserve"> </w:t>
        </w:r>
      </w:ins>
      <w:ins w:id="517" w:author="Aris Papasakellariou" w:date="2022-01-26T13:43:00Z">
        <w:r w:rsidRPr="007B7CF1">
          <w:t>TRS resource set</w:t>
        </w:r>
      </w:ins>
      <w:ins w:id="518" w:author="Aris Papasakellariou" w:date="2022-01-26T14:18:00Z">
        <w:r w:rsidR="001B6A9A" w:rsidRPr="007B7CF1">
          <w:t>s</w:t>
        </w:r>
      </w:ins>
      <w:ins w:id="519" w:author="Aris Papasakellariou" w:date="2022-01-26T13:43:00Z">
        <w:r w:rsidRPr="007B7CF1">
          <w:t xml:space="preserve"> for the multiple of the number of frames</w:t>
        </w:r>
      </w:ins>
      <w:ins w:id="520" w:author="Aris Papasakellariou" w:date="2022-01-26T13:44:00Z">
        <w:r w:rsidRPr="007B7CF1">
          <w:t xml:space="preserve">, where the second PDCCH reception </w:t>
        </w:r>
      </w:ins>
      <w:ins w:id="521" w:author="Aris Papasakellariou" w:date="2022-01-26T13:47:00Z">
        <w:r w:rsidR="00B46EE8" w:rsidRPr="007B7CF1">
          <w:t>after the first PDCCH reception by</w:t>
        </w:r>
      </w:ins>
      <w:ins w:id="522" w:author="Aris Papasakellariou" w:date="2022-01-26T13:45:00Z">
        <w:r w:rsidR="00B46EE8" w:rsidRPr="007B7CF1">
          <w:rPr>
            <w:lang w:val="nb-NO"/>
          </w:rPr>
          <w:t xml:space="preserve"> a time </w:t>
        </w:r>
      </w:ins>
      <w:ins w:id="523" w:author="Aris Papasakellariou" w:date="2022-01-26T13:47:00Z">
        <w:r w:rsidR="00B46EE8" w:rsidRPr="007B7CF1">
          <w:rPr>
            <w:lang w:val="nb-NO"/>
          </w:rPr>
          <w:t xml:space="preserve">that is </w:t>
        </w:r>
      </w:ins>
      <w:ins w:id="524" w:author="Aris Papasakellariou" w:date="2022-01-26T13:45:00Z">
        <w:r w:rsidR="00B46EE8" w:rsidRPr="007B7CF1">
          <w:rPr>
            <w:lang w:val="nb-NO"/>
          </w:rPr>
          <w:t xml:space="preserve">smaller than the </w:t>
        </w:r>
        <w:r w:rsidR="00B46EE8" w:rsidRPr="007B7CF1">
          <w:t>multiple of the number of frames</w:t>
        </w:r>
      </w:ins>
      <w:ins w:id="525" w:author="Aris Papasakellariou" w:date="2022-01-26T13:46:00Z">
        <w:r w:rsidR="00B46EE8" w:rsidRPr="007B7CF1">
          <w:t>.</w:t>
        </w:r>
      </w:ins>
      <w:ins w:id="526" w:author="Aris Papasakellariou" w:date="2022-01-26T13:43:00Z">
        <w:r w:rsidRPr="007B7CF1">
          <w:t xml:space="preserve"> </w:t>
        </w:r>
      </w:ins>
    </w:p>
    <w:p w14:paraId="5FD108F0" w14:textId="5705A227" w:rsidR="00CC6AAB" w:rsidRPr="00BE4F5F" w:rsidRDefault="00CC6AAB" w:rsidP="00CC6AAB">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t>*** Unchanged text is omitted ***</w:t>
      </w:r>
    </w:p>
    <w:p w14:paraId="1838A79A" w14:textId="77777777" w:rsidR="0083774E" w:rsidRPr="00BE4F5F" w:rsidRDefault="0083774E" w:rsidP="00BE4F5F">
      <w:pPr>
        <w:rPr>
          <w:iCs/>
        </w:rPr>
      </w:pPr>
    </w:p>
    <w:sectPr w:rsidR="0083774E" w:rsidRPr="00BE4F5F"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0" w:author="Aris Papasakellariou1" w:date="2022-03-05T11:34:00Z" w:initials="AP">
    <w:p w14:paraId="7E6B993E" w14:textId="41C72B0B" w:rsidR="00083CD7" w:rsidRPr="00083CD7" w:rsidRDefault="00083CD7">
      <w:pPr>
        <w:pStyle w:val="CommentText"/>
        <w:rPr>
          <w:iCs/>
          <w:lang w:eastAsia="zh-CN"/>
        </w:rPr>
      </w:pPr>
      <w:r>
        <w:rPr>
          <w:rStyle w:val="CommentReference"/>
        </w:rPr>
        <w:annotationRef/>
      </w:r>
      <w:r>
        <w:rPr>
          <w:rStyle w:val="CommentReference"/>
        </w:rPr>
        <w:annotationRef/>
      </w:r>
      <w:r>
        <w:rPr>
          <w:lang w:val="en-US"/>
        </w:rPr>
        <w:t xml:space="preserve">Extending here the agreement that the B52 group made (also see corresponding draft CR) to capture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US"/>
        </w:rPr>
        <w:t xml:space="preserve"> for </w:t>
      </w:r>
      <m:oMath>
        <m:r>
          <w:rPr>
            <w:rFonts w:ascii="Cambria Math" w:hAnsi="Cambria Math"/>
            <w:sz w:val="16"/>
            <w:szCs w:val="16"/>
            <w:lang w:eastAsia="zh-CN"/>
          </w:rPr>
          <m:t>μ∈</m:t>
        </m:r>
        <m:d>
          <m:dPr>
            <m:begChr m:val="{"/>
            <m:endChr m:val="}"/>
            <m:ctrlPr>
              <w:rPr>
                <w:rFonts w:ascii="Cambria Math" w:hAnsi="Cambria Math"/>
                <w:i/>
                <w:lang w:eastAsia="zh-CN"/>
              </w:rPr>
            </m:ctrlPr>
          </m:dPr>
          <m:e>
            <m:r>
              <w:rPr>
                <w:rFonts w:ascii="Cambria Math" w:hAnsi="Cambria Math"/>
                <w:sz w:val="16"/>
                <w:szCs w:val="16"/>
                <w:lang w:eastAsia="zh-CN"/>
              </w:rPr>
              <m:t>5, 6</m:t>
            </m:r>
          </m:e>
        </m:d>
        <m:r>
          <w:rPr>
            <w:rFonts w:ascii="Cambria Math" w:hAnsi="Cambria Math"/>
            <w:lang w:eastAsia="zh-CN"/>
          </w:rPr>
          <m:t xml:space="preserve"> </m:t>
        </m:r>
      </m:oMath>
      <w:r>
        <w:rPr>
          <w:iCs/>
          <w:lang w:val="en-US" w:eastAsia="zh-CN"/>
        </w:rPr>
        <w:t xml:space="preserve">based on R16 SSSG. </w:t>
      </w:r>
    </w:p>
  </w:comment>
  <w:comment w:id="489" w:author="Aris Papasakellariou" w:date="2022-01-26T13:24:00Z" w:initials="AP">
    <w:p w14:paraId="1AD00CD9" w14:textId="0E418CEB" w:rsidR="00976923" w:rsidRPr="00976923" w:rsidRDefault="00976923">
      <w:pPr>
        <w:pStyle w:val="CommentText"/>
        <w:rPr>
          <w:lang w:val="en-US"/>
        </w:rPr>
      </w:pPr>
      <w:r>
        <w:rPr>
          <w:rStyle w:val="CommentReference"/>
        </w:rPr>
        <w:annotationRef/>
      </w:r>
      <w:r>
        <w:rPr>
          <w:lang w:val="en-US"/>
        </w:rPr>
        <w:t xml:space="preserve">To avoid unnecessary text (not only at this instance) – there is no other possibility than a PEI-RNTI for DCI format 2_7 </w:t>
      </w:r>
      <w:r w:rsidR="00C240D5">
        <w:rPr>
          <w:lang w:val="en-US"/>
        </w:rPr>
        <w:t>-</w:t>
      </w:r>
      <w:r>
        <w:rPr>
          <w:lang w:val="en-US"/>
        </w:rPr>
        <w:t xml:space="preserve"> that </w:t>
      </w:r>
      <w:r w:rsidR="00C240D5">
        <w:rPr>
          <w:lang w:val="en-US"/>
        </w:rPr>
        <w:t xml:space="preserve">is visible in clause 10.1 and </w:t>
      </w:r>
      <w:r>
        <w:rPr>
          <w:lang w:val="en-US"/>
        </w:rPr>
        <w:t xml:space="preserve">will </w:t>
      </w:r>
      <w:r w:rsidR="00C240D5">
        <w:rPr>
          <w:lang w:val="en-US"/>
        </w:rPr>
        <w:t xml:space="preserve">also </w:t>
      </w:r>
      <w:r>
        <w:rPr>
          <w:lang w:val="en-US"/>
        </w:rPr>
        <w:t>be visible in 38.212 and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6B993E" w15:done="0"/>
  <w15:commentEx w15:paraId="1AD00C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C93C" w16cex:dateUtc="2022-03-05T17:34:00Z"/>
  <w16cex:commentExtensible w16cex:durableId="259BCA02" w16cex:dateUtc="2022-01-2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B993E" w16cid:durableId="25CDC93C"/>
  <w16cid:commentId w16cid:paraId="1AD00CD9" w16cid:durableId="259BC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A089" w14:textId="77777777" w:rsidR="007E4008" w:rsidRDefault="007E4008">
      <w:r>
        <w:separator/>
      </w:r>
    </w:p>
    <w:p w14:paraId="2B9D551A" w14:textId="77777777" w:rsidR="007E4008" w:rsidRDefault="007E4008"/>
  </w:endnote>
  <w:endnote w:type="continuationSeparator" w:id="0">
    <w:p w14:paraId="3D31C94E" w14:textId="77777777" w:rsidR="007E4008" w:rsidRDefault="007E4008">
      <w:r>
        <w:continuationSeparator/>
      </w:r>
    </w:p>
    <w:p w14:paraId="3A048B34" w14:textId="77777777" w:rsidR="007E4008" w:rsidRDefault="007E4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8"/>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28EB" w14:textId="77777777" w:rsidR="007E4008" w:rsidRDefault="007E4008">
      <w:r>
        <w:separator/>
      </w:r>
    </w:p>
    <w:p w14:paraId="3FA39025" w14:textId="77777777" w:rsidR="007E4008" w:rsidRDefault="007E4008"/>
  </w:footnote>
  <w:footnote w:type="continuationSeparator" w:id="0">
    <w:p w14:paraId="5366A980" w14:textId="77777777" w:rsidR="007E4008" w:rsidRDefault="007E4008">
      <w:r>
        <w:continuationSeparator/>
      </w:r>
    </w:p>
    <w:p w14:paraId="24818120" w14:textId="77777777" w:rsidR="007E4008" w:rsidRDefault="007E4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91B58C3"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53DE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A3A7CE9"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53DE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40DE53"/>
    <w:multiLevelType w:val="multilevel"/>
    <w:tmpl w:val="FC40DE53"/>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0911451"/>
    <w:multiLevelType w:val="multilevel"/>
    <w:tmpl w:val="20911451"/>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A761C"/>
    <w:multiLevelType w:val="hybridMultilevel"/>
    <w:tmpl w:val="D6947E9E"/>
    <w:lvl w:ilvl="0" w:tplc="FFFFFFFF">
      <w:start w:val="1"/>
      <w:numFmt w:val="bullet"/>
      <w:lvlText w:val=""/>
      <w:lvlJc w:val="left"/>
      <w:pPr>
        <w:ind w:left="420" w:hanging="420"/>
      </w:pPr>
      <w:rPr>
        <w:rFonts w:ascii="Wingdings" w:hAnsi="Wingdings" w:hint="default"/>
      </w:rPr>
    </w:lvl>
    <w:lvl w:ilvl="1" w:tplc="85DE10A6">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3F2B03C5"/>
    <w:multiLevelType w:val="hybridMultilevel"/>
    <w:tmpl w:val="7A34B282"/>
    <w:lvl w:ilvl="0" w:tplc="85DE10A6">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3F31C1"/>
    <w:multiLevelType w:val="hybridMultilevel"/>
    <w:tmpl w:val="F66E7012"/>
    <w:lvl w:ilvl="0" w:tplc="85DE10A6">
      <w:start w:val="1"/>
      <w:numFmt w:val="bullet"/>
      <w:lvlText w:val=""/>
      <w:lvlJc w:val="left"/>
      <w:pPr>
        <w:ind w:left="840" w:hanging="420"/>
      </w:pPr>
      <w:rPr>
        <w:rFonts w:ascii="Wingdings" w:hAnsi="Wingdings" w:hint="default"/>
      </w:rPr>
    </w:lvl>
    <w:lvl w:ilvl="1" w:tplc="85DE10A6">
      <w:start w:val="1"/>
      <w:numFmt w:val="bullet"/>
      <w:lvlText w:val=""/>
      <w:lvlJc w:val="left"/>
      <w:pPr>
        <w:ind w:left="1260" w:hanging="420"/>
      </w:pPr>
      <w:rPr>
        <w:rFonts w:ascii="Wingdings" w:hAnsi="Wingdings" w:hint="default"/>
      </w:rPr>
    </w:lvl>
    <w:lvl w:ilvl="2" w:tplc="85DE10A6">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5593649"/>
    <w:multiLevelType w:val="hybridMultilevel"/>
    <w:tmpl w:val="EEA6EB3E"/>
    <w:lvl w:ilvl="0" w:tplc="5122F1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28"/>
  </w:num>
  <w:num w:numId="3">
    <w:abstractNumId w:val="21"/>
  </w:num>
  <w:num w:numId="4">
    <w:abstractNumId w:val="18"/>
  </w:num>
  <w:num w:numId="5">
    <w:abstractNumId w:val="4"/>
  </w:num>
  <w:num w:numId="6">
    <w:abstractNumId w:val="26"/>
  </w:num>
  <w:num w:numId="7">
    <w:abstractNumId w:val="13"/>
  </w:num>
  <w:num w:numId="8">
    <w:abstractNumId w:val="24"/>
  </w:num>
  <w:num w:numId="9">
    <w:abstractNumId w:val="19"/>
  </w:num>
  <w:num w:numId="10">
    <w:abstractNumId w:val="7"/>
  </w:num>
  <w:num w:numId="11">
    <w:abstractNumId w:val="2"/>
  </w:num>
  <w:num w:numId="12">
    <w:abstractNumId w:val="3"/>
  </w:num>
  <w:num w:numId="13">
    <w:abstractNumId w:val="25"/>
  </w:num>
  <w:num w:numId="14">
    <w:abstractNumId w:val="1"/>
  </w:num>
  <w:num w:numId="15">
    <w:abstractNumId w:val="22"/>
  </w:num>
  <w:num w:numId="16">
    <w:abstractNumId w:val="23"/>
  </w:num>
  <w:num w:numId="17">
    <w:abstractNumId w:val="27"/>
  </w:num>
  <w:num w:numId="18">
    <w:abstractNumId w:val="8"/>
  </w:num>
  <w:num w:numId="19">
    <w:abstractNumId w:val="17"/>
  </w:num>
  <w:num w:numId="20">
    <w:abstractNumId w:val="10"/>
  </w:num>
  <w:num w:numId="21">
    <w:abstractNumId w:val="9"/>
  </w:num>
  <w:num w:numId="22">
    <w:abstractNumId w:val="6"/>
  </w:num>
  <w:num w:numId="23">
    <w:abstractNumId w:val="14"/>
  </w:num>
  <w:num w:numId="24">
    <w:abstractNumId w:val="16"/>
  </w:num>
  <w:num w:numId="25">
    <w:abstractNumId w:val="12"/>
  </w:num>
  <w:num w:numId="26">
    <w:abstractNumId w:val="15"/>
  </w:num>
  <w:num w:numId="27">
    <w:abstractNumId w:val="5"/>
  </w:num>
  <w:num w:numId="28">
    <w:abstractNumId w:val="0"/>
  </w:num>
  <w:num w:numId="29">
    <w:abstractNumId w:val="1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rson w15:author="Aris Papasakellariou2">
    <w15:presenceInfo w15:providerId="None" w15:userId="Aris Papasakellario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7AB"/>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AF2"/>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380"/>
    <w:rsid w:val="00053531"/>
    <w:rsid w:val="00053849"/>
    <w:rsid w:val="00054021"/>
    <w:rsid w:val="00054A22"/>
    <w:rsid w:val="000552D6"/>
    <w:rsid w:val="000557FE"/>
    <w:rsid w:val="0005580B"/>
    <w:rsid w:val="00055CAD"/>
    <w:rsid w:val="0005626C"/>
    <w:rsid w:val="00056577"/>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1F07"/>
    <w:rsid w:val="000820EF"/>
    <w:rsid w:val="000826D6"/>
    <w:rsid w:val="00082841"/>
    <w:rsid w:val="00083618"/>
    <w:rsid w:val="00083696"/>
    <w:rsid w:val="00083949"/>
    <w:rsid w:val="00083CD7"/>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6438"/>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C30"/>
    <w:rsid w:val="000A5F6D"/>
    <w:rsid w:val="000A62A8"/>
    <w:rsid w:val="000A6819"/>
    <w:rsid w:val="000A6876"/>
    <w:rsid w:val="000A6B95"/>
    <w:rsid w:val="000A6E09"/>
    <w:rsid w:val="000A746F"/>
    <w:rsid w:val="000A759C"/>
    <w:rsid w:val="000A77B4"/>
    <w:rsid w:val="000A7888"/>
    <w:rsid w:val="000A78FA"/>
    <w:rsid w:val="000A79CB"/>
    <w:rsid w:val="000B021B"/>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3E5"/>
    <w:rsid w:val="000C3BF6"/>
    <w:rsid w:val="000C3F54"/>
    <w:rsid w:val="000C41BB"/>
    <w:rsid w:val="000C4AA4"/>
    <w:rsid w:val="000C4CAE"/>
    <w:rsid w:val="000C4E32"/>
    <w:rsid w:val="000C4F4E"/>
    <w:rsid w:val="000C5326"/>
    <w:rsid w:val="000C5E6C"/>
    <w:rsid w:val="000C5FE5"/>
    <w:rsid w:val="000C64A6"/>
    <w:rsid w:val="000C6759"/>
    <w:rsid w:val="000C6D82"/>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6F6B"/>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5E40"/>
    <w:rsid w:val="000E6644"/>
    <w:rsid w:val="000E6911"/>
    <w:rsid w:val="000E6B7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628"/>
    <w:rsid w:val="001008C6"/>
    <w:rsid w:val="001026F2"/>
    <w:rsid w:val="00102756"/>
    <w:rsid w:val="00102B8B"/>
    <w:rsid w:val="0010317B"/>
    <w:rsid w:val="001033E9"/>
    <w:rsid w:val="001035D3"/>
    <w:rsid w:val="001036CD"/>
    <w:rsid w:val="00103BD0"/>
    <w:rsid w:val="00103F90"/>
    <w:rsid w:val="00104BB9"/>
    <w:rsid w:val="001052F8"/>
    <w:rsid w:val="00105C9F"/>
    <w:rsid w:val="00105FCE"/>
    <w:rsid w:val="001060A5"/>
    <w:rsid w:val="0010628E"/>
    <w:rsid w:val="00106A05"/>
    <w:rsid w:val="00106B8C"/>
    <w:rsid w:val="00106D89"/>
    <w:rsid w:val="00106FF4"/>
    <w:rsid w:val="001072DB"/>
    <w:rsid w:val="00107C0E"/>
    <w:rsid w:val="00107DAA"/>
    <w:rsid w:val="00107DB9"/>
    <w:rsid w:val="00110087"/>
    <w:rsid w:val="00110FD7"/>
    <w:rsid w:val="00111041"/>
    <w:rsid w:val="001110C8"/>
    <w:rsid w:val="0011127F"/>
    <w:rsid w:val="001113AC"/>
    <w:rsid w:val="00112C3C"/>
    <w:rsid w:val="001132F6"/>
    <w:rsid w:val="00114D3D"/>
    <w:rsid w:val="001155FD"/>
    <w:rsid w:val="00115F5D"/>
    <w:rsid w:val="001165ED"/>
    <w:rsid w:val="001172DE"/>
    <w:rsid w:val="00117526"/>
    <w:rsid w:val="00117A76"/>
    <w:rsid w:val="001204CC"/>
    <w:rsid w:val="0012058B"/>
    <w:rsid w:val="0012067F"/>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6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6AD"/>
    <w:rsid w:val="00152988"/>
    <w:rsid w:val="00153155"/>
    <w:rsid w:val="00153D6B"/>
    <w:rsid w:val="0015418E"/>
    <w:rsid w:val="00154436"/>
    <w:rsid w:val="0015463E"/>
    <w:rsid w:val="001558AF"/>
    <w:rsid w:val="001559C2"/>
    <w:rsid w:val="0015615B"/>
    <w:rsid w:val="001566D9"/>
    <w:rsid w:val="00156754"/>
    <w:rsid w:val="00156AA0"/>
    <w:rsid w:val="00157137"/>
    <w:rsid w:val="0015719F"/>
    <w:rsid w:val="00157E7A"/>
    <w:rsid w:val="00157EA9"/>
    <w:rsid w:val="001601D2"/>
    <w:rsid w:val="0016076C"/>
    <w:rsid w:val="00160BB9"/>
    <w:rsid w:val="00160C4D"/>
    <w:rsid w:val="00161E32"/>
    <w:rsid w:val="00161F4A"/>
    <w:rsid w:val="001622E5"/>
    <w:rsid w:val="001628C3"/>
    <w:rsid w:val="0016293D"/>
    <w:rsid w:val="001633B0"/>
    <w:rsid w:val="001634E0"/>
    <w:rsid w:val="00163914"/>
    <w:rsid w:val="00163B91"/>
    <w:rsid w:val="0016465D"/>
    <w:rsid w:val="001648EA"/>
    <w:rsid w:val="001649A2"/>
    <w:rsid w:val="00164E9A"/>
    <w:rsid w:val="001653E2"/>
    <w:rsid w:val="001657EC"/>
    <w:rsid w:val="001659AC"/>
    <w:rsid w:val="00165FC3"/>
    <w:rsid w:val="00166B95"/>
    <w:rsid w:val="0016716A"/>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351"/>
    <w:rsid w:val="00175A7B"/>
    <w:rsid w:val="00176828"/>
    <w:rsid w:val="00176A9A"/>
    <w:rsid w:val="00176AE1"/>
    <w:rsid w:val="00176BF3"/>
    <w:rsid w:val="00176C18"/>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36"/>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5C24"/>
    <w:rsid w:val="001B675F"/>
    <w:rsid w:val="001B6A9A"/>
    <w:rsid w:val="001B6CA8"/>
    <w:rsid w:val="001B7476"/>
    <w:rsid w:val="001B75A1"/>
    <w:rsid w:val="001B7944"/>
    <w:rsid w:val="001B7A10"/>
    <w:rsid w:val="001C1176"/>
    <w:rsid w:val="001C16BD"/>
    <w:rsid w:val="001C1F70"/>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E6C"/>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6E70"/>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08CC"/>
    <w:rsid w:val="001F1327"/>
    <w:rsid w:val="001F1524"/>
    <w:rsid w:val="001F168B"/>
    <w:rsid w:val="001F1910"/>
    <w:rsid w:val="001F19DA"/>
    <w:rsid w:val="001F1B49"/>
    <w:rsid w:val="001F1F1C"/>
    <w:rsid w:val="001F2689"/>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CCB"/>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8C2"/>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2EA"/>
    <w:rsid w:val="0024371A"/>
    <w:rsid w:val="00243C44"/>
    <w:rsid w:val="00243E20"/>
    <w:rsid w:val="0024411D"/>
    <w:rsid w:val="0024419F"/>
    <w:rsid w:val="00244A08"/>
    <w:rsid w:val="002453B6"/>
    <w:rsid w:val="002456FD"/>
    <w:rsid w:val="00245FED"/>
    <w:rsid w:val="00246562"/>
    <w:rsid w:val="00246778"/>
    <w:rsid w:val="00246975"/>
    <w:rsid w:val="00246B83"/>
    <w:rsid w:val="00246F55"/>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0F97"/>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5A50"/>
    <w:rsid w:val="00296079"/>
    <w:rsid w:val="0029632B"/>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3A0"/>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560"/>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C4"/>
    <w:rsid w:val="002D76BE"/>
    <w:rsid w:val="002E09BD"/>
    <w:rsid w:val="002E0F4B"/>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E3B"/>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DE7"/>
    <w:rsid w:val="00314EA4"/>
    <w:rsid w:val="00314FE6"/>
    <w:rsid w:val="003154AC"/>
    <w:rsid w:val="003156E0"/>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29C"/>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CA6"/>
    <w:rsid w:val="00347EFA"/>
    <w:rsid w:val="00347F82"/>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C7A"/>
    <w:rsid w:val="003638A6"/>
    <w:rsid w:val="00363A21"/>
    <w:rsid w:val="00363CAA"/>
    <w:rsid w:val="003640FF"/>
    <w:rsid w:val="00364577"/>
    <w:rsid w:val="003649AD"/>
    <w:rsid w:val="003649B8"/>
    <w:rsid w:val="00365AAE"/>
    <w:rsid w:val="0036683A"/>
    <w:rsid w:val="0036683D"/>
    <w:rsid w:val="003670C0"/>
    <w:rsid w:val="00367982"/>
    <w:rsid w:val="003679E2"/>
    <w:rsid w:val="00370207"/>
    <w:rsid w:val="00370460"/>
    <w:rsid w:val="0037058A"/>
    <w:rsid w:val="00370A04"/>
    <w:rsid w:val="0037154A"/>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A0"/>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4A"/>
    <w:rsid w:val="00396A7D"/>
    <w:rsid w:val="00396AFB"/>
    <w:rsid w:val="00396C10"/>
    <w:rsid w:val="003975A4"/>
    <w:rsid w:val="003979B3"/>
    <w:rsid w:val="003A035D"/>
    <w:rsid w:val="003A061C"/>
    <w:rsid w:val="003A1207"/>
    <w:rsid w:val="003A1314"/>
    <w:rsid w:val="003A187B"/>
    <w:rsid w:val="003A1B2A"/>
    <w:rsid w:val="003A2619"/>
    <w:rsid w:val="003A3B25"/>
    <w:rsid w:val="003A3F31"/>
    <w:rsid w:val="003A4184"/>
    <w:rsid w:val="003A470A"/>
    <w:rsid w:val="003A49F5"/>
    <w:rsid w:val="003A4A69"/>
    <w:rsid w:val="003A4AA1"/>
    <w:rsid w:val="003A4B40"/>
    <w:rsid w:val="003A4C3D"/>
    <w:rsid w:val="003A543A"/>
    <w:rsid w:val="003A5909"/>
    <w:rsid w:val="003A5A94"/>
    <w:rsid w:val="003A5ADB"/>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CB5"/>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6E2"/>
    <w:rsid w:val="003C1964"/>
    <w:rsid w:val="003C309E"/>
    <w:rsid w:val="003C30EA"/>
    <w:rsid w:val="003C3127"/>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59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0A0"/>
    <w:rsid w:val="003E1250"/>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11B8"/>
    <w:rsid w:val="003F25D0"/>
    <w:rsid w:val="003F2646"/>
    <w:rsid w:val="003F3001"/>
    <w:rsid w:val="003F30A6"/>
    <w:rsid w:val="003F3949"/>
    <w:rsid w:val="003F3A98"/>
    <w:rsid w:val="003F3FAE"/>
    <w:rsid w:val="003F40E2"/>
    <w:rsid w:val="003F45A5"/>
    <w:rsid w:val="003F4896"/>
    <w:rsid w:val="003F4E7C"/>
    <w:rsid w:val="003F6721"/>
    <w:rsid w:val="003F6C39"/>
    <w:rsid w:val="003F6C91"/>
    <w:rsid w:val="003F6F6B"/>
    <w:rsid w:val="003F70F5"/>
    <w:rsid w:val="003F7B2E"/>
    <w:rsid w:val="003F7B9E"/>
    <w:rsid w:val="003F7F50"/>
    <w:rsid w:val="004007CB"/>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2A8E"/>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38A"/>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CA2"/>
    <w:rsid w:val="00433D8C"/>
    <w:rsid w:val="00434054"/>
    <w:rsid w:val="004343E6"/>
    <w:rsid w:val="00434AE3"/>
    <w:rsid w:val="004357FC"/>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4F8"/>
    <w:rsid w:val="00454A7A"/>
    <w:rsid w:val="00454D3B"/>
    <w:rsid w:val="00454E5E"/>
    <w:rsid w:val="00454FE1"/>
    <w:rsid w:val="0045523B"/>
    <w:rsid w:val="0045537A"/>
    <w:rsid w:val="004553EC"/>
    <w:rsid w:val="00455F01"/>
    <w:rsid w:val="004567FB"/>
    <w:rsid w:val="0045691A"/>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67BE4"/>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25A"/>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93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034"/>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565C"/>
    <w:rsid w:val="004E607E"/>
    <w:rsid w:val="004E60E6"/>
    <w:rsid w:val="004E6411"/>
    <w:rsid w:val="004E6868"/>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2B"/>
    <w:rsid w:val="005059ED"/>
    <w:rsid w:val="005062BF"/>
    <w:rsid w:val="00506430"/>
    <w:rsid w:val="00506DBF"/>
    <w:rsid w:val="00507119"/>
    <w:rsid w:val="00507474"/>
    <w:rsid w:val="005074D5"/>
    <w:rsid w:val="005074FA"/>
    <w:rsid w:val="00507C30"/>
    <w:rsid w:val="00507C46"/>
    <w:rsid w:val="00510298"/>
    <w:rsid w:val="00510E29"/>
    <w:rsid w:val="00510E9B"/>
    <w:rsid w:val="00511BEF"/>
    <w:rsid w:val="00511C1D"/>
    <w:rsid w:val="00511D2E"/>
    <w:rsid w:val="00512365"/>
    <w:rsid w:val="00512529"/>
    <w:rsid w:val="00512C8E"/>
    <w:rsid w:val="00512D44"/>
    <w:rsid w:val="00512EFC"/>
    <w:rsid w:val="005133D3"/>
    <w:rsid w:val="00513482"/>
    <w:rsid w:val="00513C47"/>
    <w:rsid w:val="00513D18"/>
    <w:rsid w:val="00514155"/>
    <w:rsid w:val="0051466E"/>
    <w:rsid w:val="00514E67"/>
    <w:rsid w:val="00514F9A"/>
    <w:rsid w:val="005158A4"/>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3A6"/>
    <w:rsid w:val="00526792"/>
    <w:rsid w:val="00526EC2"/>
    <w:rsid w:val="00527711"/>
    <w:rsid w:val="0052776C"/>
    <w:rsid w:val="0052780E"/>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0FF"/>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1D2"/>
    <w:rsid w:val="00547407"/>
    <w:rsid w:val="00547494"/>
    <w:rsid w:val="005475C5"/>
    <w:rsid w:val="00547764"/>
    <w:rsid w:val="00547A21"/>
    <w:rsid w:val="00547AB8"/>
    <w:rsid w:val="005507BB"/>
    <w:rsid w:val="00550AAC"/>
    <w:rsid w:val="00550E5E"/>
    <w:rsid w:val="00551179"/>
    <w:rsid w:val="00551E67"/>
    <w:rsid w:val="00551EE3"/>
    <w:rsid w:val="00552252"/>
    <w:rsid w:val="005525F3"/>
    <w:rsid w:val="00552668"/>
    <w:rsid w:val="00552A67"/>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4FE9"/>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17"/>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0FF0"/>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ED1"/>
    <w:rsid w:val="005B7F12"/>
    <w:rsid w:val="005C0F76"/>
    <w:rsid w:val="005C1D5C"/>
    <w:rsid w:val="005C285F"/>
    <w:rsid w:val="005C2A29"/>
    <w:rsid w:val="005C2DB3"/>
    <w:rsid w:val="005C2F87"/>
    <w:rsid w:val="005C3293"/>
    <w:rsid w:val="005C368A"/>
    <w:rsid w:val="005C3896"/>
    <w:rsid w:val="005C3934"/>
    <w:rsid w:val="005C3F0F"/>
    <w:rsid w:val="005C4074"/>
    <w:rsid w:val="005C4819"/>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CA9"/>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1EB"/>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493D"/>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3B8"/>
    <w:rsid w:val="0060388F"/>
    <w:rsid w:val="0060391B"/>
    <w:rsid w:val="00603E61"/>
    <w:rsid w:val="006044BC"/>
    <w:rsid w:val="006045F3"/>
    <w:rsid w:val="00604EAA"/>
    <w:rsid w:val="00604F1B"/>
    <w:rsid w:val="00605310"/>
    <w:rsid w:val="0060579B"/>
    <w:rsid w:val="00606855"/>
    <w:rsid w:val="00606B20"/>
    <w:rsid w:val="00607A60"/>
    <w:rsid w:val="00610161"/>
    <w:rsid w:val="006102B6"/>
    <w:rsid w:val="00610503"/>
    <w:rsid w:val="006108E8"/>
    <w:rsid w:val="0061107F"/>
    <w:rsid w:val="006114E7"/>
    <w:rsid w:val="00611A6E"/>
    <w:rsid w:val="00611BFD"/>
    <w:rsid w:val="00611EFE"/>
    <w:rsid w:val="00611FCF"/>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17F93"/>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336"/>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31A0"/>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779"/>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9E4"/>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674BD"/>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57A"/>
    <w:rsid w:val="0068480F"/>
    <w:rsid w:val="006849BB"/>
    <w:rsid w:val="00684D0F"/>
    <w:rsid w:val="0068506D"/>
    <w:rsid w:val="00685D6A"/>
    <w:rsid w:val="00685D97"/>
    <w:rsid w:val="006860BA"/>
    <w:rsid w:val="006861B3"/>
    <w:rsid w:val="00686485"/>
    <w:rsid w:val="006866B6"/>
    <w:rsid w:val="00686F3E"/>
    <w:rsid w:val="00687B5F"/>
    <w:rsid w:val="00687CBF"/>
    <w:rsid w:val="006904E1"/>
    <w:rsid w:val="0069088B"/>
    <w:rsid w:val="00690C97"/>
    <w:rsid w:val="00691237"/>
    <w:rsid w:val="00691C24"/>
    <w:rsid w:val="00691D6E"/>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E69"/>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BC3"/>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946"/>
    <w:rsid w:val="006F0A2B"/>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5FCD"/>
    <w:rsid w:val="006F65FC"/>
    <w:rsid w:val="006F698B"/>
    <w:rsid w:val="006F6A09"/>
    <w:rsid w:val="006F6B55"/>
    <w:rsid w:val="006F6E1D"/>
    <w:rsid w:val="006F76FB"/>
    <w:rsid w:val="006F7CD9"/>
    <w:rsid w:val="006F7DB3"/>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5D5A"/>
    <w:rsid w:val="007065FC"/>
    <w:rsid w:val="007067F1"/>
    <w:rsid w:val="00706AB5"/>
    <w:rsid w:val="007071E9"/>
    <w:rsid w:val="0070723B"/>
    <w:rsid w:val="007072C2"/>
    <w:rsid w:val="007074D9"/>
    <w:rsid w:val="00707676"/>
    <w:rsid w:val="00707B0E"/>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19F"/>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96B"/>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40C"/>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6"/>
    <w:rsid w:val="007561A9"/>
    <w:rsid w:val="00756BB7"/>
    <w:rsid w:val="00756BBF"/>
    <w:rsid w:val="007571DD"/>
    <w:rsid w:val="007575E1"/>
    <w:rsid w:val="00757871"/>
    <w:rsid w:val="00757AA7"/>
    <w:rsid w:val="00757E73"/>
    <w:rsid w:val="007604CD"/>
    <w:rsid w:val="0076055D"/>
    <w:rsid w:val="00760AF3"/>
    <w:rsid w:val="007615BB"/>
    <w:rsid w:val="007615EF"/>
    <w:rsid w:val="00761A44"/>
    <w:rsid w:val="00761B0E"/>
    <w:rsid w:val="00761C49"/>
    <w:rsid w:val="007620C6"/>
    <w:rsid w:val="007620E7"/>
    <w:rsid w:val="0076220C"/>
    <w:rsid w:val="00762444"/>
    <w:rsid w:val="007632E1"/>
    <w:rsid w:val="0076342D"/>
    <w:rsid w:val="00763494"/>
    <w:rsid w:val="007636E4"/>
    <w:rsid w:val="007639D4"/>
    <w:rsid w:val="00763F50"/>
    <w:rsid w:val="007647E7"/>
    <w:rsid w:val="00764E64"/>
    <w:rsid w:val="0076519A"/>
    <w:rsid w:val="007651B1"/>
    <w:rsid w:val="00765647"/>
    <w:rsid w:val="007658DB"/>
    <w:rsid w:val="00765AB5"/>
    <w:rsid w:val="00766039"/>
    <w:rsid w:val="007666BE"/>
    <w:rsid w:val="00766741"/>
    <w:rsid w:val="00766D42"/>
    <w:rsid w:val="007672CF"/>
    <w:rsid w:val="00770B82"/>
    <w:rsid w:val="00770EC0"/>
    <w:rsid w:val="00770FB0"/>
    <w:rsid w:val="00771F04"/>
    <w:rsid w:val="00771FB6"/>
    <w:rsid w:val="007720A2"/>
    <w:rsid w:val="007727AE"/>
    <w:rsid w:val="00772952"/>
    <w:rsid w:val="007733D4"/>
    <w:rsid w:val="00773507"/>
    <w:rsid w:val="00773BEF"/>
    <w:rsid w:val="00773C5B"/>
    <w:rsid w:val="0077467F"/>
    <w:rsid w:val="007746F7"/>
    <w:rsid w:val="00774752"/>
    <w:rsid w:val="0077480E"/>
    <w:rsid w:val="00774F36"/>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4E8"/>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AA0"/>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66DA"/>
    <w:rsid w:val="007A69C2"/>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B7CF1"/>
    <w:rsid w:val="007C057E"/>
    <w:rsid w:val="007C11E3"/>
    <w:rsid w:val="007C1D81"/>
    <w:rsid w:val="007C1DEE"/>
    <w:rsid w:val="007C203D"/>
    <w:rsid w:val="007C23AE"/>
    <w:rsid w:val="007C2BA8"/>
    <w:rsid w:val="007C2D2A"/>
    <w:rsid w:val="007C36A2"/>
    <w:rsid w:val="007C4048"/>
    <w:rsid w:val="007C434C"/>
    <w:rsid w:val="007C4BD5"/>
    <w:rsid w:val="007C55C0"/>
    <w:rsid w:val="007C5C6A"/>
    <w:rsid w:val="007C633E"/>
    <w:rsid w:val="007C683C"/>
    <w:rsid w:val="007C6F8A"/>
    <w:rsid w:val="007C762C"/>
    <w:rsid w:val="007D266E"/>
    <w:rsid w:val="007D3182"/>
    <w:rsid w:val="007D38F3"/>
    <w:rsid w:val="007D39C1"/>
    <w:rsid w:val="007D3CE3"/>
    <w:rsid w:val="007D3FC2"/>
    <w:rsid w:val="007D4DC6"/>
    <w:rsid w:val="007D505B"/>
    <w:rsid w:val="007D51B7"/>
    <w:rsid w:val="007D54D9"/>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2BD2"/>
    <w:rsid w:val="007E31B4"/>
    <w:rsid w:val="007E3372"/>
    <w:rsid w:val="007E3B86"/>
    <w:rsid w:val="007E4008"/>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E6F"/>
    <w:rsid w:val="007F2857"/>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0CE2"/>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5D30"/>
    <w:rsid w:val="0080603A"/>
    <w:rsid w:val="00806931"/>
    <w:rsid w:val="0080693B"/>
    <w:rsid w:val="00806D2C"/>
    <w:rsid w:val="0080714D"/>
    <w:rsid w:val="00807880"/>
    <w:rsid w:val="00807CBA"/>
    <w:rsid w:val="00810085"/>
    <w:rsid w:val="008101C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435"/>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4692"/>
    <w:rsid w:val="00835B1D"/>
    <w:rsid w:val="00835DF7"/>
    <w:rsid w:val="00836044"/>
    <w:rsid w:val="00836061"/>
    <w:rsid w:val="00836130"/>
    <w:rsid w:val="0083665F"/>
    <w:rsid w:val="00836C40"/>
    <w:rsid w:val="00836DDA"/>
    <w:rsid w:val="0083774E"/>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7B7"/>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A9C"/>
    <w:rsid w:val="00877F01"/>
    <w:rsid w:val="00880175"/>
    <w:rsid w:val="0088038C"/>
    <w:rsid w:val="008806E7"/>
    <w:rsid w:val="00880CBD"/>
    <w:rsid w:val="00880FAB"/>
    <w:rsid w:val="00881524"/>
    <w:rsid w:val="00881F7F"/>
    <w:rsid w:val="008823B9"/>
    <w:rsid w:val="008825E0"/>
    <w:rsid w:val="0088317C"/>
    <w:rsid w:val="00883880"/>
    <w:rsid w:val="00885BAD"/>
    <w:rsid w:val="00886DC9"/>
    <w:rsid w:val="00887336"/>
    <w:rsid w:val="0088797A"/>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0A7F"/>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02A"/>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B7F94"/>
    <w:rsid w:val="008C0A57"/>
    <w:rsid w:val="008C0C31"/>
    <w:rsid w:val="008C14E2"/>
    <w:rsid w:val="008C1A9F"/>
    <w:rsid w:val="008C1F6C"/>
    <w:rsid w:val="008C2019"/>
    <w:rsid w:val="008C2148"/>
    <w:rsid w:val="008C275F"/>
    <w:rsid w:val="008C285D"/>
    <w:rsid w:val="008C2DEE"/>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2EF9"/>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2F5D"/>
    <w:rsid w:val="008E383A"/>
    <w:rsid w:val="008E3CD5"/>
    <w:rsid w:val="008E3D30"/>
    <w:rsid w:val="008E3E0E"/>
    <w:rsid w:val="008E450D"/>
    <w:rsid w:val="008E46D1"/>
    <w:rsid w:val="008E4805"/>
    <w:rsid w:val="008E4A20"/>
    <w:rsid w:val="008E5E10"/>
    <w:rsid w:val="008E602B"/>
    <w:rsid w:val="008E60B1"/>
    <w:rsid w:val="008E62A3"/>
    <w:rsid w:val="008E6505"/>
    <w:rsid w:val="008E69D3"/>
    <w:rsid w:val="008E6A8A"/>
    <w:rsid w:val="008E706C"/>
    <w:rsid w:val="008E721B"/>
    <w:rsid w:val="008E7A20"/>
    <w:rsid w:val="008E7B51"/>
    <w:rsid w:val="008E7D1E"/>
    <w:rsid w:val="008F02BF"/>
    <w:rsid w:val="008F0391"/>
    <w:rsid w:val="008F0A54"/>
    <w:rsid w:val="008F0B76"/>
    <w:rsid w:val="008F0C63"/>
    <w:rsid w:val="008F0F28"/>
    <w:rsid w:val="008F13DF"/>
    <w:rsid w:val="008F2624"/>
    <w:rsid w:val="008F274C"/>
    <w:rsid w:val="008F2759"/>
    <w:rsid w:val="008F2895"/>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18CF"/>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0CE"/>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092"/>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1D3"/>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C81"/>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6923"/>
    <w:rsid w:val="0097713F"/>
    <w:rsid w:val="00977252"/>
    <w:rsid w:val="0097777E"/>
    <w:rsid w:val="00977C2F"/>
    <w:rsid w:val="00977E26"/>
    <w:rsid w:val="00977E45"/>
    <w:rsid w:val="0098015D"/>
    <w:rsid w:val="00980DE4"/>
    <w:rsid w:val="00981C76"/>
    <w:rsid w:val="009825AE"/>
    <w:rsid w:val="00982651"/>
    <w:rsid w:val="0098334E"/>
    <w:rsid w:val="00983904"/>
    <w:rsid w:val="00983C43"/>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059"/>
    <w:rsid w:val="009B6F4C"/>
    <w:rsid w:val="009B7F72"/>
    <w:rsid w:val="009C0544"/>
    <w:rsid w:val="009C0607"/>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4882"/>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604"/>
    <w:rsid w:val="009D2ABC"/>
    <w:rsid w:val="009D2B0E"/>
    <w:rsid w:val="009D32DC"/>
    <w:rsid w:val="009D3935"/>
    <w:rsid w:val="009D3A76"/>
    <w:rsid w:val="009D4289"/>
    <w:rsid w:val="009D470E"/>
    <w:rsid w:val="009D49DB"/>
    <w:rsid w:val="009D4F29"/>
    <w:rsid w:val="009D513D"/>
    <w:rsid w:val="009D5338"/>
    <w:rsid w:val="009D5C87"/>
    <w:rsid w:val="009D6A52"/>
    <w:rsid w:val="009D6D6F"/>
    <w:rsid w:val="009D6D92"/>
    <w:rsid w:val="009D6F2E"/>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8FB"/>
    <w:rsid w:val="009F615E"/>
    <w:rsid w:val="009F6918"/>
    <w:rsid w:val="009F6A1A"/>
    <w:rsid w:val="009F6EA2"/>
    <w:rsid w:val="009F6F1C"/>
    <w:rsid w:val="009F724B"/>
    <w:rsid w:val="009F7959"/>
    <w:rsid w:val="009F7AA2"/>
    <w:rsid w:val="009F7EE0"/>
    <w:rsid w:val="00A00038"/>
    <w:rsid w:val="00A00708"/>
    <w:rsid w:val="00A00BD5"/>
    <w:rsid w:val="00A01657"/>
    <w:rsid w:val="00A0263D"/>
    <w:rsid w:val="00A02690"/>
    <w:rsid w:val="00A029A7"/>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46A"/>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A38"/>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0E9B"/>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EA1"/>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417"/>
    <w:rsid w:val="00A767F7"/>
    <w:rsid w:val="00A76A62"/>
    <w:rsid w:val="00A7707E"/>
    <w:rsid w:val="00A77144"/>
    <w:rsid w:val="00A772FE"/>
    <w:rsid w:val="00A77A9F"/>
    <w:rsid w:val="00A77C56"/>
    <w:rsid w:val="00A77CA3"/>
    <w:rsid w:val="00A80747"/>
    <w:rsid w:val="00A80E78"/>
    <w:rsid w:val="00A80EA6"/>
    <w:rsid w:val="00A80F03"/>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3D0"/>
    <w:rsid w:val="00AA1827"/>
    <w:rsid w:val="00AA182F"/>
    <w:rsid w:val="00AA18C0"/>
    <w:rsid w:val="00AA1C79"/>
    <w:rsid w:val="00AA21E1"/>
    <w:rsid w:val="00AA22CF"/>
    <w:rsid w:val="00AA2E30"/>
    <w:rsid w:val="00AA372F"/>
    <w:rsid w:val="00AA3730"/>
    <w:rsid w:val="00AA3C37"/>
    <w:rsid w:val="00AA3C46"/>
    <w:rsid w:val="00AA5357"/>
    <w:rsid w:val="00AA590B"/>
    <w:rsid w:val="00AA5BAD"/>
    <w:rsid w:val="00AA5C80"/>
    <w:rsid w:val="00AA5E71"/>
    <w:rsid w:val="00AA623D"/>
    <w:rsid w:val="00AA667F"/>
    <w:rsid w:val="00AA69AD"/>
    <w:rsid w:val="00AA6B51"/>
    <w:rsid w:val="00AA6D42"/>
    <w:rsid w:val="00AA72D3"/>
    <w:rsid w:val="00AA7543"/>
    <w:rsid w:val="00AB02E4"/>
    <w:rsid w:val="00AB0818"/>
    <w:rsid w:val="00AB0943"/>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462"/>
    <w:rsid w:val="00AC36DC"/>
    <w:rsid w:val="00AC398B"/>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7F"/>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5ED"/>
    <w:rsid w:val="00AF47FD"/>
    <w:rsid w:val="00AF4AC3"/>
    <w:rsid w:val="00AF4AFA"/>
    <w:rsid w:val="00AF5825"/>
    <w:rsid w:val="00AF5C72"/>
    <w:rsid w:val="00AF6383"/>
    <w:rsid w:val="00AF67D6"/>
    <w:rsid w:val="00AF79AA"/>
    <w:rsid w:val="00B006DF"/>
    <w:rsid w:val="00B00934"/>
    <w:rsid w:val="00B0145C"/>
    <w:rsid w:val="00B01775"/>
    <w:rsid w:val="00B01F1E"/>
    <w:rsid w:val="00B020D9"/>
    <w:rsid w:val="00B02228"/>
    <w:rsid w:val="00B02504"/>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5CD"/>
    <w:rsid w:val="00B12622"/>
    <w:rsid w:val="00B127AE"/>
    <w:rsid w:val="00B138E1"/>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39F"/>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072C"/>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EE8"/>
    <w:rsid w:val="00B46F66"/>
    <w:rsid w:val="00B47235"/>
    <w:rsid w:val="00B4764F"/>
    <w:rsid w:val="00B476E1"/>
    <w:rsid w:val="00B47A11"/>
    <w:rsid w:val="00B5030D"/>
    <w:rsid w:val="00B503CC"/>
    <w:rsid w:val="00B50C31"/>
    <w:rsid w:val="00B51915"/>
    <w:rsid w:val="00B51A42"/>
    <w:rsid w:val="00B51B2F"/>
    <w:rsid w:val="00B51C3B"/>
    <w:rsid w:val="00B52CCA"/>
    <w:rsid w:val="00B538FF"/>
    <w:rsid w:val="00B53AE0"/>
    <w:rsid w:val="00B53DE2"/>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57754"/>
    <w:rsid w:val="00B609CF"/>
    <w:rsid w:val="00B60DAB"/>
    <w:rsid w:val="00B60FAE"/>
    <w:rsid w:val="00B6124C"/>
    <w:rsid w:val="00B61680"/>
    <w:rsid w:val="00B61BF7"/>
    <w:rsid w:val="00B62082"/>
    <w:rsid w:val="00B621AD"/>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A46"/>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A53"/>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4F5F"/>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1CB"/>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50B"/>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E1C"/>
    <w:rsid w:val="00C12185"/>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0D5"/>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32C3"/>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284"/>
    <w:rsid w:val="00C704D5"/>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3D8"/>
    <w:rsid w:val="00C7766A"/>
    <w:rsid w:val="00C77CB7"/>
    <w:rsid w:val="00C80B07"/>
    <w:rsid w:val="00C80CE5"/>
    <w:rsid w:val="00C80D46"/>
    <w:rsid w:val="00C81245"/>
    <w:rsid w:val="00C8162B"/>
    <w:rsid w:val="00C816CD"/>
    <w:rsid w:val="00C816D4"/>
    <w:rsid w:val="00C819E8"/>
    <w:rsid w:val="00C81A32"/>
    <w:rsid w:val="00C8206F"/>
    <w:rsid w:val="00C82342"/>
    <w:rsid w:val="00C824E1"/>
    <w:rsid w:val="00C82BA0"/>
    <w:rsid w:val="00C8354C"/>
    <w:rsid w:val="00C836AD"/>
    <w:rsid w:val="00C839B0"/>
    <w:rsid w:val="00C83A01"/>
    <w:rsid w:val="00C83B6C"/>
    <w:rsid w:val="00C83D72"/>
    <w:rsid w:val="00C8479F"/>
    <w:rsid w:val="00C849EB"/>
    <w:rsid w:val="00C84B1F"/>
    <w:rsid w:val="00C84BFC"/>
    <w:rsid w:val="00C8578F"/>
    <w:rsid w:val="00C858E2"/>
    <w:rsid w:val="00C85C59"/>
    <w:rsid w:val="00C86FE9"/>
    <w:rsid w:val="00C8700C"/>
    <w:rsid w:val="00C87385"/>
    <w:rsid w:val="00C87445"/>
    <w:rsid w:val="00C87DF0"/>
    <w:rsid w:val="00C9033C"/>
    <w:rsid w:val="00C90582"/>
    <w:rsid w:val="00C90626"/>
    <w:rsid w:val="00C90821"/>
    <w:rsid w:val="00C90C31"/>
    <w:rsid w:val="00C90C7D"/>
    <w:rsid w:val="00C90D1C"/>
    <w:rsid w:val="00C91011"/>
    <w:rsid w:val="00C91D99"/>
    <w:rsid w:val="00C929BE"/>
    <w:rsid w:val="00C92E57"/>
    <w:rsid w:val="00C9333D"/>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5E50"/>
    <w:rsid w:val="00CC6099"/>
    <w:rsid w:val="00CC6760"/>
    <w:rsid w:val="00CC67CB"/>
    <w:rsid w:val="00CC6AA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6D9D"/>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385"/>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1F51"/>
    <w:rsid w:val="00CF24EE"/>
    <w:rsid w:val="00CF2CAB"/>
    <w:rsid w:val="00CF35B2"/>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A8"/>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747"/>
    <w:rsid w:val="00D0492C"/>
    <w:rsid w:val="00D04A11"/>
    <w:rsid w:val="00D04E71"/>
    <w:rsid w:val="00D05410"/>
    <w:rsid w:val="00D057B9"/>
    <w:rsid w:val="00D057D6"/>
    <w:rsid w:val="00D057FA"/>
    <w:rsid w:val="00D0592F"/>
    <w:rsid w:val="00D05F29"/>
    <w:rsid w:val="00D06741"/>
    <w:rsid w:val="00D06F0E"/>
    <w:rsid w:val="00D07AEC"/>
    <w:rsid w:val="00D1127D"/>
    <w:rsid w:val="00D11941"/>
    <w:rsid w:val="00D11F23"/>
    <w:rsid w:val="00D12011"/>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6FA"/>
    <w:rsid w:val="00D17DA9"/>
    <w:rsid w:val="00D17F77"/>
    <w:rsid w:val="00D2081B"/>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468"/>
    <w:rsid w:val="00D27931"/>
    <w:rsid w:val="00D27C15"/>
    <w:rsid w:val="00D27CE4"/>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26C"/>
    <w:rsid w:val="00D373D9"/>
    <w:rsid w:val="00D375DE"/>
    <w:rsid w:val="00D379D4"/>
    <w:rsid w:val="00D4060D"/>
    <w:rsid w:val="00D4070F"/>
    <w:rsid w:val="00D407FC"/>
    <w:rsid w:val="00D4106D"/>
    <w:rsid w:val="00D41185"/>
    <w:rsid w:val="00D4154A"/>
    <w:rsid w:val="00D4163B"/>
    <w:rsid w:val="00D41AF1"/>
    <w:rsid w:val="00D41B54"/>
    <w:rsid w:val="00D41B9E"/>
    <w:rsid w:val="00D42474"/>
    <w:rsid w:val="00D42607"/>
    <w:rsid w:val="00D428AD"/>
    <w:rsid w:val="00D42929"/>
    <w:rsid w:val="00D429F6"/>
    <w:rsid w:val="00D42ADA"/>
    <w:rsid w:val="00D42FE8"/>
    <w:rsid w:val="00D434A2"/>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47FA1"/>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3F62"/>
    <w:rsid w:val="00D74438"/>
    <w:rsid w:val="00D746A7"/>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19FD"/>
    <w:rsid w:val="00D81D89"/>
    <w:rsid w:val="00D82119"/>
    <w:rsid w:val="00D82855"/>
    <w:rsid w:val="00D82AF9"/>
    <w:rsid w:val="00D841D8"/>
    <w:rsid w:val="00D8439B"/>
    <w:rsid w:val="00D847E1"/>
    <w:rsid w:val="00D84B48"/>
    <w:rsid w:val="00D84B6E"/>
    <w:rsid w:val="00D84BFC"/>
    <w:rsid w:val="00D84EF1"/>
    <w:rsid w:val="00D85108"/>
    <w:rsid w:val="00D855F9"/>
    <w:rsid w:val="00D85797"/>
    <w:rsid w:val="00D86028"/>
    <w:rsid w:val="00D86117"/>
    <w:rsid w:val="00D86784"/>
    <w:rsid w:val="00D867AD"/>
    <w:rsid w:val="00D86E27"/>
    <w:rsid w:val="00D87514"/>
    <w:rsid w:val="00D87673"/>
    <w:rsid w:val="00D87DA8"/>
    <w:rsid w:val="00D87E00"/>
    <w:rsid w:val="00D902A8"/>
    <w:rsid w:val="00D9134D"/>
    <w:rsid w:val="00D915D5"/>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6E59"/>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4DF"/>
    <w:rsid w:val="00DA4DCE"/>
    <w:rsid w:val="00DA4FEB"/>
    <w:rsid w:val="00DA51A2"/>
    <w:rsid w:val="00DA5488"/>
    <w:rsid w:val="00DA54CB"/>
    <w:rsid w:val="00DA56BD"/>
    <w:rsid w:val="00DA6033"/>
    <w:rsid w:val="00DA6FA0"/>
    <w:rsid w:val="00DA788B"/>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7A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A40"/>
    <w:rsid w:val="00DE5B06"/>
    <w:rsid w:val="00DE60EA"/>
    <w:rsid w:val="00DE64DD"/>
    <w:rsid w:val="00DE66FC"/>
    <w:rsid w:val="00DE6F9A"/>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64A"/>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17F"/>
    <w:rsid w:val="00E069D4"/>
    <w:rsid w:val="00E06FE7"/>
    <w:rsid w:val="00E072F9"/>
    <w:rsid w:val="00E07547"/>
    <w:rsid w:val="00E102CA"/>
    <w:rsid w:val="00E103F9"/>
    <w:rsid w:val="00E10F65"/>
    <w:rsid w:val="00E1189A"/>
    <w:rsid w:val="00E11AF8"/>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502"/>
    <w:rsid w:val="00E228F3"/>
    <w:rsid w:val="00E2303D"/>
    <w:rsid w:val="00E23076"/>
    <w:rsid w:val="00E23728"/>
    <w:rsid w:val="00E23886"/>
    <w:rsid w:val="00E24005"/>
    <w:rsid w:val="00E249F4"/>
    <w:rsid w:val="00E257D4"/>
    <w:rsid w:val="00E259E1"/>
    <w:rsid w:val="00E25D37"/>
    <w:rsid w:val="00E26188"/>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13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37D36"/>
    <w:rsid w:val="00E40274"/>
    <w:rsid w:val="00E4042D"/>
    <w:rsid w:val="00E404AA"/>
    <w:rsid w:val="00E415EA"/>
    <w:rsid w:val="00E417ED"/>
    <w:rsid w:val="00E41E98"/>
    <w:rsid w:val="00E420AA"/>
    <w:rsid w:val="00E4239B"/>
    <w:rsid w:val="00E426D6"/>
    <w:rsid w:val="00E42C31"/>
    <w:rsid w:val="00E42FD2"/>
    <w:rsid w:val="00E43331"/>
    <w:rsid w:val="00E433E7"/>
    <w:rsid w:val="00E43470"/>
    <w:rsid w:val="00E43A58"/>
    <w:rsid w:val="00E44B53"/>
    <w:rsid w:val="00E45232"/>
    <w:rsid w:val="00E45316"/>
    <w:rsid w:val="00E4597E"/>
    <w:rsid w:val="00E459EF"/>
    <w:rsid w:val="00E46004"/>
    <w:rsid w:val="00E47053"/>
    <w:rsid w:val="00E47AF5"/>
    <w:rsid w:val="00E50667"/>
    <w:rsid w:val="00E506F4"/>
    <w:rsid w:val="00E507FD"/>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860"/>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3E"/>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3553"/>
    <w:rsid w:val="00E83FDF"/>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3B9"/>
    <w:rsid w:val="00EC588F"/>
    <w:rsid w:val="00EC5A48"/>
    <w:rsid w:val="00EC5AEF"/>
    <w:rsid w:val="00EC5BF7"/>
    <w:rsid w:val="00EC5EFC"/>
    <w:rsid w:val="00EC6086"/>
    <w:rsid w:val="00EC62B3"/>
    <w:rsid w:val="00EC68B7"/>
    <w:rsid w:val="00EC6C91"/>
    <w:rsid w:val="00EC748F"/>
    <w:rsid w:val="00EC770F"/>
    <w:rsid w:val="00EC7AE5"/>
    <w:rsid w:val="00ED0329"/>
    <w:rsid w:val="00ED0A6D"/>
    <w:rsid w:val="00ED0CEC"/>
    <w:rsid w:val="00ED0EE2"/>
    <w:rsid w:val="00ED0FD6"/>
    <w:rsid w:val="00ED1279"/>
    <w:rsid w:val="00ED1289"/>
    <w:rsid w:val="00ED163F"/>
    <w:rsid w:val="00ED1655"/>
    <w:rsid w:val="00ED1713"/>
    <w:rsid w:val="00ED1753"/>
    <w:rsid w:val="00ED18DB"/>
    <w:rsid w:val="00ED1A5F"/>
    <w:rsid w:val="00ED1AD8"/>
    <w:rsid w:val="00ED1D20"/>
    <w:rsid w:val="00ED2A65"/>
    <w:rsid w:val="00ED2C5A"/>
    <w:rsid w:val="00ED308F"/>
    <w:rsid w:val="00ED3118"/>
    <w:rsid w:val="00ED324D"/>
    <w:rsid w:val="00ED334D"/>
    <w:rsid w:val="00ED41D7"/>
    <w:rsid w:val="00ED43BA"/>
    <w:rsid w:val="00ED4C71"/>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7B9"/>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3CA6"/>
    <w:rsid w:val="00EF3EEF"/>
    <w:rsid w:val="00EF4142"/>
    <w:rsid w:val="00EF431D"/>
    <w:rsid w:val="00EF47A0"/>
    <w:rsid w:val="00EF4CDB"/>
    <w:rsid w:val="00EF5414"/>
    <w:rsid w:val="00EF5881"/>
    <w:rsid w:val="00EF6034"/>
    <w:rsid w:val="00EF6405"/>
    <w:rsid w:val="00EF6479"/>
    <w:rsid w:val="00EF65B8"/>
    <w:rsid w:val="00EF69D8"/>
    <w:rsid w:val="00EF6C38"/>
    <w:rsid w:val="00EF746F"/>
    <w:rsid w:val="00EF750C"/>
    <w:rsid w:val="00EF765E"/>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337"/>
    <w:rsid w:val="00F20E24"/>
    <w:rsid w:val="00F21083"/>
    <w:rsid w:val="00F213C1"/>
    <w:rsid w:val="00F21925"/>
    <w:rsid w:val="00F21A7B"/>
    <w:rsid w:val="00F21EC5"/>
    <w:rsid w:val="00F22DBE"/>
    <w:rsid w:val="00F22EC7"/>
    <w:rsid w:val="00F23268"/>
    <w:rsid w:val="00F235DA"/>
    <w:rsid w:val="00F23D23"/>
    <w:rsid w:val="00F241BD"/>
    <w:rsid w:val="00F24200"/>
    <w:rsid w:val="00F255BA"/>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A26"/>
    <w:rsid w:val="00F37BDF"/>
    <w:rsid w:val="00F37E87"/>
    <w:rsid w:val="00F4011B"/>
    <w:rsid w:val="00F40749"/>
    <w:rsid w:val="00F40E2A"/>
    <w:rsid w:val="00F40EF0"/>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8BE"/>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CED"/>
    <w:rsid w:val="00F74E94"/>
    <w:rsid w:val="00F75A4A"/>
    <w:rsid w:val="00F75A91"/>
    <w:rsid w:val="00F75B62"/>
    <w:rsid w:val="00F765F2"/>
    <w:rsid w:val="00F7679D"/>
    <w:rsid w:val="00F770F2"/>
    <w:rsid w:val="00F8055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7CE"/>
    <w:rsid w:val="00F94D3D"/>
    <w:rsid w:val="00F953DF"/>
    <w:rsid w:val="00F95BA6"/>
    <w:rsid w:val="00F95DE0"/>
    <w:rsid w:val="00F965D7"/>
    <w:rsid w:val="00F96B12"/>
    <w:rsid w:val="00F96B4B"/>
    <w:rsid w:val="00F96DAF"/>
    <w:rsid w:val="00F974C6"/>
    <w:rsid w:val="00F9791D"/>
    <w:rsid w:val="00F97BC1"/>
    <w:rsid w:val="00F97BD5"/>
    <w:rsid w:val="00FA006A"/>
    <w:rsid w:val="00FA06BE"/>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0CD3"/>
    <w:rsid w:val="00FD2221"/>
    <w:rsid w:val="00FD2D2A"/>
    <w:rsid w:val="00FD2F5E"/>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55D"/>
    <w:rsid w:val="00FF1CFC"/>
    <w:rsid w:val="00FF22DD"/>
    <w:rsid w:val="00FF2C12"/>
    <w:rsid w:val="00FF2D91"/>
    <w:rsid w:val="00FF32CE"/>
    <w:rsid w:val="00FF3B63"/>
    <w:rsid w:val="00FF3C1D"/>
    <w:rsid w:val="00FF3DD4"/>
    <w:rsid w:val="00FF45C8"/>
    <w:rsid w:val="00FF4CEC"/>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404</TotalTime>
  <Pages>10</Pages>
  <Words>5024</Words>
  <Characters>28642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33599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Papasakellariou2</cp:lastModifiedBy>
  <cp:revision>78</cp:revision>
  <dcterms:created xsi:type="dcterms:W3CDTF">2022-01-26T19:48:00Z</dcterms:created>
  <dcterms:modified xsi:type="dcterms:W3CDTF">2022-03-10T18:12:00Z</dcterms:modified>
</cp:coreProperties>
</file>