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75CD" w14:textId="6C57AFCC" w:rsidR="00B845F2" w:rsidRPr="00DB3EA1" w:rsidRDefault="00B845F2" w:rsidP="00B845F2">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7623012D" w:rsidR="00791B4B" w:rsidRPr="005B0583" w:rsidRDefault="00B845F2" w:rsidP="00B845F2">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791B4B" w:rsidRPr="005B0583">
        <w:rPr>
          <w:rFonts w:cs="Arial"/>
          <w:b/>
          <w:bCs/>
          <w:sz w:val="24"/>
          <w:szCs w:val="24"/>
          <w:lang w:val="en-US"/>
        </w:rPr>
        <w:t>202</w:t>
      </w:r>
      <w:r w:rsidR="008F5193">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0583" w:rsidRPr="005B0583" w14:paraId="36B09EE6" w14:textId="77777777" w:rsidTr="008B3BCB">
        <w:tc>
          <w:tcPr>
            <w:tcW w:w="9641" w:type="dxa"/>
            <w:gridSpan w:val="9"/>
            <w:tcBorders>
              <w:top w:val="single" w:sz="4" w:space="0" w:color="auto"/>
              <w:left w:val="single" w:sz="4" w:space="0" w:color="auto"/>
              <w:right w:val="single" w:sz="4" w:space="0" w:color="auto"/>
            </w:tcBorders>
          </w:tcPr>
          <w:p w14:paraId="64088A5B" w14:textId="77777777" w:rsidR="00791B4B" w:rsidRPr="005B0583" w:rsidRDefault="00791B4B" w:rsidP="008B3BCB">
            <w:pPr>
              <w:pStyle w:val="CRCoverPage"/>
              <w:spacing w:after="0"/>
              <w:jc w:val="right"/>
              <w:rPr>
                <w:i/>
                <w:noProof/>
              </w:rPr>
            </w:pPr>
            <w:r w:rsidRPr="005B0583">
              <w:rPr>
                <w:i/>
                <w:noProof/>
                <w:sz w:val="14"/>
              </w:rPr>
              <w:t>CR-Form-v12.0</w:t>
            </w:r>
          </w:p>
        </w:tc>
      </w:tr>
      <w:tr w:rsidR="005B0583" w:rsidRPr="005B0583" w14:paraId="376B1D76" w14:textId="77777777" w:rsidTr="008B3BCB">
        <w:tc>
          <w:tcPr>
            <w:tcW w:w="9641" w:type="dxa"/>
            <w:gridSpan w:val="9"/>
            <w:tcBorders>
              <w:left w:val="single" w:sz="4" w:space="0" w:color="auto"/>
              <w:right w:val="single" w:sz="4" w:space="0" w:color="auto"/>
            </w:tcBorders>
          </w:tcPr>
          <w:p w14:paraId="30CCAF3A" w14:textId="77777777" w:rsidR="00791B4B" w:rsidRPr="005B0583" w:rsidRDefault="00791B4B" w:rsidP="008B3BCB">
            <w:pPr>
              <w:pStyle w:val="CRCoverPage"/>
              <w:spacing w:after="0"/>
              <w:jc w:val="center"/>
              <w:rPr>
                <w:noProof/>
              </w:rPr>
            </w:pPr>
            <w:r w:rsidRPr="005B0583">
              <w:rPr>
                <w:b/>
                <w:noProof/>
                <w:sz w:val="32"/>
                <w:highlight w:val="yellow"/>
              </w:rPr>
              <w:t>DRAFT</w:t>
            </w:r>
            <w:r w:rsidRPr="005B0583">
              <w:rPr>
                <w:b/>
                <w:noProof/>
                <w:sz w:val="32"/>
              </w:rPr>
              <w:t xml:space="preserve"> CHANGE REQUEST</w:t>
            </w:r>
          </w:p>
        </w:tc>
      </w:tr>
      <w:tr w:rsidR="005B0583" w:rsidRPr="005B0583" w14:paraId="36349279" w14:textId="77777777" w:rsidTr="008B3BCB">
        <w:tc>
          <w:tcPr>
            <w:tcW w:w="9641" w:type="dxa"/>
            <w:gridSpan w:val="9"/>
            <w:tcBorders>
              <w:left w:val="single" w:sz="4" w:space="0" w:color="auto"/>
              <w:right w:val="single" w:sz="4" w:space="0" w:color="auto"/>
            </w:tcBorders>
          </w:tcPr>
          <w:p w14:paraId="23560618" w14:textId="77777777" w:rsidR="00791B4B" w:rsidRPr="005B0583" w:rsidRDefault="00791B4B" w:rsidP="008B3BCB">
            <w:pPr>
              <w:pStyle w:val="CRCoverPage"/>
              <w:spacing w:after="0"/>
              <w:rPr>
                <w:noProof/>
                <w:sz w:val="8"/>
                <w:szCs w:val="8"/>
              </w:rPr>
            </w:pPr>
          </w:p>
        </w:tc>
      </w:tr>
      <w:tr w:rsidR="005B0583" w:rsidRPr="005B0583" w14:paraId="61618446" w14:textId="77777777" w:rsidTr="008B3BCB">
        <w:tc>
          <w:tcPr>
            <w:tcW w:w="142" w:type="dxa"/>
            <w:tcBorders>
              <w:left w:val="single" w:sz="4" w:space="0" w:color="auto"/>
            </w:tcBorders>
          </w:tcPr>
          <w:p w14:paraId="19E3F7F0" w14:textId="77777777" w:rsidR="00791B4B" w:rsidRPr="005B0583" w:rsidRDefault="00791B4B" w:rsidP="008B3BCB">
            <w:pPr>
              <w:pStyle w:val="CRCoverPage"/>
              <w:spacing w:after="0"/>
              <w:jc w:val="right"/>
              <w:rPr>
                <w:noProof/>
              </w:rPr>
            </w:pPr>
          </w:p>
        </w:tc>
        <w:tc>
          <w:tcPr>
            <w:tcW w:w="1559" w:type="dxa"/>
            <w:shd w:val="pct30" w:color="FFFF00" w:fill="auto"/>
          </w:tcPr>
          <w:p w14:paraId="59AB6CB5" w14:textId="77777777" w:rsidR="00791B4B" w:rsidRPr="005B0583" w:rsidRDefault="00791B4B" w:rsidP="008B3BCB">
            <w:pPr>
              <w:pStyle w:val="CRCoverPage"/>
              <w:spacing w:after="0"/>
              <w:jc w:val="center"/>
              <w:rPr>
                <w:b/>
                <w:noProof/>
                <w:sz w:val="28"/>
              </w:rPr>
            </w:pPr>
            <w:r w:rsidRPr="005B0583">
              <w:rPr>
                <w:b/>
                <w:noProof/>
                <w:sz w:val="28"/>
              </w:rPr>
              <w:t>38.213</w:t>
            </w:r>
          </w:p>
        </w:tc>
        <w:tc>
          <w:tcPr>
            <w:tcW w:w="709" w:type="dxa"/>
          </w:tcPr>
          <w:p w14:paraId="20763046" w14:textId="77777777" w:rsidR="00791B4B" w:rsidRPr="005B0583" w:rsidRDefault="00791B4B" w:rsidP="008B3BCB">
            <w:pPr>
              <w:pStyle w:val="CRCoverPage"/>
              <w:spacing w:after="0"/>
              <w:jc w:val="center"/>
              <w:rPr>
                <w:noProof/>
              </w:rPr>
            </w:pPr>
            <w:r w:rsidRPr="005B0583">
              <w:rPr>
                <w:b/>
                <w:noProof/>
                <w:sz w:val="28"/>
              </w:rPr>
              <w:t>CR</w:t>
            </w:r>
          </w:p>
        </w:tc>
        <w:tc>
          <w:tcPr>
            <w:tcW w:w="1276" w:type="dxa"/>
            <w:shd w:val="pct30" w:color="FFFF00" w:fill="auto"/>
          </w:tcPr>
          <w:p w14:paraId="7126C312" w14:textId="77777777" w:rsidR="00791B4B" w:rsidRPr="005B0583" w:rsidRDefault="00791B4B" w:rsidP="008B3BCB">
            <w:pPr>
              <w:pStyle w:val="CRCoverPage"/>
              <w:spacing w:after="0"/>
              <w:jc w:val="center"/>
              <w:rPr>
                <w:noProof/>
              </w:rPr>
            </w:pPr>
          </w:p>
        </w:tc>
        <w:tc>
          <w:tcPr>
            <w:tcW w:w="709" w:type="dxa"/>
          </w:tcPr>
          <w:p w14:paraId="77167AFA" w14:textId="77777777" w:rsidR="00791B4B" w:rsidRPr="005B0583" w:rsidRDefault="00791B4B" w:rsidP="008B3BCB">
            <w:pPr>
              <w:pStyle w:val="CRCoverPage"/>
              <w:tabs>
                <w:tab w:val="right" w:pos="625"/>
              </w:tabs>
              <w:spacing w:after="0"/>
              <w:jc w:val="center"/>
              <w:rPr>
                <w:noProof/>
              </w:rPr>
            </w:pPr>
            <w:r w:rsidRPr="005B0583">
              <w:rPr>
                <w:b/>
                <w:bCs/>
                <w:noProof/>
                <w:sz w:val="28"/>
              </w:rPr>
              <w:t>rev</w:t>
            </w:r>
          </w:p>
        </w:tc>
        <w:tc>
          <w:tcPr>
            <w:tcW w:w="992" w:type="dxa"/>
            <w:shd w:val="pct30" w:color="FFFF00" w:fill="auto"/>
          </w:tcPr>
          <w:p w14:paraId="3478C953" w14:textId="77777777" w:rsidR="00791B4B" w:rsidRPr="005B0583" w:rsidRDefault="00791B4B" w:rsidP="008B3BCB">
            <w:pPr>
              <w:pStyle w:val="CRCoverPage"/>
              <w:spacing w:after="0"/>
              <w:jc w:val="center"/>
              <w:rPr>
                <w:b/>
                <w:noProof/>
              </w:rPr>
            </w:pPr>
          </w:p>
        </w:tc>
        <w:tc>
          <w:tcPr>
            <w:tcW w:w="2410" w:type="dxa"/>
          </w:tcPr>
          <w:p w14:paraId="18D03C69" w14:textId="77777777" w:rsidR="00791B4B" w:rsidRPr="005B0583" w:rsidRDefault="00791B4B" w:rsidP="008B3BCB">
            <w:pPr>
              <w:pStyle w:val="CRCoverPage"/>
              <w:tabs>
                <w:tab w:val="right" w:pos="1825"/>
              </w:tabs>
              <w:spacing w:after="0"/>
              <w:jc w:val="center"/>
              <w:rPr>
                <w:noProof/>
              </w:rPr>
            </w:pPr>
            <w:r w:rsidRPr="005B0583">
              <w:rPr>
                <w:b/>
                <w:noProof/>
                <w:sz w:val="28"/>
                <w:szCs w:val="28"/>
              </w:rPr>
              <w:t>Current version:</w:t>
            </w:r>
          </w:p>
        </w:tc>
        <w:tc>
          <w:tcPr>
            <w:tcW w:w="1701" w:type="dxa"/>
            <w:shd w:val="pct30" w:color="FFFF00" w:fill="auto"/>
          </w:tcPr>
          <w:p w14:paraId="07AA5806" w14:textId="70B912AA" w:rsidR="00791B4B" w:rsidRPr="005B0583" w:rsidRDefault="00791B4B" w:rsidP="008B3BCB">
            <w:pPr>
              <w:pStyle w:val="CRCoverPage"/>
              <w:spacing w:after="0"/>
              <w:jc w:val="center"/>
              <w:rPr>
                <w:noProof/>
                <w:sz w:val="28"/>
              </w:rPr>
            </w:pPr>
            <w:r w:rsidRPr="005B0583">
              <w:rPr>
                <w:b/>
                <w:noProof/>
                <w:sz w:val="28"/>
              </w:rPr>
              <w:t>1</w:t>
            </w:r>
            <w:r w:rsidR="008F5193">
              <w:rPr>
                <w:b/>
                <w:noProof/>
                <w:sz w:val="28"/>
              </w:rPr>
              <w:t>7</w:t>
            </w:r>
            <w:r w:rsidRPr="005B0583">
              <w:rPr>
                <w:b/>
                <w:noProof/>
                <w:sz w:val="28"/>
              </w:rPr>
              <w:t>.</w:t>
            </w:r>
            <w:r w:rsidR="008F5193">
              <w:rPr>
                <w:b/>
                <w:noProof/>
                <w:sz w:val="28"/>
              </w:rPr>
              <w:t>0</w:t>
            </w:r>
            <w:r w:rsidRPr="005B0583">
              <w:rPr>
                <w:b/>
                <w:noProof/>
                <w:sz w:val="28"/>
              </w:rPr>
              <w:t>.0</w:t>
            </w:r>
          </w:p>
        </w:tc>
        <w:tc>
          <w:tcPr>
            <w:tcW w:w="143" w:type="dxa"/>
            <w:tcBorders>
              <w:right w:val="single" w:sz="4" w:space="0" w:color="auto"/>
            </w:tcBorders>
          </w:tcPr>
          <w:p w14:paraId="2CFF836C" w14:textId="77777777" w:rsidR="00791B4B" w:rsidRPr="005B0583" w:rsidRDefault="00791B4B" w:rsidP="008B3BCB">
            <w:pPr>
              <w:pStyle w:val="CRCoverPage"/>
              <w:spacing w:after="0"/>
              <w:rPr>
                <w:noProof/>
              </w:rPr>
            </w:pPr>
          </w:p>
        </w:tc>
      </w:tr>
      <w:tr w:rsidR="005B0583" w:rsidRPr="005B0583" w14:paraId="5BCACD5B" w14:textId="77777777" w:rsidTr="008B3BCB">
        <w:tc>
          <w:tcPr>
            <w:tcW w:w="9641" w:type="dxa"/>
            <w:gridSpan w:val="9"/>
            <w:tcBorders>
              <w:left w:val="single" w:sz="4" w:space="0" w:color="auto"/>
              <w:right w:val="single" w:sz="4" w:space="0" w:color="auto"/>
            </w:tcBorders>
          </w:tcPr>
          <w:p w14:paraId="751C5A8D" w14:textId="77777777" w:rsidR="00791B4B" w:rsidRPr="005B0583" w:rsidRDefault="00791B4B" w:rsidP="008B3BCB">
            <w:pPr>
              <w:pStyle w:val="CRCoverPage"/>
              <w:spacing w:after="0"/>
              <w:rPr>
                <w:noProof/>
              </w:rPr>
            </w:pPr>
          </w:p>
        </w:tc>
      </w:tr>
      <w:tr w:rsidR="005B0583" w:rsidRPr="005B0583" w14:paraId="213D450E" w14:textId="77777777" w:rsidTr="008B3BCB">
        <w:tc>
          <w:tcPr>
            <w:tcW w:w="9641" w:type="dxa"/>
            <w:gridSpan w:val="9"/>
            <w:tcBorders>
              <w:top w:val="single" w:sz="4" w:space="0" w:color="auto"/>
            </w:tcBorders>
          </w:tcPr>
          <w:p w14:paraId="0E34F8E6" w14:textId="77777777" w:rsidR="00791B4B" w:rsidRPr="005B0583" w:rsidRDefault="00791B4B" w:rsidP="008B3BCB">
            <w:pPr>
              <w:pStyle w:val="CRCoverPage"/>
              <w:spacing w:after="0"/>
              <w:jc w:val="center"/>
              <w:rPr>
                <w:rFonts w:cs="Arial"/>
                <w:i/>
                <w:noProof/>
              </w:rPr>
            </w:pPr>
            <w:r w:rsidRPr="005B0583">
              <w:rPr>
                <w:rFonts w:cs="Arial"/>
                <w:i/>
                <w:noProof/>
              </w:rPr>
              <w:t xml:space="preserve">For </w:t>
            </w:r>
            <w:hyperlink r:id="rId9" w:anchor="_blank" w:history="1">
              <w:r w:rsidRPr="005B0583">
                <w:rPr>
                  <w:rStyle w:val="Hyperlink"/>
                  <w:rFonts w:cs="Arial"/>
                  <w:b/>
                  <w:i/>
                  <w:noProof/>
                  <w:color w:val="auto"/>
                </w:rPr>
                <w:t>HE</w:t>
              </w:r>
              <w:bookmarkStart w:id="10" w:name="_Hlt497126619"/>
              <w:r w:rsidRPr="005B0583">
                <w:rPr>
                  <w:rStyle w:val="Hyperlink"/>
                  <w:rFonts w:cs="Arial"/>
                  <w:b/>
                  <w:i/>
                  <w:noProof/>
                  <w:color w:val="auto"/>
                </w:rPr>
                <w:t>L</w:t>
              </w:r>
              <w:bookmarkEnd w:id="10"/>
              <w:r w:rsidRPr="005B0583">
                <w:rPr>
                  <w:rStyle w:val="Hyperlink"/>
                  <w:rFonts w:cs="Arial"/>
                  <w:b/>
                  <w:i/>
                  <w:noProof/>
                  <w:color w:val="auto"/>
                </w:rPr>
                <w:t>P</w:t>
              </w:r>
            </w:hyperlink>
            <w:r w:rsidRPr="005B0583">
              <w:rPr>
                <w:rFonts w:cs="Arial"/>
                <w:b/>
                <w:i/>
                <w:noProof/>
              </w:rPr>
              <w:t xml:space="preserve"> </w:t>
            </w:r>
            <w:r w:rsidRPr="005B0583">
              <w:rPr>
                <w:rFonts w:cs="Arial"/>
                <w:i/>
                <w:noProof/>
              </w:rPr>
              <w:t xml:space="preserve">on using this form: comprehensive instructions can be found at </w:t>
            </w:r>
            <w:r w:rsidRPr="005B0583">
              <w:rPr>
                <w:rFonts w:cs="Arial"/>
                <w:i/>
                <w:noProof/>
              </w:rPr>
              <w:br/>
            </w:r>
            <w:hyperlink r:id="rId10" w:history="1">
              <w:r w:rsidRPr="005B0583">
                <w:rPr>
                  <w:rStyle w:val="Hyperlink"/>
                  <w:rFonts w:cs="Arial"/>
                  <w:i/>
                  <w:noProof/>
                  <w:color w:val="auto"/>
                </w:rPr>
                <w:t>http://www.3gpp.org/Change-Requests</w:t>
              </w:r>
            </w:hyperlink>
            <w:r w:rsidRPr="005B0583">
              <w:rPr>
                <w:rFonts w:cs="Arial"/>
                <w:i/>
                <w:noProof/>
              </w:rPr>
              <w:t>.</w:t>
            </w:r>
          </w:p>
        </w:tc>
      </w:tr>
      <w:tr w:rsidR="00791B4B" w:rsidRPr="005B0583" w14:paraId="75D04133" w14:textId="77777777" w:rsidTr="008B3BCB">
        <w:tc>
          <w:tcPr>
            <w:tcW w:w="9641" w:type="dxa"/>
            <w:gridSpan w:val="9"/>
          </w:tcPr>
          <w:p w14:paraId="468EF816" w14:textId="77777777" w:rsidR="00791B4B" w:rsidRPr="005B0583" w:rsidRDefault="00791B4B" w:rsidP="008B3BCB">
            <w:pPr>
              <w:pStyle w:val="CRCoverPage"/>
              <w:spacing w:after="0"/>
              <w:rPr>
                <w:noProof/>
                <w:sz w:val="8"/>
                <w:szCs w:val="8"/>
              </w:rPr>
            </w:pPr>
          </w:p>
        </w:tc>
      </w:tr>
    </w:tbl>
    <w:p w14:paraId="5162403B" w14:textId="77777777" w:rsidR="00791B4B" w:rsidRPr="005B058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0583" w:rsidRPr="005B0583" w14:paraId="4A3599E3" w14:textId="77777777" w:rsidTr="008B3BCB">
        <w:tc>
          <w:tcPr>
            <w:tcW w:w="2835" w:type="dxa"/>
          </w:tcPr>
          <w:p w14:paraId="4146F744" w14:textId="77777777" w:rsidR="00791B4B" w:rsidRPr="005B0583" w:rsidRDefault="00791B4B" w:rsidP="008B3BCB">
            <w:pPr>
              <w:pStyle w:val="CRCoverPage"/>
              <w:tabs>
                <w:tab w:val="right" w:pos="2751"/>
              </w:tabs>
              <w:spacing w:after="0"/>
              <w:rPr>
                <w:b/>
                <w:i/>
                <w:noProof/>
              </w:rPr>
            </w:pPr>
            <w:r w:rsidRPr="005B0583">
              <w:rPr>
                <w:b/>
                <w:i/>
                <w:noProof/>
              </w:rPr>
              <w:t>Proposed change affects:</w:t>
            </w:r>
          </w:p>
        </w:tc>
        <w:tc>
          <w:tcPr>
            <w:tcW w:w="1418" w:type="dxa"/>
          </w:tcPr>
          <w:p w14:paraId="5A88D1C1" w14:textId="77777777" w:rsidR="00791B4B" w:rsidRPr="005B0583" w:rsidRDefault="00791B4B" w:rsidP="008B3BCB">
            <w:pPr>
              <w:pStyle w:val="CRCoverPage"/>
              <w:spacing w:after="0"/>
              <w:jc w:val="right"/>
              <w:rPr>
                <w:noProof/>
              </w:rPr>
            </w:pPr>
            <w:r w:rsidRPr="005B058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B0583" w:rsidRDefault="00791B4B" w:rsidP="008B3BCB">
            <w:pPr>
              <w:pStyle w:val="CRCoverPage"/>
              <w:spacing w:after="0"/>
              <w:jc w:val="center"/>
              <w:rPr>
                <w:b/>
                <w:caps/>
                <w:noProof/>
              </w:rPr>
            </w:pPr>
          </w:p>
        </w:tc>
        <w:tc>
          <w:tcPr>
            <w:tcW w:w="709" w:type="dxa"/>
            <w:tcBorders>
              <w:left w:val="single" w:sz="4" w:space="0" w:color="auto"/>
            </w:tcBorders>
          </w:tcPr>
          <w:p w14:paraId="3599B231" w14:textId="77777777" w:rsidR="00791B4B" w:rsidRPr="005B0583" w:rsidRDefault="00791B4B" w:rsidP="008B3BCB">
            <w:pPr>
              <w:pStyle w:val="CRCoverPage"/>
              <w:spacing w:after="0"/>
              <w:jc w:val="right"/>
              <w:rPr>
                <w:noProof/>
                <w:u w:val="single"/>
              </w:rPr>
            </w:pPr>
            <w:r w:rsidRPr="005B058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B0583" w:rsidRDefault="00791B4B" w:rsidP="008B3BCB">
            <w:pPr>
              <w:pStyle w:val="CRCoverPage"/>
              <w:spacing w:after="0"/>
              <w:jc w:val="center"/>
              <w:rPr>
                <w:b/>
                <w:caps/>
                <w:noProof/>
              </w:rPr>
            </w:pPr>
            <w:r w:rsidRPr="005B0583">
              <w:rPr>
                <w:b/>
                <w:caps/>
                <w:noProof/>
              </w:rPr>
              <w:t>X</w:t>
            </w:r>
          </w:p>
        </w:tc>
        <w:tc>
          <w:tcPr>
            <w:tcW w:w="2126" w:type="dxa"/>
          </w:tcPr>
          <w:p w14:paraId="48C1A353" w14:textId="77777777" w:rsidR="00791B4B" w:rsidRPr="005B0583" w:rsidRDefault="00791B4B" w:rsidP="008B3BCB">
            <w:pPr>
              <w:pStyle w:val="CRCoverPage"/>
              <w:spacing w:after="0"/>
              <w:jc w:val="right"/>
              <w:rPr>
                <w:noProof/>
                <w:u w:val="single"/>
              </w:rPr>
            </w:pPr>
            <w:r w:rsidRPr="005B058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B0583" w:rsidRDefault="00791B4B" w:rsidP="008B3BCB">
            <w:pPr>
              <w:pStyle w:val="CRCoverPage"/>
              <w:spacing w:after="0"/>
              <w:jc w:val="center"/>
              <w:rPr>
                <w:b/>
                <w:caps/>
                <w:noProof/>
              </w:rPr>
            </w:pPr>
            <w:r w:rsidRPr="005B0583">
              <w:rPr>
                <w:b/>
                <w:caps/>
                <w:noProof/>
              </w:rPr>
              <w:t>X</w:t>
            </w:r>
          </w:p>
        </w:tc>
        <w:tc>
          <w:tcPr>
            <w:tcW w:w="1418" w:type="dxa"/>
            <w:tcBorders>
              <w:left w:val="nil"/>
            </w:tcBorders>
          </w:tcPr>
          <w:p w14:paraId="671C9BFF" w14:textId="77777777" w:rsidR="00791B4B" w:rsidRPr="005B0583" w:rsidRDefault="00791B4B" w:rsidP="008B3BCB">
            <w:pPr>
              <w:pStyle w:val="CRCoverPage"/>
              <w:spacing w:after="0"/>
              <w:jc w:val="right"/>
              <w:rPr>
                <w:noProof/>
              </w:rPr>
            </w:pPr>
            <w:r w:rsidRPr="005B058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B0583" w:rsidRDefault="00791B4B" w:rsidP="008B3BCB">
            <w:pPr>
              <w:pStyle w:val="CRCoverPage"/>
              <w:spacing w:after="0"/>
              <w:jc w:val="center"/>
              <w:rPr>
                <w:b/>
                <w:bCs/>
                <w:caps/>
                <w:noProof/>
              </w:rPr>
            </w:pPr>
          </w:p>
        </w:tc>
      </w:tr>
    </w:tbl>
    <w:p w14:paraId="055D830B" w14:textId="77777777" w:rsidR="00791B4B" w:rsidRPr="005B058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0583" w:rsidRPr="005B0583" w14:paraId="0D498829" w14:textId="77777777" w:rsidTr="008B3BCB">
        <w:tc>
          <w:tcPr>
            <w:tcW w:w="9640" w:type="dxa"/>
            <w:gridSpan w:val="11"/>
          </w:tcPr>
          <w:p w14:paraId="6F78EDD9" w14:textId="77777777" w:rsidR="00791B4B" w:rsidRPr="005B0583" w:rsidRDefault="00791B4B" w:rsidP="008B3BCB">
            <w:pPr>
              <w:pStyle w:val="CRCoverPage"/>
              <w:spacing w:after="0"/>
              <w:rPr>
                <w:noProof/>
                <w:sz w:val="8"/>
                <w:szCs w:val="8"/>
              </w:rPr>
            </w:pPr>
          </w:p>
        </w:tc>
      </w:tr>
      <w:tr w:rsidR="005B0583" w:rsidRPr="005B0583" w14:paraId="74BA4875" w14:textId="77777777" w:rsidTr="008B3BCB">
        <w:tc>
          <w:tcPr>
            <w:tcW w:w="1843" w:type="dxa"/>
            <w:tcBorders>
              <w:top w:val="single" w:sz="4" w:space="0" w:color="auto"/>
              <w:left w:val="single" w:sz="4" w:space="0" w:color="auto"/>
            </w:tcBorders>
          </w:tcPr>
          <w:p w14:paraId="58F936C7" w14:textId="77777777" w:rsidR="00791B4B" w:rsidRPr="005B0583" w:rsidRDefault="00791B4B" w:rsidP="008B3BCB">
            <w:pPr>
              <w:pStyle w:val="CRCoverPage"/>
              <w:tabs>
                <w:tab w:val="right" w:pos="1759"/>
              </w:tabs>
              <w:spacing w:after="0"/>
              <w:rPr>
                <w:b/>
                <w:i/>
                <w:noProof/>
              </w:rPr>
            </w:pPr>
            <w:r w:rsidRPr="005B0583">
              <w:rPr>
                <w:b/>
                <w:i/>
                <w:noProof/>
              </w:rPr>
              <w:t>Title:</w:t>
            </w:r>
            <w:r w:rsidRPr="005B0583">
              <w:rPr>
                <w:b/>
                <w:i/>
                <w:noProof/>
              </w:rPr>
              <w:tab/>
            </w:r>
          </w:p>
        </w:tc>
        <w:tc>
          <w:tcPr>
            <w:tcW w:w="7797" w:type="dxa"/>
            <w:gridSpan w:val="10"/>
            <w:tcBorders>
              <w:top w:val="single" w:sz="4" w:space="0" w:color="auto"/>
              <w:right w:val="single" w:sz="4" w:space="0" w:color="auto"/>
            </w:tcBorders>
            <w:shd w:val="pct30" w:color="FFFF00" w:fill="auto"/>
          </w:tcPr>
          <w:p w14:paraId="6BB75EBC" w14:textId="291ADCD4" w:rsidR="00791B4B" w:rsidRPr="005B0583" w:rsidRDefault="00B845F2" w:rsidP="008B3BCB">
            <w:pPr>
              <w:pStyle w:val="CRCoverPage"/>
              <w:spacing w:after="0"/>
              <w:ind w:left="100"/>
              <w:rPr>
                <w:noProof/>
              </w:rPr>
            </w:pPr>
            <w:r>
              <w:t>Corrections on</w:t>
            </w:r>
            <w:r w:rsidRPr="005B0583">
              <w:t xml:space="preserve"> </w:t>
            </w:r>
            <w:r w:rsidR="008B3CF0" w:rsidRPr="005B0583">
              <w:t>sidelink</w:t>
            </w:r>
            <w:r w:rsidR="008A34CE" w:rsidRPr="005B0583">
              <w:t xml:space="preserve"> enhancements</w:t>
            </w:r>
            <w:r w:rsidR="001A5D6E" w:rsidRPr="005B0583">
              <w:t xml:space="preserve"> in</w:t>
            </w:r>
            <w:r w:rsidR="00431010" w:rsidRPr="005B0583">
              <w:t xml:space="preserve"> </w:t>
            </w:r>
            <w:r w:rsidR="00791B4B" w:rsidRPr="005B0583">
              <w:t>NR</w:t>
            </w:r>
          </w:p>
        </w:tc>
      </w:tr>
      <w:tr w:rsidR="005B0583" w:rsidRPr="005B0583" w14:paraId="621C26B0" w14:textId="77777777" w:rsidTr="008B3BCB">
        <w:tc>
          <w:tcPr>
            <w:tcW w:w="1843" w:type="dxa"/>
            <w:tcBorders>
              <w:left w:val="single" w:sz="4" w:space="0" w:color="auto"/>
            </w:tcBorders>
          </w:tcPr>
          <w:p w14:paraId="297A9B94"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B0583" w:rsidRDefault="00791B4B" w:rsidP="008B3BCB">
            <w:pPr>
              <w:pStyle w:val="CRCoverPage"/>
              <w:spacing w:after="0"/>
              <w:rPr>
                <w:noProof/>
                <w:sz w:val="8"/>
                <w:szCs w:val="8"/>
              </w:rPr>
            </w:pPr>
          </w:p>
        </w:tc>
      </w:tr>
      <w:tr w:rsidR="005B0583" w:rsidRPr="005B0583" w14:paraId="33B79C7A" w14:textId="77777777" w:rsidTr="008B3BCB">
        <w:tc>
          <w:tcPr>
            <w:tcW w:w="1843" w:type="dxa"/>
            <w:tcBorders>
              <w:left w:val="single" w:sz="4" w:space="0" w:color="auto"/>
            </w:tcBorders>
          </w:tcPr>
          <w:p w14:paraId="6D0527D8" w14:textId="77777777" w:rsidR="00791B4B" w:rsidRPr="005B0583" w:rsidRDefault="00791B4B" w:rsidP="008B3BCB">
            <w:pPr>
              <w:pStyle w:val="CRCoverPage"/>
              <w:tabs>
                <w:tab w:val="right" w:pos="1759"/>
              </w:tabs>
              <w:spacing w:after="0"/>
              <w:rPr>
                <w:b/>
                <w:i/>
                <w:noProof/>
              </w:rPr>
            </w:pPr>
            <w:r w:rsidRPr="005B0583">
              <w:rPr>
                <w:b/>
                <w:i/>
                <w:noProof/>
              </w:rPr>
              <w:t>Source to WG:</w:t>
            </w:r>
          </w:p>
        </w:tc>
        <w:tc>
          <w:tcPr>
            <w:tcW w:w="7797" w:type="dxa"/>
            <w:gridSpan w:val="10"/>
            <w:tcBorders>
              <w:right w:val="single" w:sz="4" w:space="0" w:color="auto"/>
            </w:tcBorders>
            <w:shd w:val="pct30" w:color="FFFF00" w:fill="auto"/>
          </w:tcPr>
          <w:p w14:paraId="79D6779C" w14:textId="77777777" w:rsidR="00791B4B" w:rsidRPr="005B0583" w:rsidRDefault="00791B4B" w:rsidP="008B3BCB">
            <w:pPr>
              <w:pStyle w:val="CRCoverPage"/>
              <w:spacing w:after="0"/>
              <w:ind w:left="100"/>
              <w:rPr>
                <w:noProof/>
              </w:rPr>
            </w:pPr>
            <w:r w:rsidRPr="005B0583">
              <w:rPr>
                <w:noProof/>
              </w:rPr>
              <w:t>Samsung</w:t>
            </w:r>
          </w:p>
        </w:tc>
      </w:tr>
      <w:tr w:rsidR="005B0583" w:rsidRPr="005B0583" w14:paraId="4CD3327D" w14:textId="77777777" w:rsidTr="008B3BCB">
        <w:tc>
          <w:tcPr>
            <w:tcW w:w="1843" w:type="dxa"/>
            <w:tcBorders>
              <w:left w:val="single" w:sz="4" w:space="0" w:color="auto"/>
            </w:tcBorders>
          </w:tcPr>
          <w:p w14:paraId="25FAB117" w14:textId="77777777" w:rsidR="00791B4B" w:rsidRPr="005B0583" w:rsidRDefault="00791B4B" w:rsidP="008B3BCB">
            <w:pPr>
              <w:pStyle w:val="CRCoverPage"/>
              <w:tabs>
                <w:tab w:val="right" w:pos="1759"/>
              </w:tabs>
              <w:spacing w:after="0"/>
              <w:rPr>
                <w:b/>
                <w:i/>
                <w:noProof/>
              </w:rPr>
            </w:pPr>
            <w:r w:rsidRPr="005B0583">
              <w:rPr>
                <w:b/>
                <w:i/>
                <w:noProof/>
              </w:rPr>
              <w:t>Source to TSG:</w:t>
            </w:r>
          </w:p>
        </w:tc>
        <w:tc>
          <w:tcPr>
            <w:tcW w:w="7797" w:type="dxa"/>
            <w:gridSpan w:val="10"/>
            <w:tcBorders>
              <w:right w:val="single" w:sz="4" w:space="0" w:color="auto"/>
            </w:tcBorders>
            <w:shd w:val="pct30" w:color="FFFF00" w:fill="auto"/>
          </w:tcPr>
          <w:p w14:paraId="1D687EBF" w14:textId="77777777" w:rsidR="00791B4B" w:rsidRPr="005B0583" w:rsidRDefault="00791B4B" w:rsidP="008B3BCB">
            <w:pPr>
              <w:pStyle w:val="CRCoverPage"/>
              <w:spacing w:after="0"/>
              <w:ind w:left="100"/>
              <w:rPr>
                <w:noProof/>
              </w:rPr>
            </w:pPr>
          </w:p>
        </w:tc>
      </w:tr>
      <w:tr w:rsidR="005B0583" w:rsidRPr="005B0583" w14:paraId="03D38544" w14:textId="77777777" w:rsidTr="008B3BCB">
        <w:tc>
          <w:tcPr>
            <w:tcW w:w="1843" w:type="dxa"/>
            <w:tcBorders>
              <w:left w:val="single" w:sz="4" w:space="0" w:color="auto"/>
            </w:tcBorders>
          </w:tcPr>
          <w:p w14:paraId="5D44BBBA"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B0583" w:rsidRDefault="00791B4B" w:rsidP="008B3BCB">
            <w:pPr>
              <w:pStyle w:val="CRCoverPage"/>
              <w:spacing w:after="0"/>
              <w:rPr>
                <w:noProof/>
                <w:sz w:val="8"/>
                <w:szCs w:val="8"/>
              </w:rPr>
            </w:pPr>
          </w:p>
        </w:tc>
      </w:tr>
      <w:tr w:rsidR="005B0583" w:rsidRPr="005B0583" w14:paraId="5BD6DB2D" w14:textId="77777777" w:rsidTr="008B3BCB">
        <w:tc>
          <w:tcPr>
            <w:tcW w:w="1843" w:type="dxa"/>
            <w:tcBorders>
              <w:left w:val="single" w:sz="4" w:space="0" w:color="auto"/>
            </w:tcBorders>
          </w:tcPr>
          <w:p w14:paraId="64AC3E51" w14:textId="77777777" w:rsidR="00791B4B" w:rsidRPr="005B0583" w:rsidRDefault="00791B4B" w:rsidP="008B3BCB">
            <w:pPr>
              <w:pStyle w:val="CRCoverPage"/>
              <w:tabs>
                <w:tab w:val="right" w:pos="1759"/>
              </w:tabs>
              <w:spacing w:after="0"/>
              <w:rPr>
                <w:b/>
                <w:i/>
                <w:noProof/>
              </w:rPr>
            </w:pPr>
            <w:r w:rsidRPr="005B0583">
              <w:rPr>
                <w:b/>
                <w:i/>
                <w:noProof/>
              </w:rPr>
              <w:t>Work item code:</w:t>
            </w:r>
          </w:p>
        </w:tc>
        <w:tc>
          <w:tcPr>
            <w:tcW w:w="3686" w:type="dxa"/>
            <w:gridSpan w:val="5"/>
            <w:shd w:val="pct30" w:color="FFFF00" w:fill="auto"/>
          </w:tcPr>
          <w:p w14:paraId="3EDFA79B" w14:textId="680F9FC1" w:rsidR="00791B4B" w:rsidRPr="005B0583" w:rsidRDefault="003C55A5" w:rsidP="008B3CF0">
            <w:pPr>
              <w:pStyle w:val="CRCoverPage"/>
              <w:spacing w:after="0"/>
              <w:ind w:left="100"/>
              <w:rPr>
                <w:noProof/>
              </w:rPr>
            </w:pPr>
            <w:r>
              <w:fldChar w:fldCharType="begin"/>
            </w:r>
            <w:r>
              <w:instrText xml:space="preserve"> DOCPROPERTY  RelatedWis  \* MERGEFORMAT </w:instrText>
            </w:r>
            <w:r>
              <w:fldChar w:fldCharType="separate"/>
            </w:r>
            <w:r w:rsidR="00791B4B" w:rsidRPr="005B0583">
              <w:rPr>
                <w:noProof/>
              </w:rPr>
              <w:t>NR_</w:t>
            </w:r>
            <w:r w:rsidR="008B3CF0" w:rsidRPr="005B0583">
              <w:rPr>
                <w:noProof/>
              </w:rPr>
              <w:t>SL_enh</w:t>
            </w:r>
            <w:r w:rsidR="00791B4B" w:rsidRPr="005B0583">
              <w:rPr>
                <w:noProof/>
              </w:rPr>
              <w:t>-Core</w:t>
            </w:r>
            <w:r>
              <w:rPr>
                <w:noProof/>
              </w:rPr>
              <w:fldChar w:fldCharType="end"/>
            </w:r>
          </w:p>
        </w:tc>
        <w:tc>
          <w:tcPr>
            <w:tcW w:w="567" w:type="dxa"/>
            <w:tcBorders>
              <w:left w:val="nil"/>
            </w:tcBorders>
          </w:tcPr>
          <w:p w14:paraId="252DBAA7" w14:textId="77777777" w:rsidR="00791B4B" w:rsidRPr="005B0583" w:rsidRDefault="00791B4B" w:rsidP="008B3BCB">
            <w:pPr>
              <w:pStyle w:val="CRCoverPage"/>
              <w:spacing w:after="0"/>
              <w:ind w:right="100"/>
              <w:rPr>
                <w:noProof/>
              </w:rPr>
            </w:pPr>
          </w:p>
        </w:tc>
        <w:tc>
          <w:tcPr>
            <w:tcW w:w="1417" w:type="dxa"/>
            <w:gridSpan w:val="3"/>
            <w:tcBorders>
              <w:left w:val="nil"/>
            </w:tcBorders>
          </w:tcPr>
          <w:p w14:paraId="665E6E3C" w14:textId="77777777" w:rsidR="00791B4B" w:rsidRPr="005B0583" w:rsidRDefault="00791B4B" w:rsidP="008B3BCB">
            <w:pPr>
              <w:pStyle w:val="CRCoverPage"/>
              <w:spacing w:after="0"/>
              <w:jc w:val="right"/>
              <w:rPr>
                <w:noProof/>
              </w:rPr>
            </w:pPr>
            <w:r w:rsidRPr="005B0583">
              <w:rPr>
                <w:b/>
                <w:i/>
                <w:noProof/>
              </w:rPr>
              <w:t>Date:</w:t>
            </w:r>
          </w:p>
        </w:tc>
        <w:tc>
          <w:tcPr>
            <w:tcW w:w="2127" w:type="dxa"/>
            <w:tcBorders>
              <w:right w:val="single" w:sz="4" w:space="0" w:color="auto"/>
            </w:tcBorders>
            <w:shd w:val="pct30" w:color="FFFF00" w:fill="auto"/>
          </w:tcPr>
          <w:p w14:paraId="4FB7DE45" w14:textId="17FF4EB3" w:rsidR="00791B4B" w:rsidRPr="005B0583" w:rsidRDefault="00B845F2" w:rsidP="008B3BCB">
            <w:pPr>
              <w:pStyle w:val="CRCoverPage"/>
              <w:spacing w:after="0"/>
              <w:ind w:left="100"/>
              <w:rPr>
                <w:noProof/>
              </w:rPr>
            </w:pPr>
            <w:r>
              <w:t>2022-03-07</w:t>
            </w:r>
          </w:p>
        </w:tc>
      </w:tr>
      <w:tr w:rsidR="005B0583" w:rsidRPr="005B0583" w14:paraId="0ED7B79A" w14:textId="77777777" w:rsidTr="008B3BCB">
        <w:tc>
          <w:tcPr>
            <w:tcW w:w="1843" w:type="dxa"/>
            <w:tcBorders>
              <w:left w:val="single" w:sz="4" w:space="0" w:color="auto"/>
            </w:tcBorders>
          </w:tcPr>
          <w:p w14:paraId="5CA32C95" w14:textId="77777777" w:rsidR="00791B4B" w:rsidRPr="005B0583" w:rsidRDefault="00791B4B" w:rsidP="008B3BCB">
            <w:pPr>
              <w:pStyle w:val="CRCoverPage"/>
              <w:spacing w:after="0"/>
              <w:rPr>
                <w:b/>
                <w:i/>
                <w:noProof/>
                <w:sz w:val="8"/>
                <w:szCs w:val="8"/>
              </w:rPr>
            </w:pPr>
          </w:p>
        </w:tc>
        <w:tc>
          <w:tcPr>
            <w:tcW w:w="1986" w:type="dxa"/>
            <w:gridSpan w:val="4"/>
          </w:tcPr>
          <w:p w14:paraId="7AF224CB" w14:textId="77777777" w:rsidR="00791B4B" w:rsidRPr="005B0583" w:rsidRDefault="00791B4B" w:rsidP="008B3BCB">
            <w:pPr>
              <w:pStyle w:val="CRCoverPage"/>
              <w:spacing w:after="0"/>
              <w:rPr>
                <w:noProof/>
                <w:sz w:val="8"/>
                <w:szCs w:val="8"/>
              </w:rPr>
            </w:pPr>
          </w:p>
        </w:tc>
        <w:tc>
          <w:tcPr>
            <w:tcW w:w="2267" w:type="dxa"/>
            <w:gridSpan w:val="2"/>
          </w:tcPr>
          <w:p w14:paraId="367A89B1" w14:textId="77777777" w:rsidR="00791B4B" w:rsidRPr="005B0583" w:rsidRDefault="00791B4B" w:rsidP="008B3BCB">
            <w:pPr>
              <w:pStyle w:val="CRCoverPage"/>
              <w:spacing w:after="0"/>
              <w:rPr>
                <w:noProof/>
                <w:sz w:val="8"/>
                <w:szCs w:val="8"/>
              </w:rPr>
            </w:pPr>
          </w:p>
        </w:tc>
        <w:tc>
          <w:tcPr>
            <w:tcW w:w="1417" w:type="dxa"/>
            <w:gridSpan w:val="3"/>
          </w:tcPr>
          <w:p w14:paraId="16010E37" w14:textId="77777777" w:rsidR="00791B4B" w:rsidRPr="005B0583" w:rsidRDefault="00791B4B" w:rsidP="008B3BCB">
            <w:pPr>
              <w:pStyle w:val="CRCoverPage"/>
              <w:spacing w:after="0"/>
              <w:rPr>
                <w:noProof/>
                <w:sz w:val="8"/>
                <w:szCs w:val="8"/>
              </w:rPr>
            </w:pPr>
          </w:p>
        </w:tc>
        <w:tc>
          <w:tcPr>
            <w:tcW w:w="2127" w:type="dxa"/>
            <w:tcBorders>
              <w:right w:val="single" w:sz="4" w:space="0" w:color="auto"/>
            </w:tcBorders>
          </w:tcPr>
          <w:p w14:paraId="418B0F53" w14:textId="77777777" w:rsidR="00791B4B" w:rsidRPr="005B0583" w:rsidRDefault="00791B4B" w:rsidP="008B3BCB">
            <w:pPr>
              <w:pStyle w:val="CRCoverPage"/>
              <w:spacing w:after="0"/>
              <w:rPr>
                <w:noProof/>
                <w:sz w:val="8"/>
                <w:szCs w:val="8"/>
              </w:rPr>
            </w:pPr>
          </w:p>
        </w:tc>
      </w:tr>
      <w:tr w:rsidR="005B0583" w:rsidRPr="005B0583" w14:paraId="6295B1CC" w14:textId="77777777" w:rsidTr="008B3BCB">
        <w:trPr>
          <w:cantSplit/>
        </w:trPr>
        <w:tc>
          <w:tcPr>
            <w:tcW w:w="1843" w:type="dxa"/>
            <w:tcBorders>
              <w:left w:val="single" w:sz="4" w:space="0" w:color="auto"/>
            </w:tcBorders>
          </w:tcPr>
          <w:p w14:paraId="04AB3743" w14:textId="77777777" w:rsidR="00791B4B" w:rsidRPr="005B0583" w:rsidRDefault="00791B4B" w:rsidP="008B3BCB">
            <w:pPr>
              <w:pStyle w:val="CRCoverPage"/>
              <w:tabs>
                <w:tab w:val="right" w:pos="1759"/>
              </w:tabs>
              <w:spacing w:after="0"/>
              <w:rPr>
                <w:b/>
                <w:i/>
                <w:noProof/>
              </w:rPr>
            </w:pPr>
            <w:r w:rsidRPr="005B0583">
              <w:rPr>
                <w:b/>
                <w:i/>
                <w:noProof/>
              </w:rPr>
              <w:t>Category:</w:t>
            </w:r>
          </w:p>
        </w:tc>
        <w:tc>
          <w:tcPr>
            <w:tcW w:w="851" w:type="dxa"/>
            <w:shd w:val="pct30" w:color="FFFF00" w:fill="auto"/>
          </w:tcPr>
          <w:p w14:paraId="3773AE2D" w14:textId="39A08BA2" w:rsidR="00791B4B" w:rsidRPr="005B0583" w:rsidRDefault="00B845F2" w:rsidP="008B3BCB">
            <w:pPr>
              <w:pStyle w:val="CRCoverPage"/>
              <w:spacing w:after="0"/>
              <w:ind w:left="100" w:right="-609"/>
              <w:rPr>
                <w:b/>
                <w:noProof/>
              </w:rPr>
            </w:pPr>
            <w:r>
              <w:t>F</w:t>
            </w:r>
          </w:p>
        </w:tc>
        <w:tc>
          <w:tcPr>
            <w:tcW w:w="3402" w:type="dxa"/>
            <w:gridSpan w:val="5"/>
            <w:tcBorders>
              <w:left w:val="nil"/>
            </w:tcBorders>
          </w:tcPr>
          <w:p w14:paraId="6BEDCDF6" w14:textId="77777777" w:rsidR="00791B4B" w:rsidRPr="005B0583" w:rsidRDefault="00791B4B" w:rsidP="008B3BCB">
            <w:pPr>
              <w:pStyle w:val="CRCoverPage"/>
              <w:spacing w:after="0"/>
              <w:rPr>
                <w:noProof/>
              </w:rPr>
            </w:pPr>
          </w:p>
        </w:tc>
        <w:tc>
          <w:tcPr>
            <w:tcW w:w="1417" w:type="dxa"/>
            <w:gridSpan w:val="3"/>
            <w:tcBorders>
              <w:left w:val="nil"/>
            </w:tcBorders>
          </w:tcPr>
          <w:p w14:paraId="1D033980" w14:textId="77777777" w:rsidR="00791B4B" w:rsidRPr="005B0583" w:rsidRDefault="00791B4B" w:rsidP="008B3BCB">
            <w:pPr>
              <w:pStyle w:val="CRCoverPage"/>
              <w:spacing w:after="0"/>
              <w:jc w:val="right"/>
              <w:rPr>
                <w:b/>
                <w:i/>
                <w:noProof/>
              </w:rPr>
            </w:pPr>
            <w:r w:rsidRPr="005B0583">
              <w:rPr>
                <w:b/>
                <w:i/>
                <w:noProof/>
              </w:rPr>
              <w:t>Release:</w:t>
            </w:r>
          </w:p>
        </w:tc>
        <w:tc>
          <w:tcPr>
            <w:tcW w:w="2127" w:type="dxa"/>
            <w:tcBorders>
              <w:right w:val="single" w:sz="4" w:space="0" w:color="auto"/>
            </w:tcBorders>
            <w:shd w:val="pct30" w:color="FFFF00" w:fill="auto"/>
          </w:tcPr>
          <w:p w14:paraId="1FC1A2F7" w14:textId="77777777" w:rsidR="00791B4B" w:rsidRPr="005B0583" w:rsidRDefault="00791B4B" w:rsidP="008B3BCB">
            <w:pPr>
              <w:pStyle w:val="CRCoverPage"/>
              <w:spacing w:after="0"/>
              <w:ind w:left="100"/>
              <w:rPr>
                <w:noProof/>
              </w:rPr>
            </w:pPr>
            <w:r w:rsidRPr="005B0583">
              <w:t>Rel-17</w:t>
            </w:r>
          </w:p>
        </w:tc>
      </w:tr>
      <w:tr w:rsidR="005B0583" w:rsidRPr="005B0583" w14:paraId="253FFF60" w14:textId="77777777" w:rsidTr="008B3BCB">
        <w:tc>
          <w:tcPr>
            <w:tcW w:w="1843" w:type="dxa"/>
            <w:tcBorders>
              <w:left w:val="single" w:sz="4" w:space="0" w:color="auto"/>
              <w:bottom w:val="single" w:sz="4" w:space="0" w:color="auto"/>
            </w:tcBorders>
          </w:tcPr>
          <w:p w14:paraId="23D2D7AC" w14:textId="77777777" w:rsidR="00791B4B" w:rsidRPr="005B0583" w:rsidRDefault="00791B4B" w:rsidP="008B3BCB">
            <w:pPr>
              <w:pStyle w:val="CRCoverPage"/>
              <w:spacing w:after="0"/>
              <w:rPr>
                <w:b/>
                <w:i/>
                <w:noProof/>
              </w:rPr>
            </w:pPr>
          </w:p>
        </w:tc>
        <w:tc>
          <w:tcPr>
            <w:tcW w:w="4677" w:type="dxa"/>
            <w:gridSpan w:val="8"/>
            <w:tcBorders>
              <w:bottom w:val="single" w:sz="4" w:space="0" w:color="auto"/>
            </w:tcBorders>
          </w:tcPr>
          <w:p w14:paraId="6AA89EEC" w14:textId="77777777" w:rsidR="00791B4B" w:rsidRPr="005B0583" w:rsidRDefault="00791B4B" w:rsidP="008B3BCB">
            <w:pPr>
              <w:pStyle w:val="CRCoverPage"/>
              <w:spacing w:after="0"/>
              <w:ind w:left="383" w:hanging="383"/>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categories:</w:t>
            </w:r>
            <w:r w:rsidRPr="005B0583">
              <w:rPr>
                <w:b/>
                <w:i/>
                <w:noProof/>
                <w:sz w:val="18"/>
              </w:rPr>
              <w:br/>
              <w:t>F</w:t>
            </w:r>
            <w:r w:rsidRPr="005B0583">
              <w:rPr>
                <w:i/>
                <w:noProof/>
                <w:sz w:val="18"/>
              </w:rPr>
              <w:t xml:space="preserve">  (correction)</w:t>
            </w:r>
            <w:r w:rsidRPr="005B0583">
              <w:rPr>
                <w:i/>
                <w:noProof/>
                <w:sz w:val="18"/>
              </w:rPr>
              <w:br/>
            </w:r>
            <w:r w:rsidRPr="005B0583">
              <w:rPr>
                <w:b/>
                <w:i/>
                <w:noProof/>
                <w:sz w:val="18"/>
              </w:rPr>
              <w:t>A</w:t>
            </w:r>
            <w:r w:rsidRPr="005B0583">
              <w:rPr>
                <w:i/>
                <w:noProof/>
                <w:sz w:val="18"/>
              </w:rPr>
              <w:t xml:space="preserve">  (mirror corresponding to a change in an earlier release)</w:t>
            </w:r>
            <w:r w:rsidRPr="005B0583">
              <w:rPr>
                <w:i/>
                <w:noProof/>
                <w:sz w:val="18"/>
              </w:rPr>
              <w:br/>
            </w:r>
            <w:r w:rsidRPr="005B0583">
              <w:rPr>
                <w:b/>
                <w:i/>
                <w:noProof/>
                <w:sz w:val="18"/>
              </w:rPr>
              <w:t>B</w:t>
            </w:r>
            <w:r w:rsidRPr="005B0583">
              <w:rPr>
                <w:i/>
                <w:noProof/>
                <w:sz w:val="18"/>
              </w:rPr>
              <w:t xml:space="preserve">  (addition of feature), </w:t>
            </w:r>
            <w:r w:rsidRPr="005B0583">
              <w:rPr>
                <w:i/>
                <w:noProof/>
                <w:sz w:val="18"/>
              </w:rPr>
              <w:br/>
            </w:r>
            <w:r w:rsidRPr="005B0583">
              <w:rPr>
                <w:b/>
                <w:i/>
                <w:noProof/>
                <w:sz w:val="18"/>
              </w:rPr>
              <w:t>C</w:t>
            </w:r>
            <w:r w:rsidRPr="005B0583">
              <w:rPr>
                <w:i/>
                <w:noProof/>
                <w:sz w:val="18"/>
              </w:rPr>
              <w:t xml:space="preserve">  (functional modification of feature)</w:t>
            </w:r>
            <w:r w:rsidRPr="005B0583">
              <w:rPr>
                <w:i/>
                <w:noProof/>
                <w:sz w:val="18"/>
              </w:rPr>
              <w:br/>
            </w:r>
            <w:r w:rsidRPr="005B0583">
              <w:rPr>
                <w:b/>
                <w:i/>
                <w:noProof/>
                <w:sz w:val="18"/>
              </w:rPr>
              <w:t>D</w:t>
            </w:r>
            <w:r w:rsidRPr="005B0583">
              <w:rPr>
                <w:i/>
                <w:noProof/>
                <w:sz w:val="18"/>
              </w:rPr>
              <w:t xml:space="preserve">  (editorial modification)</w:t>
            </w:r>
          </w:p>
          <w:p w14:paraId="61E5C1D6" w14:textId="77777777" w:rsidR="00791B4B" w:rsidRPr="005B0583" w:rsidRDefault="00791B4B" w:rsidP="008B3BCB">
            <w:pPr>
              <w:pStyle w:val="CRCoverPage"/>
              <w:rPr>
                <w:noProof/>
              </w:rPr>
            </w:pPr>
            <w:r w:rsidRPr="005B0583">
              <w:rPr>
                <w:noProof/>
                <w:sz w:val="18"/>
              </w:rPr>
              <w:t>Detailed explanations of the above categories can</w:t>
            </w:r>
            <w:r w:rsidRPr="005B0583">
              <w:rPr>
                <w:noProof/>
                <w:sz w:val="18"/>
              </w:rPr>
              <w:br/>
              <w:t xml:space="preserve">be found in 3GPP </w:t>
            </w:r>
            <w:hyperlink r:id="rId11" w:history="1">
              <w:r w:rsidRPr="005B0583">
                <w:rPr>
                  <w:rStyle w:val="Hyperlink"/>
                  <w:noProof/>
                  <w:color w:val="auto"/>
                  <w:sz w:val="18"/>
                </w:rPr>
                <w:t>TR 21.900</w:t>
              </w:r>
            </w:hyperlink>
            <w:r w:rsidRPr="005B0583">
              <w:rPr>
                <w:noProof/>
                <w:sz w:val="18"/>
              </w:rPr>
              <w:t>.</w:t>
            </w:r>
          </w:p>
        </w:tc>
        <w:tc>
          <w:tcPr>
            <w:tcW w:w="3120" w:type="dxa"/>
            <w:gridSpan w:val="2"/>
            <w:tcBorders>
              <w:bottom w:val="single" w:sz="4" w:space="0" w:color="auto"/>
              <w:right w:val="single" w:sz="4" w:space="0" w:color="auto"/>
            </w:tcBorders>
          </w:tcPr>
          <w:p w14:paraId="464A237B" w14:textId="77777777" w:rsidR="00791B4B" w:rsidRPr="005B0583" w:rsidRDefault="00791B4B" w:rsidP="008B3BCB">
            <w:pPr>
              <w:pStyle w:val="CRCoverPage"/>
              <w:tabs>
                <w:tab w:val="left" w:pos="950"/>
              </w:tabs>
              <w:spacing w:after="0"/>
              <w:ind w:left="241" w:hanging="241"/>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releases:</w:t>
            </w:r>
            <w:r w:rsidRPr="005B0583">
              <w:rPr>
                <w:i/>
                <w:noProof/>
                <w:sz w:val="18"/>
              </w:rPr>
              <w:br/>
              <w:t>Rel-8</w:t>
            </w:r>
            <w:r w:rsidRPr="005B0583">
              <w:rPr>
                <w:i/>
                <w:noProof/>
                <w:sz w:val="18"/>
              </w:rPr>
              <w:tab/>
              <w:t>(Release 8)</w:t>
            </w:r>
            <w:r w:rsidRPr="005B0583">
              <w:rPr>
                <w:i/>
                <w:noProof/>
                <w:sz w:val="18"/>
              </w:rPr>
              <w:br/>
              <w:t>Rel-9</w:t>
            </w:r>
            <w:r w:rsidRPr="005B0583">
              <w:rPr>
                <w:i/>
                <w:noProof/>
                <w:sz w:val="18"/>
              </w:rPr>
              <w:tab/>
              <w:t>(Release 9)</w:t>
            </w:r>
            <w:r w:rsidRPr="005B0583">
              <w:rPr>
                <w:i/>
                <w:noProof/>
                <w:sz w:val="18"/>
              </w:rPr>
              <w:br/>
              <w:t>Rel-10</w:t>
            </w:r>
            <w:r w:rsidRPr="005B0583">
              <w:rPr>
                <w:i/>
                <w:noProof/>
                <w:sz w:val="18"/>
              </w:rPr>
              <w:tab/>
              <w:t>(Release 10)</w:t>
            </w:r>
            <w:r w:rsidRPr="005B0583">
              <w:rPr>
                <w:i/>
                <w:noProof/>
                <w:sz w:val="18"/>
              </w:rPr>
              <w:br/>
              <w:t>Rel-11</w:t>
            </w:r>
            <w:r w:rsidRPr="005B0583">
              <w:rPr>
                <w:i/>
                <w:noProof/>
                <w:sz w:val="18"/>
              </w:rPr>
              <w:tab/>
              <w:t>(Release 11)</w:t>
            </w:r>
            <w:r w:rsidRPr="005B0583">
              <w:rPr>
                <w:i/>
                <w:noProof/>
                <w:sz w:val="18"/>
              </w:rPr>
              <w:br/>
              <w:t>Rel-12</w:t>
            </w:r>
            <w:r w:rsidRPr="005B0583">
              <w:rPr>
                <w:i/>
                <w:noProof/>
                <w:sz w:val="18"/>
              </w:rPr>
              <w:tab/>
              <w:t>(Release 12)</w:t>
            </w:r>
            <w:r w:rsidRPr="005B0583">
              <w:rPr>
                <w:i/>
                <w:noProof/>
                <w:sz w:val="18"/>
              </w:rPr>
              <w:br/>
            </w:r>
            <w:bookmarkStart w:id="11" w:name="OLE_LINK1"/>
            <w:r w:rsidRPr="005B0583">
              <w:rPr>
                <w:i/>
                <w:noProof/>
                <w:sz w:val="18"/>
              </w:rPr>
              <w:t>Rel-13</w:t>
            </w:r>
            <w:r w:rsidRPr="005B0583">
              <w:rPr>
                <w:i/>
                <w:noProof/>
                <w:sz w:val="18"/>
              </w:rPr>
              <w:tab/>
              <w:t>(Release 13)</w:t>
            </w:r>
            <w:bookmarkEnd w:id="11"/>
            <w:r w:rsidRPr="005B0583">
              <w:rPr>
                <w:i/>
                <w:noProof/>
                <w:sz w:val="18"/>
              </w:rPr>
              <w:br/>
              <w:t>Rel-14</w:t>
            </w:r>
            <w:r w:rsidRPr="005B0583">
              <w:rPr>
                <w:i/>
                <w:noProof/>
                <w:sz w:val="18"/>
              </w:rPr>
              <w:tab/>
              <w:t>(Release 14)</w:t>
            </w:r>
            <w:r w:rsidRPr="005B0583">
              <w:rPr>
                <w:i/>
                <w:noProof/>
                <w:sz w:val="18"/>
              </w:rPr>
              <w:br/>
              <w:t>Rel-15</w:t>
            </w:r>
            <w:r w:rsidRPr="005B0583">
              <w:rPr>
                <w:i/>
                <w:noProof/>
                <w:sz w:val="18"/>
              </w:rPr>
              <w:tab/>
              <w:t>(Release 15)</w:t>
            </w:r>
            <w:r w:rsidRPr="005B0583">
              <w:rPr>
                <w:i/>
                <w:noProof/>
                <w:sz w:val="18"/>
              </w:rPr>
              <w:br/>
              <w:t>Rel-16</w:t>
            </w:r>
            <w:r w:rsidRPr="005B0583">
              <w:rPr>
                <w:i/>
                <w:noProof/>
                <w:sz w:val="18"/>
              </w:rPr>
              <w:tab/>
              <w:t>(Release 16)</w:t>
            </w:r>
          </w:p>
        </w:tc>
      </w:tr>
      <w:tr w:rsidR="005B0583" w:rsidRPr="005B0583" w14:paraId="6CE748CF" w14:textId="77777777" w:rsidTr="008B3BCB">
        <w:tc>
          <w:tcPr>
            <w:tcW w:w="1843" w:type="dxa"/>
          </w:tcPr>
          <w:p w14:paraId="2334C99D" w14:textId="77777777" w:rsidR="00791B4B" w:rsidRPr="005B0583" w:rsidRDefault="00791B4B" w:rsidP="008B3BCB">
            <w:pPr>
              <w:pStyle w:val="CRCoverPage"/>
              <w:spacing w:after="0"/>
              <w:rPr>
                <w:b/>
                <w:i/>
                <w:noProof/>
                <w:sz w:val="8"/>
                <w:szCs w:val="8"/>
              </w:rPr>
            </w:pPr>
          </w:p>
        </w:tc>
        <w:tc>
          <w:tcPr>
            <w:tcW w:w="7797" w:type="dxa"/>
            <w:gridSpan w:val="10"/>
          </w:tcPr>
          <w:p w14:paraId="3B27474E" w14:textId="77777777" w:rsidR="00791B4B" w:rsidRPr="005B0583" w:rsidRDefault="00791B4B" w:rsidP="008B3BCB">
            <w:pPr>
              <w:pStyle w:val="CRCoverPage"/>
              <w:spacing w:after="0"/>
              <w:rPr>
                <w:noProof/>
                <w:sz w:val="8"/>
                <w:szCs w:val="8"/>
              </w:rPr>
            </w:pPr>
          </w:p>
        </w:tc>
      </w:tr>
      <w:tr w:rsidR="005B0583" w:rsidRPr="005B0583" w14:paraId="61273BF7" w14:textId="77777777" w:rsidTr="008B3BCB">
        <w:tc>
          <w:tcPr>
            <w:tcW w:w="2694" w:type="dxa"/>
            <w:gridSpan w:val="2"/>
            <w:tcBorders>
              <w:top w:val="single" w:sz="4" w:space="0" w:color="auto"/>
              <w:left w:val="single" w:sz="4" w:space="0" w:color="auto"/>
            </w:tcBorders>
          </w:tcPr>
          <w:p w14:paraId="7FE1265B" w14:textId="77777777" w:rsidR="00791B4B" w:rsidRPr="005B0583" w:rsidRDefault="00791B4B" w:rsidP="008B3BCB">
            <w:pPr>
              <w:pStyle w:val="CRCoverPage"/>
              <w:tabs>
                <w:tab w:val="right" w:pos="2184"/>
              </w:tabs>
              <w:spacing w:after="0"/>
              <w:rPr>
                <w:b/>
                <w:i/>
                <w:noProof/>
              </w:rPr>
            </w:pPr>
            <w:r w:rsidRPr="005B058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5C7BA58" w:rsidR="00791B4B" w:rsidRPr="005B0583" w:rsidRDefault="00B845F2" w:rsidP="008B3BCB">
            <w:pPr>
              <w:pStyle w:val="CRCoverPage"/>
              <w:spacing w:after="0"/>
              <w:ind w:left="100"/>
              <w:rPr>
                <w:noProof/>
              </w:rPr>
            </w:pPr>
            <w:r>
              <w:rPr>
                <w:noProof/>
              </w:rPr>
              <w:t>Corrections on</w:t>
            </w:r>
            <w:r w:rsidRPr="00B06CC2">
              <w:rPr>
                <w:noProof/>
              </w:rPr>
              <w:t xml:space="preserve"> </w:t>
            </w:r>
            <w:r w:rsidR="008B3CF0" w:rsidRPr="005B0583">
              <w:rPr>
                <w:noProof/>
              </w:rPr>
              <w:t>sidelink</w:t>
            </w:r>
            <w:r w:rsidR="008A34CE" w:rsidRPr="005B0583">
              <w:rPr>
                <w:noProof/>
              </w:rPr>
              <w:t xml:space="preserve"> enhancement</w:t>
            </w:r>
            <w:r w:rsidR="001A5D6E" w:rsidRPr="005B0583">
              <w:rPr>
                <w:noProof/>
              </w:rPr>
              <w:t xml:space="preserve"> in NR</w:t>
            </w:r>
            <w:r w:rsidR="00791B4B" w:rsidRPr="005B0583">
              <w:rPr>
                <w:noProof/>
              </w:rPr>
              <w:t>.</w:t>
            </w:r>
          </w:p>
        </w:tc>
      </w:tr>
      <w:tr w:rsidR="005B0583" w:rsidRPr="005B0583" w14:paraId="03D3A19F" w14:textId="77777777" w:rsidTr="008B3BCB">
        <w:tc>
          <w:tcPr>
            <w:tcW w:w="2694" w:type="dxa"/>
            <w:gridSpan w:val="2"/>
            <w:tcBorders>
              <w:left w:val="single" w:sz="4" w:space="0" w:color="auto"/>
            </w:tcBorders>
          </w:tcPr>
          <w:p w14:paraId="39346D64"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B0583" w:rsidRDefault="00791B4B" w:rsidP="008B3BCB">
            <w:pPr>
              <w:pStyle w:val="CRCoverPage"/>
              <w:spacing w:after="0"/>
              <w:rPr>
                <w:noProof/>
                <w:sz w:val="8"/>
                <w:szCs w:val="8"/>
              </w:rPr>
            </w:pPr>
          </w:p>
        </w:tc>
      </w:tr>
      <w:tr w:rsidR="005B0583" w:rsidRPr="005B0583" w14:paraId="37348931" w14:textId="77777777" w:rsidTr="008B3BCB">
        <w:tc>
          <w:tcPr>
            <w:tcW w:w="2694" w:type="dxa"/>
            <w:gridSpan w:val="2"/>
            <w:tcBorders>
              <w:left w:val="single" w:sz="4" w:space="0" w:color="auto"/>
            </w:tcBorders>
          </w:tcPr>
          <w:p w14:paraId="68EC0343" w14:textId="77777777" w:rsidR="00791B4B" w:rsidRPr="005B0583" w:rsidRDefault="00791B4B" w:rsidP="008B3BCB">
            <w:pPr>
              <w:pStyle w:val="CRCoverPage"/>
              <w:tabs>
                <w:tab w:val="right" w:pos="2184"/>
              </w:tabs>
              <w:spacing w:after="0"/>
              <w:rPr>
                <w:b/>
                <w:i/>
                <w:noProof/>
              </w:rPr>
            </w:pPr>
            <w:r w:rsidRPr="005B0583">
              <w:rPr>
                <w:b/>
                <w:i/>
                <w:noProof/>
              </w:rPr>
              <w:t>Summary of change:</w:t>
            </w:r>
          </w:p>
        </w:tc>
        <w:tc>
          <w:tcPr>
            <w:tcW w:w="6946" w:type="dxa"/>
            <w:gridSpan w:val="9"/>
            <w:tcBorders>
              <w:right w:val="single" w:sz="4" w:space="0" w:color="auto"/>
            </w:tcBorders>
            <w:shd w:val="pct30" w:color="FFFF00" w:fill="auto"/>
          </w:tcPr>
          <w:p w14:paraId="73FF0D30" w14:textId="4A695A70" w:rsidR="00012CEC" w:rsidRDefault="00F017FC" w:rsidP="0098613A">
            <w:pPr>
              <w:pStyle w:val="CRCoverPage"/>
              <w:numPr>
                <w:ilvl w:val="0"/>
                <w:numId w:val="27"/>
              </w:numPr>
              <w:spacing w:after="0"/>
            </w:pPr>
            <w:r>
              <w:t xml:space="preserve">Capture conflict information and how a UE </w:t>
            </w:r>
            <w:r w:rsidRPr="00012CEC">
              <w:rPr>
                <w:rFonts w:eastAsia="Gulim" w:cs="Arial"/>
                <w:iCs/>
              </w:rPr>
              <w:t xml:space="preserve">performs TX/RX or TX/TX prioritization between </w:t>
            </w:r>
            <w:r>
              <w:rPr>
                <w:rFonts w:eastAsia="Gulim" w:cs="Arial"/>
                <w:iCs/>
              </w:rPr>
              <w:t xml:space="preserve">E-UTRA and NR including PSFCH with </w:t>
            </w:r>
            <w:r w:rsidRPr="00012CEC">
              <w:rPr>
                <w:rFonts w:eastAsia="Gulim" w:cs="Arial"/>
                <w:iCs/>
              </w:rPr>
              <w:t>conflict in</w:t>
            </w:r>
            <w:r>
              <w:rPr>
                <w:rFonts w:eastAsia="Gulim" w:cs="Arial"/>
                <w:iCs/>
              </w:rPr>
              <w:t>formation in clause</w:t>
            </w:r>
            <w:r w:rsidRPr="00012CEC">
              <w:rPr>
                <w:rFonts w:eastAsia="Gulim" w:cs="Arial"/>
                <w:iCs/>
              </w:rPr>
              <w:t xml:space="preserve"> 16.2.4.1</w:t>
            </w:r>
            <w:r w:rsidR="00012CEC" w:rsidRPr="00012CEC">
              <w:rPr>
                <w:rFonts w:eastAsia="Gulim" w:cs="Arial"/>
                <w:iCs/>
              </w:rPr>
              <w:t xml:space="preserve">. </w:t>
            </w:r>
          </w:p>
          <w:p w14:paraId="55B3833D" w14:textId="5C4010F7" w:rsidR="00791B4B" w:rsidRDefault="0098613A" w:rsidP="00012CEC">
            <w:pPr>
              <w:pStyle w:val="CRCoverPage"/>
              <w:numPr>
                <w:ilvl w:val="0"/>
                <w:numId w:val="27"/>
              </w:numPr>
              <w:spacing w:after="0"/>
            </w:pPr>
            <w:r>
              <w:t xml:space="preserve">Capture conflict information and how a UE </w:t>
            </w:r>
            <w:r w:rsidRPr="00012CEC">
              <w:rPr>
                <w:rFonts w:eastAsia="Gulim" w:cs="Arial"/>
                <w:iCs/>
              </w:rPr>
              <w:t>performs PSFCH TX/RX or TX/TX prioritization between SL HARQ-ACK</w:t>
            </w:r>
            <w:r>
              <w:rPr>
                <w:rFonts w:eastAsia="Gulim" w:cs="Arial"/>
                <w:iCs/>
              </w:rPr>
              <w:t xml:space="preserve"> and</w:t>
            </w:r>
            <w:r w:rsidRPr="00012CEC">
              <w:rPr>
                <w:rFonts w:eastAsia="Gulim" w:cs="Arial"/>
                <w:iCs/>
              </w:rPr>
              <w:t xml:space="preserve"> resource conflict in</w:t>
            </w:r>
            <w:r>
              <w:rPr>
                <w:rFonts w:eastAsia="Gulim" w:cs="Arial"/>
                <w:iCs/>
              </w:rPr>
              <w:t>formation</w:t>
            </w:r>
            <w:r>
              <w:rPr>
                <w:rFonts w:eastAsia="Gulim" w:cs="Times"/>
                <w:lang w:val="en-US" w:eastAsia="ko-KR"/>
              </w:rPr>
              <w:t xml:space="preserve"> </w:t>
            </w:r>
            <w:r w:rsidR="005274D2">
              <w:rPr>
                <w:rFonts w:eastAsia="Gulim" w:cs="Times"/>
                <w:lang w:val="en-US" w:eastAsia="ko-KR"/>
              </w:rPr>
              <w:t>in clause 16.2.4.2</w:t>
            </w:r>
            <w:r w:rsidR="009C0BE4">
              <w:t>.</w:t>
            </w:r>
          </w:p>
          <w:p w14:paraId="4BE31DBE" w14:textId="3A092C4A" w:rsidR="0098613A" w:rsidRPr="00012CEC" w:rsidRDefault="00F017FC" w:rsidP="00F017FC">
            <w:pPr>
              <w:pStyle w:val="CRCoverPage"/>
              <w:numPr>
                <w:ilvl w:val="0"/>
                <w:numId w:val="27"/>
              </w:numPr>
              <w:spacing w:after="0"/>
            </w:pPr>
            <w:r>
              <w:t xml:space="preserve">Capture conflict information and how a UE </w:t>
            </w:r>
            <w:r w:rsidRPr="00012CEC">
              <w:rPr>
                <w:rFonts w:eastAsia="Gulim" w:cs="Arial"/>
                <w:iCs/>
              </w:rPr>
              <w:t xml:space="preserve">performs TX/RX or TX/TX prioritization between </w:t>
            </w:r>
            <w:r>
              <w:rPr>
                <w:rFonts w:eastAsia="Gulim" w:cs="Arial"/>
                <w:iCs/>
              </w:rPr>
              <w:t xml:space="preserve">PSFCH with conflict information </w:t>
            </w:r>
            <w:r w:rsidRPr="00012CEC">
              <w:rPr>
                <w:rFonts w:eastAsia="Gulim" w:cs="Arial"/>
                <w:iCs/>
              </w:rPr>
              <w:t xml:space="preserve">and LTE SL TX/RX </w:t>
            </w:r>
            <w:r>
              <w:rPr>
                <w:rFonts w:eastAsia="Gulim" w:cs="Arial"/>
                <w:iCs/>
              </w:rPr>
              <w:t>in clause</w:t>
            </w:r>
            <w:r w:rsidRPr="00012CEC">
              <w:rPr>
                <w:rFonts w:eastAsia="Gulim" w:cs="Arial"/>
                <w:iCs/>
              </w:rPr>
              <w:t xml:space="preserve"> 16.2.4.</w:t>
            </w:r>
            <w:r>
              <w:rPr>
                <w:rFonts w:eastAsia="Gulim" w:cs="Arial"/>
                <w:iCs/>
              </w:rPr>
              <w:t>3.</w:t>
            </w:r>
            <w:r w:rsidRPr="00012CEC">
              <w:rPr>
                <w:rFonts w:eastAsia="Gulim" w:cs="Arial"/>
                <w:iCs/>
              </w:rPr>
              <w:t>1</w:t>
            </w:r>
            <w:r w:rsidR="0098613A" w:rsidRPr="00F017FC">
              <w:rPr>
                <w:rFonts w:eastAsia="Gulim" w:cs="Arial"/>
                <w:iCs/>
              </w:rPr>
              <w:t xml:space="preserve">. </w:t>
            </w:r>
          </w:p>
          <w:p w14:paraId="168B9F19" w14:textId="66780E5D" w:rsidR="0004663A" w:rsidRDefault="00217A1E" w:rsidP="00012CEC">
            <w:pPr>
              <w:pStyle w:val="CRCoverPage"/>
              <w:numPr>
                <w:ilvl w:val="0"/>
                <w:numId w:val="27"/>
              </w:numPr>
              <w:spacing w:after="0"/>
              <w:rPr>
                <w:noProof/>
              </w:rPr>
            </w:pPr>
            <w:r>
              <w:t>Update how a UE determines another UE providing conflict information, c</w:t>
            </w:r>
            <w:r w:rsidR="0004663A">
              <w:t>apture time gap for PSFCH and SCI formats scheduling conflicting TBs</w:t>
            </w:r>
            <w:r>
              <w:t>, and capture the m</w:t>
            </w:r>
            <w:r w:rsidRPr="00FC1259">
              <w:t>apping of conflict informatio</w:t>
            </w:r>
            <w:r>
              <w:t>n</w:t>
            </w:r>
            <w:r w:rsidRPr="00FC1259">
              <w:t xml:space="preserve"> </w:t>
            </w:r>
            <w:r>
              <w:t xml:space="preserve">bit </w:t>
            </w:r>
            <w:r w:rsidRPr="00FC1259">
              <w:t>values to a cyclic shift of a sequence for a PSFCH</w:t>
            </w:r>
            <w:r w:rsidR="0004663A">
              <w:t xml:space="preserve"> in clause 16.3.0</w:t>
            </w:r>
            <w:r>
              <w:t>.</w:t>
            </w:r>
          </w:p>
          <w:p w14:paraId="0DA4783D" w14:textId="04B36702" w:rsidR="0004663A" w:rsidRPr="0011728C" w:rsidRDefault="006439DC" w:rsidP="00012CEC">
            <w:pPr>
              <w:pStyle w:val="CRCoverPage"/>
              <w:numPr>
                <w:ilvl w:val="0"/>
                <w:numId w:val="27"/>
              </w:numPr>
              <w:spacing w:after="0"/>
              <w:rPr>
                <w:noProof/>
              </w:rPr>
            </w:pPr>
            <w:r>
              <w:rPr>
                <w:rFonts w:eastAsiaTheme="minorEastAsia"/>
                <w:iCs/>
                <w:lang w:val="en-US"/>
              </w:rPr>
              <w:t xml:space="preserve">Capture resource conflict reports in clause 16.3.1 depending on whether or not </w:t>
            </w:r>
            <w:r w:rsidRPr="00BE1DCD">
              <w:rPr>
                <w:rFonts w:eastAsiaTheme="minorEastAsia"/>
                <w:i/>
                <w:lang w:val="en-US"/>
              </w:rPr>
              <w:t>slotLevelResourceExclusionScheme2</w:t>
            </w:r>
            <w:r>
              <w:rPr>
                <w:rFonts w:eastAsiaTheme="minorEastAsia"/>
                <w:iCs/>
                <w:lang w:val="en-US"/>
              </w:rPr>
              <w:t xml:space="preserve"> is enabled.</w:t>
            </w:r>
          </w:p>
          <w:p w14:paraId="718365BB" w14:textId="681B8296" w:rsidR="0011728C" w:rsidRPr="00E0551F" w:rsidRDefault="0011728C" w:rsidP="00012CEC">
            <w:pPr>
              <w:pStyle w:val="CRCoverPage"/>
              <w:numPr>
                <w:ilvl w:val="0"/>
                <w:numId w:val="27"/>
              </w:numPr>
              <w:spacing w:after="0"/>
              <w:rPr>
                <w:noProof/>
              </w:rPr>
            </w:pPr>
            <w:r>
              <w:rPr>
                <w:rFonts w:eastAsiaTheme="minorEastAsia"/>
                <w:iCs/>
                <w:lang w:val="en-US"/>
              </w:rPr>
              <w:t>Capture power control for SCI format 2-C in clause 16.2.1.</w:t>
            </w:r>
          </w:p>
          <w:p w14:paraId="026D923B" w14:textId="49E45587" w:rsidR="00E0551F" w:rsidRPr="00DD6158" w:rsidRDefault="004F09AD" w:rsidP="00012CEC">
            <w:pPr>
              <w:pStyle w:val="CRCoverPage"/>
              <w:numPr>
                <w:ilvl w:val="0"/>
                <w:numId w:val="27"/>
              </w:numPr>
              <w:spacing w:after="0"/>
              <w:rPr>
                <w:noProof/>
              </w:rPr>
            </w:pPr>
            <w:r>
              <w:rPr>
                <w:rFonts w:eastAsiaTheme="minorEastAsia"/>
                <w:iCs/>
                <w:lang w:val="en-US"/>
              </w:rPr>
              <w:t>Capture that for prioritization between HARQ-ACK and conflict information, PSFCH Tx/Rx for HARQ-ACK is prioritized over PSFCH Tx/Rx for conflict information in clause 16.2.3.</w:t>
            </w:r>
          </w:p>
          <w:p w14:paraId="41460B83" w14:textId="71AA3151" w:rsidR="00DD6158" w:rsidRPr="005B0583" w:rsidRDefault="00DD6158" w:rsidP="00012CEC">
            <w:pPr>
              <w:pStyle w:val="CRCoverPage"/>
              <w:numPr>
                <w:ilvl w:val="0"/>
                <w:numId w:val="27"/>
              </w:numPr>
              <w:spacing w:after="0"/>
              <w:rPr>
                <w:noProof/>
              </w:rPr>
            </w:pPr>
            <w:r>
              <w:rPr>
                <w:rFonts w:eastAsiaTheme="minorEastAsia"/>
                <w:iCs/>
                <w:lang w:val="en-US"/>
              </w:rPr>
              <w:t>Other miscellaneous corrections/alignments</w:t>
            </w:r>
          </w:p>
        </w:tc>
      </w:tr>
      <w:tr w:rsidR="005B0583" w:rsidRPr="005B0583" w14:paraId="043D47D9" w14:textId="77777777" w:rsidTr="008B3BCB">
        <w:tc>
          <w:tcPr>
            <w:tcW w:w="2694" w:type="dxa"/>
            <w:gridSpan w:val="2"/>
            <w:tcBorders>
              <w:left w:val="single" w:sz="4" w:space="0" w:color="auto"/>
            </w:tcBorders>
          </w:tcPr>
          <w:p w14:paraId="757FE627"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B0583" w:rsidRDefault="00791B4B" w:rsidP="008B3BCB">
            <w:pPr>
              <w:pStyle w:val="CRCoverPage"/>
              <w:spacing w:after="0"/>
              <w:rPr>
                <w:noProof/>
                <w:sz w:val="8"/>
                <w:szCs w:val="8"/>
              </w:rPr>
            </w:pPr>
          </w:p>
        </w:tc>
      </w:tr>
      <w:tr w:rsidR="005B0583" w:rsidRPr="005B0583" w14:paraId="3422DBD3" w14:textId="77777777" w:rsidTr="008B3BCB">
        <w:tc>
          <w:tcPr>
            <w:tcW w:w="2694" w:type="dxa"/>
            <w:gridSpan w:val="2"/>
            <w:tcBorders>
              <w:left w:val="single" w:sz="4" w:space="0" w:color="auto"/>
              <w:bottom w:val="single" w:sz="4" w:space="0" w:color="auto"/>
            </w:tcBorders>
          </w:tcPr>
          <w:p w14:paraId="3DF9FFF0" w14:textId="77777777" w:rsidR="00791B4B" w:rsidRPr="005B0583" w:rsidRDefault="00791B4B" w:rsidP="008B3BCB">
            <w:pPr>
              <w:pStyle w:val="CRCoverPage"/>
              <w:tabs>
                <w:tab w:val="right" w:pos="2184"/>
              </w:tabs>
              <w:spacing w:after="0"/>
              <w:rPr>
                <w:b/>
                <w:i/>
                <w:noProof/>
              </w:rPr>
            </w:pPr>
            <w:r w:rsidRPr="005B058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9713D0F" w:rsidR="00791B4B" w:rsidRPr="005B0583" w:rsidRDefault="00791B4B" w:rsidP="008B3BCB">
            <w:pPr>
              <w:pStyle w:val="CRCoverPage"/>
              <w:spacing w:after="0"/>
              <w:ind w:left="100"/>
              <w:rPr>
                <w:noProof/>
              </w:rPr>
            </w:pPr>
            <w:r w:rsidRPr="005B0583">
              <w:rPr>
                <w:noProof/>
              </w:rPr>
              <w:t xml:space="preserve">Incomplete support for </w:t>
            </w:r>
            <w:r w:rsidR="008B3CF0" w:rsidRPr="005B0583">
              <w:rPr>
                <w:noProof/>
              </w:rPr>
              <w:t>sidelink</w:t>
            </w:r>
            <w:r w:rsidR="008A34CE" w:rsidRPr="005B0583">
              <w:rPr>
                <w:noProof/>
              </w:rPr>
              <w:t xml:space="preserve"> enhancements</w:t>
            </w:r>
            <w:r w:rsidR="001A5D6E" w:rsidRPr="005B0583">
              <w:rPr>
                <w:noProof/>
              </w:rPr>
              <w:t xml:space="preserve"> in NR</w:t>
            </w:r>
            <w:r w:rsidRPr="005B0583">
              <w:rPr>
                <w:noProof/>
              </w:rPr>
              <w:t>.</w:t>
            </w:r>
          </w:p>
        </w:tc>
      </w:tr>
      <w:tr w:rsidR="005B0583" w:rsidRPr="005B0583" w14:paraId="6CF74659" w14:textId="77777777" w:rsidTr="008B3BCB">
        <w:tc>
          <w:tcPr>
            <w:tcW w:w="2694" w:type="dxa"/>
            <w:gridSpan w:val="2"/>
          </w:tcPr>
          <w:p w14:paraId="3857EB05" w14:textId="77777777" w:rsidR="00791B4B" w:rsidRPr="005B0583" w:rsidRDefault="00791B4B" w:rsidP="008B3BCB">
            <w:pPr>
              <w:pStyle w:val="CRCoverPage"/>
              <w:spacing w:after="0"/>
              <w:rPr>
                <w:b/>
                <w:i/>
                <w:noProof/>
                <w:sz w:val="8"/>
                <w:szCs w:val="8"/>
              </w:rPr>
            </w:pPr>
          </w:p>
        </w:tc>
        <w:tc>
          <w:tcPr>
            <w:tcW w:w="6946" w:type="dxa"/>
            <w:gridSpan w:val="9"/>
          </w:tcPr>
          <w:p w14:paraId="1FDFEF97" w14:textId="77777777" w:rsidR="00791B4B" w:rsidRPr="005B0583" w:rsidRDefault="00791B4B" w:rsidP="008B3BCB">
            <w:pPr>
              <w:pStyle w:val="CRCoverPage"/>
              <w:spacing w:after="0"/>
              <w:rPr>
                <w:noProof/>
                <w:sz w:val="8"/>
                <w:szCs w:val="8"/>
              </w:rPr>
            </w:pPr>
          </w:p>
        </w:tc>
      </w:tr>
      <w:tr w:rsidR="005B0583" w:rsidRPr="005B0583" w14:paraId="4A341C35" w14:textId="77777777" w:rsidTr="008B3BCB">
        <w:tc>
          <w:tcPr>
            <w:tcW w:w="2694" w:type="dxa"/>
            <w:gridSpan w:val="2"/>
            <w:tcBorders>
              <w:top w:val="single" w:sz="4" w:space="0" w:color="auto"/>
              <w:left w:val="single" w:sz="4" w:space="0" w:color="auto"/>
            </w:tcBorders>
          </w:tcPr>
          <w:p w14:paraId="6552C402" w14:textId="77777777" w:rsidR="00791B4B" w:rsidRPr="005B0583" w:rsidRDefault="00791B4B" w:rsidP="008B3BCB">
            <w:pPr>
              <w:pStyle w:val="CRCoverPage"/>
              <w:tabs>
                <w:tab w:val="right" w:pos="2184"/>
              </w:tabs>
              <w:spacing w:after="0"/>
              <w:rPr>
                <w:b/>
                <w:i/>
                <w:noProof/>
              </w:rPr>
            </w:pPr>
            <w:r w:rsidRPr="005B058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1D806D3D" w:rsidR="00791B4B" w:rsidRPr="005B0583" w:rsidRDefault="00C32580" w:rsidP="008B3BCB">
            <w:pPr>
              <w:pStyle w:val="CRCoverPage"/>
              <w:spacing w:after="0"/>
              <w:ind w:left="100"/>
              <w:rPr>
                <w:noProof/>
              </w:rPr>
            </w:pPr>
            <w:r>
              <w:rPr>
                <w:noProof/>
              </w:rPr>
              <w:t xml:space="preserve">16, </w:t>
            </w:r>
            <w:r w:rsidR="0011728C">
              <w:rPr>
                <w:noProof/>
              </w:rPr>
              <w:t xml:space="preserve">16.2.1, </w:t>
            </w:r>
            <w:r w:rsidR="00E0551F">
              <w:rPr>
                <w:noProof/>
              </w:rPr>
              <w:t xml:space="preserve">16.2.3, </w:t>
            </w:r>
            <w:r w:rsidR="00365B03">
              <w:rPr>
                <w:noProof/>
              </w:rPr>
              <w:t xml:space="preserve">16.2.4.1, </w:t>
            </w:r>
            <w:r w:rsidR="001A6D8D">
              <w:rPr>
                <w:noProof/>
              </w:rPr>
              <w:t xml:space="preserve">16.2.4.2, </w:t>
            </w:r>
            <w:r w:rsidR="00C174F4">
              <w:rPr>
                <w:noProof/>
              </w:rPr>
              <w:t>16.2.4.3.1,</w:t>
            </w:r>
            <w:r w:rsidR="004F0094">
              <w:rPr>
                <w:noProof/>
              </w:rPr>
              <w:t xml:space="preserve"> </w:t>
            </w:r>
            <w:r w:rsidR="00C10894" w:rsidRPr="005B0583">
              <w:rPr>
                <w:noProof/>
              </w:rPr>
              <w:t>16.3.0</w:t>
            </w:r>
            <w:r w:rsidR="008F5193">
              <w:rPr>
                <w:noProof/>
              </w:rPr>
              <w:t>,</w:t>
            </w:r>
            <w:r w:rsidR="00343346">
              <w:rPr>
                <w:noProof/>
              </w:rPr>
              <w:t xml:space="preserve"> </w:t>
            </w:r>
            <w:r w:rsidR="00C10894" w:rsidRPr="005B0583">
              <w:rPr>
                <w:noProof/>
              </w:rPr>
              <w:t>16.3.1</w:t>
            </w:r>
          </w:p>
        </w:tc>
      </w:tr>
      <w:tr w:rsidR="005B0583" w:rsidRPr="005B0583" w14:paraId="56A2AF7E" w14:textId="77777777" w:rsidTr="008B3BCB">
        <w:tc>
          <w:tcPr>
            <w:tcW w:w="2694" w:type="dxa"/>
            <w:gridSpan w:val="2"/>
            <w:tcBorders>
              <w:left w:val="single" w:sz="4" w:space="0" w:color="auto"/>
            </w:tcBorders>
          </w:tcPr>
          <w:p w14:paraId="4C2AE8DB"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B0583" w:rsidRDefault="00791B4B" w:rsidP="008B3BCB">
            <w:pPr>
              <w:pStyle w:val="CRCoverPage"/>
              <w:spacing w:after="0"/>
              <w:rPr>
                <w:noProof/>
                <w:sz w:val="8"/>
                <w:szCs w:val="8"/>
              </w:rPr>
            </w:pPr>
          </w:p>
        </w:tc>
      </w:tr>
      <w:tr w:rsidR="005B0583" w:rsidRPr="005B0583" w14:paraId="4FF1DCEE" w14:textId="77777777" w:rsidTr="008B3BCB">
        <w:tc>
          <w:tcPr>
            <w:tcW w:w="2694" w:type="dxa"/>
            <w:gridSpan w:val="2"/>
            <w:tcBorders>
              <w:left w:val="single" w:sz="4" w:space="0" w:color="auto"/>
            </w:tcBorders>
          </w:tcPr>
          <w:p w14:paraId="3A33488B" w14:textId="77777777" w:rsidR="00791B4B" w:rsidRPr="005B0583" w:rsidRDefault="00791B4B" w:rsidP="008B3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B0583" w:rsidRDefault="00791B4B" w:rsidP="008B3BCB">
            <w:pPr>
              <w:pStyle w:val="CRCoverPage"/>
              <w:spacing w:after="0"/>
              <w:jc w:val="center"/>
              <w:rPr>
                <w:b/>
                <w:caps/>
                <w:noProof/>
              </w:rPr>
            </w:pPr>
            <w:r w:rsidRPr="005B058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B0583" w:rsidRDefault="00791B4B" w:rsidP="008B3BCB">
            <w:pPr>
              <w:pStyle w:val="CRCoverPage"/>
              <w:spacing w:after="0"/>
              <w:jc w:val="center"/>
              <w:rPr>
                <w:b/>
                <w:caps/>
                <w:noProof/>
              </w:rPr>
            </w:pPr>
            <w:r w:rsidRPr="005B0583">
              <w:rPr>
                <w:b/>
                <w:caps/>
                <w:noProof/>
              </w:rPr>
              <w:t>N</w:t>
            </w:r>
          </w:p>
        </w:tc>
        <w:tc>
          <w:tcPr>
            <w:tcW w:w="2977" w:type="dxa"/>
            <w:gridSpan w:val="4"/>
          </w:tcPr>
          <w:p w14:paraId="2ADA0C3E" w14:textId="77777777" w:rsidR="00791B4B" w:rsidRPr="005B0583" w:rsidRDefault="00791B4B" w:rsidP="008B3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B0583" w:rsidRDefault="00791B4B" w:rsidP="008B3BCB">
            <w:pPr>
              <w:pStyle w:val="CRCoverPage"/>
              <w:spacing w:after="0"/>
              <w:ind w:left="99"/>
              <w:rPr>
                <w:noProof/>
              </w:rPr>
            </w:pPr>
          </w:p>
        </w:tc>
      </w:tr>
      <w:tr w:rsidR="005B0583" w:rsidRPr="005B0583" w14:paraId="57E2EC37" w14:textId="77777777" w:rsidTr="008B3BCB">
        <w:tc>
          <w:tcPr>
            <w:tcW w:w="2694" w:type="dxa"/>
            <w:gridSpan w:val="2"/>
            <w:tcBorders>
              <w:left w:val="single" w:sz="4" w:space="0" w:color="auto"/>
            </w:tcBorders>
          </w:tcPr>
          <w:p w14:paraId="0CB57912" w14:textId="77777777" w:rsidR="00791B4B" w:rsidRPr="005B0583" w:rsidRDefault="00791B4B" w:rsidP="008B3BCB">
            <w:pPr>
              <w:pStyle w:val="CRCoverPage"/>
              <w:tabs>
                <w:tab w:val="right" w:pos="2184"/>
              </w:tabs>
              <w:spacing w:after="0"/>
              <w:rPr>
                <w:b/>
                <w:i/>
                <w:noProof/>
              </w:rPr>
            </w:pPr>
            <w:r w:rsidRPr="005B058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B0583" w:rsidRDefault="00791B4B" w:rsidP="008B3BCB">
            <w:pPr>
              <w:pStyle w:val="CRCoverPage"/>
              <w:spacing w:after="0"/>
              <w:jc w:val="center"/>
              <w:rPr>
                <w:b/>
                <w:caps/>
                <w:noProof/>
              </w:rPr>
            </w:pPr>
            <w:r w:rsidRPr="005B058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B0583" w:rsidRDefault="00791B4B" w:rsidP="008B3BCB">
            <w:pPr>
              <w:pStyle w:val="CRCoverPage"/>
              <w:spacing w:after="0"/>
              <w:jc w:val="center"/>
              <w:rPr>
                <w:b/>
                <w:caps/>
                <w:noProof/>
              </w:rPr>
            </w:pPr>
          </w:p>
        </w:tc>
        <w:tc>
          <w:tcPr>
            <w:tcW w:w="2977" w:type="dxa"/>
            <w:gridSpan w:val="4"/>
          </w:tcPr>
          <w:p w14:paraId="02CC3CD5" w14:textId="77777777" w:rsidR="00791B4B" w:rsidRPr="005B0583" w:rsidRDefault="00791B4B" w:rsidP="008B3BCB">
            <w:pPr>
              <w:pStyle w:val="CRCoverPage"/>
              <w:tabs>
                <w:tab w:val="right" w:pos="2893"/>
              </w:tabs>
              <w:spacing w:after="0"/>
              <w:rPr>
                <w:noProof/>
              </w:rPr>
            </w:pPr>
            <w:r w:rsidRPr="005B0583">
              <w:rPr>
                <w:noProof/>
              </w:rPr>
              <w:t xml:space="preserve"> Other core specifications</w:t>
            </w:r>
            <w:r w:rsidRPr="005B0583">
              <w:rPr>
                <w:noProof/>
              </w:rPr>
              <w:tab/>
            </w:r>
          </w:p>
        </w:tc>
        <w:tc>
          <w:tcPr>
            <w:tcW w:w="3401" w:type="dxa"/>
            <w:gridSpan w:val="3"/>
            <w:tcBorders>
              <w:right w:val="single" w:sz="4" w:space="0" w:color="auto"/>
            </w:tcBorders>
            <w:shd w:val="pct30" w:color="FFFF00" w:fill="auto"/>
          </w:tcPr>
          <w:p w14:paraId="704666CE" w14:textId="77777777" w:rsidR="00791B4B" w:rsidRPr="005B0583" w:rsidRDefault="00791B4B" w:rsidP="008B3BC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5B0583" w:rsidRPr="005B0583" w14:paraId="10EA8BC9" w14:textId="77777777" w:rsidTr="008B3BCB">
        <w:tc>
          <w:tcPr>
            <w:tcW w:w="2694" w:type="dxa"/>
            <w:gridSpan w:val="2"/>
            <w:tcBorders>
              <w:left w:val="single" w:sz="4" w:space="0" w:color="auto"/>
            </w:tcBorders>
          </w:tcPr>
          <w:p w14:paraId="378CE2CE" w14:textId="77777777" w:rsidR="00791B4B" w:rsidRPr="005B0583" w:rsidRDefault="00791B4B" w:rsidP="008B3BCB">
            <w:pPr>
              <w:pStyle w:val="CRCoverPage"/>
              <w:spacing w:after="0"/>
              <w:rPr>
                <w:b/>
                <w:i/>
                <w:noProof/>
              </w:rPr>
            </w:pPr>
            <w:r w:rsidRPr="005B058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731E1741" w14:textId="77777777" w:rsidR="00791B4B" w:rsidRPr="005B0583" w:rsidRDefault="00791B4B" w:rsidP="008B3BCB">
            <w:pPr>
              <w:pStyle w:val="CRCoverPage"/>
              <w:spacing w:after="0"/>
              <w:rPr>
                <w:noProof/>
              </w:rPr>
            </w:pPr>
            <w:r w:rsidRPr="005B058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29832E50" w14:textId="77777777" w:rsidTr="008B3BCB">
        <w:tc>
          <w:tcPr>
            <w:tcW w:w="2694" w:type="dxa"/>
            <w:gridSpan w:val="2"/>
            <w:tcBorders>
              <w:left w:val="single" w:sz="4" w:space="0" w:color="auto"/>
            </w:tcBorders>
          </w:tcPr>
          <w:p w14:paraId="11015685" w14:textId="77777777" w:rsidR="00791B4B" w:rsidRPr="005B0583" w:rsidRDefault="00791B4B" w:rsidP="008B3BCB">
            <w:pPr>
              <w:pStyle w:val="CRCoverPage"/>
              <w:spacing w:after="0"/>
              <w:rPr>
                <w:b/>
                <w:i/>
                <w:noProof/>
              </w:rPr>
            </w:pPr>
            <w:r w:rsidRPr="005B058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2F8508AB" w14:textId="77777777" w:rsidR="00791B4B" w:rsidRPr="005B0583" w:rsidRDefault="00791B4B" w:rsidP="008B3BCB">
            <w:pPr>
              <w:pStyle w:val="CRCoverPage"/>
              <w:spacing w:after="0"/>
              <w:rPr>
                <w:noProof/>
              </w:rPr>
            </w:pPr>
            <w:r w:rsidRPr="005B058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531951C0" w14:textId="77777777" w:rsidTr="008B3BCB">
        <w:tc>
          <w:tcPr>
            <w:tcW w:w="2694" w:type="dxa"/>
            <w:gridSpan w:val="2"/>
            <w:tcBorders>
              <w:left w:val="single" w:sz="4" w:space="0" w:color="auto"/>
            </w:tcBorders>
          </w:tcPr>
          <w:p w14:paraId="28947800" w14:textId="77777777" w:rsidR="00791B4B" w:rsidRPr="005B0583" w:rsidRDefault="00791B4B" w:rsidP="008B3BCB">
            <w:pPr>
              <w:pStyle w:val="CRCoverPage"/>
              <w:spacing w:after="0"/>
              <w:rPr>
                <w:b/>
                <w:i/>
                <w:noProof/>
              </w:rPr>
            </w:pPr>
          </w:p>
        </w:tc>
        <w:tc>
          <w:tcPr>
            <w:tcW w:w="6946" w:type="dxa"/>
            <w:gridSpan w:val="9"/>
            <w:tcBorders>
              <w:right w:val="single" w:sz="4" w:space="0" w:color="auto"/>
            </w:tcBorders>
          </w:tcPr>
          <w:p w14:paraId="62CC4FAC" w14:textId="77777777" w:rsidR="00791B4B" w:rsidRPr="005B0583" w:rsidRDefault="00791B4B" w:rsidP="008B3BCB">
            <w:pPr>
              <w:pStyle w:val="CRCoverPage"/>
              <w:spacing w:after="0"/>
              <w:rPr>
                <w:noProof/>
              </w:rPr>
            </w:pPr>
          </w:p>
        </w:tc>
      </w:tr>
      <w:tr w:rsidR="005B0583" w:rsidRPr="005B0583" w14:paraId="0AEB1FF7" w14:textId="77777777" w:rsidTr="008B3BCB">
        <w:tc>
          <w:tcPr>
            <w:tcW w:w="2694" w:type="dxa"/>
            <w:gridSpan w:val="2"/>
            <w:tcBorders>
              <w:left w:val="single" w:sz="4" w:space="0" w:color="auto"/>
              <w:bottom w:val="single" w:sz="4" w:space="0" w:color="auto"/>
            </w:tcBorders>
          </w:tcPr>
          <w:p w14:paraId="0D620B8B" w14:textId="77777777" w:rsidR="00791B4B" w:rsidRPr="005B0583" w:rsidRDefault="00791B4B" w:rsidP="008B3BCB">
            <w:pPr>
              <w:pStyle w:val="CRCoverPage"/>
              <w:tabs>
                <w:tab w:val="right" w:pos="2184"/>
              </w:tabs>
              <w:spacing w:after="0"/>
              <w:rPr>
                <w:b/>
                <w:i/>
                <w:noProof/>
              </w:rPr>
            </w:pPr>
            <w:r w:rsidRPr="005B058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B0583" w:rsidRDefault="00791B4B" w:rsidP="008B3BCB">
            <w:pPr>
              <w:pStyle w:val="CRCoverPage"/>
              <w:spacing w:after="0"/>
              <w:ind w:left="100"/>
              <w:rPr>
                <w:noProof/>
              </w:rPr>
            </w:pPr>
          </w:p>
        </w:tc>
      </w:tr>
      <w:tr w:rsidR="005B0583" w:rsidRPr="005B0583" w14:paraId="326AD82F" w14:textId="77777777" w:rsidTr="008B3BCB">
        <w:tc>
          <w:tcPr>
            <w:tcW w:w="2694" w:type="dxa"/>
            <w:gridSpan w:val="2"/>
            <w:tcBorders>
              <w:top w:val="single" w:sz="4" w:space="0" w:color="auto"/>
              <w:bottom w:val="single" w:sz="4" w:space="0" w:color="auto"/>
            </w:tcBorders>
          </w:tcPr>
          <w:p w14:paraId="79360FB5" w14:textId="77777777" w:rsidR="00791B4B" w:rsidRPr="005B0583" w:rsidRDefault="00791B4B" w:rsidP="008B3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B0583" w:rsidRDefault="00791B4B" w:rsidP="008B3BCB">
            <w:pPr>
              <w:pStyle w:val="CRCoverPage"/>
              <w:spacing w:after="0"/>
              <w:ind w:left="100"/>
              <w:rPr>
                <w:noProof/>
                <w:sz w:val="8"/>
                <w:szCs w:val="8"/>
              </w:rPr>
            </w:pPr>
          </w:p>
        </w:tc>
      </w:tr>
      <w:tr w:rsidR="005B0583" w:rsidRPr="005B0583" w14:paraId="6B0AD66C" w14:textId="77777777" w:rsidTr="008B3BCB">
        <w:tc>
          <w:tcPr>
            <w:tcW w:w="2694" w:type="dxa"/>
            <w:gridSpan w:val="2"/>
            <w:tcBorders>
              <w:top w:val="single" w:sz="4" w:space="0" w:color="auto"/>
              <w:left w:val="single" w:sz="4" w:space="0" w:color="auto"/>
              <w:bottom w:val="single" w:sz="4" w:space="0" w:color="auto"/>
            </w:tcBorders>
          </w:tcPr>
          <w:p w14:paraId="47F450B3" w14:textId="77777777" w:rsidR="00791B4B" w:rsidRPr="005B0583" w:rsidRDefault="00791B4B" w:rsidP="008B3BCB">
            <w:pPr>
              <w:pStyle w:val="CRCoverPage"/>
              <w:tabs>
                <w:tab w:val="right" w:pos="2184"/>
              </w:tabs>
              <w:spacing w:after="0"/>
              <w:rPr>
                <w:b/>
                <w:i/>
                <w:noProof/>
              </w:rPr>
            </w:pPr>
            <w:r w:rsidRPr="005B058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B0583" w:rsidRDefault="00791B4B" w:rsidP="008B3BCB">
            <w:pPr>
              <w:pStyle w:val="CRCoverPage"/>
              <w:spacing w:after="0"/>
              <w:ind w:left="100"/>
              <w:rPr>
                <w:noProof/>
              </w:rPr>
            </w:pPr>
          </w:p>
        </w:tc>
      </w:tr>
    </w:tbl>
    <w:p w14:paraId="19D0CB20" w14:textId="77777777" w:rsidR="00791B4B" w:rsidRPr="005B0583" w:rsidRDefault="00791B4B" w:rsidP="00791B4B">
      <w:pPr>
        <w:pStyle w:val="CRCoverPage"/>
        <w:spacing w:after="0"/>
        <w:rPr>
          <w:noProof/>
          <w:sz w:val="8"/>
          <w:szCs w:val="8"/>
        </w:rPr>
      </w:pPr>
    </w:p>
    <w:p w14:paraId="0D1C5DAA" w14:textId="77777777" w:rsidR="00791B4B" w:rsidRPr="005B0583" w:rsidRDefault="00791B4B" w:rsidP="00791B4B"/>
    <w:p w14:paraId="6DB019AF" w14:textId="77777777" w:rsidR="00B0586B" w:rsidRDefault="00B0586B">
      <w:pPr>
        <w:spacing w:after="0"/>
        <w:rPr>
          <w:noProof/>
          <w:color w:val="FF0000"/>
          <w:sz w:val="22"/>
          <w:szCs w:val="18"/>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2E768757" w14:textId="77777777" w:rsidR="00C32580" w:rsidRPr="00276068" w:rsidRDefault="00C32580" w:rsidP="00C32580">
      <w:pPr>
        <w:keepNext/>
        <w:keepLines/>
        <w:spacing w:before="180"/>
        <w:ind w:left="1134" w:hanging="1134"/>
        <w:jc w:val="center"/>
        <w:outlineLvl w:val="1"/>
        <w:rPr>
          <w:noProof/>
          <w:color w:val="FF0000"/>
          <w:sz w:val="22"/>
          <w:szCs w:val="18"/>
          <w:lang w:eastAsia="zh-CN"/>
        </w:rPr>
      </w:pPr>
      <w:bookmarkStart w:id="43" w:name="_Toc29894875"/>
      <w:bookmarkStart w:id="44" w:name="_Toc29899174"/>
      <w:bookmarkStart w:id="45" w:name="_Toc29899592"/>
      <w:bookmarkStart w:id="46" w:name="_Toc29917328"/>
      <w:bookmarkStart w:id="47" w:name="_Toc36498202"/>
      <w:bookmarkStart w:id="48" w:name="_Toc45699230"/>
      <w:bookmarkStart w:id="49" w:name="_Toc92093878"/>
      <w:r w:rsidRPr="00276068">
        <w:rPr>
          <w:noProof/>
          <w:color w:val="FF0000"/>
          <w:sz w:val="22"/>
          <w:szCs w:val="18"/>
          <w:lang w:eastAsia="zh-CN"/>
        </w:rPr>
        <w:lastRenderedPageBreak/>
        <w:t>*** Unchanged text is omitted ***</w:t>
      </w:r>
    </w:p>
    <w:p w14:paraId="02C1E52A" w14:textId="77777777" w:rsidR="00C32580" w:rsidRPr="003E27DA" w:rsidRDefault="00C32580" w:rsidP="00C32580">
      <w:pPr>
        <w:pStyle w:val="Heading1"/>
        <w:tabs>
          <w:tab w:val="left" w:pos="1134"/>
        </w:tabs>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bookmarkEnd w:id="43"/>
      <w:bookmarkEnd w:id="44"/>
      <w:bookmarkEnd w:id="45"/>
      <w:bookmarkEnd w:id="46"/>
      <w:bookmarkEnd w:id="47"/>
      <w:bookmarkEnd w:id="48"/>
      <w:bookmarkEnd w:id="49"/>
    </w:p>
    <w:p w14:paraId="63813068" w14:textId="77777777" w:rsidR="00C32580" w:rsidRDefault="00C32580" w:rsidP="00C32580">
      <w:pPr>
        <w:rPr>
          <w:lang w:val="en-US" w:eastAsia="ko-KR"/>
        </w:rPr>
      </w:pPr>
      <w:r w:rsidRPr="00821220">
        <w:rPr>
          <w:rFonts w:eastAsia="MS Mincho"/>
        </w:rPr>
        <w:t xml:space="preserve">A UE is provided by </w:t>
      </w:r>
      <w:r w:rsidRPr="00882C4D">
        <w:rPr>
          <w:i/>
        </w:rPr>
        <w:t>SL-BWP-Config</w:t>
      </w:r>
      <w:r>
        <w:rPr>
          <w:rFonts w:eastAsia="MS Mincho"/>
        </w:rPr>
        <w:t xml:space="preserve"> a BWP for SL</w:t>
      </w:r>
      <w:r w:rsidRPr="00821220">
        <w:rPr>
          <w:rFonts w:eastAsia="MS Mincho"/>
        </w:rPr>
        <w:t xml:space="preserve"> transmissions (SL BWP) with numerology and resource grid determined as described in [4, TS</w:t>
      </w:r>
      <w:r>
        <w:rPr>
          <w:rFonts w:eastAsia="MS Mincho"/>
        </w:rPr>
        <w:t xml:space="preserve"> </w:t>
      </w:r>
      <w:r w:rsidRPr="00821220">
        <w:rPr>
          <w:rFonts w:eastAsia="MS Mincho"/>
        </w:rPr>
        <w:t xml:space="preserve">38.211]. </w:t>
      </w:r>
      <w:r>
        <w:rPr>
          <w:rFonts w:eastAsia="MS Mincho"/>
        </w:rPr>
        <w:t>For a resource pool within</w:t>
      </w:r>
      <w:r w:rsidRPr="00821220">
        <w:rPr>
          <w:rFonts w:eastAsia="MS Mincho"/>
        </w:rPr>
        <w:t xml:space="preserve"> the SL BWP, the UE is provided by </w:t>
      </w:r>
      <w:r>
        <w:rPr>
          <w:i/>
          <w:iCs/>
          <w:lang w:val="en-US"/>
        </w:rPr>
        <w:t>sl-N</w:t>
      </w:r>
      <w:r w:rsidRPr="00821220">
        <w:rPr>
          <w:i/>
          <w:iCs/>
          <w:lang w:val="en-US"/>
        </w:rPr>
        <w:t>umSubchannel</w:t>
      </w:r>
      <w:r w:rsidRPr="00821220">
        <w:rPr>
          <w:lang w:val="en-US"/>
        </w:rPr>
        <w:t xml:space="preserve"> </w:t>
      </w:r>
      <w:r w:rsidRPr="00821220">
        <w:rPr>
          <w:rFonts w:eastAsia="MS Mincho"/>
        </w:rPr>
        <w:t xml:space="preserve">a number of sub-channels where each sub-channel includes a number of contiguous RBs provided by </w:t>
      </w:r>
      <w:r>
        <w:rPr>
          <w:rFonts w:eastAsia="MS Mincho"/>
          <w:i/>
          <w:iCs/>
        </w:rPr>
        <w:t>sl-S</w:t>
      </w:r>
      <w:r w:rsidRPr="00821220">
        <w:rPr>
          <w:rFonts w:eastAsia="MS Mincho"/>
          <w:i/>
          <w:iCs/>
        </w:rPr>
        <w:t>ubchannel</w:t>
      </w:r>
      <w:r>
        <w:rPr>
          <w:rFonts w:eastAsia="MS Mincho"/>
          <w:i/>
          <w:iCs/>
        </w:rPr>
        <w:t>S</w:t>
      </w:r>
      <w:r w:rsidRPr="00821220">
        <w:rPr>
          <w:rFonts w:eastAsia="MS Mincho"/>
          <w:i/>
          <w:iCs/>
        </w:rPr>
        <w:t>ize</w:t>
      </w:r>
      <w:r w:rsidRPr="00821220">
        <w:rPr>
          <w:rFonts w:eastAsia="MS Mincho"/>
        </w:rPr>
        <w:t xml:space="preserve">. The first RB of the first sub-channel in the SL BWP is indicated by </w:t>
      </w:r>
      <w:r>
        <w:rPr>
          <w:rFonts w:eastAsia="MS Mincho"/>
          <w:i/>
          <w:iCs/>
        </w:rPr>
        <w:t>sl-S</w:t>
      </w:r>
      <w:r w:rsidRPr="00821220">
        <w:rPr>
          <w:rFonts w:eastAsia="MS Mincho"/>
          <w:i/>
          <w:iCs/>
        </w:rPr>
        <w:t>tartRB-Subchannel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r w:rsidRPr="00EA4257">
        <w:rPr>
          <w:rFonts w:eastAsia="MS Mincho"/>
          <w:i/>
          <w:iCs/>
        </w:rPr>
        <w:t>sl-TimeResource</w:t>
      </w:r>
      <w:r w:rsidRPr="00821220">
        <w:rPr>
          <w:rFonts w:eastAsia="MS Mincho"/>
        </w:rPr>
        <w:t xml:space="preserve"> and occur with a periodicity </w:t>
      </w:r>
      <w:r>
        <w:rPr>
          <w:rFonts w:eastAsia="MS Mincho"/>
        </w:rPr>
        <w:t>of 10240 ms</w:t>
      </w:r>
      <w:r w:rsidRPr="00821220">
        <w:rPr>
          <w:lang w:val="en-US" w:eastAsia="ko-KR"/>
        </w:rPr>
        <w:t xml:space="preserve">. </w:t>
      </w:r>
      <w:r>
        <w:rPr>
          <w:lang w:val="en-US" w:eastAsia="ko-KR"/>
        </w:rPr>
        <w:t>F</w:t>
      </w:r>
      <w:r w:rsidRPr="00821220">
        <w:rPr>
          <w:lang w:val="en-US" w:eastAsia="ko-KR"/>
        </w:rPr>
        <w:t xml:space="preserve">or </w:t>
      </w:r>
      <w:r>
        <w:rPr>
          <w:lang w:val="en-US" w:eastAsia="ko-KR"/>
        </w:rPr>
        <w:t>an available slot</w:t>
      </w:r>
      <w:r w:rsidRPr="00821220">
        <w:rPr>
          <w:lang w:val="en-US" w:eastAsia="ko-KR"/>
        </w:rPr>
        <w:t xml:space="preserve"> without S-SS/P</w:t>
      </w:r>
      <w:r>
        <w:rPr>
          <w:lang w:val="en-US" w:eastAsia="ko-KR"/>
        </w:rPr>
        <w:t>S</w:t>
      </w:r>
      <w:r w:rsidRPr="00821220">
        <w:rPr>
          <w:lang w:val="en-US" w:eastAsia="ko-KR"/>
        </w:rPr>
        <w:t xml:space="preserve">BCH blocks, SL transmissions can start from a </w:t>
      </w:r>
      <w:r>
        <w:rPr>
          <w:lang w:val="en-US" w:eastAsia="ko-KR"/>
        </w:rPr>
        <w:t xml:space="preserve">first </w:t>
      </w:r>
      <w:r w:rsidRPr="00821220">
        <w:rPr>
          <w:lang w:val="en-US" w:eastAsia="ko-KR"/>
        </w:rPr>
        <w:t xml:space="preserve">symbol indicated by </w:t>
      </w:r>
      <w:r w:rsidRPr="00882C4D">
        <w:rPr>
          <w:i/>
          <w:iCs/>
          <w:lang w:val="en-US" w:eastAsia="ko-KR"/>
        </w:rPr>
        <w:t>sl-StartSymbol</w:t>
      </w:r>
      <w:r>
        <w:rPr>
          <w:lang w:val="en-US" w:eastAsia="ko-KR"/>
        </w:rPr>
        <w:t xml:space="preserve"> and</w:t>
      </w:r>
      <w:r w:rsidRPr="00821220">
        <w:rPr>
          <w:lang w:val="en-US" w:eastAsia="ko-KR"/>
        </w:rPr>
        <w:t xml:space="preserve"> </w:t>
      </w:r>
      <w:r>
        <w:rPr>
          <w:lang w:val="en-US" w:eastAsia="ko-KR"/>
        </w:rPr>
        <w:t>be within a number of consecutive symbols indicated by</w:t>
      </w:r>
      <w:r w:rsidRPr="00821220">
        <w:rPr>
          <w:lang w:val="en-US" w:eastAsia="ko-KR"/>
        </w:rPr>
        <w:t xml:space="preserve"> </w:t>
      </w:r>
      <w:r w:rsidRPr="00882C4D">
        <w:rPr>
          <w:i/>
          <w:iCs/>
        </w:rPr>
        <w:t>sl-LengthSymbols</w:t>
      </w:r>
      <w:r>
        <w:rPr>
          <w:lang w:val="en-US" w:eastAsia="ko-KR"/>
        </w:rPr>
        <w:t>. F</w:t>
      </w:r>
      <w:r w:rsidRPr="00821220">
        <w:rPr>
          <w:lang w:val="en-US" w:eastAsia="ko-KR"/>
        </w:rPr>
        <w:t xml:space="preserve">or </w:t>
      </w:r>
      <w:r>
        <w:rPr>
          <w:lang w:val="en-US" w:eastAsia="ko-KR"/>
        </w:rPr>
        <w:t>an available slot with</w:t>
      </w:r>
      <w:r w:rsidRPr="00821220">
        <w:rPr>
          <w:lang w:val="en-US" w:eastAsia="ko-KR"/>
        </w:rPr>
        <w:t xml:space="preserve"> S-SS/P</w:t>
      </w:r>
      <w:r>
        <w:rPr>
          <w:lang w:val="en-US" w:eastAsia="ko-KR"/>
        </w:rPr>
        <w:t>S</w:t>
      </w:r>
      <w:r w:rsidRPr="00821220">
        <w:rPr>
          <w:lang w:val="en-US" w:eastAsia="ko-KR"/>
        </w:rPr>
        <w:t xml:space="preserve">BCH blocks, </w:t>
      </w:r>
      <w:r>
        <w:rPr>
          <w:lang w:val="en-US" w:eastAsia="ko-KR"/>
        </w:rPr>
        <w:t xml:space="preserve">the first symbol and the number of consecutive symbols is predetermined. </w:t>
      </w:r>
    </w:p>
    <w:p w14:paraId="6E2AEFCE" w14:textId="77777777" w:rsidR="00C32580" w:rsidRPr="00FF5069" w:rsidRDefault="00C32580" w:rsidP="00C32580">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003EA382" w14:textId="4D181066" w:rsidR="00C32580" w:rsidRDefault="00C32580" w:rsidP="00C32580">
      <w:r>
        <w:t>A priority of a</w:t>
      </w:r>
      <w:r w:rsidRPr="00E7565B">
        <w:t xml:space="preserve"> </w:t>
      </w:r>
      <w:r>
        <w:t xml:space="preserve">PSSCH according to </w:t>
      </w:r>
      <w:r w:rsidRPr="00073F8C">
        <w:rPr>
          <w:bCs/>
          <w:kern w:val="32"/>
          <w:lang w:val="en-US" w:eastAsia="zh-CN"/>
        </w:rPr>
        <w:t>NR radio access</w:t>
      </w:r>
      <w:r>
        <w:t xml:space="preserve"> or according to E-UTRA</w:t>
      </w:r>
      <w:r w:rsidRPr="00073F8C">
        <w:rPr>
          <w:bCs/>
          <w:kern w:val="32"/>
          <w:lang w:val="en-US" w:eastAsia="zh-CN"/>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r w:rsidRPr="00882C4D">
        <w:rPr>
          <w:i/>
          <w:iCs/>
        </w:rPr>
        <w:t>sl-SSB-PriorityEUTRA</w:t>
      </w:r>
      <w:r w:rsidRPr="00882C4D">
        <w:rPr>
          <w:rFonts w:eastAsia="MS Mincho"/>
        </w:rPr>
        <w:t xml:space="preserve"> [13, TS 36.213]</w:t>
      </w:r>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t>. A priority of a PSFCH is same as the priority of a</w:t>
      </w:r>
      <w:r w:rsidRPr="00E7565B">
        <w:t xml:space="preserve"> corresponding PSSCH</w:t>
      </w:r>
      <w:ins w:id="50" w:author="Aris Papasakellariou1" w:date="2022-03-10T15:08:00Z">
        <w:r>
          <w:t xml:space="preserve"> </w:t>
        </w:r>
      </w:ins>
      <w:ins w:id="51" w:author="Aris Papasakellariou1" w:date="2022-03-10T15:09:00Z">
        <w:r>
          <w:t>and is determined as described in clause 16.2.4.2</w:t>
        </w:r>
      </w:ins>
      <w:r w:rsidRPr="00E7565B">
        <w:t>.</w:t>
      </w:r>
    </w:p>
    <w:p w14:paraId="7E135477" w14:textId="77777777" w:rsidR="00C32580" w:rsidRPr="00D84934" w:rsidRDefault="00C32580" w:rsidP="00C32580">
      <w:r>
        <w:rPr>
          <w:bCs/>
        </w:rPr>
        <w:t>A UE does not expect to be provided search space sets associated with CORESETs on more than one cell to monitor PDCCH for detection of DCI format 3_0 or DCI format 3_1.</w:t>
      </w:r>
    </w:p>
    <w:p w14:paraId="45890BC2" w14:textId="235D9E0D" w:rsidR="00B74AF6" w:rsidRDefault="00B74AF6" w:rsidP="00B74AF6">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59852CCA" w14:textId="77777777" w:rsidR="00EF24E9" w:rsidRPr="00276068" w:rsidRDefault="00EF24E9" w:rsidP="00B74AF6">
      <w:pPr>
        <w:keepNext/>
        <w:keepLines/>
        <w:spacing w:before="180"/>
        <w:ind w:left="1134" w:hanging="1134"/>
        <w:jc w:val="center"/>
        <w:outlineLvl w:val="1"/>
        <w:rPr>
          <w:noProof/>
          <w:color w:val="FF0000"/>
          <w:sz w:val="22"/>
          <w:szCs w:val="18"/>
          <w:lang w:eastAsia="zh-CN"/>
        </w:rPr>
      </w:pPr>
    </w:p>
    <w:p w14:paraId="0CA209F5" w14:textId="77777777" w:rsidR="00EF24E9" w:rsidRDefault="00EF24E9" w:rsidP="00EF24E9">
      <w:pPr>
        <w:pStyle w:val="Heading3"/>
        <w:spacing w:before="0"/>
      </w:pPr>
      <w:bookmarkStart w:id="52" w:name="_Toc29894878"/>
      <w:bookmarkStart w:id="53" w:name="_Toc29899177"/>
      <w:bookmarkStart w:id="54" w:name="_Toc29899595"/>
      <w:bookmarkStart w:id="55" w:name="_Toc29917331"/>
      <w:bookmarkStart w:id="56" w:name="_Toc36498206"/>
      <w:bookmarkStart w:id="57" w:name="_Toc45699234"/>
      <w:bookmarkStart w:id="58" w:name="_Toc92093882"/>
      <w:bookmarkStart w:id="59" w:name="_Toc29894882"/>
      <w:bookmarkStart w:id="60" w:name="_Toc29899181"/>
      <w:bookmarkStart w:id="61" w:name="_Toc29899599"/>
      <w:bookmarkStart w:id="62" w:name="_Toc29917335"/>
      <w:bookmarkStart w:id="63" w:name="_Toc36498210"/>
      <w:bookmarkStart w:id="64" w:name="_Toc45699238"/>
      <w:bookmarkStart w:id="65" w:name="_Toc92093886"/>
      <w:bookmarkStart w:id="66" w:name="_Toc92093890"/>
      <w:bookmarkStart w:id="67" w:name="_Toc29894885"/>
      <w:bookmarkStart w:id="68" w:name="_Toc29899184"/>
      <w:bookmarkStart w:id="69" w:name="_Toc29899602"/>
      <w:bookmarkStart w:id="70" w:name="_Toc29917338"/>
      <w:bookmarkStart w:id="71" w:name="_Toc36498213"/>
      <w:bookmarkStart w:id="72" w:name="_Toc45699242"/>
      <w:bookmarkStart w:id="73" w:name="_Toc8328971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16</w:t>
      </w:r>
      <w:r w:rsidRPr="00B35299">
        <w:t>.</w:t>
      </w:r>
      <w:r>
        <w:t>2</w:t>
      </w:r>
      <w:r w:rsidRPr="00B35299">
        <w:t>.</w:t>
      </w:r>
      <w:r>
        <w:t>1</w:t>
      </w:r>
      <w:r w:rsidRPr="00B35299">
        <w:tab/>
        <w:t>PSSCH</w:t>
      </w:r>
      <w:bookmarkEnd w:id="52"/>
      <w:bookmarkEnd w:id="53"/>
      <w:bookmarkEnd w:id="54"/>
      <w:bookmarkEnd w:id="55"/>
      <w:bookmarkEnd w:id="56"/>
      <w:bookmarkEnd w:id="57"/>
      <w:bookmarkEnd w:id="58"/>
    </w:p>
    <w:p w14:paraId="3F64A630" w14:textId="77777777" w:rsidR="00EF24E9" w:rsidRDefault="00EF24E9" w:rsidP="00EF24E9">
      <w:r w:rsidRPr="00D564A7">
        <w:t xml:space="preserve">A UE determines a power </w:t>
      </w:r>
      <m:oMath>
        <m:sSub>
          <m:sSubPr>
            <m:ctrlPr>
              <w:rPr>
                <w:rFonts w:ascii="Cambria Math" w:hAnsi="Cambria Math"/>
                <w:i/>
                <w:iCs/>
              </w:rPr>
            </m:ctrlPr>
          </m:sSubPr>
          <m:e>
            <m:r>
              <w:rPr>
                <w:rFonts w:ascii="Cambria Math" w:hAnsi="Cambria Math"/>
              </w:rPr>
              <m:t>P</m:t>
            </m:r>
          </m:e>
          <m:sub>
            <m:r>
              <m:rPr>
                <m:nor/>
              </m:rPr>
              <w:rPr>
                <w:iCs/>
              </w:rPr>
              <m:t>PSSCH</m:t>
            </m:r>
            <m:ctrlPr>
              <w:rPr>
                <w:rFonts w:ascii="Cambria Math" w:hAnsi="Cambria Math"/>
                <w:iCs/>
              </w:rPr>
            </m:ctrlPr>
          </m:sub>
        </m:sSub>
        <m:r>
          <w:rPr>
            <w:rFonts w:ascii="Cambria Math" w:hAnsi="Cambria Math"/>
          </w:rPr>
          <m:t>(i)</m:t>
        </m:r>
      </m:oMath>
      <w:r w:rsidRPr="00D564A7">
        <w:rPr>
          <w:iCs/>
        </w:rPr>
        <w:t xml:space="preserve"> </w:t>
      </w:r>
      <w:r w:rsidRPr="00D564A7">
        <w:t xml:space="preserve">for a </w:t>
      </w:r>
      <w:r>
        <w:t>PSSCH transmission</w:t>
      </w:r>
      <w:r w:rsidRPr="00D564A7">
        <w:t xml:space="preserve"> on </w:t>
      </w:r>
      <w:r>
        <w:t>a resource pool</w:t>
      </w:r>
      <w:r w:rsidRPr="006A00C3">
        <w:rPr>
          <w:rFonts w:eastAsia="Malgun Gothic"/>
        </w:rPr>
        <w:t xml:space="preserve"> </w:t>
      </w:r>
      <w:r w:rsidRPr="00B43268">
        <w:rPr>
          <w:rFonts w:eastAsia="Malgun Gothic"/>
        </w:rPr>
        <w:t xml:space="preserve">in </w:t>
      </w:r>
      <w:r>
        <w:rPr>
          <w:rFonts w:eastAsia="Malgun Gothic"/>
          <w:lang w:eastAsia="ko-KR"/>
        </w:rPr>
        <w:t>symbols where a</w:t>
      </w:r>
      <w:r w:rsidRPr="00B43268">
        <w:rPr>
          <w:rFonts w:eastAsia="Malgun Gothic"/>
          <w:lang w:eastAsia="ko-KR"/>
        </w:rPr>
        <w:t xml:space="preserve"> corresponding PSCCH is not transmitted</w:t>
      </w:r>
      <w:r w:rsidRPr="00D564A7">
        <w:rPr>
          <w:iCs/>
        </w:rPr>
        <w:t xml:space="preserve"> </w:t>
      </w:r>
      <w:r w:rsidRPr="00D564A7">
        <w:t xml:space="preserve">in </w:t>
      </w:r>
      <w:r>
        <w:t>PSCCH-</w:t>
      </w:r>
      <w:r w:rsidRPr="00D564A7">
        <w:t xml:space="preserve">PSSCH transmission occasion </w:t>
      </w:r>
      <m:oMath>
        <m:r>
          <w:rPr>
            <w:rFonts w:ascii="Cambria Math" w:hAnsi="Cambria Math"/>
          </w:rPr>
          <m:t>i</m:t>
        </m:r>
      </m:oMath>
      <w:r w:rsidRPr="00D564A7">
        <w:rPr>
          <w:iCs/>
        </w:rPr>
        <w:t xml:space="preserve"> </w:t>
      </w:r>
      <w:r>
        <w:rPr>
          <w:szCs w:val="18"/>
        </w:rPr>
        <w:t xml:space="preserve">on active SL BWP </w:t>
      </w:r>
      <m:oMath>
        <m:r>
          <w:rPr>
            <w:rFonts w:ascii="Cambria Math" w:hAnsi="Cambria Math"/>
            <w:szCs w:val="18"/>
          </w:rPr>
          <m:t>b</m:t>
        </m:r>
      </m:oMath>
      <w:r>
        <w:rPr>
          <w:szCs w:val="18"/>
        </w:rPr>
        <w:t xml:space="preserve"> of carrier </w:t>
      </w:r>
      <m:oMath>
        <m:r>
          <w:rPr>
            <w:rFonts w:ascii="Cambria Math" w:hAnsi="Cambria Math"/>
            <w:szCs w:val="18"/>
          </w:rPr>
          <m:t>f</m:t>
        </m:r>
      </m:oMath>
      <w:r w:rsidRPr="00A77FF5">
        <w:rPr>
          <w:i/>
          <w:szCs w:val="18"/>
        </w:rPr>
        <w:t xml:space="preserve"> </w:t>
      </w:r>
      <w:r w:rsidRPr="00D564A7">
        <w:t>as</w:t>
      </w:r>
      <w:r>
        <w:t>:</w:t>
      </w:r>
    </w:p>
    <w:p w14:paraId="13486365" w14:textId="77777777" w:rsidR="00EF24E9" w:rsidRDefault="00EF24E9" w:rsidP="00EF24E9">
      <w:pPr>
        <w:pStyle w:val="EQ"/>
      </w:pPr>
      <w:r>
        <w:rPr>
          <w:noProof w:val="0"/>
        </w:rPr>
        <w:tab/>
      </w:r>
      <m:oMath>
        <m:sSub>
          <m:sSubPr>
            <m:ctrlPr>
              <w:rPr>
                <w:rFonts w:ascii="Cambria Math" w:hAnsi="Cambria Math"/>
              </w:rPr>
            </m:ctrlPr>
          </m:sSubPr>
          <m:e>
            <m:r>
              <w:rPr>
                <w:rFonts w:ascii="Cambria Math" w:hAnsi="Cambria Math"/>
              </w:rPr>
              <m:t>P</m:t>
            </m:r>
          </m:e>
          <m:sub>
            <m:r>
              <m:rPr>
                <m:nor/>
              </m:rPr>
              <m:t>PSSCH</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e>
            </m:d>
          </m:e>
        </m:d>
      </m:oMath>
      <w:r>
        <w:t xml:space="preserve"> </w:t>
      </w:r>
      <w:r w:rsidRPr="00B916EC">
        <w:t>[dBm]</w:t>
      </w:r>
    </w:p>
    <w:p w14:paraId="5B19D901" w14:textId="77777777" w:rsidR="00EF24E9" w:rsidRDefault="00EF24E9" w:rsidP="00EF24E9">
      <w:pPr>
        <w:spacing w:after="0"/>
        <w:rPr>
          <w:rFonts w:eastAsia="Malgun Gothic"/>
          <w:lang w:eastAsia="ko-KR"/>
        </w:rPr>
      </w:pPr>
      <w:r w:rsidRPr="0068348F">
        <w:t>w</w:t>
      </w:r>
      <w:r w:rsidRPr="0068348F">
        <w:rPr>
          <w:rFonts w:eastAsia="Malgun Gothic"/>
          <w:lang w:eastAsia="ko-KR"/>
        </w:rPr>
        <w:t>here</w:t>
      </w:r>
    </w:p>
    <w:p w14:paraId="09A6E7DD" w14:textId="77777777" w:rsidR="00EF24E9" w:rsidRDefault="00EF24E9" w:rsidP="00EF24E9">
      <w:pPr>
        <w:pStyle w:val="B1"/>
        <w:rPr>
          <w:lang w:val="en-US"/>
        </w:rPr>
      </w:pPr>
      <w:r>
        <w:t>-</w:t>
      </w:r>
      <w:r>
        <w:tab/>
      </w:r>
      <m:oMath>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Pr>
          <w:lang w:val="en-US"/>
        </w:rPr>
        <w:t xml:space="preserve"> </w:t>
      </w:r>
      <w:r w:rsidRPr="0068348F">
        <w:rPr>
          <w:rFonts w:eastAsia="Malgun Gothic"/>
        </w:rPr>
        <w:t>is</w:t>
      </w:r>
      <w:r>
        <w:rPr>
          <w:rFonts w:eastAsia="Malgun Gothic"/>
        </w:rPr>
        <w:t xml:space="preserve"> defined in </w:t>
      </w:r>
      <w:r w:rsidRPr="00B778C7">
        <w:t>[8-1, TS 38.101-1]</w:t>
      </w:r>
    </w:p>
    <w:p w14:paraId="6319BD5C" w14:textId="77777777" w:rsidR="00EF24E9" w:rsidRDefault="00EF24E9" w:rsidP="00EF24E9">
      <w:pPr>
        <w:pStyle w:val="B1"/>
        <w:rPr>
          <w:lang w:val="en-US"/>
        </w:rPr>
      </w:pPr>
      <w:r>
        <w:t>-</w:t>
      </w:r>
      <w:r>
        <w:tab/>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rsidRPr="0068348F">
        <w:rPr>
          <w:rFonts w:eastAsia="Malgun Gothic"/>
        </w:rPr>
        <w:t xml:space="preserve"> is </w:t>
      </w:r>
      <w:r>
        <w:rPr>
          <w:rFonts w:eastAsia="Malgun Gothic"/>
          <w:lang w:val="en-US"/>
        </w:rPr>
        <w:t>determined</w:t>
      </w:r>
      <w:r w:rsidRPr="0068348F">
        <w:rPr>
          <w:rFonts w:eastAsia="Malgun Gothic"/>
        </w:rPr>
        <w:t xml:space="preserve"> by</w:t>
      </w:r>
      <w:r>
        <w:rPr>
          <w:rFonts w:eastAsia="Malgun Gothic"/>
          <w:lang w:val="en-US"/>
        </w:rPr>
        <w:t xml:space="preserve"> a value of</w:t>
      </w:r>
      <w:r w:rsidRPr="0068348F">
        <w:rPr>
          <w:rFonts w:eastAsia="Malgun Gothic"/>
        </w:rPr>
        <w:t xml:space="preserve"> </w:t>
      </w:r>
      <w:r w:rsidRPr="00EB0D12">
        <w:rPr>
          <w:i/>
        </w:rPr>
        <w:t>sl-MaxTxPower</w:t>
      </w:r>
      <w:r>
        <w:rPr>
          <w:rFonts w:eastAsia="Malgun Gothic"/>
          <w:iCs/>
          <w:lang w:val="en-US"/>
        </w:rPr>
        <w:t xml:space="preserve"> based on a priority level of the PSSCH transmission and a CBR range that includes a CBR measured in slot </w:t>
      </w:r>
      <m:oMath>
        <m:r>
          <w:rPr>
            <w:rFonts w:ascii="Cambria Math" w:hAnsi="Cambria Math"/>
          </w:rPr>
          <m:t>i</m:t>
        </m:r>
        <m:r>
          <w:rPr>
            <w:rFonts w:ascii="Cambria Math" w:eastAsia="Malgun Gothic" w:hAnsi="Cambria Math"/>
          </w:rPr>
          <m:t>-N</m:t>
        </m:r>
      </m:oMath>
      <w:r>
        <w:rPr>
          <w:rFonts w:eastAsia="Malgun Gothic"/>
          <w:lang w:val="en-US"/>
        </w:rPr>
        <w:t xml:space="preserve"> [6, TS 38.214]</w:t>
      </w:r>
      <w:r w:rsidRPr="00164D12">
        <w:rPr>
          <w:lang w:val="en-US"/>
        </w:rPr>
        <w:t xml:space="preserve">; </w:t>
      </w:r>
      <w:r w:rsidRPr="00164D12">
        <w:t xml:space="preserve">if </w:t>
      </w:r>
      <w:r w:rsidRPr="00EB0D12">
        <w:rPr>
          <w:i/>
        </w:rPr>
        <w:t>sl-MaxTxPower</w:t>
      </w:r>
      <w:r w:rsidRPr="00164D12">
        <w:rPr>
          <w:iCs/>
          <w:lang w:val="en-US"/>
        </w:rPr>
        <w:t xml:space="preserve"> </w:t>
      </w:r>
      <w:r w:rsidRPr="00164D12">
        <w:t xml:space="preserve">is not provided, then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sidRPr="00164D12">
        <w:rPr>
          <w:lang w:val="en-US"/>
        </w:rPr>
        <w:t>;</w:t>
      </w:r>
    </w:p>
    <w:p w14:paraId="6D82557A" w14:textId="77777777" w:rsidR="00EF24E9" w:rsidRDefault="00EF24E9" w:rsidP="00EF24E9">
      <w:pPr>
        <w:pStyle w:val="B1"/>
        <w:rPr>
          <w:color w:val="000000"/>
          <w:lang w:val="en-US"/>
        </w:rPr>
      </w:pPr>
      <w:r w:rsidRPr="0068348F">
        <w:t>-</w:t>
      </w:r>
      <w:r w:rsidRPr="0068348F">
        <w:tab/>
      </w:r>
      <w:r>
        <w:rPr>
          <w:lang w:val="en-US"/>
        </w:rPr>
        <w:t xml:space="preserve">if </w:t>
      </w:r>
      <w:r>
        <w:rPr>
          <w:i/>
          <w:iCs/>
          <w:lang w:val="en-US"/>
        </w:rPr>
        <w:t>dl-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68348F">
        <w:rPr>
          <w:color w:val="000000"/>
          <w:lang w:val="en-US"/>
        </w:rPr>
        <w:t xml:space="preserve"> </w:t>
      </w:r>
      <w:r>
        <w:rPr>
          <w:color w:val="000000"/>
          <w:lang w:val="en-US"/>
        </w:rPr>
        <w:t>is provided</w:t>
      </w:r>
    </w:p>
    <w:p w14:paraId="3C16081B"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D</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cs="Cambria Math"/>
                  </w:rPr>
                  <m:t>⋅</m:t>
                </m:r>
                <m:sSubSup>
                  <m:sSubSupPr>
                    <m:ctrlPr>
                      <w:rPr>
                        <w:rFonts w:ascii="Cambria Math" w:hAnsi="Cambria Math"/>
                      </w:rPr>
                    </m:ctrlPr>
                  </m:sSubSupPr>
                  <m:e>
                    <m:r>
                      <w:rPr>
                        <w:rFonts w:ascii="Cambria Math" w:hAnsi="Cambria Math"/>
                      </w:rPr>
                      <m:t>M</m:t>
                    </m:r>
                  </m:e>
                  <m:sub>
                    <m:r>
                      <m:rPr>
                        <m:nor/>
                      </m:rPr>
                      <m:t>RB</m:t>
                    </m:r>
                  </m:sub>
                  <m:sup>
                    <m:r>
                      <m:rPr>
                        <m:nor/>
                      </m:rPr>
                      <m:t>PSSCH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D</m:t>
            </m:r>
          </m:sub>
        </m:sSub>
        <m:r>
          <m:rPr>
            <m:sty m:val="p"/>
          </m:rPr>
          <w:rPr>
            <w:rFonts w:ascii="Cambria Math" w:hAnsi="Cambria Math" w:cs="Cambria Math"/>
          </w:rPr>
          <m:t>⋅</m:t>
        </m:r>
        <m:r>
          <w:rPr>
            <w:rFonts w:ascii="Cambria Math" w:hAnsi="Cambria Math"/>
          </w:rPr>
          <m:t>P</m:t>
        </m:r>
        <m:sSub>
          <m:sSubPr>
            <m:ctrlPr>
              <w:rPr>
                <w:rFonts w:ascii="Cambria Math" w:hAnsi="Cambria Math"/>
              </w:rPr>
            </m:ctrlPr>
          </m:sSubPr>
          <m:e>
            <m:r>
              <w:rPr>
                <w:rFonts w:ascii="Cambria Math" w:hAnsi="Cambria Math"/>
              </w:rPr>
              <m:t>L</m:t>
            </m:r>
          </m:e>
          <m:sub>
            <m:r>
              <w:rPr>
                <w:rFonts w:ascii="Cambria Math" w:hAnsi="Cambria Math"/>
              </w:rPr>
              <m:t>D</m:t>
            </m:r>
          </m:sub>
        </m:sSub>
      </m:oMath>
      <w:r>
        <w:t xml:space="preserve"> </w:t>
      </w:r>
      <w:r w:rsidRPr="00B916EC">
        <w:t>[dBm]</w:t>
      </w:r>
    </w:p>
    <w:p w14:paraId="3441C51B" w14:textId="77777777" w:rsidR="00EF24E9" w:rsidRDefault="00EF24E9" w:rsidP="00EF24E9">
      <w:pPr>
        <w:pStyle w:val="B1"/>
        <w:rPr>
          <w:color w:val="000000"/>
        </w:rPr>
      </w:pPr>
      <w:r w:rsidRPr="0068348F">
        <w:t>-</w:t>
      </w:r>
      <w:r w:rsidRPr="0068348F">
        <w:tab/>
      </w:r>
      <w:r>
        <w:t xml:space="preserve">else </w:t>
      </w:r>
    </w:p>
    <w:p w14:paraId="5A3379B8"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e>
        </m:d>
      </m:oMath>
      <w:r>
        <w:t xml:space="preserve"> </w:t>
      </w:r>
      <w:r w:rsidRPr="00B916EC">
        <w:t>[dBm]</w:t>
      </w:r>
    </w:p>
    <w:p w14:paraId="03D16AAE" w14:textId="77777777" w:rsidR="00EF24E9" w:rsidRPr="00216EA2" w:rsidRDefault="00EF24E9" w:rsidP="00EF24E9">
      <w:pPr>
        <w:pStyle w:val="B2"/>
        <w:rPr>
          <w:lang w:eastAsia="zh-CN"/>
        </w:rPr>
      </w:pPr>
      <w:r>
        <w:rPr>
          <w:lang w:eastAsia="zh-CN"/>
        </w:rPr>
        <w:t>where</w:t>
      </w:r>
    </w:p>
    <w:p w14:paraId="13F638BB" w14:textId="77777777" w:rsidR="00EF24E9" w:rsidRDefault="00EF24E9" w:rsidP="00EF24E9">
      <w:pPr>
        <w:pStyle w:val="B3"/>
      </w:pPr>
      <w:r>
        <w:t>-</w:t>
      </w:r>
      <w:r>
        <w:tab/>
      </w:r>
      <m:oMath>
        <m:sSub>
          <m:sSubPr>
            <m:ctrlPr>
              <w:rPr>
                <w:rFonts w:ascii="Cambria Math" w:hAnsi="Cambria Math"/>
                <w:i/>
              </w:rPr>
            </m:ctrlPr>
          </m:sSubPr>
          <m:e>
            <m:r>
              <w:rPr>
                <w:rFonts w:ascii="Cambria Math"/>
              </w:rPr>
              <m:t>P</m:t>
            </m:r>
          </m:e>
          <m:sub>
            <m:r>
              <m:rPr>
                <m:nor/>
              </m:rPr>
              <w:rPr>
                <w:rFonts w:ascii="Cambria Math"/>
              </w:rPr>
              <m:t>O</m:t>
            </m:r>
            <m:r>
              <w:rPr>
                <w:rFonts w:ascii="Cambria Math"/>
              </w:rPr>
              <m:t>,D</m:t>
            </m:r>
            <m:ctrlPr>
              <w:rPr>
                <w:rFonts w:ascii="Cambria Math" w:hAnsi="Cambria Math"/>
              </w:rPr>
            </m:ctrlPr>
          </m:sub>
        </m:sSub>
      </m:oMath>
      <w:r w:rsidRPr="0068348F">
        <w:t xml:space="preserve"> </w:t>
      </w:r>
      <w:r>
        <w:t xml:space="preserve">is a value of </w:t>
      </w:r>
      <w:r>
        <w:rPr>
          <w:i/>
          <w:iCs/>
          <w:lang w:val="en-US"/>
        </w:rPr>
        <w:t>dl-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68348F">
        <w:t xml:space="preserve"> </w:t>
      </w:r>
      <w:r>
        <w:t>if provided</w:t>
      </w:r>
    </w:p>
    <w:p w14:paraId="67EB1527" w14:textId="77777777" w:rsidR="00EF24E9" w:rsidRPr="00DA2EAA" w:rsidRDefault="00EF24E9" w:rsidP="00EF24E9">
      <w:pPr>
        <w:pStyle w:val="B3"/>
      </w:pPr>
      <w:r>
        <w:t>-</w:t>
      </w:r>
      <w:r>
        <w:tab/>
      </w:r>
      <m:oMath>
        <m:sSub>
          <m:sSubPr>
            <m:ctrlPr>
              <w:rPr>
                <w:rFonts w:ascii="Cambria Math" w:hAnsi="Cambria Math"/>
                <w:i/>
              </w:rPr>
            </m:ctrlPr>
          </m:sSubPr>
          <m:e>
            <m:r>
              <w:rPr>
                <w:rFonts w:ascii="Cambria Math"/>
              </w:rPr>
              <m:t>α</m:t>
            </m:r>
          </m:e>
          <m:sub>
            <m:r>
              <w:rPr>
                <w:rFonts w:ascii="Cambria Math"/>
              </w:rPr>
              <m:t>D</m:t>
            </m:r>
          </m:sub>
        </m:sSub>
      </m:oMath>
      <w:r w:rsidRPr="0068348F">
        <w:t xml:space="preserve"> </w:t>
      </w:r>
      <w:r>
        <w:t xml:space="preserve">is a value of </w:t>
      </w:r>
      <w:r>
        <w:rPr>
          <w:i/>
          <w:iCs/>
          <w:lang w:val="en-US"/>
        </w:rPr>
        <w:t>dl-</w:t>
      </w:r>
      <w:r>
        <w:rPr>
          <w:i/>
          <w:iCs/>
          <w:color w:val="000000"/>
          <w:lang w:val="en-US"/>
        </w:rPr>
        <w:t>Alpha</w:t>
      </w:r>
      <w:r w:rsidRPr="0068348F">
        <w:rPr>
          <w:i/>
          <w:iCs/>
          <w:color w:val="000000"/>
          <w:lang w:val="en-US"/>
        </w:rPr>
        <w:t>-PS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Pr>
          <w:iCs/>
          <w:color w:val="000000"/>
          <w:lang w:val="en-US"/>
        </w:rPr>
        <w:t xml:space="preserve">, if </w:t>
      </w:r>
      <w:r>
        <w:t xml:space="preserve">provided; else, </w:t>
      </w:r>
      <m:oMath>
        <m:sSub>
          <m:sSubPr>
            <m:ctrlPr>
              <w:rPr>
                <w:rFonts w:ascii="Cambria Math" w:hAnsi="Cambria Math"/>
                <w:i/>
              </w:rPr>
            </m:ctrlPr>
          </m:sSubPr>
          <m:e>
            <m:r>
              <w:rPr>
                <w:rFonts w:ascii="Cambria Math"/>
              </w:rPr>
              <m:t>α</m:t>
            </m:r>
          </m:e>
          <m:sub>
            <m:r>
              <w:rPr>
                <w:rFonts w:ascii="Cambria Math"/>
              </w:rPr>
              <m:t>D</m:t>
            </m:r>
          </m:sub>
        </m:sSub>
        <m:r>
          <w:rPr>
            <w:rFonts w:ascii="Cambria Math" w:hAnsi="Cambria Math"/>
          </w:rPr>
          <m:t>=1</m:t>
        </m:r>
      </m:oMath>
      <w:r>
        <w:t xml:space="preserve"> </w:t>
      </w:r>
    </w:p>
    <w:p w14:paraId="4097745A" w14:textId="77777777" w:rsidR="00EF24E9" w:rsidRPr="0066330F" w:rsidRDefault="00EF24E9" w:rsidP="00EF24E9">
      <w:pPr>
        <w:pStyle w:val="B3"/>
      </w:pPr>
      <w:r w:rsidRPr="0066330F">
        <w:t>-</w:t>
      </w:r>
      <w:r w:rsidRPr="0066330F">
        <w:tab/>
      </w:r>
      <m:oMath>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66330F">
        <w:t xml:space="preserve"> when the active SL BWP is on a serving cell </w:t>
      </w:r>
      <m:oMath>
        <m:r>
          <w:rPr>
            <w:rFonts w:ascii="Cambria Math" w:hAnsi="Cambria Math"/>
            <w:szCs w:val="18"/>
          </w:rPr>
          <m:t>c</m:t>
        </m:r>
      </m:oMath>
      <w:r w:rsidRPr="0066330F">
        <w:t>, as described in clause 7.1.1 except that</w:t>
      </w:r>
    </w:p>
    <w:p w14:paraId="0D576BDA" w14:textId="77777777" w:rsidR="00EF24E9" w:rsidRPr="005E3944" w:rsidRDefault="00EF24E9" w:rsidP="00EF24E9">
      <w:pPr>
        <w:pStyle w:val="B4"/>
      </w:pPr>
      <w:r w:rsidRPr="005E3944">
        <w:lastRenderedPageBreak/>
        <w:t>-</w:t>
      </w:r>
      <w:r w:rsidRPr="005E3944">
        <w:tab/>
      </w:r>
      <w:r w:rsidRPr="005E3944">
        <w:rPr>
          <w:rFonts w:eastAsia="Malgun Gothic"/>
        </w:rPr>
        <w:t xml:space="preserve">the RS resource is the one the UE uses for determining a power of a PUSCH transmission scheduled by a DCI format 0_0 </w:t>
      </w:r>
      <w:r w:rsidRPr="00110065">
        <w:rPr>
          <w:lang w:val="x-none" w:eastAsia="zh-CN"/>
        </w:rPr>
        <w:t xml:space="preserve">in serving cell </w:t>
      </w:r>
      <m:oMath>
        <m:r>
          <w:rPr>
            <w:rFonts w:ascii="Cambria Math" w:hAnsi="Cambria Math"/>
            <w:szCs w:val="18"/>
          </w:rPr>
          <m:t>c</m:t>
        </m:r>
      </m:oMath>
      <w:r w:rsidRPr="00B5733C">
        <w:rPr>
          <w:rFonts w:eastAsia="Malgun Gothic"/>
        </w:rPr>
        <w:t xml:space="preserve"> </w:t>
      </w:r>
      <w:r w:rsidRPr="005E3944">
        <w:rPr>
          <w:rFonts w:eastAsia="Malgun Gothic"/>
        </w:rPr>
        <w:t>when the UE is configured to monitor PDCCH for detection of 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6DD144C9" w14:textId="77777777" w:rsidR="00EF24E9" w:rsidRPr="0014760F" w:rsidRDefault="00EF24E9" w:rsidP="00EF24E9">
      <w:pPr>
        <w:pStyle w:val="B4"/>
        <w:rPr>
          <w:rFonts w:eastAsia="Times New Roman"/>
        </w:rPr>
      </w:pPr>
      <w:r w:rsidRPr="005E3944">
        <w:t>-</w:t>
      </w:r>
      <w:r w:rsidRPr="005E3944">
        <w:tab/>
      </w:r>
      <w:r w:rsidRPr="005E3944">
        <w:rPr>
          <w:rFonts w:eastAsia="Malgun Gothic"/>
        </w:rPr>
        <w:t>the RS resource is the one corresponding to the SS/PBCH block the UE uses to obtain MIB when the UE is not configured to monitor PDCCH for detection of 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1048D4E0" w14:textId="77777777" w:rsidR="00EF24E9" w:rsidRPr="00B916EC" w:rsidRDefault="00EF24E9" w:rsidP="00EF24E9">
      <w:pPr>
        <w:pStyle w:val="B3"/>
      </w:pPr>
      <w:r w:rsidRPr="0060479F">
        <w:t>-</w:t>
      </w:r>
      <w:r w:rsidRPr="0060479F">
        <w:tab/>
      </w:r>
      <m:oMath>
        <m:sSubSup>
          <m:sSubSupPr>
            <m:ctrlPr>
              <w:rPr>
                <w:rFonts w:ascii="Cambria Math" w:hAnsi="Cambria Math"/>
                <w:i/>
              </w:rPr>
            </m:ctrlPr>
          </m:sSubSupPr>
          <m:e>
            <m:r>
              <w:rPr>
                <w:rFonts w:ascii="Cambria Math"/>
              </w:rPr>
              <m:t>M</m:t>
            </m:r>
          </m:e>
          <m:sub>
            <m:r>
              <m:rPr>
                <m:nor/>
              </m:rPr>
              <w:rPr>
                <w:rFonts w:ascii="Cambria Math"/>
              </w:rPr>
              <m:t>RB</m:t>
            </m:r>
            <m:ctrlPr>
              <w:rPr>
                <w:rFonts w:ascii="Cambria Math" w:hAnsi="Cambria Math"/>
              </w:rPr>
            </m:ctrlPr>
          </m:sub>
          <m:sup>
            <m:r>
              <m:rPr>
                <m:nor/>
              </m:rPr>
              <w:rPr>
                <w:rFonts w:ascii="Cambria Math"/>
              </w:rPr>
              <m:t>PSSCH</m:t>
            </m:r>
            <m:ctrlPr>
              <w:rPr>
                <w:rFonts w:ascii="Cambria Math" w:hAnsi="Cambria Math"/>
              </w:rPr>
            </m:ctrlPr>
          </m:sup>
        </m:sSubSup>
        <m:r>
          <w:rPr>
            <w:rFonts w:ascii="Cambria Math"/>
          </w:rPr>
          <m:t>(i)</m:t>
        </m:r>
      </m:oMath>
      <w:r w:rsidRPr="0060479F">
        <w:rPr>
          <w:rFonts w:eastAsia="Malgun Gothic"/>
          <w:lang w:val="en-US"/>
        </w:rPr>
        <w:t xml:space="preserve"> is a number of </w:t>
      </w:r>
      <w:r w:rsidRPr="0060479F">
        <w:t xml:space="preserve">resource blocks for </w:t>
      </w:r>
      <w:r>
        <w:rPr>
          <w:lang w:val="en-US"/>
        </w:rPr>
        <w:t xml:space="preserve">the </w:t>
      </w:r>
      <w:r w:rsidRPr="0060479F">
        <w:rPr>
          <w:lang w:val="en-US"/>
        </w:rPr>
        <w:t>PSSCH transmission occasion</w:t>
      </w:r>
      <w:r w:rsidRPr="0060479F">
        <w:t xml:space="preserve"> </w:t>
      </w:r>
      <m:oMath>
        <m:r>
          <w:rPr>
            <w:rFonts w:ascii="Cambria Math"/>
          </w:rPr>
          <m:t>i</m:t>
        </m:r>
      </m:oMath>
      <w:r>
        <w:rPr>
          <w:iCs/>
        </w:rPr>
        <w:t xml:space="preserve"> </w:t>
      </w:r>
      <w:r w:rsidRPr="0060479F">
        <w:rPr>
          <w:lang w:val="en-US"/>
        </w:rPr>
        <w:t xml:space="preserve">and </w:t>
      </w:r>
      <m:oMath>
        <m:r>
          <w:rPr>
            <w:rFonts w:ascii="Cambria Math"/>
          </w:rPr>
          <m:t>μ</m:t>
        </m:r>
      </m:oMath>
      <w:r w:rsidRPr="0060479F">
        <w:rPr>
          <w:lang w:val="en-US"/>
        </w:rPr>
        <w:t xml:space="preserve"> is a SCS configuration</w:t>
      </w:r>
    </w:p>
    <w:p w14:paraId="551B409C" w14:textId="58B0495C" w:rsidR="00EF24E9" w:rsidRPr="00F87DE8" w:rsidRDefault="00EF24E9" w:rsidP="00EF24E9">
      <w:pPr>
        <w:pStyle w:val="B1"/>
        <w:rPr>
          <w:lang w:val="en-US"/>
        </w:rPr>
      </w:pPr>
      <w:r w:rsidRPr="0068348F">
        <w:t>-</w:t>
      </w:r>
      <w:r w:rsidRPr="0068348F">
        <w:tab/>
      </w:r>
      <w:r>
        <w:t xml:space="preserve">if </w:t>
      </w:r>
      <w:r>
        <w:rPr>
          <w:i/>
          <w:iCs/>
          <w:lang w:val="en-US"/>
        </w:rPr>
        <w:t>sl-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9A5CA7">
        <w:rPr>
          <w:color w:val="000000"/>
          <w:lang w:val="en-US"/>
        </w:rPr>
        <w:t xml:space="preserve"> is</w:t>
      </w:r>
      <w:r>
        <w:t xml:space="preserve"> provided </w:t>
      </w:r>
      <w:r w:rsidRPr="005D705A">
        <w:t xml:space="preserve">and if a SCI format scheduling the PSSCH transmission includes a cast type indicator field </w:t>
      </w:r>
      <w:r>
        <w:t>indicating unicast</w:t>
      </w:r>
      <w:ins w:id="74" w:author="Aris Papasakellariou1" w:date="2022-03-10T16:55:00Z">
        <w:r w:rsidR="00F87DE8">
          <w:rPr>
            <w:lang w:val="en-US"/>
          </w:rPr>
          <w:t xml:space="preserve"> or is SCI fo</w:t>
        </w:r>
      </w:ins>
      <w:ins w:id="75" w:author="Aris Papasakellariou1" w:date="2022-03-10T16:56:00Z">
        <w:r w:rsidR="00F87DE8">
          <w:rPr>
            <w:lang w:val="en-US"/>
          </w:rPr>
          <w:t>rmat 2-C</w:t>
        </w:r>
      </w:ins>
    </w:p>
    <w:p w14:paraId="118A7319"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SL</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cs="Cambria Math"/>
                  </w:rPr>
                  <m:t>⋅</m:t>
                </m:r>
                <m:sSubSup>
                  <m:sSubSupPr>
                    <m:ctrlPr>
                      <w:rPr>
                        <w:rFonts w:ascii="Cambria Math" w:hAnsi="Cambria Math"/>
                      </w:rPr>
                    </m:ctrlPr>
                  </m:sSubSupPr>
                  <m:e>
                    <m:r>
                      <w:rPr>
                        <w:rFonts w:ascii="Cambria Math" w:hAnsi="Cambria Math"/>
                      </w:rPr>
                      <m:t>M</m:t>
                    </m:r>
                  </m:e>
                  <m:sub>
                    <m:r>
                      <m:rPr>
                        <m:nor/>
                      </m:rPr>
                      <m:t>RB</m:t>
                    </m:r>
                  </m:sub>
                  <m:sup>
                    <m:r>
                      <m:rPr>
                        <m:nor/>
                      </m:rPr>
                      <m:t>PSSCH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SL</m:t>
            </m:r>
          </m:sub>
        </m:sSub>
        <m:r>
          <m:rPr>
            <m:sty m:val="p"/>
          </m:rPr>
          <w:rPr>
            <w:rFonts w:ascii="Cambria Math" w:hAnsi="Cambria Math" w:cs="Cambria Math"/>
          </w:rPr>
          <m:t>⋅</m:t>
        </m:r>
        <m:r>
          <w:rPr>
            <w:rFonts w:ascii="Cambria Math" w:hAnsi="Cambria Math"/>
          </w:rPr>
          <m:t>P</m:t>
        </m:r>
        <m:sSub>
          <m:sSubPr>
            <m:ctrlPr>
              <w:rPr>
                <w:rFonts w:ascii="Cambria Math" w:hAnsi="Cambria Math"/>
              </w:rPr>
            </m:ctrlPr>
          </m:sSubPr>
          <m:e>
            <m:r>
              <w:rPr>
                <w:rFonts w:ascii="Cambria Math" w:hAnsi="Cambria Math"/>
              </w:rPr>
              <m:t>L</m:t>
            </m:r>
          </m:e>
          <m:sub>
            <m:r>
              <w:rPr>
                <w:rFonts w:ascii="Cambria Math" w:hAnsi="Cambria Math"/>
              </w:rPr>
              <m:t>SL</m:t>
            </m:r>
          </m:sub>
        </m:sSub>
      </m:oMath>
      <w:r>
        <w:rPr>
          <w:lang w:val="en-US"/>
        </w:rPr>
        <w:t xml:space="preserve"> </w:t>
      </w:r>
      <w:r w:rsidRPr="00B916EC">
        <w:t>[dBm]</w:t>
      </w:r>
    </w:p>
    <w:p w14:paraId="076E3212" w14:textId="77777777" w:rsidR="00EF24E9" w:rsidRDefault="00EF24E9" w:rsidP="00EF24E9">
      <w:pPr>
        <w:pStyle w:val="B1"/>
        <w:rPr>
          <w:color w:val="000000"/>
          <w:lang w:val="en-US"/>
        </w:rPr>
      </w:pPr>
      <w:r w:rsidRPr="0068348F">
        <w:t>-</w:t>
      </w:r>
      <w:r w:rsidRPr="0068348F">
        <w:tab/>
      </w:r>
      <w:r>
        <w:rPr>
          <w:lang w:val="en-US"/>
        </w:rPr>
        <w:t>else</w:t>
      </w:r>
    </w:p>
    <w:p w14:paraId="2983818E" w14:textId="77777777" w:rsidR="00EF24E9" w:rsidRDefault="00EF24E9" w:rsidP="00EF24E9">
      <w:pPr>
        <w:pStyle w:val="B2"/>
      </w:pPr>
      <w:r>
        <w:t>-</w:t>
      </w:r>
      <w:r>
        <w:tab/>
      </w:r>
      <m:oMath>
        <m:sSub>
          <m:sSubPr>
            <m:ctrlPr>
              <w:rPr>
                <w:rFonts w:ascii="Cambria Math" w:hAnsi="Cambria Math"/>
              </w:rPr>
            </m:ctrlPr>
          </m:sSubPr>
          <m:e>
            <m:r>
              <w:rPr>
                <w:rFonts w:ascii="Cambria Math" w:hAnsi="Cambria Math"/>
              </w:rPr>
              <m:t>P</m:t>
            </m:r>
          </m:e>
          <m:sub>
            <m:r>
              <m:rPr>
                <m:nor/>
              </m:rPr>
              <m:t>PSSCH</m:t>
            </m:r>
            <m:r>
              <m:rPr>
                <m:nor/>
              </m:rPr>
              <w:rPr>
                <w:rFonts w:ascii="Cambria Math"/>
                <w:lang w:val="en-US"/>
              </w:rPr>
              <m:t>,SL</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e>
        </m:d>
      </m:oMath>
      <w:r>
        <w:t xml:space="preserve"> </w:t>
      </w:r>
      <w:r w:rsidRPr="00B916EC">
        <w:t>[dBm]</w:t>
      </w:r>
    </w:p>
    <w:p w14:paraId="5D07D2D2" w14:textId="64EFF4F7" w:rsidR="00F87DE8" w:rsidRDefault="00F87DE8" w:rsidP="00F87DE8">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649582FE" w14:textId="77777777" w:rsidR="00BB256A" w:rsidRDefault="00BB256A" w:rsidP="00F87DE8">
      <w:pPr>
        <w:keepNext/>
        <w:keepLines/>
        <w:spacing w:before="180"/>
        <w:ind w:left="1134" w:hanging="1134"/>
        <w:jc w:val="center"/>
        <w:outlineLvl w:val="1"/>
        <w:rPr>
          <w:noProof/>
          <w:color w:val="FF0000"/>
          <w:sz w:val="22"/>
          <w:szCs w:val="18"/>
          <w:lang w:eastAsia="zh-CN"/>
        </w:rPr>
      </w:pPr>
    </w:p>
    <w:p w14:paraId="7C3D6F3E" w14:textId="77777777" w:rsidR="00BB256A" w:rsidRDefault="00BB256A" w:rsidP="00BB256A">
      <w:pPr>
        <w:pStyle w:val="Heading3"/>
        <w:spacing w:before="0"/>
      </w:pPr>
      <w:bookmarkStart w:id="76" w:name="_Toc29894880"/>
      <w:bookmarkStart w:id="77" w:name="_Toc29899179"/>
      <w:bookmarkStart w:id="78" w:name="_Toc29899597"/>
      <w:bookmarkStart w:id="79" w:name="_Toc29917333"/>
      <w:bookmarkStart w:id="80" w:name="_Toc36498208"/>
      <w:bookmarkStart w:id="81" w:name="_Toc45699236"/>
      <w:bookmarkStart w:id="82" w:name="_Toc92093884"/>
      <w:r>
        <w:t>16.2</w:t>
      </w:r>
      <w:r w:rsidRPr="008A4A6B">
        <w:t>.</w:t>
      </w:r>
      <w:r>
        <w:t>3</w:t>
      </w:r>
      <w:r w:rsidRPr="008A4A6B">
        <w:tab/>
        <w:t>PSFCH</w:t>
      </w:r>
      <w:bookmarkEnd w:id="76"/>
      <w:bookmarkEnd w:id="77"/>
      <w:bookmarkEnd w:id="78"/>
      <w:bookmarkEnd w:id="79"/>
      <w:bookmarkEnd w:id="80"/>
      <w:bookmarkEnd w:id="81"/>
      <w:bookmarkEnd w:id="82"/>
    </w:p>
    <w:p w14:paraId="5BE18F57" w14:textId="5F263DDD" w:rsidR="00BB256A" w:rsidRPr="00CD4F4D" w:rsidRDefault="00BB256A" w:rsidP="00BB256A">
      <w:r w:rsidRPr="00CD4F4D">
        <w:t xml:space="preserve">A UE with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CD4F4D">
        <w:rPr>
          <w:rFonts w:eastAsia="Malgun Gothic" w:hint="eastAsia"/>
          <w:szCs w:val="22"/>
        </w:rPr>
        <w:t xml:space="preserve"> </w:t>
      </w:r>
      <w:r w:rsidRPr="00CD4F4D">
        <w:rPr>
          <w:rFonts w:eastAsia="Malgun Gothic"/>
          <w:szCs w:val="22"/>
        </w:rPr>
        <w:t xml:space="preserve">scheduled </w:t>
      </w:r>
      <w:r w:rsidRPr="00CD4F4D">
        <w:rPr>
          <w:rFonts w:eastAsia="Malgun Gothic" w:hint="eastAsia"/>
          <w:szCs w:val="22"/>
        </w:rPr>
        <w:t>PSFCH transmissions</w:t>
      </w:r>
      <w:ins w:id="83" w:author="Aris Papasakellariou2" w:date="2022-03-11T14:18:00Z">
        <w:r w:rsidR="00A70E9B">
          <w:rPr>
            <w:rFonts w:eastAsia="Malgun Gothic"/>
            <w:szCs w:val="22"/>
          </w:rPr>
          <w:t xml:space="preserve"> for HARQ-ACK information and conflict information</w:t>
        </w:r>
      </w:ins>
      <w:r w:rsidRPr="00CD4F4D">
        <w:rPr>
          <w:rFonts w:eastAsia="Malgun Gothic"/>
          <w:szCs w:val="22"/>
        </w:rPr>
        <w:t xml:space="preserve">, and capable of transmitting a maximum of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max,PSFCH</m:t>
            </m:r>
          </m:sub>
        </m:sSub>
      </m:oMath>
      <w:r w:rsidRPr="00CD4F4D">
        <w:rPr>
          <w:rFonts w:eastAsia="Malgun Gothic" w:hint="eastAsia"/>
          <w:szCs w:val="22"/>
        </w:rPr>
        <w:t xml:space="preserve"> PSFCH</w:t>
      </w:r>
      <w:r>
        <w:rPr>
          <w:rFonts w:eastAsia="Malgun Gothic"/>
          <w:szCs w:val="22"/>
        </w:rPr>
        <w:t>s</w:t>
      </w:r>
      <w:r w:rsidRPr="00CD4F4D">
        <w:rPr>
          <w:rFonts w:eastAsia="Malgun Gothic"/>
          <w:szCs w:val="22"/>
        </w:rPr>
        <w:t xml:space="preserve">, </w:t>
      </w:r>
      <w:r w:rsidRPr="00CD4F4D">
        <w:t xml:space="preserve">determines a </w:t>
      </w:r>
      <w:r w:rsidRPr="00CD4F4D">
        <w:rPr>
          <w:rFonts w:eastAsia="Malgun Gothic"/>
          <w:szCs w:val="22"/>
        </w:rPr>
        <w:t>number</w:t>
      </w:r>
      <w:r w:rsidRPr="00CD4F4D">
        <w:rPr>
          <w:rFonts w:eastAsia="Malgun Gothic"/>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Malgun Gothic"/>
        </w:rPr>
        <w:t xml:space="preserve"> of simultaneous PSFCH transmissions </w:t>
      </w:r>
      <w:r w:rsidRPr="00CD4F4D">
        <w:rPr>
          <w:rFonts w:eastAsia="Malgun Gothic"/>
          <w:szCs w:val="22"/>
        </w:rPr>
        <w:t xml:space="preserve">and </w:t>
      </w:r>
      <w:r w:rsidRPr="00CD4F4D">
        <w:t xml:space="preserve">a power </w:t>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,k</m:t>
            </m:r>
            <m:ctrlPr>
              <w:rPr>
                <w:rFonts w:ascii="Cambria Math" w:hAnsi="Cambria Math"/>
                <w:iCs/>
              </w:rPr>
            </m:ctrlPr>
          </m:sub>
        </m:sSub>
        <m:r>
          <w:rPr>
            <w:rFonts w:ascii="Cambria Math" w:hAnsi="Cambria Math"/>
          </w:rPr>
          <m:t>(i)</m:t>
        </m:r>
      </m:oMath>
      <w:r w:rsidRPr="00CD4F4D">
        <w:rPr>
          <w:iCs/>
        </w:rPr>
        <w:t xml:space="preserve"> </w:t>
      </w:r>
      <w:r w:rsidRPr="00CD4F4D">
        <w:t xml:space="preserve">for a PSFCH transmission </w:t>
      </w:r>
      <m:oMath>
        <m:r>
          <w:rPr>
            <w:rFonts w:ascii="Cambria Math" w:hAnsi="Cambria Math"/>
          </w:rPr>
          <m:t>k</m:t>
        </m:r>
      </m:oMath>
      <w:r w:rsidRPr="00CD4F4D">
        <w:t xml:space="preserve">, </w:t>
      </w:r>
      <m:oMath>
        <m:r>
          <m:rPr>
            <m:sty m:val="p"/>
          </m:rPr>
          <w:rPr>
            <w:rFonts w:ascii="Cambria Math" w:eastAsia="Malgun Gothic" w:hAnsi="Cambria Math"/>
            <w:lang w:val="x-none"/>
          </w:rPr>
          <m:t>1≤</m:t>
        </m:r>
        <m:r>
          <w:rPr>
            <w:rFonts w:ascii="Cambria Math" w:eastAsia="Malgun Gothic" w:hAnsi="Cambria Math"/>
            <w:lang w:val="x-none"/>
          </w:rPr>
          <m:t>k≤</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lang w:val="en-US"/>
        </w:rPr>
        <w:t>,</w:t>
      </w:r>
      <w:r w:rsidRPr="00CD4F4D">
        <w:t xml:space="preserve"> on a resource pool</w:t>
      </w:r>
      <w:r w:rsidRPr="00CD4F4D">
        <w:rPr>
          <w:iCs/>
        </w:rPr>
        <w:t xml:space="preserve"> </w:t>
      </w:r>
      <w:r w:rsidRPr="00CD4F4D">
        <w:t xml:space="preserve">in PSFCH transmission occasion </w:t>
      </w:r>
      <m:oMath>
        <m:r>
          <w:rPr>
            <w:rFonts w:ascii="Cambria Math" w:hAnsi="Cambria Math"/>
          </w:rPr>
          <m:t>i</m:t>
        </m:r>
      </m:oMath>
      <w:r w:rsidRPr="00CD4F4D">
        <w:rPr>
          <w:iCs/>
        </w:rPr>
        <w:t xml:space="preserve"> </w:t>
      </w:r>
      <w:r>
        <w:rPr>
          <w:szCs w:val="18"/>
        </w:rPr>
        <w:t xml:space="preserve">on active SL BWP </w:t>
      </w:r>
      <m:oMath>
        <m:r>
          <w:rPr>
            <w:rFonts w:ascii="Cambria Math" w:hAnsi="Cambria Math"/>
            <w:szCs w:val="18"/>
          </w:rPr>
          <m:t>b</m:t>
        </m:r>
      </m:oMath>
      <w:r>
        <w:rPr>
          <w:szCs w:val="18"/>
        </w:rPr>
        <w:t xml:space="preserve"> of carrier </w:t>
      </w:r>
      <m:oMath>
        <m:r>
          <w:rPr>
            <w:rFonts w:ascii="Cambria Math" w:hAnsi="Cambria Math"/>
            <w:szCs w:val="18"/>
          </w:rPr>
          <m:t>f</m:t>
        </m:r>
      </m:oMath>
      <w:r w:rsidRPr="00A77FF5">
        <w:rPr>
          <w:i/>
          <w:szCs w:val="18"/>
        </w:rPr>
        <w:t xml:space="preserve"> </w:t>
      </w:r>
      <w:r w:rsidRPr="00CD4F4D">
        <w:t>as</w:t>
      </w:r>
    </w:p>
    <w:p w14:paraId="7744D325" w14:textId="77777777" w:rsidR="00BB256A" w:rsidRPr="00CD4F4D" w:rsidRDefault="00BB256A" w:rsidP="00BB256A">
      <w:pPr>
        <w:pStyle w:val="B1"/>
        <w:rPr>
          <w:rFonts w:eastAsia="Malgun Gothic"/>
        </w:rPr>
      </w:pPr>
      <w:r w:rsidRPr="00CD4F4D">
        <w:t>-</w:t>
      </w:r>
      <w:r w:rsidRPr="00CD4F4D">
        <w:tab/>
      </w:r>
      <w:r w:rsidRPr="00CD4F4D">
        <w:rPr>
          <w:rFonts w:eastAsia="Malgun Gothic"/>
          <w:lang w:val="en-US"/>
        </w:rPr>
        <w:t>if</w:t>
      </w:r>
      <w:r w:rsidRPr="00CD4F4D">
        <w:rPr>
          <w:rFonts w:eastAsia="Malgun Gothic"/>
        </w:rPr>
        <w:t xml:space="preserve"> </w:t>
      </w:r>
      <w:r w:rsidRPr="00882C4D">
        <w:rPr>
          <w:i/>
          <w:iCs/>
        </w:rPr>
        <w:t>dl-P0-PSFCH</w:t>
      </w:r>
      <w:r w:rsidRPr="00CD4F4D">
        <w:rPr>
          <w:rFonts w:eastAsia="Malgun Gothic"/>
          <w:i/>
        </w:rPr>
        <w:t xml:space="preserve"> </w:t>
      </w:r>
      <w:r w:rsidRPr="00CD4F4D">
        <w:rPr>
          <w:rFonts w:eastAsia="Malgun Gothic"/>
        </w:rPr>
        <w:t>is provided,</w:t>
      </w:r>
    </w:p>
    <w:p w14:paraId="26652AC7" w14:textId="77777777" w:rsidR="00BB256A" w:rsidRPr="00CD4F4D" w:rsidRDefault="00BB256A" w:rsidP="00BB256A">
      <w:pPr>
        <w:pStyle w:val="EQ"/>
      </w:pPr>
      <w:r w:rsidRPr="00CD4F4D">
        <w:rPr>
          <w:rFonts w:eastAsia="Malgun Gothic"/>
          <w:noProof w:val="0"/>
        </w:rPr>
        <w:tab/>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,one</m:t>
            </m:r>
            <m:ctrlPr>
              <w:rPr>
                <w:rFonts w:ascii="Cambria Math" w:hAnsi="Cambria Math"/>
                <w:iCs/>
              </w:rPr>
            </m:ctrlP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PSFCH</m:t>
            </m:r>
          </m:sub>
        </m:sSub>
        <m:r>
          <m:rPr>
            <m:sty m:val="p"/>
          </m:rPr>
          <w:rPr>
            <w:rFonts w:ascii="Cambria Math" w:hAnsi="Cambria Math"/>
          </w:rPr>
          <m:t>⋅</m:t>
        </m:r>
        <m:r>
          <w:rPr>
            <w:rFonts w:ascii="Cambria Math" w:hAnsi="Cambria Math"/>
          </w:rPr>
          <m:t>PL</m:t>
        </m:r>
      </m:oMath>
      <w:r w:rsidRPr="00CD4F4D">
        <w:t xml:space="preserve"> [dBm]</w:t>
      </w:r>
    </w:p>
    <w:p w14:paraId="1226E358" w14:textId="77777777" w:rsidR="00BB256A" w:rsidRPr="00CD4F4D" w:rsidRDefault="00BB256A" w:rsidP="00BB256A">
      <w:pPr>
        <w:pStyle w:val="B2"/>
        <w:rPr>
          <w:rFonts w:eastAsia="Malgun Gothic"/>
          <w:lang w:eastAsia="ko-KR"/>
        </w:rPr>
      </w:pPr>
      <w:r w:rsidRPr="00CD4F4D">
        <w:t>w</w:t>
      </w:r>
      <w:r w:rsidRPr="00CD4F4D">
        <w:rPr>
          <w:rFonts w:eastAsia="Malgun Gothic"/>
          <w:lang w:eastAsia="ko-KR"/>
        </w:rPr>
        <w:t>here</w:t>
      </w:r>
    </w:p>
    <w:p w14:paraId="78EC72A5" w14:textId="77777777" w:rsidR="00BB256A" w:rsidRPr="00CD4F4D" w:rsidRDefault="00BB256A" w:rsidP="00BB256A">
      <w:pPr>
        <w:pStyle w:val="B2"/>
        <w:rPr>
          <w:rFonts w:eastAsia="Malgun Gothic"/>
          <w:iCs/>
          <w:lang w:val="en-US"/>
        </w:rPr>
      </w:pPr>
      <w:r w:rsidRPr="00CD4F4D">
        <w:t>-</w:t>
      </w:r>
      <w:r w:rsidRPr="00CD4F4D">
        <w:tab/>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oMath>
      <w:r w:rsidRPr="00CD4F4D">
        <w:rPr>
          <w:lang w:val="en-US"/>
        </w:rPr>
        <w:t xml:space="preserve"> </w:t>
      </w:r>
      <w:r w:rsidRPr="00CD4F4D">
        <w:t xml:space="preserve">is a value of </w:t>
      </w:r>
      <w:r w:rsidRPr="00882C4D">
        <w:rPr>
          <w:i/>
          <w:iCs/>
        </w:rPr>
        <w:t>dl-P0-PSFCH</w:t>
      </w:r>
      <w:r w:rsidRPr="00CD4F4D">
        <w:t xml:space="preserve"> </w:t>
      </w:r>
    </w:p>
    <w:p w14:paraId="21F70F51" w14:textId="77777777" w:rsidR="00BB256A" w:rsidRPr="00CD4F4D" w:rsidRDefault="00BB256A" w:rsidP="00BB256A">
      <w:pPr>
        <w:pStyle w:val="B2"/>
      </w:pPr>
      <w:r w:rsidRPr="00CD4F4D">
        <w:t>-</w:t>
      </w:r>
      <w:r w:rsidRPr="00CD4F4D">
        <w:tab/>
      </w:r>
      <m:oMath>
        <m:sSub>
          <m:sSubPr>
            <m:ctrlPr>
              <w:rPr>
                <w:rFonts w:ascii="Cambria Math" w:hAnsi="Cambria Math"/>
              </w:rPr>
            </m:ctrlPr>
          </m:sSubPr>
          <m:e>
            <m:r>
              <w:rPr>
                <w:rFonts w:ascii="Cambria Math" w:hAnsi="Cambria Math"/>
              </w:rPr>
              <m:t>α</m:t>
            </m:r>
          </m:e>
          <m:sub>
            <m:r>
              <w:rPr>
                <w:rFonts w:ascii="Cambria Math" w:hAnsi="Cambria Math"/>
              </w:rPr>
              <m:t>PFSCH</m:t>
            </m:r>
          </m:sub>
        </m:sSub>
      </m:oMath>
      <w:r w:rsidRPr="00CD4F4D">
        <w:t xml:space="preserve"> is a value of </w:t>
      </w:r>
      <w:r w:rsidRPr="00882C4D">
        <w:rPr>
          <w:i/>
          <w:iCs/>
        </w:rPr>
        <w:t>dl-</w:t>
      </w:r>
      <w:r w:rsidRPr="00882C4D">
        <w:rPr>
          <w:i/>
          <w:iCs/>
          <w:lang w:val="en-US"/>
        </w:rPr>
        <w:t>Alpha</w:t>
      </w:r>
      <w:r w:rsidRPr="00882C4D">
        <w:rPr>
          <w:i/>
          <w:iCs/>
        </w:rPr>
        <w:t>-PSFCH</w:t>
      </w:r>
      <w:r w:rsidRPr="00CD4F4D">
        <w:rPr>
          <w:iCs/>
          <w:lang w:val="en-US"/>
        </w:rPr>
        <w:t xml:space="preserve">, if </w:t>
      </w:r>
      <w:r w:rsidRPr="00CD4F4D">
        <w:t xml:space="preserve">provided; else, </w:t>
      </w:r>
      <m:oMath>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=1</m:t>
        </m:r>
      </m:oMath>
      <w:r w:rsidRPr="00CD4F4D">
        <w:t xml:space="preserve"> </w:t>
      </w:r>
    </w:p>
    <w:p w14:paraId="1E135525" w14:textId="77777777" w:rsidR="00BB256A" w:rsidRPr="0066330F" w:rsidRDefault="00BB256A" w:rsidP="00BB256A">
      <w:pPr>
        <w:pStyle w:val="B3"/>
      </w:pPr>
      <w:r w:rsidRPr="0066330F">
        <w:t>-</w:t>
      </w:r>
      <w:r w:rsidRPr="0066330F">
        <w:tab/>
      </w:r>
      <m:oMath>
        <m:r>
          <w:rPr>
            <w:rFonts w:ascii="Cambria Math" w:hAnsi="Cambria Math"/>
          </w:rPr>
          <m:t>PL=P</m:t>
        </m:r>
        <m:sSub>
          <m:sSubPr>
            <m:ctrlPr>
              <w:rPr>
                <w:rFonts w:ascii="Cambria Math" w:hAnsi="Cambria Math"/>
                <w:i/>
              </w:rPr>
            </m:ctrlPr>
          </m:sSubPr>
          <m:e>
            <m:r>
              <w:rPr>
                <w:rFonts w:ascii="Cambria Math" w:hAnsi="Cambria Math"/>
              </w:rPr>
              <m:t>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66330F">
        <w:t xml:space="preserve"> when the active SL BWP is on a serving cell </w:t>
      </w:r>
      <m:oMath>
        <m:r>
          <w:rPr>
            <w:rFonts w:ascii="Cambria Math" w:hAnsi="Cambria Math"/>
            <w:szCs w:val="18"/>
          </w:rPr>
          <m:t>c</m:t>
        </m:r>
      </m:oMath>
      <w:r w:rsidRPr="0066330F">
        <w:t>, as described in clause 7.1.1 except that</w:t>
      </w:r>
    </w:p>
    <w:p w14:paraId="66B62130" w14:textId="77777777" w:rsidR="00BB256A" w:rsidRPr="006C7FF2" w:rsidRDefault="00BB256A" w:rsidP="00BB256A">
      <w:pPr>
        <w:pStyle w:val="B4"/>
      </w:pPr>
      <w:r>
        <w:t>-</w:t>
      </w:r>
      <w:r>
        <w:tab/>
      </w:r>
      <w:r>
        <w:rPr>
          <w:rFonts w:eastAsia="Malgun Gothic"/>
        </w:rPr>
        <w:t>t</w:t>
      </w:r>
      <w:r w:rsidRPr="00617171">
        <w:rPr>
          <w:rFonts w:eastAsia="Malgun Gothic"/>
        </w:rPr>
        <w:t xml:space="preserve">he RS resource </w:t>
      </w:r>
      <w:r>
        <w:rPr>
          <w:rFonts w:eastAsia="Malgun Gothic"/>
        </w:rPr>
        <w:t xml:space="preserve">is the one the UE </w:t>
      </w:r>
      <w:r w:rsidRPr="00617171">
        <w:rPr>
          <w:rFonts w:eastAsia="Malgun Gothic"/>
        </w:rPr>
        <w:t>use</w:t>
      </w:r>
      <w:r>
        <w:rPr>
          <w:rFonts w:eastAsia="Malgun Gothic"/>
        </w:rPr>
        <w:t>s</w:t>
      </w:r>
      <w:r w:rsidRPr="00617171">
        <w:rPr>
          <w:rFonts w:eastAsia="Malgun Gothic"/>
        </w:rPr>
        <w:t xml:space="preserve"> for </w:t>
      </w:r>
      <w:r>
        <w:rPr>
          <w:rFonts w:eastAsia="Malgun Gothic"/>
        </w:rPr>
        <w:t>determining a power</w:t>
      </w:r>
      <w:r w:rsidRPr="00617171">
        <w:rPr>
          <w:rFonts w:eastAsia="Malgun Gothic"/>
        </w:rPr>
        <w:t xml:space="preserve"> </w:t>
      </w:r>
      <w:r>
        <w:rPr>
          <w:rFonts w:eastAsia="Malgun Gothic"/>
        </w:rPr>
        <w:t>of</w:t>
      </w:r>
      <w:r w:rsidRPr="00617171">
        <w:rPr>
          <w:rFonts w:eastAsia="Malgun Gothic"/>
        </w:rPr>
        <w:t xml:space="preserve"> </w:t>
      </w:r>
      <w:r>
        <w:rPr>
          <w:rFonts w:eastAsia="Malgun Gothic"/>
        </w:rPr>
        <w:t xml:space="preserve">a </w:t>
      </w:r>
      <w:r w:rsidRPr="00617171">
        <w:rPr>
          <w:rFonts w:eastAsia="Malgun Gothic"/>
        </w:rPr>
        <w:t xml:space="preserve">PUSCH transmission scheduled by </w:t>
      </w:r>
      <w:r>
        <w:rPr>
          <w:rFonts w:eastAsia="Malgun Gothic"/>
        </w:rPr>
        <w:t xml:space="preserve">a </w:t>
      </w:r>
      <w:r w:rsidRPr="00617171">
        <w:rPr>
          <w:rFonts w:eastAsia="Malgun Gothic"/>
        </w:rPr>
        <w:t xml:space="preserve">DCI format 0_0 </w:t>
      </w:r>
      <w:r w:rsidRPr="00110065">
        <w:rPr>
          <w:lang w:val="x-none" w:eastAsia="zh-CN"/>
        </w:rPr>
        <w:t xml:space="preserve">in serving cell </w:t>
      </w:r>
      <m:oMath>
        <m:r>
          <w:rPr>
            <w:rFonts w:ascii="Cambria Math" w:hAnsi="Cambria Math"/>
            <w:szCs w:val="18"/>
          </w:rPr>
          <m:t>c</m:t>
        </m:r>
      </m:oMath>
      <w:r w:rsidRPr="00B5733C">
        <w:rPr>
          <w:rFonts w:eastAsia="Malgun Gothic"/>
        </w:rPr>
        <w:t xml:space="preserve"> </w:t>
      </w:r>
      <w:r w:rsidRPr="00617171">
        <w:rPr>
          <w:rFonts w:eastAsia="Malgun Gothic"/>
        </w:rPr>
        <w:t xml:space="preserve">when the UE </w:t>
      </w:r>
      <w:r>
        <w:rPr>
          <w:rFonts w:eastAsia="Malgun Gothic"/>
        </w:rPr>
        <w:t xml:space="preserve">is configured to </w:t>
      </w:r>
      <w:r w:rsidRPr="00617171">
        <w:rPr>
          <w:rFonts w:eastAsia="Malgun Gothic"/>
        </w:rPr>
        <w:t xml:space="preserve">monitor </w:t>
      </w:r>
      <w:r>
        <w:rPr>
          <w:rFonts w:eastAsia="Malgun Gothic"/>
        </w:rPr>
        <w:t xml:space="preserve">PDCCH for detection of </w:t>
      </w:r>
      <w:r w:rsidRPr="00617171">
        <w:rPr>
          <w:rFonts w:eastAsia="Malgun Gothic"/>
        </w:rPr>
        <w:t>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742429D7" w14:textId="77777777" w:rsidR="00BB256A" w:rsidRPr="00CD4F4D" w:rsidRDefault="00BB256A" w:rsidP="00BB256A">
      <w:pPr>
        <w:pStyle w:val="B4"/>
      </w:pPr>
      <w:r>
        <w:t>-</w:t>
      </w:r>
      <w:r>
        <w:tab/>
      </w:r>
      <w:r>
        <w:rPr>
          <w:rFonts w:eastAsia="Malgun Gothic"/>
        </w:rPr>
        <w:t>t</w:t>
      </w:r>
      <w:r w:rsidRPr="00617171">
        <w:rPr>
          <w:rFonts w:eastAsia="Malgun Gothic"/>
        </w:rPr>
        <w:t xml:space="preserve">he RS resource </w:t>
      </w:r>
      <w:r>
        <w:rPr>
          <w:rFonts w:eastAsia="Malgun Gothic"/>
        </w:rPr>
        <w:t xml:space="preserve">is the one corresponding to the </w:t>
      </w:r>
      <w:r w:rsidRPr="00617171">
        <w:rPr>
          <w:rFonts w:eastAsia="Malgun Gothic"/>
        </w:rPr>
        <w:t xml:space="preserve">SS/PBCH block the UE uses to obtain MIB when the UE </w:t>
      </w:r>
      <w:r>
        <w:rPr>
          <w:rFonts w:eastAsia="Malgun Gothic"/>
        </w:rPr>
        <w:t xml:space="preserve">is not configured to </w:t>
      </w:r>
      <w:r w:rsidRPr="00617171">
        <w:rPr>
          <w:rFonts w:eastAsia="Malgun Gothic"/>
        </w:rPr>
        <w:t xml:space="preserve">monitor </w:t>
      </w:r>
      <w:r>
        <w:rPr>
          <w:rFonts w:eastAsia="Malgun Gothic"/>
        </w:rPr>
        <w:t xml:space="preserve">PDCCH for detection of </w:t>
      </w:r>
      <w:r w:rsidRPr="00617171">
        <w:rPr>
          <w:rFonts w:eastAsia="Malgun Gothic"/>
        </w:rPr>
        <w:t>DCI format 0_0</w:t>
      </w:r>
      <w:r>
        <w:rPr>
          <w:rFonts w:eastAsia="Malgun Gothic"/>
        </w:rPr>
        <w:t xml:space="preserve"> </w:t>
      </w:r>
      <w:r w:rsidRPr="00110065">
        <w:rPr>
          <w:lang w:val="x-none" w:eastAsia="zh-CN"/>
        </w:rPr>
        <w:t xml:space="preserve">in serving cell </w:t>
      </w:r>
      <m:oMath>
        <m:r>
          <w:rPr>
            <w:rFonts w:ascii="Cambria Math" w:hAnsi="Cambria Math"/>
            <w:szCs w:val="18"/>
          </w:rPr>
          <m:t>c</m:t>
        </m:r>
      </m:oMath>
    </w:p>
    <w:p w14:paraId="2A662387" w14:textId="77777777" w:rsidR="00BB256A" w:rsidRPr="00CD4F4D" w:rsidRDefault="00BB256A" w:rsidP="00BB256A">
      <w:pPr>
        <w:pStyle w:val="B2"/>
        <w:rPr>
          <w:rFonts w:eastAsiaTheme="minorEastAsia"/>
          <w:lang w:val="en-GB"/>
        </w:rPr>
      </w:pPr>
      <w:r w:rsidRPr="00CD4F4D">
        <w:t>-</w:t>
      </w:r>
      <w:r w:rsidRPr="00CD4F4D">
        <w:tab/>
      </w:r>
      <w:r w:rsidRPr="00CD4F4D">
        <w:rPr>
          <w:rFonts w:eastAsiaTheme="minorEastAsia" w:hint="eastAsia"/>
        </w:rPr>
        <w:t xml:space="preserve">if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r>
          <w:rPr>
            <w:rFonts w:ascii="Cambria Math" w:eastAsia="Malgun Gothic" w:hAnsi="Cambria Math" w:hint="eastAsia"/>
            <w:noProof/>
            <w:lang w:val="en-GB"/>
          </w:rPr>
          <m:t>≤</m:t>
        </m:r>
        <m:sSub>
          <m:sSubPr>
            <m:ctrlPr>
              <w:rPr>
                <w:rFonts w:ascii="Cambria Math" w:eastAsia="Malgun Gothic" w:hAnsi="Cambria Math"/>
                <w:i/>
                <w:noProof/>
                <w:lang w:val="en-GB"/>
              </w:rPr>
            </m:ctrlPr>
          </m:sSubPr>
          <m:e>
            <m:r>
              <w:rPr>
                <w:rFonts w:ascii="Cambria Math" w:eastAsia="Malgun Gothic" w:hAnsi="Cambria Math"/>
                <w:noProof/>
                <w:lang w:val="en-GB"/>
              </w:rPr>
              <m:t>N</m:t>
            </m:r>
          </m:e>
          <m:sub>
            <m:r>
              <m:rPr>
                <m:sty m:val="p"/>
              </m:rPr>
              <w:rPr>
                <w:rFonts w:ascii="Cambria Math" w:eastAsia="Malgun Gothic" w:hAnsi="Cambria Math"/>
                <w:noProof/>
                <w:lang w:val="en-GB"/>
              </w:rPr>
              <m:t>max,PSFCH</m:t>
            </m:r>
          </m:sub>
        </m:sSub>
      </m:oMath>
    </w:p>
    <w:p w14:paraId="2B6DC6CA" w14:textId="77777777" w:rsidR="00BB256A" w:rsidRPr="00CD4F4D" w:rsidRDefault="00BB256A" w:rsidP="00BB256A">
      <w:pPr>
        <w:pStyle w:val="B3"/>
        <w:rPr>
          <w:rFonts w:eastAsia="Malgun Gothic"/>
        </w:rPr>
      </w:pPr>
      <w:r w:rsidRPr="00CD4F4D">
        <w:t>-</w:t>
      </w:r>
      <w:r w:rsidRPr="00CD4F4D">
        <w:tab/>
      </w:r>
      <w:r w:rsidRPr="00CD4F4D">
        <w:rPr>
          <w:rFonts w:eastAsiaTheme="minorEastAsia"/>
        </w:rPr>
        <w:t xml:space="preserve">if </w:t>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,one</m:t>
            </m:r>
            <m:ctrlPr>
              <w:rPr>
                <w:rFonts w:ascii="Cambria Math"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lang w:val="en-US"/>
        </w:rPr>
        <w:t>,</w:t>
      </w:r>
      <w:r w:rsidRPr="00CD4F4D">
        <w:rPr>
          <w:rFonts w:eastAsiaTheme="minorEastAsia"/>
        </w:rPr>
        <w:t xml:space="preserve"> 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rPr>
        <w:t xml:space="preserve"> </w:t>
      </w:r>
      <w:r w:rsidRPr="00CD4F4D">
        <w:rPr>
          <w:rFonts w:eastAsiaTheme="minorEastAsia"/>
          <w:lang w:val="en-US"/>
        </w:rPr>
        <w:t>is</w:t>
      </w:r>
      <w:r w:rsidRPr="00CD4F4D">
        <w:rPr>
          <w:rFonts w:eastAsia="Malgun Gothic"/>
        </w:rPr>
        <w:t xml:space="preserve"> determined for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sch,Tx,PSFCH</m:t>
            </m:r>
          </m:sub>
        </m:sSub>
      </m:oMath>
      <w:r w:rsidRPr="00CD4F4D">
        <w:rPr>
          <w:rFonts w:eastAsia="Malgun Gothic"/>
        </w:rPr>
        <w:t xml:space="preserve"> </w:t>
      </w:r>
      <w:r w:rsidRPr="00CD4F4D">
        <w:rPr>
          <w:rFonts w:eastAsiaTheme="minorEastAsia"/>
        </w:rPr>
        <w:t xml:space="preserve">PSFCH transmissions according to </w:t>
      </w:r>
      <w:r w:rsidRPr="00CD4F4D">
        <w:rPr>
          <w:rFonts w:eastAsia="Malgun Gothic"/>
        </w:rPr>
        <w:t>[8-1, TS 38.101-1]</w:t>
      </w:r>
    </w:p>
    <w:p w14:paraId="2D6FF792" w14:textId="77777777" w:rsidR="00BB256A" w:rsidRPr="00CD4F4D" w:rsidRDefault="00BB256A" w:rsidP="00BB256A">
      <w:pPr>
        <w:pStyle w:val="B4"/>
        <w:rPr>
          <w:rFonts w:eastAsiaTheme="minorEastAsia"/>
        </w:rPr>
      </w:pPr>
      <w:r w:rsidRPr="00CD4F4D">
        <w:t>-</w:t>
      </w:r>
      <w:r w:rsidRPr="00CD4F4D">
        <w:tab/>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r>
          <w:rPr>
            <w:rFonts w:ascii="Cambria Math" w:eastAsia="Malgun Gothic" w:hAnsi="Cambria Math"/>
          </w:rPr>
          <m:t>=</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CD4F4D">
        <w:rPr>
          <w:rFonts w:eastAsiaTheme="minorEastAsia"/>
        </w:rPr>
        <w:t xml:space="preserve"> and</w:t>
      </w:r>
      <w:r w:rsidRPr="00CD4F4D">
        <w:rPr>
          <w:rFonts w:eastAsiaTheme="minorEastAsia"/>
          <w:lang w:val="en-US"/>
        </w:rPr>
        <w:t xml:space="preserve"> </w:t>
      </w:r>
      <m:oMath>
        <m:sSub>
          <m:sSubPr>
            <m:ctrlPr>
              <w:rPr>
                <w:rFonts w:ascii="Cambria Math" w:eastAsia="Malgun Gothic" w:hAnsi="Cambria Math"/>
                <w:noProof/>
              </w:rPr>
            </m:ctrlPr>
          </m:sSubPr>
          <m:e>
            <m:r>
              <w:rPr>
                <w:rFonts w:ascii="Cambria Math" w:eastAsia="Malgun Gothic" w:hAnsi="Cambria Math"/>
                <w:noProof/>
              </w:rPr>
              <m:t>P</m:t>
            </m:r>
          </m:e>
          <m:sub>
            <m:r>
              <m:rPr>
                <m:nor/>
              </m:rPr>
              <w:rPr>
                <w:rFonts w:eastAsia="Malgun Gothic"/>
                <w:noProof/>
              </w:rPr>
              <m:t>PSFCH,k</m:t>
            </m:r>
          </m:sub>
        </m:sSub>
        <m:r>
          <m:rPr>
            <m:sty m:val="p"/>
          </m:rPr>
          <w:rPr>
            <w:rFonts w:ascii="Cambria Math" w:eastAsia="Malgun Gothic" w:hAnsi="Cambria Math"/>
            <w:noProof/>
          </w:rPr>
          <m:t>(</m:t>
        </m:r>
        <m:r>
          <w:rPr>
            <w:rFonts w:ascii="Cambria Math" w:eastAsia="Malgun Gothic" w:hAnsi="Cambria Math"/>
            <w:noProof/>
          </w:rPr>
          <m:t>i</m:t>
        </m:r>
        <m:r>
          <m:rPr>
            <m:sty m:val="p"/>
          </m:rPr>
          <w:rPr>
            <w:rFonts w:ascii="Cambria Math" w:eastAsia="Malgun Gothic" w:hAnsi="Cambria Math"/>
            <w:noProof/>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oMath>
      <w:r w:rsidRPr="00CD4F4D">
        <w:rPr>
          <w:rFonts w:eastAsia="Malgun Gothic"/>
        </w:rPr>
        <w:t xml:space="preserve"> [dBm] </w:t>
      </w:r>
    </w:p>
    <w:p w14:paraId="3B795AC1" w14:textId="77777777" w:rsidR="00BB256A" w:rsidRPr="00CD4F4D" w:rsidRDefault="00BB256A" w:rsidP="00BB256A">
      <w:pPr>
        <w:pStyle w:val="B3"/>
        <w:rPr>
          <w:rFonts w:eastAsiaTheme="minorEastAsia"/>
          <w:lang w:val="en-US"/>
        </w:rPr>
      </w:pPr>
      <w:r w:rsidRPr="00CD4F4D">
        <w:t>-</w:t>
      </w:r>
      <w:r w:rsidRPr="00CD4F4D">
        <w:tab/>
      </w:r>
      <w:r w:rsidRPr="00CD4F4D">
        <w:rPr>
          <w:rFonts w:eastAsiaTheme="minorEastAsia"/>
          <w:lang w:val="en-US"/>
        </w:rPr>
        <w:t>else</w:t>
      </w:r>
    </w:p>
    <w:p w14:paraId="399B793A" w14:textId="22E75133" w:rsidR="00BB256A" w:rsidRDefault="00BB256A" w:rsidP="00BB256A">
      <w:pPr>
        <w:pStyle w:val="B4"/>
        <w:rPr>
          <w:rFonts w:eastAsia="Malgun Gothic"/>
        </w:rPr>
      </w:pPr>
      <w:r w:rsidRPr="00543B26">
        <w:t>-</w:t>
      </w:r>
      <w:r w:rsidRPr="00543B26">
        <w:tab/>
      </w:r>
      <w:r w:rsidRPr="00543B26">
        <w:rPr>
          <w:rFonts w:eastAsia="Malgun Gothic"/>
        </w:rPr>
        <w:t xml:space="preserve">UE </w:t>
      </w:r>
      <w:r w:rsidRPr="00543B26">
        <w:rPr>
          <w:rFonts w:eastAsia="Malgun Gothic"/>
          <w:lang w:val="en-US"/>
        </w:rPr>
        <w:t xml:space="preserve">autonomously </w:t>
      </w:r>
      <w:r w:rsidRPr="00543B26">
        <w:rPr>
          <w:rFonts w:eastAsia="Malgun Gothic"/>
        </w:rPr>
        <w:t>determines</w:t>
      </w:r>
      <w:r w:rsidRPr="00543B26">
        <w:rPr>
          <w:rFonts w:eastAsiaTheme="minorEastAsia"/>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543B26">
        <w:rPr>
          <w:rFonts w:eastAsia="Malgun Gothic"/>
        </w:rPr>
        <w:t xml:space="preserve"> PSFCH transmissions </w:t>
      </w:r>
      <w:ins w:id="84" w:author="Aris Papasakellariou2" w:date="2022-03-11T14:18:00Z">
        <w:r w:rsidR="00A70E9B">
          <w:rPr>
            <w:rFonts w:eastAsia="Malgun Gothic"/>
          </w:rPr>
          <w:t xml:space="preserve">first </w:t>
        </w:r>
      </w:ins>
      <w:r w:rsidRPr="00543B26">
        <w:rPr>
          <w:rFonts w:eastAsia="Malgun Gothic"/>
        </w:rPr>
        <w:t xml:space="preserve">with ascending order </w:t>
      </w:r>
      <w:r w:rsidRPr="009E3BD0">
        <w:rPr>
          <w:rFonts w:eastAsia="Malgun Gothic"/>
        </w:rPr>
        <w:t xml:space="preserve">of corresponding priority field values </w:t>
      </w:r>
      <w:r w:rsidRPr="00543B26">
        <w:rPr>
          <w:rFonts w:eastAsia="Malgun Gothic"/>
        </w:rPr>
        <w:t xml:space="preserve">as described </w:t>
      </w:r>
      <w:r>
        <w:rPr>
          <w:rFonts w:eastAsia="Malgun Gothic"/>
        </w:rPr>
        <w:t>in clause</w:t>
      </w:r>
      <w:r w:rsidRPr="00543B26">
        <w:rPr>
          <w:rFonts w:eastAsia="Malgun Gothic"/>
        </w:rPr>
        <w:t xml:space="preserve"> 16.2.4.2</w:t>
      </w:r>
      <w:ins w:id="85" w:author="Aris Papasakellariou2" w:date="2022-03-11T14:19:00Z">
        <w:r w:rsidR="00A70E9B">
          <w:rPr>
            <w:rFonts w:eastAsia="Malgun Gothic"/>
          </w:rPr>
          <w:t xml:space="preserve"> over </w:t>
        </w:r>
      </w:ins>
      <w:ins w:id="86" w:author="Aris Papasakellariou2" w:date="2022-03-11T16:31:00Z">
        <w:r w:rsidR="008C6437">
          <w:rPr>
            <w:rFonts w:eastAsia="Malgun Gothic"/>
          </w:rPr>
          <w:t xml:space="preserve">the </w:t>
        </w:r>
      </w:ins>
      <w:ins w:id="87" w:author="Aris Papasakellariou2" w:date="2022-03-11T14:19:00Z">
        <w:r w:rsidR="00A70E9B">
          <w:rPr>
            <w:rFonts w:eastAsia="Malgun Gothic"/>
          </w:rPr>
          <w:t>PSFCH transmissions with HARQ-ACK information, if any, and then with ascending order of priority value over the PSFCH transmissions with conflict information, if any,</w:t>
        </w:r>
      </w:ins>
      <w:r w:rsidRPr="00543B26">
        <w:rPr>
          <w:rFonts w:eastAsia="Malgun Gothic"/>
        </w:rPr>
        <w:t xml:space="preserve"> such that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m:t>
        </m:r>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oMath>
      <w:r w:rsidRPr="00543B26">
        <w:rPr>
          <w:rFonts w:eastAsia="Malgun Gothic"/>
          <w:lang w:val="en-US"/>
        </w:rPr>
        <w:t xml:space="preserve"> </w:t>
      </w:r>
      <w:r w:rsidRPr="00543B26">
        <w:rPr>
          <w:rFonts w:eastAsia="Malgun Gothic"/>
        </w:rPr>
        <w:t xml:space="preserve">where </w:t>
      </w:r>
      <w:bookmarkStart w:id="88" w:name="_Hlk42444922"/>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oMath>
      <w:bookmarkEnd w:id="88"/>
      <w:r w:rsidRPr="00543B26">
        <w:rPr>
          <w:rFonts w:eastAsia="Malgun Gothic"/>
          <w:lang w:val="en-US"/>
        </w:rPr>
        <w:t xml:space="preserve"> </w:t>
      </w:r>
      <w:r w:rsidRPr="00543B26">
        <w:rPr>
          <w:rFonts w:eastAsia="Malgun Gothic"/>
        </w:rPr>
        <w:t xml:space="preserve">is </w:t>
      </w:r>
      <w:r>
        <w:rPr>
          <w:rFonts w:eastAsia="Malgun Gothic"/>
          <w:lang w:val="en-US"/>
        </w:rPr>
        <w:t>a</w:t>
      </w:r>
      <w:r w:rsidRPr="00543B26">
        <w:rPr>
          <w:rFonts w:eastAsia="Malgun Gothic"/>
        </w:rPr>
        <w:t xml:space="preserve"> number of PSFCHs with priority value </w:t>
      </w:r>
      <m:oMath>
        <m:r>
          <w:rPr>
            <w:rFonts w:ascii="Cambria Math" w:eastAsia="Malgun Gothic" w:hAnsi="Cambria Math"/>
          </w:rPr>
          <m:t>i</m:t>
        </m:r>
      </m:oMath>
      <w:r w:rsidRPr="00543B26">
        <w:rPr>
          <w:rFonts w:eastAsia="Malgun Gothic"/>
        </w:rPr>
        <w:t xml:space="preserve"> </w:t>
      </w:r>
      <w:ins w:id="89" w:author="Aris Papasakellariou2" w:date="2022-03-11T14:19:00Z">
        <w:r w:rsidR="00A70E9B">
          <w:rPr>
            <w:rFonts w:eastAsia="Malgun Gothic"/>
          </w:rPr>
          <w:t xml:space="preserve">for PSFCH with HARQ-ACK information and </w:t>
        </w:r>
      </w:ins>
      <m:oMath>
        <m:sSub>
          <m:sSubPr>
            <m:ctrlPr>
              <w:ins w:id="90" w:author="Aris Papasakellariou2" w:date="2022-03-11T14:19:00Z">
                <w:rPr>
                  <w:rFonts w:ascii="Cambria Math" w:eastAsia="Malgun Gothic" w:hAnsi="Cambria Math"/>
                  <w:i/>
                </w:rPr>
              </w:ins>
            </m:ctrlPr>
          </m:sSubPr>
          <m:e>
            <m:r>
              <w:ins w:id="91" w:author="Aris Papasakellariou2" w:date="2022-03-11T14:19:00Z">
                <w:rPr>
                  <w:rFonts w:ascii="Cambria Math" w:eastAsia="Malgun Gothic" w:hAnsi="Cambria Math"/>
                </w:rPr>
                <m:t>M</m:t>
              </w:ins>
            </m:r>
          </m:e>
          <m:sub>
            <m:r>
              <w:ins w:id="92" w:author="Aris Papasakellariou2" w:date="2022-03-11T14:19:00Z">
                <w:rPr>
                  <w:rFonts w:ascii="Cambria Math" w:eastAsia="Malgun Gothic" w:hAnsi="Cambria Math"/>
                </w:rPr>
                <m:t>i</m:t>
              </w:ins>
            </m:r>
          </m:sub>
        </m:sSub>
      </m:oMath>
      <w:ins w:id="93" w:author="Aris Papasakellariou2" w:date="2022-03-11T14:19:00Z">
        <w:r w:rsidR="00A70E9B" w:rsidRPr="00543B26">
          <w:rPr>
            <w:rFonts w:eastAsia="Malgun Gothic"/>
            <w:lang w:val="en-US"/>
          </w:rPr>
          <w:t xml:space="preserve"> </w:t>
        </w:r>
        <w:r w:rsidR="00A70E9B" w:rsidRPr="00543B26">
          <w:rPr>
            <w:rFonts w:eastAsia="Malgun Gothic"/>
          </w:rPr>
          <w:t xml:space="preserve">is </w:t>
        </w:r>
        <w:r w:rsidR="00A70E9B">
          <w:rPr>
            <w:rFonts w:eastAsia="Malgun Gothic"/>
            <w:lang w:val="en-US"/>
          </w:rPr>
          <w:t>a</w:t>
        </w:r>
        <w:r w:rsidR="00A70E9B" w:rsidRPr="00543B26">
          <w:rPr>
            <w:rFonts w:eastAsia="Malgun Gothic"/>
          </w:rPr>
          <w:t xml:space="preserve"> </w:t>
        </w:r>
        <w:r w:rsidR="00A70E9B" w:rsidRPr="00543B26">
          <w:rPr>
            <w:rFonts w:eastAsia="Malgun Gothic"/>
          </w:rPr>
          <w:lastRenderedPageBreak/>
          <w:t xml:space="preserve">number of PSFCHs with priority value </w:t>
        </w:r>
      </w:ins>
      <m:oMath>
        <m:r>
          <w:ins w:id="94" w:author="Aris Papasakellariou2" w:date="2022-03-11T14:19:00Z">
            <w:rPr>
              <w:rFonts w:ascii="Cambria Math" w:eastAsia="Malgun Gothic" w:hAnsi="Cambria Math"/>
            </w:rPr>
            <m:t>i-8</m:t>
          </w:ins>
        </m:r>
      </m:oMath>
      <w:ins w:id="95" w:author="Aris Papasakellariou2" w:date="2022-03-11T14:19:00Z">
        <w:r w:rsidR="00A70E9B" w:rsidRPr="00543B26">
          <w:rPr>
            <w:rFonts w:eastAsia="Malgun Gothic"/>
          </w:rPr>
          <w:t xml:space="preserve"> </w:t>
        </w:r>
        <w:r w:rsidR="00A70E9B">
          <w:rPr>
            <w:rFonts w:eastAsia="Malgun Gothic"/>
          </w:rPr>
          <w:t xml:space="preserve">for PSFCH with conflict information </w:t>
        </w:r>
      </w:ins>
      <w:r w:rsidRPr="00543B26">
        <w:rPr>
          <w:rFonts w:eastAsia="Malgun Gothic"/>
        </w:rPr>
        <w:t xml:space="preserve">and </w:t>
      </w:r>
      <m:oMath>
        <m:r>
          <w:rPr>
            <w:rFonts w:ascii="Cambria Math" w:eastAsia="Malgun Gothic" w:hAnsi="Cambria Math"/>
          </w:rPr>
          <m:t>K</m:t>
        </m:r>
      </m:oMath>
      <w:r w:rsidRPr="00543B26">
        <w:rPr>
          <w:rFonts w:eastAsia="Malgun Gothic"/>
        </w:rPr>
        <w:t xml:space="preserve"> is defined as </w:t>
      </w:r>
    </w:p>
    <w:p w14:paraId="1C867B1E" w14:textId="096AA0B5" w:rsidR="00BB256A" w:rsidRPr="00543B26" w:rsidRDefault="00BB256A" w:rsidP="00BB256A">
      <w:pPr>
        <w:pStyle w:val="B5"/>
        <w:rPr>
          <w:rFonts w:eastAsia="Malgun Gothic"/>
          <w:i/>
          <w:iCs/>
          <w:lang w:val="en-US"/>
        </w:rPr>
      </w:pPr>
      <w:r w:rsidRPr="00543B26">
        <w:t>-</w:t>
      </w:r>
      <w:r w:rsidRPr="00543B26">
        <w:tab/>
      </w:r>
      <w:r w:rsidRPr="00543B26">
        <w:rPr>
          <w:rFonts w:eastAsia="Malgun Gothic"/>
          <w:iCs/>
        </w:rPr>
        <w:t xml:space="preserve">the largest value satisfying </w:t>
      </w:r>
      <m:oMath>
        <m:sSub>
          <m:sSubPr>
            <m:ctrlPr>
              <w:rPr>
                <w:rFonts w:ascii="Cambria Math" w:eastAsia="Malgun Gothic" w:hAnsi="Cambria Math"/>
                <w:i/>
                <w:iCs/>
              </w:rPr>
            </m:ctrlPr>
          </m:sSubPr>
          <m:e>
            <m:r>
              <w:rPr>
                <w:rFonts w:ascii="Cambria Math" w:eastAsia="Malgun Gothic" w:hAnsi="Cambria Math"/>
              </w:rPr>
              <m:t>P</m:t>
            </m:r>
          </m:e>
          <m:sub>
            <m:r>
              <m:rPr>
                <m:nor/>
              </m:rPr>
              <w:rPr>
                <w:rFonts w:eastAsia="Malgun Gothic"/>
                <w:iCs/>
              </w:rPr>
              <m:t>PSFCH</m:t>
            </m:r>
            <m:r>
              <m:rPr>
                <m:nor/>
              </m:rPr>
              <w:rPr>
                <w:rFonts w:ascii="Cambria Math" w:eastAsia="Malgun Gothic"/>
                <w:iCs/>
              </w:rPr>
              <m:t>,one</m:t>
            </m:r>
            <m:ctrlPr>
              <w:rPr>
                <w:rFonts w:ascii="Cambria Math" w:eastAsia="Malgun Gothic"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iCs/>
        </w:rPr>
        <w:t xml:space="preserve"> </w:t>
      </w:r>
      <w:r w:rsidRPr="00543B26">
        <w:rPr>
          <w:rFonts w:eastAsia="Malgun Gothic"/>
        </w:rPr>
        <w:t xml:space="preserve">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rPr>
        <w:t xml:space="preserve"> is determined according to [8-1, TS 38.101-1] for transmission of all PSFCHs </w:t>
      </w:r>
      <w:ins w:id="96" w:author="Aris Papasakellariou2" w:date="2022-03-11T14:20:00Z">
        <w:r w:rsidR="00A70E9B">
          <w:rPr>
            <w:rFonts w:eastAsia="Malgun Gothic"/>
          </w:rPr>
          <w:t xml:space="preserve">in </w:t>
        </w:r>
      </w:ins>
      <m:oMath>
        <m:nary>
          <m:naryPr>
            <m:chr m:val="∑"/>
            <m:limLoc m:val="subSup"/>
            <m:ctrlPr>
              <w:ins w:id="97" w:author="Aris Papasakellariou2" w:date="2022-03-11T14:19:00Z">
                <w:rPr>
                  <w:rFonts w:ascii="Cambria Math" w:eastAsia="Malgun Gothic" w:hAnsi="Cambria Math"/>
                  <w:i/>
                </w:rPr>
              </w:ins>
            </m:ctrlPr>
          </m:naryPr>
          <m:sub>
            <m:r>
              <w:ins w:id="98" w:author="Aris Papasakellariou2" w:date="2022-03-11T14:19:00Z">
                <w:rPr>
                  <w:rFonts w:ascii="Cambria Math" w:eastAsia="Malgun Gothic" w:hAnsi="Cambria Math"/>
                </w:rPr>
                <m:t>i=1</m:t>
              </w:ins>
            </m:r>
          </m:sub>
          <m:sup>
            <m:r>
              <w:ins w:id="99" w:author="Aris Papasakellariou2" w:date="2022-03-11T14:19:00Z">
                <w:rPr>
                  <w:rFonts w:ascii="Cambria Math" w:eastAsia="Malgun Gothic" w:hAnsi="Cambria Math"/>
                </w:rPr>
                <m:t>K</m:t>
              </w:ins>
            </m:r>
          </m:sup>
          <m:e>
            <m:sSub>
              <m:sSubPr>
                <m:ctrlPr>
                  <w:ins w:id="100" w:author="Aris Papasakellariou2" w:date="2022-03-11T14:19:00Z">
                    <w:rPr>
                      <w:rFonts w:ascii="Cambria Math" w:eastAsia="Malgun Gothic" w:hAnsi="Cambria Math"/>
                      <w:i/>
                    </w:rPr>
                  </w:ins>
                </m:ctrlPr>
              </m:sSubPr>
              <m:e>
                <m:r>
                  <w:ins w:id="101" w:author="Aris Papasakellariou2" w:date="2022-03-11T14:19:00Z">
                    <w:rPr>
                      <w:rFonts w:ascii="Cambria Math" w:eastAsia="Malgun Gothic" w:hAnsi="Cambria Math"/>
                    </w:rPr>
                    <m:t>M</m:t>
                  </w:ins>
                </m:r>
              </m:e>
              <m:sub>
                <m:r>
                  <w:ins w:id="102" w:author="Aris Papasakellariou2" w:date="2022-03-11T14:19:00Z">
                    <w:rPr>
                      <w:rFonts w:ascii="Cambria Math" w:eastAsia="Malgun Gothic" w:hAnsi="Cambria Math"/>
                    </w:rPr>
                    <m:t>i</m:t>
                  </w:ins>
                </m:r>
              </m:sub>
            </m:sSub>
          </m:e>
        </m:nary>
        <m:r>
          <w:del w:id="103" w:author="Aris Papasakellariou2" w:date="2022-03-11T14:19:00Z">
            <m:rPr>
              <m:sty m:val="p"/>
            </m:rPr>
            <w:rPr>
              <w:rFonts w:ascii="Cambria Math" w:eastAsia="Malgun Gothic" w:hAnsi="Cambria Math"/>
            </w:rPr>
            <m:t xml:space="preserve">assigned with priority values 1, 2, …, </m:t>
          </w:del>
        </m:r>
        <m:r>
          <w:del w:id="104" w:author="Aris Papasakellariou2" w:date="2022-03-11T14:19:00Z">
            <w:rPr>
              <w:rFonts w:ascii="Cambria Math" w:eastAsia="Malgun Gothic" w:hAnsi="Cambria Math"/>
            </w:rPr>
            <m:t>K</m:t>
          </w:del>
        </m:r>
      </m:oMath>
      <w:r>
        <w:rPr>
          <w:rFonts w:eastAsia="Malgun Gothic"/>
          <w:iCs/>
          <w:lang w:val="en-US"/>
        </w:rPr>
        <w:t xml:space="preserve">, </w:t>
      </w:r>
      <w:r w:rsidRPr="00543B26">
        <w:rPr>
          <w:rFonts w:eastAsia="Malgun Gothic"/>
          <w:iCs/>
        </w:rPr>
        <w:t xml:space="preserve">if </w:t>
      </w:r>
      <w:r>
        <w:rPr>
          <w:rFonts w:eastAsia="Malgun Gothic"/>
          <w:iCs/>
          <w:lang w:val="en-US"/>
        </w:rPr>
        <w:t>any</w:t>
      </w:r>
    </w:p>
    <w:p w14:paraId="6E2DE797" w14:textId="77777777" w:rsidR="00BB256A" w:rsidRPr="00543B26" w:rsidRDefault="00BB256A" w:rsidP="00BB256A">
      <w:pPr>
        <w:pStyle w:val="B5"/>
        <w:rPr>
          <w:rFonts w:eastAsiaTheme="minorEastAsia"/>
          <w:lang w:val="en-US"/>
        </w:rPr>
      </w:pPr>
      <w:r w:rsidRPr="00CD4F4D">
        <w:t>-</w:t>
      </w:r>
      <w:r w:rsidRPr="00CD4F4D">
        <w:tab/>
      </w:r>
      <w:r>
        <w:rPr>
          <w:rFonts w:eastAsiaTheme="minorEastAsia"/>
          <w:lang w:val="en-US"/>
        </w:rPr>
        <w:t>zero, otherwise</w:t>
      </w:r>
    </w:p>
    <w:p w14:paraId="721A86CF" w14:textId="77777777" w:rsidR="00BB256A" w:rsidRPr="00543B26" w:rsidRDefault="00BB256A" w:rsidP="00BB256A">
      <w:pPr>
        <w:pStyle w:val="B5"/>
        <w:rPr>
          <w:rFonts w:eastAsia="Malgun Gothic"/>
        </w:rPr>
      </w:pPr>
      <w:r w:rsidRPr="00543B26">
        <w:rPr>
          <w:rFonts w:eastAsia="Malgun Gothic"/>
        </w:rPr>
        <w:t>and</w:t>
      </w:r>
    </w:p>
    <w:p w14:paraId="7EB2B63F" w14:textId="77777777" w:rsidR="00BB256A" w:rsidRPr="00CD4F4D" w:rsidRDefault="00BB256A" w:rsidP="00BB256A">
      <w:pPr>
        <w:pStyle w:val="EQ"/>
        <w:rPr>
          <w:rFonts w:eastAsiaTheme="minorEastAsia"/>
        </w:rPr>
      </w:pPr>
      <w:r>
        <w:rPr>
          <w:rFonts w:eastAsia="Malgun Gothic"/>
          <w:noProof w:val="0"/>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r>
          <w:rPr>
            <w:rFonts w:ascii="Cambria Math" w:eastAsia="Malgun Gothic" w:hAnsi="Cambria Math"/>
          </w:rPr>
          <m:t>min</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cstheme="minorBidi"/>
                    <w:i/>
                    <w:szCs w:val="22"/>
                  </w:rPr>
                </m:ctrlPr>
              </m:sSubPr>
              <m:e>
                <m:r>
                  <w:rPr>
                    <w:rFonts w:ascii="Cambria Math" w:eastAsia="Malgun Gothic" w:hAnsi="Cambria Math" w:cstheme="minorBidi"/>
                    <w:szCs w:val="22"/>
                  </w:rPr>
                  <m:t>N</m:t>
                </m:r>
              </m:e>
              <m:sub>
                <m:r>
                  <m:rPr>
                    <m:sty m:val="p"/>
                  </m:rPr>
                  <w:rPr>
                    <w:rFonts w:ascii="Cambria Math" w:eastAsia="Malgun Gothic" w:hAnsi="Cambria Math" w:cstheme="minorBidi"/>
                    <w:szCs w:val="22"/>
                  </w:rPr>
                  <m:t>Tx,PSFCH</m:t>
                </m:r>
              </m:sub>
            </m:sSub>
            <m:r>
              <w:rPr>
                <w:rFonts w:ascii="Cambria Math" w:eastAsia="Malgun Gothic" w:hAnsi="Cambria Math"/>
              </w:rPr>
              <m:t>)</m:t>
            </m:r>
            <m:r>
              <m:rPr>
                <m:sty m:val="p"/>
              </m:rPr>
              <w:rPr>
                <w:rFonts w:ascii="Cambria Math" w:eastAsia="Malgun Gothic" w:hAnsi="Cambria Math"/>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e>
        </m:d>
      </m:oMath>
      <w:r w:rsidRPr="00CD4F4D">
        <w:rPr>
          <w:rFonts w:eastAsia="Malgun Gothic"/>
        </w:rPr>
        <w:t xml:space="preserve"> [dBm]</w:t>
      </w:r>
    </w:p>
    <w:p w14:paraId="29068341" w14:textId="77777777" w:rsidR="00BB256A" w:rsidRPr="00CD4F4D" w:rsidRDefault="00BB256A" w:rsidP="00BB256A">
      <w:pPr>
        <w:pStyle w:val="B5"/>
        <w:ind w:left="1418" w:firstLine="0"/>
        <w:rPr>
          <w:rFonts w:eastAsiaTheme="minorEastAsia"/>
        </w:rPr>
      </w:pPr>
      <w:r w:rsidRPr="00CD4F4D">
        <w:rPr>
          <w:rFonts w:eastAsiaTheme="minorEastAsia"/>
        </w:rPr>
        <w:t xml:space="preserve">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rPr>
        <w:tab/>
        <w:t xml:space="preserve">is defined in [8-1, TS 38.101-1] </w:t>
      </w:r>
      <w:r w:rsidRPr="00CD4F4D">
        <w:rPr>
          <w:rFonts w:eastAsiaTheme="minorEastAsia"/>
          <w:lang w:val="en-US"/>
        </w:rPr>
        <w:t xml:space="preserve">and is </w:t>
      </w:r>
      <w:r w:rsidRPr="00CD4F4D">
        <w:rPr>
          <w:rFonts w:eastAsiaTheme="minorEastAsia"/>
        </w:rPr>
        <w:t xml:space="preserve">determined for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Theme="minorEastAsia"/>
        </w:rPr>
        <w:t xml:space="preserve"> PSFCH transmissions</w:t>
      </w:r>
    </w:p>
    <w:p w14:paraId="79E60B88" w14:textId="77777777" w:rsidR="00BB256A" w:rsidRPr="00CD4F4D" w:rsidRDefault="00BB256A" w:rsidP="00BB256A">
      <w:pPr>
        <w:pStyle w:val="B2"/>
        <w:rPr>
          <w:rFonts w:eastAsiaTheme="minorEastAsia"/>
        </w:rPr>
      </w:pPr>
      <w:r w:rsidRPr="00CD4F4D">
        <w:t>-</w:t>
      </w:r>
      <w:r w:rsidRPr="00CD4F4D">
        <w:tab/>
      </w:r>
      <w:r w:rsidRPr="00CD4F4D">
        <w:rPr>
          <w:rFonts w:eastAsiaTheme="minorEastAsia"/>
        </w:rPr>
        <w:t>else</w:t>
      </w:r>
    </w:p>
    <w:p w14:paraId="09556615" w14:textId="77777777" w:rsidR="00BB256A" w:rsidRPr="00CD4F4D" w:rsidRDefault="00BB256A" w:rsidP="00BB256A">
      <w:pPr>
        <w:pStyle w:val="B3"/>
        <w:rPr>
          <w:rFonts w:eastAsiaTheme="minorEastAsia"/>
        </w:rPr>
      </w:pPr>
      <w:r w:rsidRPr="00CD4F4D">
        <w:t>-</w:t>
      </w:r>
      <w:r w:rsidRPr="00CD4F4D">
        <w:tab/>
      </w:r>
      <w:r w:rsidRPr="00CD4F4D">
        <w:rPr>
          <w:lang w:val="en-US"/>
        </w:rPr>
        <w:t xml:space="preserve">the </w:t>
      </w:r>
      <w:r w:rsidRPr="00CD4F4D">
        <w:rPr>
          <w:rFonts w:eastAsia="Malgun Gothic"/>
          <w:iCs/>
        </w:rPr>
        <w:t xml:space="preserve">UE </w:t>
      </w:r>
      <w:r w:rsidRPr="00CD4F4D">
        <w:rPr>
          <w:rFonts w:eastAsia="Malgun Gothic"/>
          <w:iCs/>
          <w:lang w:val="en-US"/>
        </w:rPr>
        <w:t xml:space="preserve">autonomously </w:t>
      </w:r>
      <w:bookmarkStart w:id="105" w:name="_Hlk39409839"/>
      <w:r w:rsidRPr="00CD4F4D">
        <w:rPr>
          <w:rFonts w:eastAsia="Malgun Gothic"/>
          <w:iCs/>
          <w:lang w:val="en-US"/>
        </w:rPr>
        <w:t>selects</w:t>
      </w:r>
      <w:bookmarkEnd w:id="105"/>
      <w:r w:rsidRPr="00CD4F4D">
        <w:rPr>
          <w:rFonts w:eastAsiaTheme="minorEastAsia"/>
        </w:rPr>
        <w:t xml:space="preserve">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oMath>
      <w:r w:rsidRPr="00CD4F4D">
        <w:rPr>
          <w:rFonts w:eastAsiaTheme="minorEastAsia"/>
        </w:rPr>
        <w:t xml:space="preserve"> PSFCH transmissions with ascending order </w:t>
      </w:r>
      <w:r w:rsidRPr="009E3BD0">
        <w:rPr>
          <w:rFonts w:eastAsia="Malgun Gothic"/>
        </w:rPr>
        <w:t xml:space="preserve">of corresponding priority field values </w:t>
      </w:r>
      <w:r w:rsidRPr="00CD4F4D">
        <w:rPr>
          <w:rFonts w:eastAsiaTheme="minorEastAsia"/>
        </w:rPr>
        <w:t xml:space="preserve">as described </w:t>
      </w:r>
      <w:r>
        <w:rPr>
          <w:rFonts w:eastAsiaTheme="minorEastAsia"/>
        </w:rPr>
        <w:t>in clause</w:t>
      </w:r>
      <w:r w:rsidRPr="00CD4F4D">
        <w:rPr>
          <w:rFonts w:eastAsiaTheme="minorEastAsia"/>
        </w:rPr>
        <w:t xml:space="preserve"> 16.2.4.2</w:t>
      </w:r>
    </w:p>
    <w:p w14:paraId="2C39E8E8" w14:textId="77777777" w:rsidR="00BB256A" w:rsidRPr="00CD4F4D" w:rsidRDefault="00BB256A" w:rsidP="00BB256A">
      <w:pPr>
        <w:pStyle w:val="B4"/>
        <w:rPr>
          <w:rFonts w:eastAsiaTheme="minorEastAsia"/>
          <w:lang w:val="en-US"/>
        </w:rPr>
      </w:pPr>
      <w:r w:rsidRPr="00CD4F4D">
        <w:t>-</w:t>
      </w:r>
      <w:r w:rsidRPr="00CD4F4D">
        <w:tab/>
      </w:r>
      <w:r w:rsidRPr="00CD4F4D">
        <w:rPr>
          <w:rFonts w:eastAsiaTheme="minorEastAsia"/>
        </w:rPr>
        <w:t xml:space="preserve">if </w:t>
      </w:r>
      <m:oMath>
        <m:sSub>
          <m:sSubPr>
            <m:ctrlPr>
              <w:rPr>
                <w:rFonts w:ascii="Cambria Math" w:hAnsi="Cambria Math"/>
                <w:i/>
                <w:iCs/>
              </w:rPr>
            </m:ctrlPr>
          </m:sSubPr>
          <m:e>
            <m:r>
              <w:rPr>
                <w:rFonts w:ascii="Cambria Math" w:hAnsi="Cambria Math"/>
              </w:rPr>
              <m:t>P</m:t>
            </m:r>
          </m:e>
          <m:sub>
            <m:r>
              <m:rPr>
                <m:nor/>
              </m:rPr>
              <w:rPr>
                <w:iCs/>
              </w:rPr>
              <m:t>PSFCH</m:t>
            </m:r>
            <m:r>
              <m:rPr>
                <m:nor/>
              </m:rPr>
              <w:rPr>
                <w:rFonts w:ascii="Cambria Math"/>
                <w:iCs/>
              </w:rPr>
              <m:t>,one</m:t>
            </m:r>
            <m:ctrlPr>
              <w:rPr>
                <w:rFonts w:ascii="Cambria Math"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CD4F4D">
        <w:rPr>
          <w:rFonts w:eastAsiaTheme="minorEastAsia"/>
          <w:lang w:val="en-US"/>
        </w:rPr>
        <w:t>, where</w:t>
      </w:r>
      <w:r w:rsidRPr="00CD4F4D">
        <w:rPr>
          <w:rFonts w:eastAsiaTheme="minorEastAsia" w:hint="eastAsia"/>
        </w:rPr>
        <w:t xml:space="preserv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hint="eastAsia"/>
        </w:rPr>
        <w:t xml:space="preserve"> </w:t>
      </w:r>
      <w:r w:rsidRPr="00CD4F4D">
        <w:rPr>
          <w:rFonts w:eastAsiaTheme="minorEastAsia"/>
          <w:lang w:val="en-US"/>
        </w:rPr>
        <w:t xml:space="preserve">is </w:t>
      </w:r>
      <w:r w:rsidRPr="00CD4F4D">
        <w:rPr>
          <w:rFonts w:eastAsia="Malgun Gothic"/>
        </w:rPr>
        <w:t>determined for</w:t>
      </w:r>
      <w:r w:rsidRPr="00CD4F4D">
        <w:rPr>
          <w:rFonts w:eastAsia="Malgun Gothic"/>
          <w:lang w:val="en-US"/>
        </w:rPr>
        <w:t xml:space="preserve"> the</w:t>
      </w:r>
      <w:r w:rsidRPr="00CD4F4D">
        <w:rPr>
          <w:rFonts w:eastAsia="Malgun Gothic"/>
        </w:rPr>
        <w:t xml:space="preserve"> </w:t>
      </w:r>
      <m:oMath>
        <m:sSub>
          <m:sSubPr>
            <m:ctrlPr>
              <w:rPr>
                <w:rFonts w:ascii="Cambria Math" w:eastAsia="Malgun Gothic" w:hAnsi="Cambria Math"/>
                <w:i/>
                <w:noProof/>
              </w:rPr>
            </m:ctrlPr>
          </m:sSubPr>
          <m:e>
            <m:r>
              <w:rPr>
                <w:rFonts w:ascii="Cambria Math" w:eastAsia="Malgun Gothic" w:hAnsi="Cambria Math"/>
                <w:noProof/>
              </w:rPr>
              <m:t>N</m:t>
            </m:r>
          </m:e>
          <m:sub>
            <m:r>
              <m:rPr>
                <m:sty m:val="p"/>
              </m:rPr>
              <w:rPr>
                <w:rFonts w:ascii="Cambria Math" w:eastAsia="Malgun Gothic" w:hAnsi="Cambria Math"/>
                <w:noProof/>
              </w:rPr>
              <m:t>max,PSFCH</m:t>
            </m:r>
          </m:sub>
        </m:sSub>
      </m:oMath>
      <w:r w:rsidRPr="00CD4F4D">
        <w:rPr>
          <w:rFonts w:eastAsia="Malgun Gothic" w:hint="eastAsia"/>
        </w:rPr>
        <w:t xml:space="preserve"> </w:t>
      </w:r>
      <w:r w:rsidRPr="00CD4F4D">
        <w:rPr>
          <w:rFonts w:eastAsiaTheme="minorEastAsia"/>
        </w:rPr>
        <w:t xml:space="preserve">PSFCH transmissions according to </w:t>
      </w:r>
      <w:r w:rsidRPr="00CD4F4D">
        <w:rPr>
          <w:rFonts w:eastAsia="Malgun Gothic"/>
        </w:rPr>
        <w:t>[8-1, TS 38.101-1]</w:t>
      </w:r>
    </w:p>
    <w:p w14:paraId="44A8C560" w14:textId="77777777" w:rsidR="00BB256A" w:rsidRPr="00CD4F4D" w:rsidRDefault="00BB256A" w:rsidP="00BB256A">
      <w:pPr>
        <w:pStyle w:val="B5"/>
        <w:rPr>
          <w:rFonts w:eastAsiaTheme="minorEastAsia"/>
        </w:rPr>
      </w:pPr>
      <w:r w:rsidRPr="00CD4F4D">
        <w:rPr>
          <w:rFonts w:eastAsiaTheme="minorEastAsia"/>
          <w:lang w:val="x-none"/>
        </w:rPr>
        <w:t>-</w:t>
      </w:r>
      <w:r w:rsidRPr="00CD4F4D">
        <w:rPr>
          <w:rFonts w:eastAsiaTheme="minorEastAsia"/>
          <w:lang w:val="x-none"/>
        </w:rPr>
        <w:tab/>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r>
          <w:rPr>
            <w:rFonts w:ascii="Cambria Math" w:eastAsia="Malgun Gothic" w:hAnsi="Cambria Math"/>
            <w:lang w:val="x-none"/>
          </w:rPr>
          <m:t>=</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max,PSFCH</m:t>
            </m:r>
          </m:sub>
        </m:sSub>
      </m:oMath>
      <w:r w:rsidRPr="00CD4F4D">
        <w:rPr>
          <w:rFonts w:eastAsiaTheme="minorEastAsia" w:hint="eastAsia"/>
        </w:rPr>
        <w:t xml:space="preserve"> and</w:t>
      </w:r>
      <w:r w:rsidRPr="00CD4F4D">
        <w:rPr>
          <w:rFonts w:eastAsiaTheme="minorEastAsia"/>
        </w:rPr>
        <w:t xml:space="preserve"> </w:t>
      </w:r>
      <m:oMath>
        <m:sSub>
          <m:sSubPr>
            <m:ctrlPr>
              <w:rPr>
                <w:rFonts w:ascii="Cambria Math" w:eastAsia="Malgun Gothic" w:hAnsi="Cambria Math"/>
                <w:noProof/>
              </w:rPr>
            </m:ctrlPr>
          </m:sSubPr>
          <m:e>
            <m:r>
              <w:rPr>
                <w:rFonts w:ascii="Cambria Math" w:eastAsia="Malgun Gothic" w:hAnsi="Cambria Math"/>
                <w:noProof/>
              </w:rPr>
              <m:t>P</m:t>
            </m:r>
          </m:e>
          <m:sub>
            <m:r>
              <m:rPr>
                <m:nor/>
              </m:rPr>
              <w:rPr>
                <w:rFonts w:eastAsia="Malgun Gothic"/>
                <w:noProof/>
              </w:rPr>
              <m:t>PSFCH,k</m:t>
            </m:r>
          </m:sub>
        </m:sSub>
        <m:r>
          <m:rPr>
            <m:sty m:val="p"/>
          </m:rPr>
          <w:rPr>
            <w:rFonts w:ascii="Cambria Math" w:eastAsia="Malgun Gothic" w:hAnsi="Cambria Math"/>
            <w:noProof/>
          </w:rPr>
          <m:t>(</m:t>
        </m:r>
        <m:r>
          <w:rPr>
            <w:rFonts w:ascii="Cambria Math" w:eastAsia="Malgun Gothic" w:hAnsi="Cambria Math"/>
            <w:noProof/>
          </w:rPr>
          <m:t>i</m:t>
        </m:r>
        <m:r>
          <m:rPr>
            <m:sty m:val="p"/>
          </m:rPr>
          <w:rPr>
            <w:rFonts w:ascii="Cambria Math" w:eastAsia="Malgun Gothic" w:hAnsi="Cambria Math"/>
            <w:noProof/>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oMath>
      <w:r w:rsidRPr="00CD4F4D">
        <w:rPr>
          <w:rFonts w:eastAsia="Malgun Gothic" w:hint="eastAsia"/>
        </w:rPr>
        <w:t xml:space="preserve"> [dBm]</w:t>
      </w:r>
      <w:r w:rsidRPr="00CD4F4D">
        <w:rPr>
          <w:rFonts w:eastAsia="Malgun Gothic"/>
        </w:rPr>
        <w:t xml:space="preserve"> </w:t>
      </w:r>
    </w:p>
    <w:p w14:paraId="19A8DD74" w14:textId="77777777" w:rsidR="00BB256A" w:rsidRPr="00DE20B2" w:rsidRDefault="00BB256A" w:rsidP="00BB256A">
      <w:pPr>
        <w:pStyle w:val="B4"/>
        <w:rPr>
          <w:rFonts w:eastAsiaTheme="minorEastAsia"/>
        </w:rPr>
      </w:pPr>
      <w:r w:rsidRPr="00CD4F4D">
        <w:rPr>
          <w:rFonts w:eastAsiaTheme="minorEastAsia" w:hint="eastAsia"/>
        </w:rPr>
        <w:t>-</w:t>
      </w:r>
      <w:r w:rsidRPr="00CD4F4D">
        <w:rPr>
          <w:rFonts w:eastAsiaTheme="minorEastAsia"/>
        </w:rPr>
        <w:tab/>
      </w:r>
      <w:r w:rsidRPr="00DE20B2">
        <w:rPr>
          <w:rFonts w:eastAsiaTheme="minorEastAsia"/>
        </w:rPr>
        <w:t>else</w:t>
      </w:r>
    </w:p>
    <w:p w14:paraId="7E445BFE" w14:textId="380027BC" w:rsidR="00BB256A" w:rsidRDefault="00BB256A" w:rsidP="00BB256A">
      <w:pPr>
        <w:pStyle w:val="B5"/>
        <w:rPr>
          <w:rFonts w:eastAsia="Malgun Gothic"/>
        </w:rPr>
      </w:pPr>
      <w:r w:rsidRPr="00DE20B2">
        <w:rPr>
          <w:rFonts w:eastAsiaTheme="minorEastAsia"/>
          <w:szCs w:val="22"/>
        </w:rPr>
        <w:t>-</w:t>
      </w:r>
      <w:r w:rsidRPr="00DE20B2">
        <w:rPr>
          <w:rFonts w:eastAsiaTheme="minorEastAsia"/>
          <w:szCs w:val="22"/>
        </w:rPr>
        <w:tab/>
        <w:t xml:space="preserve">the </w:t>
      </w:r>
      <w:r w:rsidRPr="00DE20B2">
        <w:rPr>
          <w:rFonts w:eastAsia="Malgun Gothic"/>
        </w:rPr>
        <w:t>UE aut</w:t>
      </w:r>
      <w:r w:rsidRPr="00CD4F4D">
        <w:rPr>
          <w:rFonts w:eastAsia="Malgun Gothic"/>
        </w:rPr>
        <w:t xml:space="preserve">onomously </w:t>
      </w:r>
      <w:r w:rsidRPr="00CD4F4D">
        <w:rPr>
          <w:rFonts w:eastAsia="Malgun Gothic"/>
          <w:lang w:val="en-US"/>
        </w:rPr>
        <w:t>selects</w:t>
      </w:r>
      <w:r w:rsidRPr="00CD4F4D">
        <w:rPr>
          <w:rFonts w:eastAsia="Malgun Gothic"/>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Malgun Gothic" w:hint="eastAsia"/>
        </w:rPr>
        <w:t xml:space="preserve"> </w:t>
      </w:r>
      <w:r w:rsidRPr="00CD4F4D">
        <w:rPr>
          <w:rFonts w:eastAsia="Malgun Gothic"/>
        </w:rPr>
        <w:t xml:space="preserve">PSFCH transmissions </w:t>
      </w:r>
      <w:r>
        <w:rPr>
          <w:rFonts w:eastAsia="Malgun Gothic"/>
        </w:rPr>
        <w:t>in</w:t>
      </w:r>
      <w:r w:rsidRPr="00CD4F4D">
        <w:rPr>
          <w:rFonts w:eastAsia="Malgun Gothic"/>
        </w:rPr>
        <w:t xml:space="preserve"> ascending order </w:t>
      </w:r>
      <w:r>
        <w:rPr>
          <w:rFonts w:eastAsia="Malgun Gothic"/>
        </w:rPr>
        <w:t xml:space="preserve">of corresponding priority field values </w:t>
      </w:r>
      <w:r w:rsidRPr="00CD4F4D">
        <w:rPr>
          <w:rFonts w:eastAsia="Malgun Gothic"/>
        </w:rPr>
        <w:t xml:space="preserve">as described </w:t>
      </w:r>
      <w:r>
        <w:rPr>
          <w:rFonts w:eastAsia="Malgun Gothic"/>
        </w:rPr>
        <w:t>in clause</w:t>
      </w:r>
      <w:r w:rsidRPr="00CD4F4D">
        <w:rPr>
          <w:rFonts w:eastAsia="Malgun Gothic"/>
        </w:rPr>
        <w:t xml:space="preserve"> 16.2.4.2 </w:t>
      </w:r>
      <w:ins w:id="106" w:author="Aris Papasakellariou2" w:date="2022-03-11T14:20:00Z">
        <w:r w:rsidR="00A70E9B">
          <w:rPr>
            <w:rFonts w:eastAsia="Malgun Gothic"/>
          </w:rPr>
          <w:t xml:space="preserve">over </w:t>
        </w:r>
      </w:ins>
      <w:ins w:id="107" w:author="Aris Papasakellariou2" w:date="2022-03-11T16:32:00Z">
        <w:r w:rsidR="008C6437">
          <w:rPr>
            <w:rFonts w:eastAsia="Malgun Gothic"/>
          </w:rPr>
          <w:t xml:space="preserve">the </w:t>
        </w:r>
      </w:ins>
      <w:ins w:id="108" w:author="Aris Papasakellariou2" w:date="2022-03-11T14:20:00Z">
        <w:r w:rsidR="00A70E9B">
          <w:rPr>
            <w:rFonts w:eastAsia="Malgun Gothic"/>
          </w:rPr>
          <w:t>PSFCH transmissions with HARQ-ACK information, if any, and then with ascending order of priority value over the PSFCH transmissions with conflict information, if any,</w:t>
        </w:r>
        <w:r w:rsidR="00A70E9B" w:rsidRPr="00543B26">
          <w:rPr>
            <w:rFonts w:eastAsia="Malgun Gothic"/>
          </w:rPr>
          <w:t xml:space="preserve"> </w:t>
        </w:r>
      </w:ins>
      <w:r w:rsidRPr="00CD4F4D">
        <w:rPr>
          <w:rFonts w:eastAsia="Malgun Gothic"/>
        </w:rPr>
        <w:t>such that</w:t>
      </w:r>
      <w:r w:rsidRPr="00CD4F4D">
        <w:rPr>
          <w:rFonts w:eastAsia="Malgun Gothic" w:hint="eastAsia"/>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m:t>
        </m:r>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oMath>
      <w:r>
        <w:rPr>
          <w:rFonts w:eastAsia="Malgun Gothic"/>
          <w:lang w:val="en-US"/>
        </w:rPr>
        <w:t xml:space="preserve"> </w:t>
      </w:r>
      <w:r w:rsidRPr="00CD4F4D">
        <w:rPr>
          <w:rFonts w:eastAsia="Malgun Gothic" w:hint="eastAsia"/>
        </w:rPr>
        <w:t>where</w:t>
      </w:r>
      <w:r>
        <w:rPr>
          <w:rFonts w:eastAsia="Malgun Gothic"/>
          <w:lang w:val="en-US"/>
        </w:rPr>
        <w:t xml:space="preserve">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oMath>
      <w:r w:rsidRPr="00543B26">
        <w:rPr>
          <w:rFonts w:eastAsia="Malgun Gothic"/>
          <w:lang w:val="en-US"/>
        </w:rPr>
        <w:t xml:space="preserve"> </w:t>
      </w:r>
      <w:r w:rsidRPr="00543B26">
        <w:rPr>
          <w:rFonts w:eastAsia="Malgun Gothic"/>
        </w:rPr>
        <w:t xml:space="preserve">is </w:t>
      </w:r>
      <w:r>
        <w:rPr>
          <w:rFonts w:eastAsia="Malgun Gothic"/>
          <w:lang w:val="en-US"/>
        </w:rPr>
        <w:t>a</w:t>
      </w:r>
      <w:r w:rsidRPr="00543B26">
        <w:rPr>
          <w:rFonts w:eastAsia="Malgun Gothic"/>
        </w:rPr>
        <w:t xml:space="preserve"> number of PSFCHs with priority value </w:t>
      </w:r>
      <m:oMath>
        <m:r>
          <w:rPr>
            <w:rFonts w:ascii="Cambria Math" w:eastAsia="Malgun Gothic" w:hAnsi="Cambria Math"/>
          </w:rPr>
          <m:t>i</m:t>
        </m:r>
      </m:oMath>
      <w:r w:rsidRPr="00543B26">
        <w:rPr>
          <w:rFonts w:eastAsia="Malgun Gothic"/>
        </w:rPr>
        <w:t xml:space="preserve"> </w:t>
      </w:r>
      <w:ins w:id="109" w:author="Aris Papasakellariou2" w:date="2022-03-11T14:20:00Z">
        <w:r w:rsidR="00A70E9B">
          <w:rPr>
            <w:rFonts w:eastAsia="Malgun Gothic"/>
          </w:rPr>
          <w:t xml:space="preserve">for PSFCH with HARQ-ACK information and </w:t>
        </w:r>
      </w:ins>
      <m:oMath>
        <m:sSub>
          <m:sSubPr>
            <m:ctrlPr>
              <w:ins w:id="110" w:author="Aris Papasakellariou2" w:date="2022-03-11T14:20:00Z">
                <w:rPr>
                  <w:rFonts w:ascii="Cambria Math" w:eastAsia="Malgun Gothic" w:hAnsi="Cambria Math"/>
                  <w:i/>
                </w:rPr>
              </w:ins>
            </m:ctrlPr>
          </m:sSubPr>
          <m:e>
            <m:r>
              <w:ins w:id="111" w:author="Aris Papasakellariou2" w:date="2022-03-11T14:20:00Z">
                <w:rPr>
                  <w:rFonts w:ascii="Cambria Math" w:eastAsia="Malgun Gothic" w:hAnsi="Cambria Math"/>
                </w:rPr>
                <m:t>M</m:t>
              </w:ins>
            </m:r>
          </m:e>
          <m:sub>
            <m:r>
              <w:ins w:id="112" w:author="Aris Papasakellariou2" w:date="2022-03-11T14:20:00Z">
                <w:rPr>
                  <w:rFonts w:ascii="Cambria Math" w:eastAsia="Malgun Gothic" w:hAnsi="Cambria Math"/>
                </w:rPr>
                <m:t>i</m:t>
              </w:ins>
            </m:r>
          </m:sub>
        </m:sSub>
      </m:oMath>
      <w:ins w:id="113" w:author="Aris Papasakellariou2" w:date="2022-03-11T14:20:00Z">
        <w:r w:rsidR="00A70E9B" w:rsidRPr="00543B26">
          <w:rPr>
            <w:rFonts w:eastAsia="Malgun Gothic"/>
            <w:lang w:val="en-US"/>
          </w:rPr>
          <w:t xml:space="preserve"> </w:t>
        </w:r>
        <w:r w:rsidR="00A70E9B" w:rsidRPr="00543B26">
          <w:rPr>
            <w:rFonts w:eastAsia="Malgun Gothic"/>
          </w:rPr>
          <w:t xml:space="preserve">is </w:t>
        </w:r>
        <w:r w:rsidR="00A70E9B">
          <w:rPr>
            <w:rFonts w:eastAsia="Malgun Gothic"/>
            <w:lang w:val="en-US"/>
          </w:rPr>
          <w:t>a</w:t>
        </w:r>
        <w:r w:rsidR="00A70E9B" w:rsidRPr="00543B26">
          <w:rPr>
            <w:rFonts w:eastAsia="Malgun Gothic"/>
          </w:rPr>
          <w:t xml:space="preserve"> number of PSFCHs with priority value </w:t>
        </w:r>
      </w:ins>
      <m:oMath>
        <m:r>
          <w:ins w:id="114" w:author="Aris Papasakellariou2" w:date="2022-03-11T14:20:00Z">
            <w:rPr>
              <w:rFonts w:ascii="Cambria Math" w:eastAsia="Malgun Gothic" w:hAnsi="Cambria Math"/>
            </w:rPr>
            <m:t>i-8</m:t>
          </w:ins>
        </m:r>
      </m:oMath>
      <w:ins w:id="115" w:author="Aris Papasakellariou2" w:date="2022-03-11T14:20:00Z">
        <w:r w:rsidR="00A70E9B" w:rsidRPr="00543B26">
          <w:rPr>
            <w:rFonts w:eastAsia="Malgun Gothic"/>
          </w:rPr>
          <w:t xml:space="preserve"> </w:t>
        </w:r>
        <w:r w:rsidR="00A70E9B">
          <w:rPr>
            <w:rFonts w:eastAsia="Malgun Gothic"/>
          </w:rPr>
          <w:t>for PSFCH with conflict information</w:t>
        </w:r>
        <w:r w:rsidR="00A70E9B" w:rsidRPr="00543B26">
          <w:rPr>
            <w:rFonts w:eastAsia="Malgun Gothic"/>
          </w:rPr>
          <w:t xml:space="preserve"> </w:t>
        </w:r>
      </w:ins>
      <w:r w:rsidRPr="00543B26">
        <w:rPr>
          <w:rFonts w:eastAsia="Malgun Gothic"/>
        </w:rPr>
        <w:t xml:space="preserve">and </w:t>
      </w:r>
      <m:oMath>
        <m:r>
          <w:rPr>
            <w:rFonts w:ascii="Cambria Math" w:eastAsia="Malgun Gothic" w:hAnsi="Cambria Math"/>
          </w:rPr>
          <m:t>K</m:t>
        </m:r>
      </m:oMath>
      <w:r w:rsidRPr="00543B26">
        <w:rPr>
          <w:rFonts w:eastAsia="Malgun Gothic"/>
        </w:rPr>
        <w:t xml:space="preserve"> is defined as </w:t>
      </w:r>
    </w:p>
    <w:p w14:paraId="1F8A0999" w14:textId="42661383" w:rsidR="00BB256A" w:rsidRPr="00543B26" w:rsidRDefault="00BB256A" w:rsidP="00BB256A">
      <w:pPr>
        <w:pStyle w:val="B5"/>
        <w:ind w:left="1986"/>
        <w:rPr>
          <w:rFonts w:eastAsia="Malgun Gothic"/>
          <w:i/>
          <w:iCs/>
          <w:lang w:val="en-US"/>
        </w:rPr>
      </w:pPr>
      <w:r w:rsidRPr="00543B26">
        <w:t>-</w:t>
      </w:r>
      <w:r w:rsidRPr="00543B26">
        <w:tab/>
      </w:r>
      <w:r w:rsidRPr="00543B26">
        <w:rPr>
          <w:rFonts w:eastAsia="Malgun Gothic"/>
          <w:iCs/>
        </w:rPr>
        <w:t xml:space="preserve">the largest value satisfying </w:t>
      </w:r>
      <m:oMath>
        <m:sSub>
          <m:sSubPr>
            <m:ctrlPr>
              <w:rPr>
                <w:rFonts w:ascii="Cambria Math" w:eastAsia="Malgun Gothic" w:hAnsi="Cambria Math"/>
                <w:i/>
                <w:iCs/>
              </w:rPr>
            </m:ctrlPr>
          </m:sSubPr>
          <m:e>
            <m:r>
              <w:rPr>
                <w:rFonts w:ascii="Cambria Math" w:eastAsia="Malgun Gothic" w:hAnsi="Cambria Math"/>
              </w:rPr>
              <m:t>P</m:t>
            </m:r>
          </m:e>
          <m:sub>
            <m:r>
              <m:rPr>
                <m:nor/>
              </m:rPr>
              <w:rPr>
                <w:rFonts w:eastAsia="Malgun Gothic"/>
                <w:iCs/>
              </w:rPr>
              <m:t>PSFCH</m:t>
            </m:r>
            <m:r>
              <m:rPr>
                <m:nor/>
              </m:rPr>
              <w:rPr>
                <w:rFonts w:ascii="Cambria Math" w:eastAsia="Malgun Gothic"/>
                <w:iCs/>
              </w:rPr>
              <m:t>,one</m:t>
            </m:r>
            <m:ctrlPr>
              <w:rPr>
                <w:rFonts w:ascii="Cambria Math" w:eastAsia="Malgun Gothic" w:hAnsi="Cambria Math"/>
                <w:iCs/>
              </w:rPr>
            </m:ctrlPr>
          </m:sub>
        </m:sSub>
        <m:r>
          <w:rPr>
            <w:rFonts w:ascii="Cambria Math" w:eastAsia="Malgun Gothic" w:hAnsi="Cambria Math"/>
            <w:noProof/>
          </w:rPr>
          <m:t>+10lo</m:t>
        </m:r>
        <m:sSub>
          <m:sSubPr>
            <m:ctrlPr>
              <w:rPr>
                <w:rFonts w:ascii="Cambria Math" w:eastAsia="Malgun Gothic" w:hAnsi="Cambria Math"/>
                <w:i/>
                <w:noProof/>
              </w:rPr>
            </m:ctrlPr>
          </m:sSubPr>
          <m:e>
            <m:r>
              <w:rPr>
                <w:rFonts w:ascii="Cambria Math" w:eastAsia="Malgun Gothic" w:hAnsi="Cambria Math"/>
                <w:noProof/>
              </w:rPr>
              <m:t>g</m:t>
            </m:r>
          </m:e>
          <m:sub>
            <m:r>
              <w:rPr>
                <w:rFonts w:ascii="Cambria Math" w:eastAsia="Malgun Gothic" w:hAnsi="Cambria Math"/>
                <w:noProof/>
              </w:rPr>
              <m:t>10</m:t>
            </m:r>
          </m:sub>
        </m:sSub>
        <m:d>
          <m:dPr>
            <m:ctrlPr>
              <w:rPr>
                <w:rFonts w:ascii="Cambria Math" w:eastAsia="Malgun Gothic" w:hAnsi="Cambria Math"/>
                <w:i/>
                <w:noProof/>
              </w:rPr>
            </m:ctrlPr>
          </m:dPr>
          <m:e>
            <m:func>
              <m:funcPr>
                <m:ctrlPr>
                  <w:rPr>
                    <w:rFonts w:ascii="Cambria Math" w:eastAsia="Malgun Gothic" w:hAnsi="Cambria Math"/>
                    <w:i/>
                  </w:rPr>
                </m:ctrlPr>
              </m:funcPr>
              <m:fName>
                <m:r>
                  <m:rPr>
                    <m:sty m:val="p"/>
                  </m:rPr>
                  <w:rPr>
                    <w:rFonts w:ascii="Cambria Math" w:eastAsia="Malgun Gothic" w:hAnsi="Cambria Math"/>
                  </w:rPr>
                  <m:t>max</m:t>
                </m:r>
              </m:fName>
              <m:e>
                <m:d>
                  <m:dPr>
                    <m:ctrlPr>
                      <w:rPr>
                        <w:rFonts w:ascii="Cambria Math" w:eastAsia="Malgun Gothic" w:hAnsi="Cambria Math"/>
                        <w:i/>
                      </w:rPr>
                    </m:ctrlPr>
                  </m:dPr>
                  <m:e>
                    <m:r>
                      <w:rPr>
                        <w:rFonts w:ascii="Cambria Math" w:eastAsia="Malgun Gothic" w:hAnsi="Cambria Math"/>
                      </w:rPr>
                      <m:t>1,</m:t>
                    </m:r>
                    <m:nary>
                      <m:naryPr>
                        <m:chr m:val="∑"/>
                        <m:limLoc m:val="subSup"/>
                        <m:ctrlPr>
                          <w:rPr>
                            <w:rFonts w:ascii="Cambria Math" w:eastAsia="Malgun Gothic" w:hAnsi="Cambria Math"/>
                            <w:i/>
                          </w:rPr>
                        </m:ctrlPr>
                      </m:naryPr>
                      <m:sub>
                        <m:r>
                          <w:rPr>
                            <w:rFonts w:ascii="Cambria Math" w:eastAsia="Malgun Gothic" w:hAnsi="Cambria Math"/>
                          </w:rPr>
                          <m:t>i=1</m:t>
                        </m:r>
                      </m:sub>
                      <m:sup>
                        <m:r>
                          <w:rPr>
                            <w:rFonts w:ascii="Cambria Math" w:eastAsia="Malgun Gothic" w:hAnsi="Cambria Math"/>
                          </w:rPr>
                          <m:t>K</m:t>
                        </m:r>
                      </m:sup>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m:t>
                            </m:r>
                          </m:sub>
                        </m:sSub>
                      </m:e>
                    </m:nary>
                  </m:e>
                </m:d>
              </m:e>
            </m:func>
          </m:e>
        </m:d>
        <m:r>
          <w:rPr>
            <w:rFonts w:ascii="Cambria Math" w:eastAsia="Malgun Gothic" w:hAnsi="Cambria Math"/>
            <w:noProof/>
          </w:rPr>
          <m:t>≤</m:t>
        </m:r>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iCs/>
        </w:rPr>
        <w:t xml:space="preserve"> </w:t>
      </w:r>
      <w:r w:rsidRPr="00543B26">
        <w:rPr>
          <w:rFonts w:eastAsia="Malgun Gothic"/>
        </w:rPr>
        <w:t xml:space="preserve">where </w:t>
      </w:r>
      <m:oMath>
        <m:sSub>
          <m:sSubPr>
            <m:ctrlPr>
              <w:rPr>
                <w:rFonts w:ascii="Cambria Math" w:eastAsia="Malgun Gothic" w:hAnsi="Cambria Math"/>
                <w:i/>
              </w:rPr>
            </m:ctrlPr>
          </m:sSubPr>
          <m:e>
            <m:r>
              <w:rPr>
                <w:rFonts w:ascii="Cambria Math" w:eastAsia="Malgun Gothic" w:hAnsi="Cambria Math"/>
              </w:rPr>
              <m:t>P</m:t>
            </m:r>
          </m:e>
          <m:sub>
            <m:r>
              <m:rPr>
                <m:nor/>
              </m:rPr>
              <w:rPr>
                <w:rFonts w:eastAsia="Malgun Gothic"/>
              </w:rPr>
              <m:t>CMAX</m:t>
            </m:r>
            <m:ctrlPr>
              <w:rPr>
                <w:rFonts w:ascii="Cambria Math" w:eastAsia="Malgun Gothic" w:hAnsi="Cambria Math"/>
              </w:rPr>
            </m:ctrlPr>
          </m:sub>
        </m:sSub>
      </m:oMath>
      <w:r w:rsidRPr="00543B26">
        <w:rPr>
          <w:rFonts w:eastAsia="Malgun Gothic"/>
        </w:rPr>
        <w:t xml:space="preserve"> is determined according to [8-1, TS 38.101-1] for transmission of all PSFCHs </w:t>
      </w:r>
      <w:ins w:id="116" w:author="Aris Papasakellariou2" w:date="2022-03-11T14:21:00Z">
        <w:r w:rsidR="00A70E9B">
          <w:rPr>
            <w:rFonts w:eastAsia="Malgun Gothic"/>
          </w:rPr>
          <w:t xml:space="preserve">in </w:t>
        </w:r>
      </w:ins>
      <m:oMath>
        <m:nary>
          <m:naryPr>
            <m:chr m:val="∑"/>
            <m:limLoc m:val="subSup"/>
            <m:ctrlPr>
              <w:ins w:id="117" w:author="Aris Papasakellariou2" w:date="2022-03-11T14:20:00Z">
                <w:rPr>
                  <w:rFonts w:ascii="Cambria Math" w:eastAsia="Malgun Gothic" w:hAnsi="Cambria Math"/>
                  <w:i/>
                </w:rPr>
              </w:ins>
            </m:ctrlPr>
          </m:naryPr>
          <m:sub>
            <m:r>
              <w:ins w:id="118" w:author="Aris Papasakellariou2" w:date="2022-03-11T14:20:00Z">
                <w:rPr>
                  <w:rFonts w:ascii="Cambria Math" w:eastAsia="Malgun Gothic" w:hAnsi="Cambria Math"/>
                </w:rPr>
                <m:t>i=1</m:t>
              </w:ins>
            </m:r>
          </m:sub>
          <m:sup>
            <m:r>
              <w:ins w:id="119" w:author="Aris Papasakellariou2" w:date="2022-03-11T14:20:00Z">
                <w:rPr>
                  <w:rFonts w:ascii="Cambria Math" w:eastAsia="Malgun Gothic" w:hAnsi="Cambria Math"/>
                </w:rPr>
                <m:t>K</m:t>
              </w:ins>
            </m:r>
          </m:sup>
          <m:e>
            <m:sSub>
              <m:sSubPr>
                <m:ctrlPr>
                  <w:ins w:id="120" w:author="Aris Papasakellariou2" w:date="2022-03-11T14:20:00Z">
                    <w:rPr>
                      <w:rFonts w:ascii="Cambria Math" w:eastAsia="Malgun Gothic" w:hAnsi="Cambria Math"/>
                      <w:i/>
                    </w:rPr>
                  </w:ins>
                </m:ctrlPr>
              </m:sSubPr>
              <m:e>
                <m:r>
                  <w:ins w:id="121" w:author="Aris Papasakellariou2" w:date="2022-03-11T14:20:00Z">
                    <w:rPr>
                      <w:rFonts w:ascii="Cambria Math" w:eastAsia="Malgun Gothic" w:hAnsi="Cambria Math"/>
                    </w:rPr>
                    <m:t>M</m:t>
                  </w:ins>
                </m:r>
              </m:e>
              <m:sub>
                <m:r>
                  <w:ins w:id="122" w:author="Aris Papasakellariou2" w:date="2022-03-11T14:20:00Z">
                    <w:rPr>
                      <w:rFonts w:ascii="Cambria Math" w:eastAsia="Malgun Gothic" w:hAnsi="Cambria Math"/>
                    </w:rPr>
                    <m:t>i</m:t>
                  </w:ins>
                </m:r>
              </m:sub>
            </m:sSub>
          </m:e>
        </m:nary>
        <m:r>
          <w:del w:id="123" w:author="Aris Papasakellariou2" w:date="2022-03-11T14:20:00Z">
            <m:rPr>
              <m:sty m:val="p"/>
            </m:rPr>
            <w:rPr>
              <w:rFonts w:ascii="Cambria Math" w:eastAsia="Malgun Gothic" w:hAnsi="Cambria Math"/>
            </w:rPr>
            <m:t xml:space="preserve">assigned with priority values 1, 2, …, </m:t>
          </w:del>
        </m:r>
        <m:r>
          <w:del w:id="124" w:author="Aris Papasakellariou2" w:date="2022-03-11T14:20:00Z">
            <w:rPr>
              <w:rFonts w:ascii="Cambria Math" w:eastAsia="Malgun Gothic" w:hAnsi="Cambria Math"/>
            </w:rPr>
            <m:t>K</m:t>
          </w:del>
        </m:r>
      </m:oMath>
      <w:r>
        <w:rPr>
          <w:rFonts w:eastAsia="Malgun Gothic"/>
          <w:iCs/>
          <w:lang w:val="en-US"/>
        </w:rPr>
        <w:t xml:space="preserve">, </w:t>
      </w:r>
      <w:r w:rsidRPr="00543B26">
        <w:rPr>
          <w:rFonts w:eastAsia="Malgun Gothic"/>
          <w:iCs/>
        </w:rPr>
        <w:t xml:space="preserve">if </w:t>
      </w:r>
      <w:r>
        <w:rPr>
          <w:rFonts w:eastAsia="Malgun Gothic"/>
          <w:iCs/>
          <w:lang w:val="en-US"/>
        </w:rPr>
        <w:t>any</w:t>
      </w:r>
    </w:p>
    <w:p w14:paraId="0D9F02D5" w14:textId="77777777" w:rsidR="00BB256A" w:rsidRPr="00357791" w:rsidRDefault="00BB256A" w:rsidP="00BB256A">
      <w:pPr>
        <w:pStyle w:val="B5"/>
        <w:ind w:left="1986"/>
        <w:rPr>
          <w:rFonts w:eastAsiaTheme="minorEastAsia"/>
          <w:lang w:val="en-US"/>
        </w:rPr>
      </w:pPr>
      <w:r w:rsidRPr="00CD4F4D">
        <w:t>-</w:t>
      </w:r>
      <w:r w:rsidRPr="00CD4F4D">
        <w:tab/>
      </w:r>
      <w:r>
        <w:rPr>
          <w:rFonts w:eastAsiaTheme="minorEastAsia"/>
          <w:lang w:val="en-US"/>
        </w:rPr>
        <w:t>zero, otherwise</w:t>
      </w:r>
    </w:p>
    <w:p w14:paraId="283C6D76" w14:textId="77777777" w:rsidR="00BB256A" w:rsidRPr="00CD4F4D" w:rsidRDefault="00BB256A" w:rsidP="00BB256A">
      <w:pPr>
        <w:pStyle w:val="B5"/>
        <w:rPr>
          <w:rFonts w:eastAsia="Malgun Gothic"/>
        </w:rPr>
      </w:pPr>
      <w:r>
        <w:rPr>
          <w:rFonts w:eastAsia="Malgun Gothic"/>
        </w:rPr>
        <w:tab/>
      </w:r>
      <w:r w:rsidRPr="00CD4F4D">
        <w:rPr>
          <w:rFonts w:eastAsia="Malgun Gothic"/>
        </w:rPr>
        <w:t>and</w:t>
      </w:r>
    </w:p>
    <w:p w14:paraId="314017AB" w14:textId="77777777" w:rsidR="00BB256A" w:rsidRPr="00CD4F4D" w:rsidRDefault="00BB256A" w:rsidP="00BB256A">
      <w:pPr>
        <w:pStyle w:val="EQ"/>
        <w:rPr>
          <w:rFonts w:eastAsiaTheme="minorEastAsia"/>
        </w:rPr>
      </w:pPr>
      <w:r>
        <w:rPr>
          <w:rFonts w:eastAsia="Malgun Gothic"/>
          <w:noProof w:val="0"/>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r>
          <w:rPr>
            <w:rFonts w:ascii="Cambria Math" w:eastAsia="Malgun Gothic" w:hAnsi="Cambria Math"/>
          </w:rPr>
          <m:t>min</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cstheme="minorBidi"/>
                    <w:i/>
                    <w:szCs w:val="22"/>
                  </w:rPr>
                </m:ctrlPr>
              </m:sSubPr>
              <m:e>
                <m:r>
                  <w:rPr>
                    <w:rFonts w:ascii="Cambria Math" w:eastAsia="Malgun Gothic" w:hAnsi="Cambria Math" w:cstheme="minorBidi"/>
                    <w:szCs w:val="22"/>
                  </w:rPr>
                  <m:t>N</m:t>
                </m:r>
              </m:e>
              <m:sub>
                <m:r>
                  <m:rPr>
                    <m:sty m:val="p"/>
                  </m:rPr>
                  <w:rPr>
                    <w:rFonts w:ascii="Cambria Math" w:eastAsia="Malgun Gothic" w:hAnsi="Cambria Math" w:cstheme="minorBidi"/>
                    <w:szCs w:val="22"/>
                  </w:rPr>
                  <m:t>Tx,PSFCH</m:t>
                </m:r>
              </m:sub>
            </m:sSub>
            <m:r>
              <w:rPr>
                <w:rFonts w:ascii="Cambria Math" w:eastAsia="Malgun Gothic" w:hAnsi="Cambria Math"/>
              </w:rPr>
              <m:t>)</m:t>
            </m:r>
            <m:r>
              <m:rPr>
                <m:sty m:val="p"/>
              </m:rPr>
              <w:rPr>
                <w:rFonts w:ascii="Cambria Math" w:eastAsia="Malgun Gothic" w:hAnsi="Cambria Math"/>
              </w:rPr>
              <m:t>,</m:t>
            </m:r>
            <m:sSub>
              <m:sSubPr>
                <m:ctrlPr>
                  <w:rPr>
                    <w:rFonts w:ascii="Cambria Math" w:hAnsi="Cambria Math"/>
                    <w:i/>
                    <w:iCs/>
                  </w:rPr>
                </m:ctrlPr>
              </m:sSubPr>
              <m:e>
                <m:r>
                  <w:rPr>
                    <w:rFonts w:ascii="Cambria Math" w:hAnsi="Cambria Math"/>
                  </w:rPr>
                  <m:t>P</m:t>
                </m:r>
              </m:e>
              <m:sub>
                <m:r>
                  <m:rPr>
                    <m:nor/>
                  </m:rPr>
                  <w:rPr>
                    <w:iCs/>
                  </w:rPr>
                  <m:t>PSFCH,one</m:t>
                </m:r>
                <m:ctrlPr>
                  <w:rPr>
                    <w:rFonts w:ascii="Cambria Math" w:hAnsi="Cambria Math"/>
                    <w:iCs/>
                  </w:rPr>
                </m:ctrlPr>
              </m:sub>
            </m:sSub>
          </m:e>
        </m:d>
      </m:oMath>
      <w:r w:rsidRPr="00CD4F4D">
        <w:rPr>
          <w:rFonts w:eastAsia="Malgun Gothic" w:hint="eastAsia"/>
        </w:rPr>
        <w:t xml:space="preserve"> [dBm]</w:t>
      </w:r>
    </w:p>
    <w:p w14:paraId="02D8BFC2" w14:textId="77777777" w:rsidR="00BB256A" w:rsidRDefault="00BB256A" w:rsidP="00BB256A">
      <w:pPr>
        <w:pStyle w:val="B5"/>
        <w:rPr>
          <w:rFonts w:eastAsiaTheme="minorEastAsia"/>
        </w:rPr>
      </w:pPr>
      <w:r>
        <w:rPr>
          <w:rFonts w:eastAsiaTheme="minorEastAsia"/>
        </w:rPr>
        <w:tab/>
      </w:r>
      <w:r w:rsidRPr="00CD4F4D">
        <w:rPr>
          <w:rFonts w:eastAsiaTheme="minorEastAsia"/>
        </w:rPr>
        <w:t xml:space="preserve">where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lang w:val="en-US"/>
        </w:rPr>
        <w:t xml:space="preserve"> </w:t>
      </w:r>
      <w:r w:rsidRPr="00CD4F4D">
        <w:rPr>
          <w:rFonts w:eastAsiaTheme="minorEastAsia"/>
        </w:rPr>
        <w:t>is determined for the</w:t>
      </w:r>
      <w:r w:rsidRPr="00CD4F4D">
        <w:rPr>
          <w:rFonts w:eastAsiaTheme="minorEastAsia" w:hint="eastAsia"/>
        </w:rPr>
        <w:t xml:space="preserve"> </w:t>
      </w:r>
      <m:oMath>
        <m:r>
          <w:rPr>
            <w:rFonts w:ascii="Cambria Math" w:eastAsia="Malgun Gothic" w:hAnsi="Cambria Math"/>
          </w:rPr>
          <m:t xml:space="preserve"> </m:t>
        </m:r>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CD4F4D">
        <w:rPr>
          <w:rFonts w:eastAsiaTheme="minorEastAsia"/>
        </w:rPr>
        <w:t xml:space="preserve"> simultaneous PSFCH transmissions </w:t>
      </w:r>
      <w:r w:rsidRPr="00CD4F4D">
        <w:rPr>
          <w:rFonts w:eastAsiaTheme="minorEastAsia"/>
          <w:lang w:val="en-US"/>
        </w:rPr>
        <w:t>according to</w:t>
      </w:r>
      <w:r w:rsidRPr="00CD4F4D">
        <w:rPr>
          <w:rFonts w:eastAsiaTheme="minorEastAsia"/>
        </w:rPr>
        <w:t xml:space="preserve"> [8-1, TS 38.101-1] </w:t>
      </w:r>
    </w:p>
    <w:p w14:paraId="504137A3" w14:textId="77777777" w:rsidR="00BB256A" w:rsidRPr="00357791" w:rsidRDefault="00BB256A" w:rsidP="00BB256A">
      <w:pPr>
        <w:pStyle w:val="B1"/>
        <w:rPr>
          <w:rFonts w:eastAsia="Malgun Gothic"/>
          <w:iCs/>
        </w:rPr>
      </w:pPr>
      <w:r w:rsidRPr="00357791">
        <w:rPr>
          <w:rFonts w:eastAsia="Malgun Gothic"/>
        </w:rPr>
        <w:t>-</w:t>
      </w:r>
      <w:r w:rsidRPr="00357791">
        <w:rPr>
          <w:rFonts w:eastAsia="Malgun Gothic"/>
        </w:rPr>
        <w:tab/>
        <w:t>else</w:t>
      </w:r>
    </w:p>
    <w:p w14:paraId="710050F7" w14:textId="77777777" w:rsidR="00BB256A" w:rsidRPr="00357791" w:rsidRDefault="00BB256A" w:rsidP="00BB256A">
      <w:pPr>
        <w:pStyle w:val="EQ"/>
        <w:rPr>
          <w:rFonts w:eastAsia="Malgun Gothic"/>
        </w:rPr>
      </w:pPr>
      <w:r w:rsidRPr="00357791">
        <w:rPr>
          <w:rFonts w:eastAsia="Malgun Gothic"/>
          <w:iCs/>
        </w:rPr>
        <w:tab/>
      </w:r>
      <m:oMath>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PSFCH,k</m:t>
            </m:r>
          </m:sub>
        </m:sSub>
        <m:r>
          <m:rPr>
            <m:sty m:val="p"/>
          </m:rPr>
          <w:rPr>
            <w:rFonts w:ascii="Cambria Math" w:eastAsia="Malgun Gothic" w:hAnsi="Cambria Math"/>
          </w:rPr>
          <m:t>(</m:t>
        </m:r>
        <m:r>
          <w:rPr>
            <w:rFonts w:ascii="Cambria Math" w:eastAsia="Malgun Gothic" w:hAnsi="Cambria Math"/>
          </w:rPr>
          <m:t>i</m:t>
        </m:r>
        <m:r>
          <m:rPr>
            <m:sty m:val="p"/>
          </m:rP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P</m:t>
            </m:r>
          </m:e>
          <m:sub>
            <m:r>
              <m:rPr>
                <m:nor/>
              </m:rPr>
              <w:rPr>
                <w:rFonts w:eastAsia="Malgun Gothic"/>
              </w:rPr>
              <m:t>CMAX</m:t>
            </m:r>
          </m:sub>
        </m:sSub>
        <m:r>
          <w:rPr>
            <w:rFonts w:ascii="Cambria Math" w:eastAsia="Malgun Gothic" w:hAnsi="Cambria Math"/>
          </w:rPr>
          <m:t>-10lo</m:t>
        </m:r>
        <m:sSub>
          <m:sSubPr>
            <m:ctrlPr>
              <w:rPr>
                <w:rFonts w:ascii="Cambria Math" w:eastAsia="Malgun Gothic" w:hAnsi="Cambria Math"/>
                <w:i/>
              </w:rPr>
            </m:ctrlPr>
          </m:sSubPr>
          <m:e>
            <m:r>
              <w:rPr>
                <w:rFonts w:ascii="Cambria Math" w:eastAsia="Malgun Gothic" w:hAnsi="Cambria Math"/>
              </w:rPr>
              <m:t>g</m:t>
            </m:r>
          </m:e>
          <m:sub>
            <m:r>
              <w:rPr>
                <w:rFonts w:ascii="Cambria Math" w:eastAsia="Malgun Gothic" w:hAnsi="Cambria Math"/>
              </w:rPr>
              <m:t>10</m:t>
            </m:r>
          </m:sub>
        </m:sSub>
        <m:r>
          <w:rPr>
            <w:rFonts w:ascii="Cambria Math" w:eastAsia="Malgun Gothic" w:hAnsi="Cambria Math"/>
          </w:rPr>
          <m:t>(</m:t>
        </m:r>
        <m:sSub>
          <m:sSubPr>
            <m:ctrlPr>
              <w:rPr>
                <w:rFonts w:ascii="Cambria Math" w:eastAsia="Malgun Gothic" w:hAnsi="Cambria Math"/>
                <w:i/>
                <w:szCs w:val="22"/>
              </w:rPr>
            </m:ctrlPr>
          </m:sSubPr>
          <m:e>
            <m:r>
              <w:rPr>
                <w:rFonts w:ascii="Cambria Math" w:eastAsia="Malgun Gothic" w:hAnsi="Cambria Math"/>
                <w:szCs w:val="22"/>
              </w:rPr>
              <m:t>N</m:t>
            </m:r>
          </m:e>
          <m:sub>
            <m:r>
              <m:rPr>
                <m:sty m:val="p"/>
              </m:rPr>
              <w:rPr>
                <w:rFonts w:ascii="Cambria Math" w:eastAsia="Malgun Gothic" w:hAnsi="Cambria Math"/>
                <w:szCs w:val="22"/>
              </w:rPr>
              <m:t>Tx,PSFCH</m:t>
            </m:r>
          </m:sub>
        </m:sSub>
        <m:r>
          <w:rPr>
            <w:rFonts w:ascii="Cambria Math" w:eastAsia="Malgun Gothic" w:hAnsi="Cambria Math"/>
          </w:rPr>
          <m:t>)</m:t>
        </m:r>
      </m:oMath>
      <w:r w:rsidRPr="00357791">
        <w:rPr>
          <w:rFonts w:eastAsia="Malgun Gothic"/>
        </w:rPr>
        <w:t xml:space="preserve"> [dBm]</w:t>
      </w:r>
    </w:p>
    <w:p w14:paraId="342F0207" w14:textId="77777777" w:rsidR="00BB256A" w:rsidRPr="000E28A2" w:rsidRDefault="00BB256A" w:rsidP="00BB256A">
      <w:pPr>
        <w:pStyle w:val="B1"/>
        <w:rPr>
          <w:rFonts w:eastAsia="Malgun Gothic"/>
          <w:lang w:val="en-GB"/>
        </w:rPr>
      </w:pPr>
      <w:r>
        <w:rPr>
          <w:rFonts w:eastAsia="Malgun Gothic"/>
        </w:rPr>
        <w:tab/>
      </w:r>
      <w:r w:rsidRPr="00357791">
        <w:rPr>
          <w:rFonts w:eastAsia="Malgun Gothic"/>
        </w:rPr>
        <w:t xml:space="preserve">where </w:t>
      </w:r>
      <w:r>
        <w:rPr>
          <w:rFonts w:eastAsia="Malgun Gothic"/>
        </w:rPr>
        <w:t xml:space="preserve">the </w:t>
      </w:r>
      <w:r w:rsidRPr="00357791">
        <w:rPr>
          <w:rFonts w:eastAsia="Malgun Gothic"/>
          <w:iCs/>
        </w:rPr>
        <w:t>UE autonomously determines</w:t>
      </w:r>
      <w:r w:rsidRPr="00357791">
        <w:rPr>
          <w:rFonts w:eastAsia="Malgun Gothic"/>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357791">
        <w:rPr>
          <w:rFonts w:eastAsia="Malgun Gothic"/>
          <w:iCs/>
        </w:rPr>
        <w:t xml:space="preserve"> PSFCH transmissions with ascending order </w:t>
      </w:r>
      <w:r w:rsidRPr="009E3BD0">
        <w:rPr>
          <w:rFonts w:eastAsia="Malgun Gothic"/>
        </w:rPr>
        <w:t xml:space="preserve">of corresponding priority field values </w:t>
      </w:r>
      <w:r w:rsidRPr="00357791">
        <w:rPr>
          <w:rFonts w:eastAsia="Malgun Gothic"/>
          <w:iCs/>
        </w:rPr>
        <w:t xml:space="preserve">as described </w:t>
      </w:r>
      <w:r>
        <w:rPr>
          <w:rFonts w:eastAsia="Malgun Gothic"/>
          <w:iCs/>
        </w:rPr>
        <w:t>in clause</w:t>
      </w:r>
      <w:r w:rsidRPr="00357791">
        <w:rPr>
          <w:rFonts w:eastAsia="Malgun Gothic"/>
          <w:iCs/>
        </w:rPr>
        <w:t xml:space="preserve"> 16.2.4.2 such that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r>
          <w:rPr>
            <w:rFonts w:ascii="Cambria Math" w:eastAsia="Malgun Gothic" w:hAnsi="Cambria Math"/>
          </w:rPr>
          <m:t>≥1</m:t>
        </m:r>
      </m:oMath>
      <w:r>
        <w:rPr>
          <w:rFonts w:eastAsia="Malgun Gothic"/>
          <w:lang w:val="en-US"/>
        </w:rPr>
        <w:t xml:space="preserve"> and </w:t>
      </w:r>
      <w:r w:rsidRPr="00CD4F4D">
        <w:rPr>
          <w:rFonts w:eastAsiaTheme="minorEastAsia"/>
          <w:lang w:val="en-US"/>
        </w:rPr>
        <w:t>where</w:t>
      </w:r>
      <w:r w:rsidRPr="00CD4F4D">
        <w:rPr>
          <w:rFonts w:eastAsiaTheme="minorEastAsia" w:hint="eastAsia"/>
        </w:rPr>
        <w:t xml:space="preserve"> </w:t>
      </w:r>
      <m:oMath>
        <m:sSub>
          <m:sSubPr>
            <m:ctrlPr>
              <w:rPr>
                <w:rFonts w:ascii="Cambria Math" w:eastAsia="Malgun Gothic" w:hAnsi="Cambria Math"/>
                <w:i/>
              </w:rPr>
            </m:ctrlPr>
          </m:sSubPr>
          <m:e>
            <m:r>
              <w:rPr>
                <w:rFonts w:ascii="Cambria Math" w:eastAsia="Malgun Gothic"/>
              </w:rPr>
              <m:t>P</m:t>
            </m:r>
          </m:e>
          <m:sub>
            <m:r>
              <m:rPr>
                <m:nor/>
              </m:rPr>
              <w:rPr>
                <w:rFonts w:ascii="Cambria Math" w:eastAsia="Malgun Gothic"/>
              </w:rPr>
              <m:t>CMAX</m:t>
            </m:r>
            <m:ctrlPr>
              <w:rPr>
                <w:rFonts w:ascii="Cambria Math" w:eastAsia="Malgun Gothic" w:hAnsi="Cambria Math"/>
              </w:rPr>
            </m:ctrlPr>
          </m:sub>
        </m:sSub>
      </m:oMath>
      <w:r w:rsidRPr="00CD4F4D">
        <w:rPr>
          <w:rFonts w:eastAsiaTheme="minorEastAsia" w:hint="eastAsia"/>
        </w:rPr>
        <w:t xml:space="preserve"> </w:t>
      </w:r>
      <w:r w:rsidRPr="00CD4F4D">
        <w:rPr>
          <w:rFonts w:eastAsiaTheme="minorEastAsia"/>
          <w:lang w:val="en-US"/>
        </w:rPr>
        <w:t xml:space="preserve">is </w:t>
      </w:r>
      <w:r w:rsidRPr="00CD4F4D">
        <w:rPr>
          <w:rFonts w:eastAsia="Malgun Gothic"/>
        </w:rPr>
        <w:t>determined for</w:t>
      </w:r>
      <w:r w:rsidRPr="00CD4F4D">
        <w:rPr>
          <w:rFonts w:eastAsia="Malgun Gothic"/>
          <w:lang w:val="en-US"/>
        </w:rPr>
        <w:t xml:space="preserve"> the</w:t>
      </w:r>
      <w:r w:rsidRPr="00CD4F4D">
        <w:rPr>
          <w:rFonts w:eastAsia="Malgun Gothic"/>
        </w:rPr>
        <w:t xml:space="preserve"> </w:t>
      </w:r>
      <m:oMath>
        <m:sSub>
          <m:sSubPr>
            <m:ctrlPr>
              <w:rPr>
                <w:rFonts w:ascii="Cambria Math" w:eastAsia="Malgun Gothic" w:hAnsi="Cambria Math"/>
                <w:i/>
                <w:noProof/>
                <w:szCs w:val="22"/>
              </w:rPr>
            </m:ctrlPr>
          </m:sSubPr>
          <m:e>
            <m:r>
              <w:rPr>
                <w:rFonts w:ascii="Cambria Math" w:eastAsia="Malgun Gothic" w:hAnsi="Cambria Math"/>
                <w:noProof/>
                <w:szCs w:val="22"/>
              </w:rPr>
              <m:t>N</m:t>
            </m:r>
          </m:e>
          <m:sub>
            <m:r>
              <m:rPr>
                <m:sty m:val="p"/>
              </m:rPr>
              <w:rPr>
                <w:rFonts w:ascii="Cambria Math" w:eastAsia="Malgun Gothic" w:hAnsi="Cambria Math"/>
                <w:noProof/>
                <w:szCs w:val="22"/>
              </w:rPr>
              <m:t>Tx,PSFCH</m:t>
            </m:r>
          </m:sub>
        </m:sSub>
      </m:oMath>
      <w:r w:rsidRPr="00CD4F4D">
        <w:rPr>
          <w:rFonts w:eastAsia="Malgun Gothic" w:hint="eastAsia"/>
        </w:rPr>
        <w:t xml:space="preserve"> </w:t>
      </w:r>
      <w:r w:rsidRPr="00CD4F4D">
        <w:rPr>
          <w:rFonts w:eastAsiaTheme="minorEastAsia"/>
        </w:rPr>
        <w:t xml:space="preserve">PSFCH transmissions according to </w:t>
      </w:r>
      <w:r w:rsidRPr="00CD4F4D">
        <w:rPr>
          <w:rFonts w:eastAsia="Malgun Gothic"/>
        </w:rPr>
        <w:t>[8-1, TS 38.101-1]</w:t>
      </w:r>
      <w:r>
        <w:rPr>
          <w:rFonts w:eastAsia="Malgun Gothic"/>
          <w:lang w:val="en-GB"/>
        </w:rPr>
        <w:t>.</w:t>
      </w:r>
    </w:p>
    <w:p w14:paraId="0A6D8869" w14:textId="77777777" w:rsidR="00BB256A" w:rsidRPr="00E856B3" w:rsidRDefault="00BB256A" w:rsidP="00BB256A">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t>*** Unchanged text is omitted ***</w:t>
      </w:r>
    </w:p>
    <w:p w14:paraId="32AB1E32" w14:textId="77777777" w:rsidR="00EF24E9" w:rsidRDefault="00EF24E9" w:rsidP="00335E3B">
      <w:pPr>
        <w:pStyle w:val="Heading4"/>
      </w:pPr>
    </w:p>
    <w:p w14:paraId="38583DB8" w14:textId="456E471E" w:rsidR="00335E3B" w:rsidRPr="00B916EC" w:rsidRDefault="00335E3B" w:rsidP="00335E3B">
      <w:pPr>
        <w:pStyle w:val="Heading4"/>
      </w:pPr>
      <w:r>
        <w:t>16</w:t>
      </w:r>
      <w:r w:rsidRPr="00B916EC">
        <w:rPr>
          <w:rFonts w:hint="eastAsia"/>
        </w:rPr>
        <w:t>.</w:t>
      </w:r>
      <w:r>
        <w:t>2.4.1</w:t>
      </w:r>
      <w:r w:rsidRPr="00B916EC">
        <w:rPr>
          <w:rFonts w:hint="eastAsia"/>
        </w:rPr>
        <w:tab/>
      </w:r>
      <w:r>
        <w:t>Simultaneous NR and E-UTRA transmission/reception</w:t>
      </w:r>
      <w:bookmarkEnd w:id="59"/>
      <w:bookmarkEnd w:id="60"/>
      <w:bookmarkEnd w:id="61"/>
      <w:bookmarkEnd w:id="62"/>
      <w:bookmarkEnd w:id="63"/>
      <w:bookmarkEnd w:id="64"/>
      <w:bookmarkEnd w:id="65"/>
    </w:p>
    <w:p w14:paraId="2C44826D" w14:textId="77777777" w:rsidR="00335E3B" w:rsidRDefault="00335E3B" w:rsidP="00335E3B">
      <w:pPr>
        <w:rPr>
          <w:lang w:val="en-US" w:eastAsia="zh-CN"/>
        </w:rPr>
      </w:pPr>
      <w:r w:rsidRPr="00073F8C">
        <w:rPr>
          <w:lang w:val="en-US" w:eastAsia="zh-CN"/>
        </w:rPr>
        <w:t xml:space="preserve">If a </w:t>
      </w:r>
      <w:r>
        <w:rPr>
          <w:lang w:val="en-US" w:eastAsia="zh-CN"/>
        </w:rPr>
        <w:t xml:space="preserve">UE </w:t>
      </w:r>
    </w:p>
    <w:p w14:paraId="5B4C6D7B" w14:textId="77777777" w:rsidR="00335E3B" w:rsidRDefault="00335E3B" w:rsidP="00335E3B">
      <w:pPr>
        <w:pStyle w:val="B1"/>
      </w:pPr>
      <w:r>
        <w:lastRenderedPageBreak/>
        <w:t>-</w:t>
      </w:r>
      <w:r>
        <w:tab/>
      </w:r>
      <w:r>
        <w:rPr>
          <w:bCs/>
          <w:kern w:val="32"/>
          <w:lang w:val="en-US" w:eastAsia="zh-CN"/>
        </w:rPr>
        <w:t>would transmit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1E10F861" w14:textId="77777777" w:rsidR="00335E3B" w:rsidRDefault="00335E3B" w:rsidP="00335E3B">
      <w:pPr>
        <w:pStyle w:val="B1"/>
        <w:rPr>
          <w:bCs/>
          <w:kern w:val="32"/>
          <w:lang w:val="en-US" w:eastAsia="zh-CN"/>
        </w:rPr>
      </w:pPr>
      <w:r>
        <w:t>-</w:t>
      </w:r>
      <w:r>
        <w:tab/>
      </w:r>
      <w:r>
        <w:rPr>
          <w:bCs/>
          <w:kern w:val="32"/>
          <w:lang w:val="en-US" w:eastAsia="zh-CN"/>
        </w:rPr>
        <w:t>a transmission of the first channel/signal</w:t>
      </w:r>
      <w:r w:rsidRPr="00073F8C">
        <w:rPr>
          <w:bCs/>
          <w:kern w:val="32"/>
          <w:lang w:val="en-US" w:eastAsia="zh-CN"/>
        </w:rPr>
        <w:t xml:space="preserve"> </w:t>
      </w:r>
      <w:r>
        <w:rPr>
          <w:bCs/>
          <w:kern w:val="32"/>
          <w:lang w:val="en-US" w:eastAsia="zh-CN"/>
        </w:rPr>
        <w:t>would overlap in time with a transmission of the second channels/signals, and</w:t>
      </w:r>
    </w:p>
    <w:p w14:paraId="0C155BE9" w14:textId="77777777" w:rsidR="00335E3B" w:rsidRPr="00EF0CB1" w:rsidRDefault="00335E3B" w:rsidP="00335E3B">
      <w:pPr>
        <w:pStyle w:val="B1"/>
        <w:rPr>
          <w:bCs/>
          <w:kern w:val="32"/>
          <w:lang w:val="en-US" w:eastAsia="zh-CN"/>
        </w:rPr>
      </w:pPr>
      <w:r>
        <w:t>-</w:t>
      </w:r>
      <w:r>
        <w:tab/>
      </w:r>
      <w:r w:rsidRPr="00073F8C">
        <w:rPr>
          <w:bCs/>
          <w:kern w:val="32"/>
          <w:lang w:val="en-US" w:eastAsia="zh-CN"/>
        </w:rPr>
        <w:t>the priorities of the</w:t>
      </w:r>
      <w:r>
        <w:rPr>
          <w:bCs/>
          <w:kern w:val="32"/>
          <w:lang w:val="en-US" w:eastAsia="zh-CN"/>
        </w:rPr>
        <w:t xml:space="preserve"> 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 </w:t>
      </w:r>
      <m:oMath>
        <m:r>
          <w:rPr>
            <w:rFonts w:ascii="Cambria Math" w:hAnsi="Cambria Math"/>
          </w:rPr>
          <m:t>T</m:t>
        </m:r>
      </m:oMath>
      <w:r>
        <w:t xml:space="preserve"> </w:t>
      </w:r>
      <w:r>
        <w:rPr>
          <w:bCs/>
          <w:kern w:val="32"/>
          <w:lang w:val="en-US" w:eastAsia="zh-CN"/>
        </w:rPr>
        <w:t xml:space="preserve">msec prior to the start of the </w:t>
      </w:r>
      <w:r w:rsidRPr="00EF0CB1">
        <w:rPr>
          <w:bCs/>
          <w:kern w:val="32"/>
          <w:lang w:val="en-US" w:eastAsia="zh-CN"/>
        </w:rPr>
        <w:t xml:space="preserve">earliest of the two transmissions, where </w:t>
      </w:r>
      <m:oMath>
        <m:r>
          <w:rPr>
            <w:rFonts w:ascii="Cambria Math" w:hAnsi="Cambria Math"/>
            <w:kern w:val="32"/>
            <w:lang w:val="en-US" w:eastAsia="zh-CN"/>
          </w:rPr>
          <m:t>T≤4</m:t>
        </m:r>
      </m:oMath>
      <w:r w:rsidRPr="00EF0CB1">
        <w:rPr>
          <w:bCs/>
          <w:kern w:val="32"/>
          <w:lang w:val="en-US" w:eastAsia="zh-CN"/>
        </w:rPr>
        <w:t xml:space="preserve"> and is based on UE implementation, </w:t>
      </w:r>
    </w:p>
    <w:p w14:paraId="2479F19C" w14:textId="42829434" w:rsidR="00E35E5D" w:rsidRPr="00EF0CB1" w:rsidRDefault="00335E3B" w:rsidP="00335E3B">
      <w:pPr>
        <w:rPr>
          <w:ins w:id="125" w:author="Aris Papasakellariou" w:date="2022-01-27T18:38:00Z"/>
          <w:rFonts w:eastAsia="Malgun Gothic"/>
          <w:lang w:val="en-US"/>
        </w:rPr>
      </w:pPr>
      <w:r w:rsidRPr="00EF0CB1">
        <w:rPr>
          <w:rFonts w:eastAsia="Malgun Gothic"/>
          <w:lang w:val="en-US"/>
        </w:rPr>
        <w:t>the UE transmits only the channels/signals of the radio access technology with the highest priority</w:t>
      </w:r>
      <w:ins w:id="126" w:author="Aris Papasakellariou" w:date="2022-01-27T18:42:00Z">
        <w:del w:id="127" w:author="Aris Papasakellariou1" w:date="2022-03-09T15:10:00Z">
          <w:r w:rsidR="00905822" w:rsidRPr="00EF0CB1" w:rsidDel="00152C15">
            <w:rPr>
              <w:rFonts w:eastAsia="Malgun Gothic"/>
              <w:lang w:val="en-US"/>
            </w:rPr>
            <w:delText xml:space="preserve"> value</w:delText>
          </w:r>
        </w:del>
      </w:ins>
      <w:ins w:id="128" w:author="Aris Papasakellariou" w:date="2022-01-27T18:37:00Z">
        <w:r w:rsidR="00E35E5D" w:rsidRPr="00EF0CB1">
          <w:rPr>
            <w:rFonts w:eastAsia="Malgun Gothic"/>
            <w:lang w:val="en-US"/>
          </w:rPr>
          <w:t>,</w:t>
        </w:r>
      </w:ins>
      <w:ins w:id="129" w:author="Aris Papasakellariou" w:date="2022-01-27T18:38:00Z">
        <w:r w:rsidR="00E35E5D" w:rsidRPr="00EF0CB1">
          <w:rPr>
            <w:rFonts w:eastAsia="Malgun Gothic"/>
            <w:lang w:val="en-US"/>
          </w:rPr>
          <w:t xml:space="preserve"> where the highest priority</w:t>
        </w:r>
      </w:ins>
      <w:ins w:id="130" w:author="Aris Papasakellariou" w:date="2022-01-27T18:41:00Z">
        <w:del w:id="131" w:author="Aris Papasakellariou1" w:date="2022-03-09T15:11:00Z">
          <w:r w:rsidR="00905822" w:rsidRPr="00EF0CB1" w:rsidDel="00152C15">
            <w:rPr>
              <w:rFonts w:eastAsia="Malgun Gothic"/>
              <w:lang w:val="en-US"/>
            </w:rPr>
            <w:delText xml:space="preserve"> </w:delText>
          </w:r>
        </w:del>
      </w:ins>
      <w:ins w:id="132" w:author="Aris Papasakellariou" w:date="2022-01-27T18:42:00Z">
        <w:del w:id="133" w:author="Aris Papasakellariou1" w:date="2022-03-09T15:11:00Z">
          <w:r w:rsidR="00905822" w:rsidRPr="00EF0CB1" w:rsidDel="00152C15">
            <w:rPr>
              <w:rFonts w:eastAsia="Malgun Gothic"/>
              <w:lang w:val="en-US"/>
            </w:rPr>
            <w:delText>value</w:delText>
          </w:r>
        </w:del>
      </w:ins>
    </w:p>
    <w:p w14:paraId="371298C2" w14:textId="5257A73E" w:rsidR="00E35E5D" w:rsidRPr="00EF0CB1" w:rsidRDefault="00E35E5D" w:rsidP="00E35E5D">
      <w:pPr>
        <w:pStyle w:val="B1"/>
        <w:rPr>
          <w:ins w:id="134" w:author="Aris Papasakellariou" w:date="2022-01-27T18:36:00Z"/>
          <w:rFonts w:eastAsia="Malgun Gothic"/>
          <w:lang w:val="en-US"/>
        </w:rPr>
      </w:pPr>
      <w:ins w:id="135" w:author="Aris Papasakellariou" w:date="2022-01-27T18:38:00Z">
        <w:r w:rsidRPr="00EF0CB1">
          <w:t>-</w:t>
        </w:r>
        <w:r w:rsidRPr="00EF0CB1">
          <w:tab/>
        </w:r>
      </w:ins>
      <w:r w:rsidR="00335E3B" w:rsidRPr="00EF0CB1">
        <w:rPr>
          <w:rFonts w:eastAsia="Malgun Gothic"/>
          <w:lang w:val="en-US"/>
        </w:rPr>
        <w:t>as determined by the SCI formats scheduling the transmissions</w:t>
      </w:r>
      <w:ins w:id="136" w:author="Aris Papasakellariou" w:date="2022-01-27T18:41:00Z">
        <w:r w:rsidR="00BA5894" w:rsidRPr="00EF0CB1">
          <w:rPr>
            <w:rFonts w:eastAsia="Malgun Gothic"/>
            <w:lang w:val="en-US"/>
          </w:rPr>
          <w:t>,</w:t>
        </w:r>
      </w:ins>
      <w:r w:rsidR="00335E3B" w:rsidRPr="00EF0CB1">
        <w:rPr>
          <w:rFonts w:eastAsia="Malgun Gothic"/>
          <w:lang w:val="en-US"/>
        </w:rPr>
        <w:t xml:space="preserve"> or</w:t>
      </w:r>
      <w:del w:id="137" w:author="Aris Papasakellariou" w:date="2022-01-27T18:41:00Z">
        <w:r w:rsidR="00335E3B" w:rsidRPr="00EF0CB1" w:rsidDel="00BA5894">
          <w:rPr>
            <w:rFonts w:eastAsia="Malgun Gothic"/>
            <w:lang w:val="en-US"/>
          </w:rPr>
          <w:delText>,</w:delText>
        </w:r>
      </w:del>
      <w:r w:rsidR="00335E3B" w:rsidRPr="00EF0CB1">
        <w:rPr>
          <w:rFonts w:eastAsia="Malgun Gothic"/>
          <w:lang w:val="en-US"/>
        </w:rPr>
        <w:t xml:space="preserve"> </w:t>
      </w:r>
    </w:p>
    <w:p w14:paraId="053E5F1C" w14:textId="17652DB1" w:rsidR="00E35E5D" w:rsidRPr="00EF0CB1" w:rsidRDefault="00E35E5D" w:rsidP="00E35E5D">
      <w:pPr>
        <w:pStyle w:val="B1"/>
        <w:rPr>
          <w:ins w:id="138" w:author="Aris Papasakellariou" w:date="2022-01-27T18:39:00Z"/>
          <w:rFonts w:eastAsia="Malgun Gothic"/>
          <w:lang w:val="en-US"/>
        </w:rPr>
      </w:pPr>
      <w:ins w:id="139" w:author="Aris Papasakellariou" w:date="2022-01-27T18:39:00Z">
        <w:r w:rsidRPr="00EF0CB1">
          <w:t>-</w:t>
        </w:r>
        <w:r w:rsidRPr="00EF0CB1">
          <w:tab/>
        </w:r>
      </w:ins>
      <w:ins w:id="140" w:author="Aris Papasakellariou1" w:date="2022-03-10T18:18:00Z">
        <w:r w:rsidR="00117C4C">
          <w:rPr>
            <w:lang w:val="en-US"/>
          </w:rPr>
          <w:t>as</w:t>
        </w:r>
      </w:ins>
      <w:ins w:id="141" w:author="Aris Papasakellariou" w:date="2022-01-28T08:26:00Z">
        <w:del w:id="142" w:author="Aris Papasakellariou1" w:date="2022-03-10T18:18:00Z">
          <w:r w:rsidR="0014678D" w:rsidRPr="00EF0CB1" w:rsidDel="00117C4C">
            <w:rPr>
              <w:lang w:val="en-US"/>
            </w:rPr>
            <w:delText>is</w:delText>
          </w:r>
        </w:del>
        <w:r w:rsidR="0014678D" w:rsidRPr="00EF0CB1">
          <w:rPr>
            <w:lang w:val="en-US"/>
          </w:rPr>
          <w:t xml:space="preserve"> </w:t>
        </w:r>
      </w:ins>
      <w:ins w:id="143" w:author="Aris Papasakellariou" w:date="2022-01-27T18:39:00Z">
        <w:r w:rsidRPr="00EF0CB1">
          <w:rPr>
            <w:rFonts w:eastAsia="Malgun Gothic"/>
            <w:lang w:val="en-US"/>
          </w:rPr>
          <w:t xml:space="preserve">indicated by higher layers </w:t>
        </w:r>
      </w:ins>
      <w:r w:rsidR="00335E3B" w:rsidRPr="00EF0CB1">
        <w:rPr>
          <w:rFonts w:eastAsia="Malgun Gothic"/>
          <w:lang w:val="en-US"/>
        </w:rPr>
        <w:t>in case of a S-SS/PSBCH block or a sidelink synchronization signal using E-UTRA radio access,</w:t>
      </w:r>
      <w:del w:id="144" w:author="Aris Papasakellariou" w:date="2022-01-27T18:39:00Z">
        <w:r w:rsidR="00335E3B" w:rsidRPr="00EF0CB1" w:rsidDel="00BA5894">
          <w:rPr>
            <w:rFonts w:eastAsia="Malgun Gothic"/>
            <w:lang w:val="en-US"/>
          </w:rPr>
          <w:delText xml:space="preserve"> </w:delText>
        </w:r>
        <w:r w:rsidR="00335E3B" w:rsidRPr="00EF0CB1" w:rsidDel="00E35E5D">
          <w:rPr>
            <w:rFonts w:eastAsia="Malgun Gothic"/>
            <w:lang w:val="en-US"/>
          </w:rPr>
          <w:delText>as indicated by higher layers</w:delText>
        </w:r>
      </w:del>
      <w:r w:rsidR="00335E3B" w:rsidRPr="00EF0CB1">
        <w:rPr>
          <w:rFonts w:eastAsia="Malgun Gothic"/>
          <w:lang w:val="en-US"/>
        </w:rPr>
        <w:t xml:space="preserve"> or</w:t>
      </w:r>
      <w:del w:id="145" w:author="Aris Papasakellariou" w:date="2022-01-27T18:40:00Z">
        <w:r w:rsidR="00335E3B" w:rsidRPr="00EF0CB1" w:rsidDel="00BA5894">
          <w:rPr>
            <w:rFonts w:eastAsia="Malgun Gothic"/>
            <w:lang w:val="en-US"/>
          </w:rPr>
          <w:delText>,</w:delText>
        </w:r>
      </w:del>
      <w:r w:rsidR="00335E3B" w:rsidRPr="00EF0CB1">
        <w:rPr>
          <w:rFonts w:eastAsia="Malgun Gothic"/>
          <w:lang w:val="en-US"/>
        </w:rPr>
        <w:t xml:space="preserve"> </w:t>
      </w:r>
    </w:p>
    <w:p w14:paraId="7D2607FE" w14:textId="22D163EC" w:rsidR="004118C2" w:rsidRPr="00EF0CB1" w:rsidRDefault="004118C2" w:rsidP="004118C2">
      <w:pPr>
        <w:pStyle w:val="B1"/>
        <w:rPr>
          <w:ins w:id="146" w:author="Aris Papasakellariou1" w:date="2022-03-07T17:11:00Z"/>
          <w:lang w:val="en-US"/>
        </w:rPr>
      </w:pPr>
      <w:ins w:id="147" w:author="Aris Papasakellariou1" w:date="2022-03-07T17:11:00Z">
        <w:r w:rsidRPr="00EF0CB1">
          <w:rPr>
            <w:lang w:val="en-US"/>
          </w:rPr>
          <w:t xml:space="preserve">-  </w:t>
        </w:r>
      </w:ins>
      <w:ins w:id="148" w:author="Aris Papasakellariou1" w:date="2022-03-10T18:18:00Z">
        <w:r w:rsidR="00117C4C">
          <w:rPr>
            <w:lang w:val="en-US"/>
          </w:rPr>
          <w:t>as</w:t>
        </w:r>
      </w:ins>
      <w:ins w:id="149" w:author="Aris Papasakellariou1" w:date="2022-03-07T17:11:00Z">
        <w:r w:rsidRPr="00EF0CB1">
          <w:rPr>
            <w:lang w:val="en-US"/>
          </w:rPr>
          <w:t xml:space="preserve"> determined in </w:t>
        </w:r>
        <w:r w:rsidRPr="00EF0CB1">
          <w:rPr>
            <w:rFonts w:eastAsiaTheme="minorEastAsia"/>
          </w:rPr>
          <w:t>clause 16.2.4.2</w:t>
        </w:r>
        <w:r w:rsidRPr="00EF0CB1">
          <w:rPr>
            <w:rFonts w:eastAsiaTheme="minorEastAsia"/>
            <w:lang w:val="en-US"/>
          </w:rPr>
          <w:t xml:space="preserve"> </w:t>
        </w:r>
      </w:ins>
      <w:ins w:id="150" w:author="Aris Papasakellariou1" w:date="2022-03-10T18:18:00Z">
        <w:r w:rsidR="00117C4C">
          <w:rPr>
            <w:lang w:val="en-US"/>
          </w:rPr>
          <w:t>in case of</w:t>
        </w:r>
      </w:ins>
      <w:ins w:id="151" w:author="Aris Papasakellariou1" w:date="2022-03-07T17:11:00Z">
        <w:r w:rsidRPr="00EF0CB1">
          <w:rPr>
            <w:lang w:val="en-US"/>
          </w:rPr>
          <w:t xml:space="preserve"> PSFCH transmissions</w:t>
        </w:r>
      </w:ins>
    </w:p>
    <w:p w14:paraId="2A73B5BD" w14:textId="5A702645" w:rsidR="00335E3B" w:rsidRPr="00EF0CB1" w:rsidDel="00117C4C" w:rsidRDefault="00BA5894" w:rsidP="004118C2">
      <w:pPr>
        <w:pStyle w:val="B1"/>
        <w:ind w:left="852"/>
        <w:rPr>
          <w:ins w:id="152" w:author="Aris Papasakellariou" w:date="2022-01-27T18:41:00Z"/>
          <w:del w:id="153" w:author="Aris Papasakellariou1" w:date="2022-03-10T18:18:00Z"/>
          <w:rFonts w:eastAsia="Malgun Gothic"/>
          <w:lang w:val="en-US"/>
        </w:rPr>
      </w:pPr>
      <w:ins w:id="154" w:author="Aris Papasakellariou" w:date="2022-01-27T18:39:00Z">
        <w:del w:id="155" w:author="Aris Papasakellariou1" w:date="2022-03-10T18:18:00Z">
          <w:r w:rsidRPr="00EF0CB1" w:rsidDel="00117C4C">
            <w:delText>-</w:delText>
          </w:r>
          <w:r w:rsidRPr="00EF0CB1" w:rsidDel="00117C4C">
            <w:tab/>
          </w:r>
        </w:del>
      </w:ins>
      <w:ins w:id="156" w:author="Aris Papasakellariou" w:date="2022-01-28T08:26:00Z">
        <w:del w:id="157" w:author="Aris Papasakellariou1" w:date="2022-03-10T18:18:00Z">
          <w:r w:rsidR="0014678D" w:rsidRPr="00EF0CB1" w:rsidDel="00117C4C">
            <w:rPr>
              <w:lang w:val="en-US"/>
            </w:rPr>
            <w:delText xml:space="preserve">is </w:delText>
          </w:r>
        </w:del>
      </w:ins>
      <w:ins w:id="158" w:author="Aris Papasakellariou" w:date="2022-01-27T18:40:00Z">
        <w:del w:id="159" w:author="Aris Papasakellariou1" w:date="2022-03-10T18:18:00Z">
          <w:r w:rsidRPr="00EF0CB1" w:rsidDel="00117C4C">
            <w:rPr>
              <w:rFonts w:eastAsia="Malgun Gothic"/>
              <w:lang w:val="en-US"/>
            </w:rPr>
            <w:delText xml:space="preserve">equal to the priority </w:delText>
          </w:r>
        </w:del>
      </w:ins>
      <w:ins w:id="160" w:author="Aris Papasakellariou" w:date="2022-01-28T10:42:00Z">
        <w:del w:id="161" w:author="Aris Papasakellariou1" w:date="2022-03-10T18:18:00Z">
          <w:r w:rsidR="005B39FC" w:rsidRPr="00EF0CB1" w:rsidDel="00117C4C">
            <w:rPr>
              <w:rFonts w:eastAsia="Malgun Gothic"/>
              <w:lang w:val="en-US"/>
            </w:rPr>
            <w:delText xml:space="preserve">value </w:delText>
          </w:r>
        </w:del>
      </w:ins>
      <w:ins w:id="162" w:author="Aris Papasakellariou" w:date="2022-01-27T18:40:00Z">
        <w:del w:id="163" w:author="Aris Papasakellariou1" w:date="2022-03-10T18:18:00Z">
          <w:r w:rsidRPr="00EF0CB1" w:rsidDel="00117C4C">
            <w:rPr>
              <w:rFonts w:eastAsia="Malgun Gothic"/>
              <w:lang w:val="en-US"/>
            </w:rPr>
            <w:delText>of the corresponding PSSCH</w:delText>
          </w:r>
        </w:del>
      </w:ins>
      <w:ins w:id="164" w:author="Aris Papasakellariou" w:date="2022-01-27T18:39:00Z">
        <w:del w:id="165" w:author="Aris Papasakellariou1" w:date="2022-03-10T18:18:00Z">
          <w:r w:rsidRPr="00EF0CB1" w:rsidDel="00117C4C">
            <w:rPr>
              <w:rFonts w:eastAsia="Malgun Gothic"/>
              <w:lang w:val="en-US"/>
            </w:rPr>
            <w:delText xml:space="preserve"> </w:delText>
          </w:r>
        </w:del>
      </w:ins>
      <w:del w:id="166" w:author="Aris Papasakellariou1" w:date="2022-03-10T18:18:00Z">
        <w:r w:rsidR="00335E3B" w:rsidRPr="00EF0CB1" w:rsidDel="00117C4C">
          <w:rPr>
            <w:rFonts w:eastAsia="Malgun Gothic"/>
            <w:lang w:val="en-US"/>
          </w:rPr>
          <w:delText>in case of PSFCH</w:delText>
        </w:r>
      </w:del>
      <w:ins w:id="167" w:author="Aris Papasakellariou" w:date="2022-01-27T18:34:00Z">
        <w:del w:id="168" w:author="Aris Papasakellariou1" w:date="2022-03-10T18:18:00Z">
          <w:r w:rsidR="00E35E5D" w:rsidRPr="00EF0CB1" w:rsidDel="00117C4C">
            <w:rPr>
              <w:rFonts w:eastAsia="Malgun Gothic"/>
              <w:lang w:val="en-US"/>
            </w:rPr>
            <w:delText xml:space="preserve"> </w:delText>
          </w:r>
        </w:del>
      </w:ins>
      <w:ins w:id="169" w:author="Aris Papasakellariou" w:date="2022-01-27T18:43:00Z">
        <w:del w:id="170" w:author="Aris Papasakellariou1" w:date="2022-03-10T18:18:00Z">
          <w:r w:rsidR="00905822" w:rsidRPr="00EF0CB1" w:rsidDel="00117C4C">
            <w:rPr>
              <w:rFonts w:eastAsia="Malgun Gothic"/>
              <w:lang w:val="en-US"/>
            </w:rPr>
            <w:delText xml:space="preserve">transmission </w:delText>
          </w:r>
        </w:del>
      </w:ins>
      <w:ins w:id="171" w:author="Aris Papasakellariou" w:date="2022-01-27T18:40:00Z">
        <w:del w:id="172" w:author="Aris Papasakellariou1" w:date="2022-03-10T18:18:00Z">
          <w:r w:rsidRPr="00EF0CB1" w:rsidDel="00117C4C">
            <w:rPr>
              <w:rFonts w:eastAsia="Malgun Gothic"/>
              <w:lang w:val="en-US"/>
            </w:rPr>
            <w:delText>with</w:delText>
          </w:r>
        </w:del>
      </w:ins>
      <w:ins w:id="173" w:author="Aris Papasakellariou" w:date="2022-01-27T18:34:00Z">
        <w:del w:id="174" w:author="Aris Papasakellariou1" w:date="2022-03-10T18:18:00Z">
          <w:r w:rsidR="00E35E5D" w:rsidRPr="00EF0CB1" w:rsidDel="00117C4C">
            <w:rPr>
              <w:rFonts w:eastAsia="Malgun Gothic"/>
              <w:lang w:val="en-US"/>
            </w:rPr>
            <w:delText xml:space="preserve"> HARQ-ACK information</w:delText>
          </w:r>
        </w:del>
      </w:ins>
      <w:del w:id="175" w:author="Aris Papasakellariou1" w:date="2022-03-10T18:18:00Z">
        <w:r w:rsidR="00335E3B" w:rsidRPr="00EF0CB1" w:rsidDel="00117C4C">
          <w:rPr>
            <w:rFonts w:eastAsia="Malgun Gothic"/>
            <w:lang w:val="en-US"/>
          </w:rPr>
          <w:delText xml:space="preserve">, </w:delText>
        </w:r>
      </w:del>
      <w:ins w:id="176" w:author="Aris Papasakellariou" w:date="2022-01-27T18:41:00Z">
        <w:del w:id="177" w:author="Aris Papasakellariou1" w:date="2022-03-10T18:18:00Z">
          <w:r w:rsidRPr="00EF0CB1" w:rsidDel="00117C4C">
            <w:rPr>
              <w:rFonts w:eastAsia="Malgun Gothic"/>
              <w:lang w:val="en-US"/>
            </w:rPr>
            <w:delText>or</w:delText>
          </w:r>
        </w:del>
      </w:ins>
      <w:del w:id="178" w:author="Aris Papasakellariou1" w:date="2022-03-10T18:18:00Z">
        <w:r w:rsidR="00335E3B" w:rsidRPr="00EF0CB1" w:rsidDel="00117C4C">
          <w:rPr>
            <w:rFonts w:eastAsia="Malgun Gothic"/>
            <w:lang w:val="en-US"/>
          </w:rPr>
          <w:delText xml:space="preserve">equal to the priority of the corresponding PSSCH. </w:delText>
        </w:r>
      </w:del>
    </w:p>
    <w:p w14:paraId="77B8120E" w14:textId="403032BC" w:rsidR="00BA5894" w:rsidRPr="00EF0CB1" w:rsidDel="00117C4C" w:rsidRDefault="00BA5894" w:rsidP="004118C2">
      <w:pPr>
        <w:pStyle w:val="B1"/>
        <w:ind w:left="852"/>
        <w:rPr>
          <w:del w:id="179" w:author="Aris Papasakellariou1" w:date="2022-03-10T18:18:00Z"/>
          <w:rFonts w:eastAsia="Malgun Gothic"/>
          <w:lang w:val="en-US"/>
        </w:rPr>
      </w:pPr>
      <w:ins w:id="180" w:author="Aris Papasakellariou" w:date="2022-01-27T18:41:00Z">
        <w:del w:id="181" w:author="Aris Papasakellariou1" w:date="2022-03-10T18:18:00Z">
          <w:r w:rsidRPr="00EF0CB1" w:rsidDel="00117C4C">
            <w:delText>-</w:delText>
          </w:r>
          <w:r w:rsidRPr="00EF0CB1" w:rsidDel="00117C4C">
            <w:tab/>
          </w:r>
        </w:del>
      </w:ins>
      <w:ins w:id="182" w:author="Aris Papasakellariou" w:date="2022-01-28T08:27:00Z">
        <w:del w:id="183" w:author="Aris Papasakellariou1" w:date="2022-03-10T18:18:00Z">
          <w:r w:rsidR="0014678D" w:rsidRPr="00EF0CB1" w:rsidDel="00117C4C">
            <w:rPr>
              <w:lang w:val="en-US"/>
            </w:rPr>
            <w:delText xml:space="preserve">is </w:delText>
          </w:r>
        </w:del>
      </w:ins>
      <w:ins w:id="184" w:author="Aris Papasakellariou" w:date="2022-01-27T18:42:00Z">
        <w:del w:id="185" w:author="Aris Papasakellariou1" w:date="2022-03-10T18:18:00Z">
          <w:r w:rsidR="00905822" w:rsidRPr="00EF0CB1" w:rsidDel="00117C4C">
            <w:rPr>
              <w:rFonts w:eastAsia="Malgun Gothic"/>
              <w:lang w:val="en-US"/>
            </w:rPr>
            <w:delText xml:space="preserve">equal to the smallest priority value determined by </w:delText>
          </w:r>
        </w:del>
      </w:ins>
      <w:ins w:id="186" w:author="Aris Papasakellariou" w:date="2022-01-28T08:28:00Z">
        <w:del w:id="187" w:author="Aris Papasakellariou1" w:date="2022-03-10T18:18:00Z">
          <w:r w:rsidR="0014678D" w:rsidRPr="00EF0CB1" w:rsidDel="00117C4C">
            <w:rPr>
              <w:rFonts w:eastAsia="Malgun Gothic"/>
              <w:lang w:val="en-US"/>
            </w:rPr>
            <w:delText xml:space="preserve">the </w:delText>
          </w:r>
        </w:del>
      </w:ins>
      <w:ins w:id="188" w:author="Aris Papasakellariou" w:date="2022-01-27T18:42:00Z">
        <w:del w:id="189" w:author="Aris Papasakellariou1" w:date="2022-03-10T18:18:00Z">
          <w:r w:rsidR="00905822" w:rsidRPr="00EF0CB1" w:rsidDel="00117C4C">
            <w:rPr>
              <w:rFonts w:eastAsia="Malgun Gothic"/>
              <w:lang w:val="en-US"/>
            </w:rPr>
            <w:delText xml:space="preserve">SCI </w:delText>
          </w:r>
        </w:del>
      </w:ins>
      <w:ins w:id="190" w:author="Aris Papasakellariou" w:date="2022-01-27T18:47:00Z">
        <w:del w:id="191" w:author="Aris Papasakellariou1" w:date="2022-03-10T18:18:00Z">
          <w:r w:rsidR="00141188" w:rsidRPr="00EF0CB1" w:rsidDel="00117C4C">
            <w:rPr>
              <w:rFonts w:eastAsia="Malgun Gothic"/>
              <w:lang w:val="en-US"/>
            </w:rPr>
            <w:delText>f</w:delText>
          </w:r>
        </w:del>
      </w:ins>
      <w:ins w:id="192" w:author="Aris Papasakellariou" w:date="2022-01-27T18:42:00Z">
        <w:del w:id="193" w:author="Aris Papasakellariou1" w:date="2022-03-10T18:18:00Z">
          <w:r w:rsidR="00905822" w:rsidRPr="00EF0CB1" w:rsidDel="00117C4C">
            <w:rPr>
              <w:rFonts w:eastAsia="Malgun Gothic"/>
              <w:lang w:val="en-US"/>
            </w:rPr>
            <w:delText>ormat</w:delText>
          </w:r>
        </w:del>
      </w:ins>
      <w:ins w:id="194" w:author="Aris Papasakellariou" w:date="2022-01-28T08:27:00Z">
        <w:del w:id="195" w:author="Aris Papasakellariou1" w:date="2022-03-10T18:18:00Z">
          <w:r w:rsidR="0014678D" w:rsidRPr="00EF0CB1" w:rsidDel="00117C4C">
            <w:rPr>
              <w:rFonts w:eastAsia="Malgun Gothic"/>
              <w:lang w:val="en-US"/>
            </w:rPr>
            <w:delText>s</w:delText>
          </w:r>
        </w:del>
      </w:ins>
      <w:ins w:id="196" w:author="Aris Papasakellariou" w:date="2022-01-27T18:42:00Z">
        <w:del w:id="197" w:author="Aris Papasakellariou1" w:date="2022-03-10T18:18:00Z">
          <w:r w:rsidR="00905822" w:rsidRPr="00EF0CB1" w:rsidDel="00117C4C">
            <w:rPr>
              <w:rFonts w:eastAsia="Malgun Gothic"/>
              <w:lang w:val="en-US"/>
            </w:rPr>
            <w:delText xml:space="preserve"> 1-A</w:delText>
          </w:r>
        </w:del>
      </w:ins>
      <w:ins w:id="198" w:author="Aris Papasakellariou" w:date="2022-01-28T10:15:00Z">
        <w:del w:id="199" w:author="Aris Papasakellariou1" w:date="2022-03-10T18:18:00Z">
          <w:r w:rsidR="00EF3E91" w:rsidRPr="00EF0CB1" w:rsidDel="00117C4C">
            <w:rPr>
              <w:rFonts w:eastAsia="Malgun Gothic"/>
              <w:lang w:val="en-US"/>
            </w:rPr>
            <w:delText xml:space="preserve"> of the corresponding conflicting resources </w:delText>
          </w:r>
        </w:del>
      </w:ins>
      <w:ins w:id="200" w:author="Aris Papasakellariou" w:date="2022-01-27T18:42:00Z">
        <w:del w:id="201" w:author="Aris Papasakellariou1" w:date="2022-03-10T18:18:00Z">
          <w:r w:rsidR="00905822" w:rsidRPr="00EF0CB1" w:rsidDel="00117C4C">
            <w:rPr>
              <w:rFonts w:eastAsia="Malgun Gothic"/>
              <w:lang w:val="en-US"/>
            </w:rPr>
            <w:delText>in case of PSFCH transmission for conflict information</w:delText>
          </w:r>
        </w:del>
      </w:ins>
      <w:ins w:id="202" w:author="Aris Papasakellariou" w:date="2022-01-27T18:41:00Z">
        <w:del w:id="203" w:author="Aris Papasakellariou1" w:date="2022-03-10T18:18:00Z">
          <w:r w:rsidRPr="00EF0CB1" w:rsidDel="00117C4C">
            <w:rPr>
              <w:rFonts w:eastAsia="Malgun Gothic"/>
              <w:lang w:val="en-US"/>
            </w:rPr>
            <w:delText xml:space="preserve"> </w:delText>
          </w:r>
        </w:del>
      </w:ins>
    </w:p>
    <w:p w14:paraId="340FE110" w14:textId="77777777" w:rsidR="00335E3B" w:rsidRPr="00EF0CB1" w:rsidRDefault="00335E3B" w:rsidP="00335E3B">
      <w:pPr>
        <w:rPr>
          <w:lang w:val="en-US" w:eastAsia="zh-CN"/>
        </w:rPr>
      </w:pPr>
      <w:r w:rsidRPr="00EF0CB1">
        <w:rPr>
          <w:lang w:val="en-US" w:eastAsia="zh-CN"/>
        </w:rPr>
        <w:t xml:space="preserve">If a UE </w:t>
      </w:r>
    </w:p>
    <w:p w14:paraId="6039EEA3" w14:textId="77777777" w:rsidR="00335E3B" w:rsidRDefault="00335E3B" w:rsidP="00335E3B">
      <w:pPr>
        <w:pStyle w:val="B1"/>
        <w:rPr>
          <w:bCs/>
          <w:kern w:val="32"/>
          <w:lang w:val="en-US" w:eastAsia="zh-CN"/>
        </w:rPr>
      </w:pPr>
      <w:r>
        <w:t>-</w:t>
      </w:r>
      <w:r>
        <w:tab/>
      </w:r>
      <w:r>
        <w:rPr>
          <w:bCs/>
          <w:kern w:val="32"/>
          <w:lang w:val="en-US" w:eastAsia="zh-CN"/>
        </w:rPr>
        <w:t>would respectively transmit or receive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receive a second channel/signal or transmit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2984DC87" w14:textId="77777777" w:rsidR="00335E3B" w:rsidRDefault="00335E3B" w:rsidP="00335E3B">
      <w:pPr>
        <w:pStyle w:val="B1"/>
        <w:rPr>
          <w:bCs/>
          <w:kern w:val="32"/>
          <w:lang w:val="en-US" w:eastAsia="zh-CN"/>
        </w:rPr>
      </w:pPr>
      <w:r>
        <w:t>-</w:t>
      </w:r>
      <w:r>
        <w:tab/>
      </w:r>
      <w:r>
        <w:rPr>
          <w:bCs/>
          <w:kern w:val="32"/>
          <w:lang w:val="en-US" w:eastAsia="zh-CN"/>
        </w:rPr>
        <w:t>a transmission or reception of the first channel/signal</w:t>
      </w:r>
      <w:r w:rsidRPr="00073F8C">
        <w:rPr>
          <w:bCs/>
          <w:kern w:val="32"/>
          <w:lang w:val="en-US" w:eastAsia="zh-CN"/>
        </w:rPr>
        <w:t xml:space="preserve"> </w:t>
      </w:r>
      <w:r>
        <w:rPr>
          <w:bCs/>
          <w:kern w:val="32"/>
          <w:lang w:val="en-US" w:eastAsia="zh-CN"/>
        </w:rPr>
        <w:t>would respectively overlap in time with a reception of the second channel/signal or transmission of the second channels/signals, and</w:t>
      </w:r>
    </w:p>
    <w:p w14:paraId="690CDD70" w14:textId="77777777" w:rsidR="00335E3B" w:rsidRPr="00EF0CB1" w:rsidRDefault="00335E3B" w:rsidP="00335E3B">
      <w:pPr>
        <w:pStyle w:val="B1"/>
        <w:rPr>
          <w:bCs/>
          <w:kern w:val="32"/>
          <w:lang w:val="en-US" w:eastAsia="zh-CN"/>
        </w:rPr>
      </w:pPr>
      <w:r>
        <w:t>-</w:t>
      </w:r>
      <w:r>
        <w:tab/>
      </w:r>
      <w:r w:rsidRPr="00073F8C">
        <w:rPr>
          <w:bCs/>
          <w:kern w:val="32"/>
          <w:lang w:val="en-US" w:eastAsia="zh-CN"/>
        </w:rPr>
        <w:t xml:space="preserve">the priorities of the </w:t>
      </w:r>
      <w:r>
        <w:rPr>
          <w:bCs/>
          <w:kern w:val="32"/>
          <w:lang w:val="en-US" w:eastAsia="zh-CN"/>
        </w:rPr>
        <w:t>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w:t>
      </w:r>
      <w:r>
        <w:rPr>
          <w:bCs/>
          <w:kern w:val="32"/>
          <w:lang w:val="en-US" w:eastAsia="zh-CN"/>
        </w:rPr>
        <w:t xml:space="preserve"> </w:t>
      </w:r>
      <m:oMath>
        <m:r>
          <w:rPr>
            <w:rFonts w:ascii="Cambria Math" w:hAnsi="Cambria Math"/>
          </w:rPr>
          <m:t>T</m:t>
        </m:r>
      </m:oMath>
      <w:r>
        <w:t xml:space="preserve"> </w:t>
      </w:r>
      <w:r>
        <w:rPr>
          <w:bCs/>
          <w:kern w:val="32"/>
          <w:lang w:val="en-US" w:eastAsia="zh-CN"/>
        </w:rPr>
        <w:t xml:space="preserve">msec prior to the start of the earliest transmission or reception, where </w:t>
      </w:r>
      <m:oMath>
        <m:r>
          <w:rPr>
            <w:rFonts w:ascii="Cambria Math" w:hAnsi="Cambria Math"/>
            <w:kern w:val="32"/>
            <w:lang w:val="en-US" w:eastAsia="zh-CN"/>
          </w:rPr>
          <m:t>T≤4</m:t>
        </m:r>
      </m:oMath>
      <w:r>
        <w:rPr>
          <w:bCs/>
          <w:kern w:val="32"/>
          <w:lang w:val="en-US" w:eastAsia="zh-CN"/>
        </w:rPr>
        <w:t xml:space="preserve"> and is based on UE implementation,</w:t>
      </w:r>
    </w:p>
    <w:p w14:paraId="0B3E2338" w14:textId="1523E377" w:rsidR="003D616F" w:rsidRPr="00EF0CB1" w:rsidRDefault="00335E3B" w:rsidP="00335E3B">
      <w:pPr>
        <w:rPr>
          <w:ins w:id="204" w:author="Aris Papasakellariou" w:date="2022-01-28T10:18:00Z"/>
          <w:rFonts w:eastAsia="Malgun Gothic"/>
          <w:lang w:val="en-US"/>
        </w:rPr>
      </w:pPr>
      <w:r w:rsidRPr="00EF0CB1">
        <w:rPr>
          <w:rFonts w:eastAsia="Malgun Gothic"/>
          <w:lang w:val="en-US"/>
        </w:rPr>
        <w:t>the UE transmits or receives the channels/signals of the radio access technology with the highest priority</w:t>
      </w:r>
      <w:del w:id="205" w:author="Aris Papasakellariou1" w:date="2022-03-09T15:12:00Z">
        <w:r w:rsidRPr="00EF0CB1" w:rsidDel="007C2D92">
          <w:rPr>
            <w:rFonts w:eastAsia="Malgun Gothic"/>
            <w:lang w:val="en-US"/>
          </w:rPr>
          <w:delText xml:space="preserve"> </w:delText>
        </w:r>
      </w:del>
      <w:ins w:id="206" w:author="Aris Papasakellariou" w:date="2022-01-28T10:17:00Z">
        <w:del w:id="207" w:author="Aris Papasakellariou1" w:date="2022-03-09T15:12:00Z">
          <w:r w:rsidR="00877217" w:rsidRPr="00EF0CB1" w:rsidDel="007C2D92">
            <w:rPr>
              <w:rFonts w:eastAsia="Malgun Gothic"/>
              <w:lang w:val="en-US"/>
            </w:rPr>
            <w:delText>value</w:delText>
          </w:r>
        </w:del>
        <w:r w:rsidR="00877217" w:rsidRPr="00EF0CB1">
          <w:rPr>
            <w:rFonts w:eastAsia="Malgun Gothic"/>
            <w:lang w:val="en-US"/>
          </w:rPr>
          <w:t>, where the highest priority</w:t>
        </w:r>
        <w:del w:id="208" w:author="Aris Papasakellariou1" w:date="2022-03-09T15:12:00Z">
          <w:r w:rsidR="00877217" w:rsidRPr="00EF0CB1" w:rsidDel="007C2D92">
            <w:rPr>
              <w:rFonts w:eastAsia="Malgun Gothic"/>
              <w:lang w:val="en-US"/>
            </w:rPr>
            <w:delText xml:space="preserve"> value</w:delText>
          </w:r>
        </w:del>
      </w:ins>
    </w:p>
    <w:p w14:paraId="4DC65DED" w14:textId="37998032" w:rsidR="003D616F" w:rsidRPr="00EF0CB1" w:rsidRDefault="00E41353" w:rsidP="00E41353">
      <w:pPr>
        <w:pStyle w:val="B1"/>
        <w:rPr>
          <w:rFonts w:eastAsia="Malgun Gothic"/>
          <w:lang w:val="en-US"/>
        </w:rPr>
      </w:pPr>
      <w:ins w:id="209" w:author="Aris Papasakellariou" w:date="2022-01-28T10:18:00Z">
        <w:r w:rsidRPr="00EF0CB1">
          <w:t>-</w:t>
        </w:r>
        <w:r w:rsidRPr="00EF0CB1">
          <w:tab/>
        </w:r>
      </w:ins>
      <w:r w:rsidR="00335E3B" w:rsidRPr="00EF0CB1">
        <w:rPr>
          <w:rFonts w:eastAsia="Malgun Gothic"/>
          <w:lang w:val="en-US"/>
        </w:rPr>
        <w:t>as determined by the SCI formats scheduling the transmissions</w:t>
      </w:r>
      <w:ins w:id="210" w:author="Aris Papasakellariou" w:date="2022-01-28T10:28:00Z">
        <w:r w:rsidR="00B85DA2" w:rsidRPr="00EF0CB1">
          <w:rPr>
            <w:rFonts w:eastAsia="Malgun Gothic"/>
            <w:lang w:val="en-US"/>
          </w:rPr>
          <w:t>,</w:t>
        </w:r>
      </w:ins>
      <w:r w:rsidR="00335E3B" w:rsidRPr="00EF0CB1">
        <w:rPr>
          <w:rFonts w:eastAsia="Malgun Gothic"/>
          <w:lang w:val="en-US"/>
        </w:rPr>
        <w:t xml:space="preserve"> or</w:t>
      </w:r>
      <w:del w:id="211" w:author="Aris Papasakellariou" w:date="2022-01-28T10:28:00Z">
        <w:r w:rsidR="00335E3B" w:rsidRPr="00EF0CB1" w:rsidDel="00B85DA2">
          <w:rPr>
            <w:rFonts w:eastAsia="Malgun Gothic"/>
            <w:lang w:val="en-US"/>
          </w:rPr>
          <w:delText>,</w:delText>
        </w:r>
      </w:del>
      <w:r w:rsidR="00335E3B" w:rsidRPr="00EF0CB1">
        <w:rPr>
          <w:rFonts w:eastAsia="Malgun Gothic"/>
          <w:lang w:val="en-US"/>
        </w:rPr>
        <w:t xml:space="preserve"> </w:t>
      </w:r>
    </w:p>
    <w:p w14:paraId="29DD7D7B" w14:textId="7489F656" w:rsidR="003D616F" w:rsidRPr="00EF0CB1" w:rsidRDefault="00B85DA2" w:rsidP="00B85DA2">
      <w:pPr>
        <w:pStyle w:val="B1"/>
        <w:rPr>
          <w:rFonts w:eastAsia="Malgun Gothic"/>
          <w:lang w:val="en-US"/>
        </w:rPr>
      </w:pPr>
      <w:ins w:id="212" w:author="Aris Papasakellariou" w:date="2022-01-28T10:29:00Z">
        <w:r w:rsidRPr="00EF0CB1">
          <w:t>-</w:t>
        </w:r>
        <w:r w:rsidRPr="00EF0CB1">
          <w:tab/>
        </w:r>
      </w:ins>
      <w:ins w:id="213" w:author="Aris Papasakellariou1" w:date="2022-03-10T18:19:00Z">
        <w:r w:rsidR="00E2474C">
          <w:rPr>
            <w:lang w:val="en-US"/>
          </w:rPr>
          <w:t>as</w:t>
        </w:r>
      </w:ins>
      <w:ins w:id="214" w:author="Aris Papasakellariou" w:date="2022-01-28T10:29:00Z">
        <w:del w:id="215" w:author="Aris Papasakellariou1" w:date="2022-03-10T18:19:00Z">
          <w:r w:rsidRPr="00EF0CB1" w:rsidDel="00E2474C">
            <w:rPr>
              <w:lang w:val="en-US"/>
            </w:rPr>
            <w:delText>is</w:delText>
          </w:r>
        </w:del>
        <w:r w:rsidRPr="00EF0CB1">
          <w:rPr>
            <w:lang w:val="en-US"/>
          </w:rPr>
          <w:t xml:space="preserve"> </w:t>
        </w:r>
        <w:r w:rsidRPr="00EF0CB1">
          <w:rPr>
            <w:rFonts w:eastAsia="Malgun Gothic"/>
            <w:lang w:val="en-US"/>
          </w:rPr>
          <w:t xml:space="preserve">indicated by higher layers </w:t>
        </w:r>
      </w:ins>
      <w:r w:rsidR="00335E3B" w:rsidRPr="00EF0CB1">
        <w:rPr>
          <w:rFonts w:eastAsia="Malgun Gothic"/>
          <w:lang w:val="en-US"/>
        </w:rPr>
        <w:t xml:space="preserve">in case of a S-SS/PSBCH block or a sidelink synchronization signal using E-UTRA radio access, </w:t>
      </w:r>
      <w:del w:id="216" w:author="Aris Papasakellariou" w:date="2022-01-28T10:29:00Z">
        <w:r w:rsidR="00335E3B" w:rsidRPr="00EF0CB1" w:rsidDel="00B85DA2">
          <w:rPr>
            <w:rFonts w:eastAsia="Malgun Gothic"/>
            <w:lang w:val="en-US"/>
          </w:rPr>
          <w:delText xml:space="preserve">as indicated by higher layers </w:delText>
        </w:r>
      </w:del>
      <w:r w:rsidR="00335E3B" w:rsidRPr="00EF0CB1">
        <w:rPr>
          <w:rFonts w:eastAsia="Malgun Gothic"/>
          <w:lang w:val="en-US"/>
        </w:rPr>
        <w:t>or</w:t>
      </w:r>
      <w:del w:id="217" w:author="Aris Papasakellariou" w:date="2022-01-28T10:29:00Z">
        <w:r w:rsidR="00335E3B" w:rsidRPr="00EF0CB1" w:rsidDel="00B85DA2">
          <w:rPr>
            <w:rFonts w:eastAsia="Malgun Gothic"/>
            <w:lang w:val="en-US"/>
          </w:rPr>
          <w:delText>,</w:delText>
        </w:r>
      </w:del>
      <w:r w:rsidR="00335E3B" w:rsidRPr="00EF0CB1">
        <w:rPr>
          <w:rFonts w:eastAsia="Malgun Gothic"/>
          <w:lang w:val="en-US"/>
        </w:rPr>
        <w:t xml:space="preserve"> </w:t>
      </w:r>
    </w:p>
    <w:p w14:paraId="02B54478" w14:textId="2ED790B7" w:rsidR="00F80B14" w:rsidRPr="00EF0CB1" w:rsidRDefault="00F80B14" w:rsidP="00F80B14">
      <w:pPr>
        <w:pStyle w:val="B1"/>
        <w:rPr>
          <w:ins w:id="218" w:author="Aris Papasakellariou1" w:date="2022-03-07T17:11:00Z"/>
          <w:lang w:val="en-US"/>
        </w:rPr>
      </w:pPr>
      <w:ins w:id="219" w:author="Aris Papasakellariou1" w:date="2022-03-07T17:11:00Z">
        <w:r w:rsidRPr="00EF0CB1">
          <w:rPr>
            <w:lang w:val="en-US"/>
          </w:rPr>
          <w:t xml:space="preserve">-  </w:t>
        </w:r>
      </w:ins>
      <w:ins w:id="220" w:author="Aris Papasakellariou1" w:date="2022-03-10T18:19:00Z">
        <w:r w:rsidR="00E2474C">
          <w:rPr>
            <w:lang w:val="en-US"/>
          </w:rPr>
          <w:t>as</w:t>
        </w:r>
      </w:ins>
      <w:ins w:id="221" w:author="Aris Papasakellariou1" w:date="2022-03-07T17:11:00Z">
        <w:r w:rsidRPr="00EF0CB1">
          <w:rPr>
            <w:lang w:val="en-US"/>
          </w:rPr>
          <w:t xml:space="preserve"> determined in </w:t>
        </w:r>
        <w:r w:rsidRPr="00EF0CB1">
          <w:rPr>
            <w:rFonts w:eastAsiaTheme="minorEastAsia"/>
          </w:rPr>
          <w:t>clause 16.2.4.2</w:t>
        </w:r>
        <w:r w:rsidRPr="00EF0CB1">
          <w:rPr>
            <w:rFonts w:eastAsiaTheme="minorEastAsia"/>
            <w:lang w:val="en-US"/>
          </w:rPr>
          <w:t xml:space="preserve"> </w:t>
        </w:r>
        <w:r w:rsidRPr="00EF0CB1">
          <w:rPr>
            <w:lang w:val="en-US"/>
          </w:rPr>
          <w:t>among PSFCH transmissions</w:t>
        </w:r>
      </w:ins>
      <w:ins w:id="222" w:author="Aris Papasakellariou1" w:date="2022-03-09T15:13:00Z">
        <w:r w:rsidR="007C2D92" w:rsidRPr="00EF0CB1">
          <w:rPr>
            <w:lang w:val="en-US"/>
          </w:rPr>
          <w:t>/receptions</w:t>
        </w:r>
      </w:ins>
    </w:p>
    <w:p w14:paraId="2D980CF2" w14:textId="2D2BE68A" w:rsidR="00335E3B" w:rsidRPr="00EF0CB1" w:rsidDel="00E2474C" w:rsidRDefault="00B85DA2">
      <w:pPr>
        <w:pStyle w:val="B1"/>
        <w:ind w:left="1136"/>
        <w:rPr>
          <w:del w:id="223" w:author="Aris Papasakellariou1" w:date="2022-03-10T18:20:00Z"/>
          <w:rFonts w:eastAsia="Malgun Gothic"/>
          <w:lang w:val="en-US"/>
        </w:rPr>
        <w:pPrChange w:id="224" w:author="Aris Papasakellariou1" w:date="2022-03-09T15:14:00Z">
          <w:pPr>
            <w:pStyle w:val="B1"/>
            <w:ind w:left="852"/>
          </w:pPr>
        </w:pPrChange>
      </w:pPr>
      <w:ins w:id="225" w:author="Aris Papasakellariou" w:date="2022-01-28T10:30:00Z">
        <w:del w:id="226" w:author="Aris Papasakellariou1" w:date="2022-03-10T18:20:00Z">
          <w:r w:rsidRPr="00EF0CB1" w:rsidDel="00E2474C">
            <w:delText>-</w:delText>
          </w:r>
          <w:r w:rsidRPr="00EF0CB1" w:rsidDel="00E2474C">
            <w:tab/>
          </w:r>
        </w:del>
      </w:ins>
      <w:ins w:id="227" w:author="Aris Papasakellariou" w:date="2022-01-28T10:40:00Z">
        <w:del w:id="228" w:author="Aris Papasakellariou1" w:date="2022-03-10T18:20:00Z">
          <w:r w:rsidR="005B39FC" w:rsidRPr="00EF0CB1" w:rsidDel="00E2474C">
            <w:rPr>
              <w:lang w:val="en-US"/>
            </w:rPr>
            <w:delText xml:space="preserve">is </w:delText>
          </w:r>
          <w:r w:rsidR="005B39FC" w:rsidRPr="00EF0CB1" w:rsidDel="00E2474C">
            <w:rPr>
              <w:rFonts w:eastAsia="Malgun Gothic"/>
              <w:lang w:val="en-US"/>
            </w:rPr>
            <w:delText xml:space="preserve">equal to the priority </w:delText>
          </w:r>
        </w:del>
      </w:ins>
      <w:ins w:id="229" w:author="Aris Papasakellariou" w:date="2022-01-28T10:42:00Z">
        <w:del w:id="230" w:author="Aris Papasakellariou1" w:date="2022-03-10T18:20:00Z">
          <w:r w:rsidR="005B39FC" w:rsidRPr="00EF0CB1" w:rsidDel="00E2474C">
            <w:rPr>
              <w:rFonts w:eastAsia="Malgun Gothic"/>
              <w:lang w:val="en-US"/>
            </w:rPr>
            <w:delText xml:space="preserve">value </w:delText>
          </w:r>
        </w:del>
      </w:ins>
      <w:ins w:id="231" w:author="Aris Papasakellariou" w:date="2022-01-28T10:40:00Z">
        <w:del w:id="232" w:author="Aris Papasakellariou1" w:date="2022-03-10T18:20:00Z">
          <w:r w:rsidR="005B39FC" w:rsidRPr="00EF0CB1" w:rsidDel="00E2474C">
            <w:rPr>
              <w:rFonts w:eastAsia="Malgun Gothic"/>
              <w:lang w:val="en-US"/>
            </w:rPr>
            <w:delText xml:space="preserve">of the corresponding PSSCH </w:delText>
          </w:r>
        </w:del>
      </w:ins>
      <w:del w:id="233" w:author="Aris Papasakellariou1" w:date="2022-03-10T18:20:00Z">
        <w:r w:rsidR="00335E3B" w:rsidRPr="00EF0CB1" w:rsidDel="00E2474C">
          <w:rPr>
            <w:rFonts w:eastAsia="Malgun Gothic"/>
            <w:lang w:val="en-US"/>
          </w:rPr>
          <w:delText>in case of PSFCH</w:delText>
        </w:r>
      </w:del>
      <w:ins w:id="234" w:author="Aris Papasakellariou" w:date="2022-01-28T10:41:00Z">
        <w:del w:id="235" w:author="Aris Papasakellariou1" w:date="2022-03-10T18:20:00Z">
          <w:r w:rsidR="005B39FC" w:rsidRPr="00EF0CB1" w:rsidDel="00E2474C">
            <w:rPr>
              <w:rFonts w:eastAsia="Malgun Gothic"/>
              <w:lang w:val="en-US"/>
            </w:rPr>
            <w:delText xml:space="preserve"> reception with HARQ-ACK information, or</w:delText>
          </w:r>
        </w:del>
      </w:ins>
      <w:del w:id="236" w:author="Aris Papasakellariou1" w:date="2022-03-10T18:20:00Z">
        <w:r w:rsidR="00335E3B" w:rsidRPr="00EF0CB1" w:rsidDel="00E2474C">
          <w:rPr>
            <w:rFonts w:eastAsia="Malgun Gothic"/>
            <w:lang w:val="en-US"/>
          </w:rPr>
          <w:delText>, equal to the priority of the corresponding PSSCH.</w:delText>
        </w:r>
      </w:del>
    </w:p>
    <w:p w14:paraId="39FFBAB8" w14:textId="6EC7BF32" w:rsidR="007C2D92" w:rsidRPr="00EF0CB1" w:rsidDel="00E2474C" w:rsidRDefault="00B85DA2" w:rsidP="00D42572">
      <w:pPr>
        <w:pStyle w:val="B1"/>
        <w:ind w:left="1136"/>
        <w:rPr>
          <w:del w:id="237" w:author="Aris Papasakellariou1" w:date="2022-03-10T18:20:00Z"/>
          <w:rFonts w:eastAsia="Malgun Gothic"/>
          <w:lang w:val="en-US"/>
        </w:rPr>
      </w:pPr>
      <w:ins w:id="238" w:author="Aris Papasakellariou" w:date="2022-01-28T10:30:00Z">
        <w:del w:id="239" w:author="Aris Papasakellariou1" w:date="2022-03-10T18:20:00Z">
          <w:r w:rsidRPr="00EF0CB1" w:rsidDel="00E2474C">
            <w:delText>-</w:delText>
          </w:r>
          <w:r w:rsidRPr="00EF0CB1" w:rsidDel="00E2474C">
            <w:tab/>
          </w:r>
        </w:del>
      </w:ins>
      <w:ins w:id="240" w:author="Aris Papasakellariou" w:date="2022-01-28T10:41:00Z">
        <w:del w:id="241" w:author="Aris Papasakellariou1" w:date="2022-03-10T18:20:00Z">
          <w:r w:rsidR="005B39FC" w:rsidRPr="00EF0CB1" w:rsidDel="00E2474C">
            <w:rPr>
              <w:lang w:val="en-US"/>
            </w:rPr>
            <w:delText xml:space="preserve">is </w:delText>
          </w:r>
          <w:r w:rsidR="005B39FC" w:rsidRPr="00EF0CB1" w:rsidDel="00E2474C">
            <w:rPr>
              <w:rFonts w:eastAsia="Malgun Gothic"/>
              <w:lang w:val="en-US"/>
            </w:rPr>
            <w:delText xml:space="preserve">equal to the priority value determined by the corresponding SCI formats 1-A in case of PSFCH reception </w:delText>
          </w:r>
        </w:del>
      </w:ins>
      <w:ins w:id="242" w:author="Aris Papasakellariou" w:date="2022-01-28T10:42:00Z">
        <w:del w:id="243" w:author="Aris Papasakellariou1" w:date="2022-03-10T18:20:00Z">
          <w:r w:rsidR="005B39FC" w:rsidRPr="00EF0CB1" w:rsidDel="00E2474C">
            <w:rPr>
              <w:rFonts w:eastAsia="Malgun Gothic"/>
              <w:lang w:val="en-US"/>
            </w:rPr>
            <w:delText>with</w:delText>
          </w:r>
        </w:del>
      </w:ins>
      <w:ins w:id="244" w:author="Aris Papasakellariou" w:date="2022-01-28T10:41:00Z">
        <w:del w:id="245" w:author="Aris Papasakellariou1" w:date="2022-03-10T18:20:00Z">
          <w:r w:rsidR="005B39FC" w:rsidRPr="00EF0CB1" w:rsidDel="00E2474C">
            <w:rPr>
              <w:rFonts w:eastAsia="Malgun Gothic"/>
              <w:lang w:val="en-US"/>
            </w:rPr>
            <w:delText xml:space="preserve"> conflict information</w:delText>
          </w:r>
        </w:del>
      </w:ins>
    </w:p>
    <w:p w14:paraId="4B7765E3" w14:textId="77777777" w:rsidR="00163460" w:rsidRPr="00EF0CB1" w:rsidRDefault="00163460" w:rsidP="00163460">
      <w:pPr>
        <w:pStyle w:val="Heading4"/>
      </w:pPr>
      <w:bookmarkStart w:id="246" w:name="_Toc29894883"/>
      <w:bookmarkStart w:id="247" w:name="_Toc29899182"/>
      <w:bookmarkStart w:id="248" w:name="_Toc29899600"/>
      <w:bookmarkStart w:id="249" w:name="_Toc29917336"/>
      <w:bookmarkStart w:id="250" w:name="_Toc36498211"/>
      <w:bookmarkStart w:id="251" w:name="_Toc45699239"/>
      <w:bookmarkStart w:id="252" w:name="_Toc92093887"/>
      <w:r w:rsidRPr="00EF0CB1">
        <w:t>16</w:t>
      </w:r>
      <w:r w:rsidRPr="00EF0CB1">
        <w:rPr>
          <w:rFonts w:hint="eastAsia"/>
        </w:rPr>
        <w:t>.</w:t>
      </w:r>
      <w:r w:rsidRPr="00EF0CB1">
        <w:t>2.4.2</w:t>
      </w:r>
      <w:r w:rsidRPr="00EF0CB1">
        <w:rPr>
          <w:rFonts w:hint="eastAsia"/>
        </w:rPr>
        <w:tab/>
      </w:r>
      <w:r w:rsidRPr="00EF0CB1">
        <w:t>Simultaneous PSFCH transmission/reception</w:t>
      </w:r>
      <w:bookmarkEnd w:id="246"/>
      <w:bookmarkEnd w:id="247"/>
      <w:bookmarkEnd w:id="248"/>
      <w:bookmarkEnd w:id="249"/>
      <w:bookmarkEnd w:id="250"/>
      <w:bookmarkEnd w:id="251"/>
      <w:bookmarkEnd w:id="252"/>
    </w:p>
    <w:p w14:paraId="20E016C1" w14:textId="083BF207" w:rsidR="00727592" w:rsidRPr="00EF0CB1" w:rsidRDefault="00727592" w:rsidP="00727592">
      <w:pPr>
        <w:rPr>
          <w:ins w:id="253" w:author="Aris Papasakellariou" w:date="2022-01-28T12:21:00Z"/>
          <w:rFonts w:eastAsia="Malgun Gothic"/>
          <w:lang w:val="en-US"/>
        </w:rPr>
      </w:pPr>
      <w:ins w:id="254" w:author="Aris Papasakellariou" w:date="2022-01-28T12:21:00Z">
        <w:r w:rsidRPr="00EF0CB1">
          <w:rPr>
            <w:lang w:val="en-US" w:eastAsia="zh-CN"/>
          </w:rPr>
          <w:t xml:space="preserve">For a PSFCH </w:t>
        </w:r>
        <w:r w:rsidRPr="00EF0CB1">
          <w:rPr>
            <w:rFonts w:eastAsia="Malgun Gothic"/>
            <w:lang w:val="en-US"/>
          </w:rPr>
          <w:t>transmission or reception with HARQ-ACK information, a priority value for the PSFCH is equal to the priority value indicated by an SCI format 1-A associated with the PSFCH.</w:t>
        </w:r>
      </w:ins>
    </w:p>
    <w:p w14:paraId="2EDF80F9" w14:textId="74BC186D" w:rsidR="005B39FC" w:rsidRPr="00EF0CB1" w:rsidRDefault="005B39FC" w:rsidP="005B39FC">
      <w:pPr>
        <w:rPr>
          <w:ins w:id="255" w:author="Aris Papasakellariou" w:date="2022-01-28T10:43:00Z"/>
          <w:rFonts w:eastAsia="Malgun Gothic"/>
          <w:lang w:val="en-US"/>
        </w:rPr>
      </w:pPr>
      <w:ins w:id="256" w:author="Aris Papasakellariou" w:date="2022-01-28T10:43:00Z">
        <w:r w:rsidRPr="00EF0CB1">
          <w:rPr>
            <w:lang w:val="en-US" w:eastAsia="zh-CN"/>
          </w:rPr>
          <w:t xml:space="preserve">For PSFCH </w:t>
        </w:r>
        <w:r w:rsidRPr="00EF0CB1">
          <w:rPr>
            <w:rFonts w:eastAsia="Malgun Gothic"/>
            <w:lang w:val="en-US"/>
          </w:rPr>
          <w:t>transmission with conflict information, a priority value for the PSFCH is equal to the smallest priority value determined by the corresponding SCI formats 1-A for the conflicting resources.</w:t>
        </w:r>
      </w:ins>
    </w:p>
    <w:p w14:paraId="19D0FBE7" w14:textId="10CAB6E0" w:rsidR="005B39FC" w:rsidRPr="00EF0CB1" w:rsidRDefault="005B39FC" w:rsidP="005B39FC">
      <w:pPr>
        <w:rPr>
          <w:ins w:id="257" w:author="Aris Papasakellariou" w:date="2022-01-28T10:43:00Z"/>
          <w:rFonts w:eastAsia="Malgun Gothic"/>
          <w:lang w:val="en-US"/>
        </w:rPr>
      </w:pPr>
      <w:ins w:id="258" w:author="Aris Papasakellariou" w:date="2022-01-28T10:43:00Z">
        <w:r w:rsidRPr="00EF0CB1">
          <w:rPr>
            <w:rFonts w:eastAsia="Malgun Gothic"/>
            <w:lang w:val="en-US"/>
          </w:rPr>
          <w:t xml:space="preserve">For PSFCH reception with conflict information, a priority value for the PSFCH is equal to the priority value determined by the corresponding SCI </w:t>
        </w:r>
      </w:ins>
      <w:ins w:id="259" w:author="Aris Papasakellariou" w:date="2022-01-28T10:44:00Z">
        <w:r w:rsidRPr="00EF0CB1">
          <w:rPr>
            <w:rFonts w:eastAsia="Malgun Gothic"/>
            <w:lang w:val="en-US"/>
          </w:rPr>
          <w:t>f</w:t>
        </w:r>
      </w:ins>
      <w:ins w:id="260" w:author="Aris Papasakellariou" w:date="2022-01-28T10:43:00Z">
        <w:r w:rsidRPr="00EF0CB1">
          <w:rPr>
            <w:rFonts w:eastAsia="Malgun Gothic"/>
            <w:lang w:val="en-US"/>
          </w:rPr>
          <w:t xml:space="preserve">ormat 1-A </w:t>
        </w:r>
      </w:ins>
      <w:ins w:id="261" w:author="Aris Papasakellariou" w:date="2022-01-28T10:44:00Z">
        <w:r w:rsidRPr="00EF0CB1">
          <w:rPr>
            <w:rFonts w:eastAsia="Malgun Gothic"/>
            <w:lang w:val="en-US"/>
          </w:rPr>
          <w:t>for</w:t>
        </w:r>
      </w:ins>
      <w:ins w:id="262" w:author="Aris Papasakellariou" w:date="2022-01-28T10:43:00Z">
        <w:r w:rsidRPr="00EF0CB1">
          <w:rPr>
            <w:rFonts w:eastAsia="Malgun Gothic"/>
            <w:lang w:val="en-US"/>
          </w:rPr>
          <w:t xml:space="preserve"> the conflicting resource.</w:t>
        </w:r>
      </w:ins>
    </w:p>
    <w:p w14:paraId="3E8CA003" w14:textId="77777777" w:rsidR="00163460" w:rsidRPr="00EF0CB1" w:rsidRDefault="00163460" w:rsidP="00163460">
      <w:pPr>
        <w:rPr>
          <w:lang w:val="en-US" w:eastAsia="zh-CN"/>
        </w:rPr>
      </w:pPr>
      <w:r w:rsidRPr="00EF0CB1">
        <w:rPr>
          <w:lang w:val="en-US" w:eastAsia="zh-CN"/>
        </w:rPr>
        <w:t xml:space="preserve">If a UE </w:t>
      </w:r>
    </w:p>
    <w:p w14:paraId="33E3782B" w14:textId="6A7EF543" w:rsidR="00163460" w:rsidRPr="00EF0CB1" w:rsidRDefault="00163460" w:rsidP="00163460">
      <w:pPr>
        <w:pStyle w:val="B1"/>
      </w:pPr>
      <w:r w:rsidRPr="00EF0CB1">
        <w:lastRenderedPageBreak/>
        <w:t>-</w:t>
      </w:r>
      <w:r w:rsidRPr="00EF0CB1">
        <w:tab/>
      </w:r>
      <w:r w:rsidRPr="00EF0CB1">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and receive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ins w:id="263" w:author="Aris Papasakellariou" w:date="2022-01-28T08:35:00Z">
        <w:r w:rsidR="00760EDA" w:rsidRPr="00EF0CB1">
          <w:rPr>
            <w:szCs w:val="22"/>
            <w:lang w:val="en-US"/>
          </w:rPr>
          <w:t xml:space="preserve"> </w:t>
        </w:r>
      </w:ins>
      <w:r w:rsidRPr="00EF0CB1">
        <w:rPr>
          <w:bCs/>
          <w:kern w:val="32"/>
          <w:lang w:val="en-US" w:eastAsia="zh-CN"/>
        </w:rPr>
        <w:t>PSFCHs, and</w:t>
      </w:r>
    </w:p>
    <w:p w14:paraId="3885E4BC" w14:textId="77777777" w:rsidR="00163460" w:rsidRPr="00EF0CB1" w:rsidRDefault="00163460" w:rsidP="00163460">
      <w:pPr>
        <w:pStyle w:val="B1"/>
        <w:rPr>
          <w:bCs/>
          <w:kern w:val="32"/>
          <w:lang w:val="en-US" w:eastAsia="zh-CN"/>
        </w:rPr>
      </w:pPr>
      <w:r w:rsidRPr="00EF0CB1">
        <w:t>-</w:t>
      </w:r>
      <w:r w:rsidRPr="00EF0CB1">
        <w:tab/>
      </w:r>
      <w:r w:rsidRPr="00EF0CB1">
        <w:rPr>
          <w:bCs/>
          <w:kern w:val="32"/>
          <w:lang w:val="en-US" w:eastAsia="zh-CN"/>
        </w:rPr>
        <w:t xml:space="preserve">transmissions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would overlap in time with receptions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EF0CB1">
        <w:rPr>
          <w:bCs/>
          <w:kern w:val="32"/>
          <w:lang w:val="en-US" w:eastAsia="zh-CN"/>
        </w:rPr>
        <w:t xml:space="preserve"> PSFCHs</w:t>
      </w:r>
    </w:p>
    <w:p w14:paraId="03A4D558" w14:textId="4BFE3EF6" w:rsidR="00163460" w:rsidRPr="00EF0CB1" w:rsidRDefault="00163460" w:rsidP="00163460">
      <w:pPr>
        <w:rPr>
          <w:rFonts w:eastAsia="Malgun Gothic"/>
          <w:lang w:val="en-US"/>
        </w:rPr>
      </w:pPr>
      <w:r w:rsidRPr="00EF0CB1">
        <w:rPr>
          <w:rFonts w:eastAsia="Malgun Gothic"/>
          <w:lang w:val="en-US"/>
        </w:rPr>
        <w:t>the UE transmits or receives only a set of PSFCHs corresponding to the smallest priority field value, as determined by a first set of SCI format 1-A and</w:t>
      </w:r>
      <w:ins w:id="264" w:author="Aris Papasakellariou2" w:date="2022-03-11T15:10:00Z">
        <w:r w:rsidR="000E6526">
          <w:rPr>
            <w:rFonts w:eastAsia="Malgun Gothic"/>
            <w:lang w:val="en-US"/>
          </w:rPr>
          <w:t>/or</w:t>
        </w:r>
      </w:ins>
      <w:r w:rsidRPr="00EF0CB1">
        <w:rPr>
          <w:rFonts w:eastAsia="Malgun Gothic"/>
          <w:lang w:val="en-US"/>
        </w:rPr>
        <w:t xml:space="preserve"> a second set of SCI format 1-A [5, TS 38.212] that are respectively associated with</w:t>
      </w:r>
      <w:ins w:id="265" w:author="Aris Papasakellariou1" w:date="2022-03-10T16:26:00Z">
        <w:r w:rsidR="00D31521">
          <w:rPr>
            <w:rFonts w:eastAsia="Malgun Gothic"/>
            <w:lang w:val="en-US"/>
          </w:rPr>
          <w:t xml:space="preserve"> PSFCHs with HARQ-ACK information from</w:t>
        </w:r>
      </w:ins>
      <w:r w:rsidRPr="00EF0CB1">
        <w:rPr>
          <w:rFonts w:eastAsia="Malgun Gothic"/>
          <w:lang w:val="en-US"/>
        </w:rPr>
        <w:t xml:space="preserve"> </w:t>
      </w:r>
      <w:commentRangeStart w:id="266"/>
      <w:r w:rsidRPr="00EF0CB1">
        <w:rPr>
          <w:rFonts w:eastAsia="Malgun Gothic"/>
          <w:lang w:val="en-US"/>
        </w:rPr>
        <w:t>the</w:t>
      </w:r>
      <w:commentRangeEnd w:id="266"/>
      <w:r w:rsidR="005068F7" w:rsidRPr="00EF0CB1">
        <w:rPr>
          <w:rStyle w:val="CommentReference"/>
          <w:lang w:val="x-none"/>
        </w:rPr>
        <w:commentReference w:id="266"/>
      </w:r>
      <w:r w:rsidRPr="00EF0CB1">
        <w:rPr>
          <w:rFonts w:eastAsia="Malgun Gothic"/>
          <w:lang w:val="en-US"/>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rFonts w:eastAsia="Malgun Gothic"/>
          <w:lang w:val="en-US"/>
        </w:rPr>
        <w:t xml:space="preserve"> PSFCHs </w:t>
      </w:r>
      <w:ins w:id="267" w:author="Aris Papasakellariou" w:date="2022-01-28T10:46:00Z">
        <w:del w:id="268" w:author="Aris Papasakellariou1" w:date="2022-03-10T16:27:00Z">
          <w:r w:rsidR="005068F7" w:rsidRPr="00EF0CB1" w:rsidDel="00D31521">
            <w:rPr>
              <w:rFonts w:eastAsia="Malgun Gothic"/>
              <w:lang w:val="en-US"/>
            </w:rPr>
            <w:delText xml:space="preserve">with HARQ-ACK information </w:delText>
          </w:r>
        </w:del>
      </w:ins>
      <w:r w:rsidRPr="00EF0CB1">
        <w:rPr>
          <w:rFonts w:eastAsia="Malgun Gothic"/>
          <w:lang w:val="en-US"/>
        </w:rPr>
        <w:t xml:space="preserve">and </w:t>
      </w:r>
      <w:ins w:id="269" w:author="Aris Papasakellariou1" w:date="2022-03-10T16:27:00Z">
        <w:r w:rsidR="00D31521">
          <w:rPr>
            <w:rFonts w:eastAsia="Malgun Gothic"/>
            <w:lang w:val="en-US"/>
          </w:rPr>
          <w:t>PSFCHs with HARQ-ACK information from</w:t>
        </w:r>
        <w:r w:rsidR="00D31521" w:rsidRPr="00EF0CB1">
          <w:rPr>
            <w:rFonts w:eastAsia="Malgun Gothic"/>
            <w:lang w:val="en-US"/>
          </w:rPr>
          <w:t xml:space="preserve"> </w:t>
        </w:r>
      </w:ins>
      <w:r w:rsidRPr="00EF0CB1">
        <w:rPr>
          <w:rFonts w:eastAsia="Malgun Gothic"/>
          <w:lang w:val="en-US"/>
        </w:rPr>
        <w:t xml:space="preserve">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EF0CB1">
        <w:rPr>
          <w:rFonts w:eastAsia="Malgun Gothic"/>
          <w:lang w:val="en-US"/>
        </w:rPr>
        <w:t xml:space="preserve"> PSFCHs</w:t>
      </w:r>
      <w:ins w:id="270" w:author="Aris Papasakellariou" w:date="2022-01-28T10:47:00Z">
        <w:r w:rsidR="005068F7" w:rsidRPr="00EF0CB1">
          <w:rPr>
            <w:rFonts w:eastAsia="Malgun Gothic"/>
            <w:lang w:val="en-US"/>
          </w:rPr>
          <w:t xml:space="preserve"> </w:t>
        </w:r>
        <w:del w:id="271" w:author="Aris Papasakellariou1" w:date="2022-03-10T16:28:00Z">
          <w:r w:rsidR="005068F7" w:rsidRPr="00EF0CB1" w:rsidDel="00D31521">
            <w:rPr>
              <w:rFonts w:eastAsia="Malgun Gothic"/>
              <w:lang w:val="en-US"/>
            </w:rPr>
            <w:delText xml:space="preserve">with HARQ-ACK information </w:delText>
          </w:r>
        </w:del>
      </w:ins>
      <w:ins w:id="272" w:author="Aris Papasakellariou" w:date="2022-01-28T08:35:00Z">
        <w:r w:rsidR="00760EDA" w:rsidRPr="00EF0CB1">
          <w:rPr>
            <w:rFonts w:eastAsia="Malgun Gothic"/>
            <w:lang w:val="en-US"/>
          </w:rPr>
          <w:t>whe</w:t>
        </w:r>
      </w:ins>
      <w:ins w:id="273" w:author="Aris Papasakellariou" w:date="2022-01-28T08:36:00Z">
        <w:r w:rsidR="00760EDA" w:rsidRPr="00EF0CB1">
          <w:rPr>
            <w:rFonts w:eastAsia="Malgun Gothic"/>
            <w:lang w:val="en-US"/>
          </w:rPr>
          <w:t xml:space="preserve">n </w:t>
        </w:r>
      </w:ins>
      <w:ins w:id="274" w:author="Aris Papasakellariou" w:date="2022-01-28T10:47:00Z">
        <w:r w:rsidR="005068F7" w:rsidRPr="00EF0CB1">
          <w:rPr>
            <w:rFonts w:eastAsia="Malgun Gothic"/>
            <w:lang w:val="en-US"/>
          </w:rPr>
          <w:t xml:space="preserve">one or more of </w:t>
        </w:r>
      </w:ins>
      <w:ins w:id="275" w:author="Aris Papasakellariou" w:date="2022-01-28T08:36:00Z">
        <w:r w:rsidR="00760EDA" w:rsidRPr="00EF0CB1">
          <w:rPr>
            <w:rFonts w:eastAsia="Malgun Gothic"/>
            <w:lang w:val="en-US"/>
          </w:rPr>
          <w:t>the PSFCHs provide</w:t>
        </w:r>
      </w:ins>
      <w:ins w:id="276" w:author="Aris Papasakellariou" w:date="2022-01-27T18:50:00Z">
        <w:r w:rsidR="00E67C06" w:rsidRPr="00EF0CB1">
          <w:rPr>
            <w:rFonts w:eastAsia="Malgun Gothic"/>
            <w:lang w:val="en-US"/>
          </w:rPr>
          <w:t xml:space="preserve"> HARQ-ACK information</w:t>
        </w:r>
      </w:ins>
      <w:r w:rsidRPr="00EF0CB1">
        <w:rPr>
          <w:rFonts w:eastAsia="Malgun Gothic"/>
          <w:lang w:val="en-US"/>
        </w:rPr>
        <w:t>.</w:t>
      </w:r>
      <w:ins w:id="277" w:author="Aris Papasakellariou" w:date="2022-01-27T18:50:00Z">
        <w:r w:rsidR="00E67C06" w:rsidRPr="00EF0CB1">
          <w:rPr>
            <w:rFonts w:eastAsia="Malgun Gothic"/>
            <w:lang w:val="en-US"/>
          </w:rPr>
          <w:t xml:space="preserve"> If none of the </w:t>
        </w:r>
      </w:ins>
      <m:oMath>
        <m:sSub>
          <m:sSubPr>
            <m:ctrlPr>
              <w:ins w:id="278" w:author="Aris Papasakellariou" w:date="2022-01-27T18:50:00Z">
                <w:rPr>
                  <w:rFonts w:ascii="Cambria Math" w:eastAsia="Malgun Gothic" w:hAnsi="Cambria Math" w:cstheme="minorBidi"/>
                  <w:i/>
                  <w:noProof/>
                  <w:szCs w:val="22"/>
                </w:rPr>
              </w:ins>
            </m:ctrlPr>
          </m:sSubPr>
          <m:e>
            <m:r>
              <w:ins w:id="279" w:author="Aris Papasakellariou" w:date="2022-01-27T18:50:00Z">
                <w:rPr>
                  <w:rFonts w:ascii="Cambria Math" w:eastAsia="Malgun Gothic" w:hAnsi="Cambria Math" w:cstheme="minorBidi"/>
                  <w:noProof/>
                  <w:szCs w:val="22"/>
                </w:rPr>
                <m:t>N</m:t>
              </w:ins>
            </m:r>
          </m:e>
          <m:sub>
            <m:r>
              <w:ins w:id="280" w:author="Aris Papasakellariou" w:date="2022-01-27T18:50:00Z">
                <m:rPr>
                  <m:sty m:val="p"/>
                </m:rPr>
                <w:rPr>
                  <w:rFonts w:ascii="Cambria Math" w:eastAsia="Malgun Gothic" w:hAnsi="Cambria Math" w:cstheme="minorBidi"/>
                  <w:noProof/>
                  <w:szCs w:val="22"/>
                </w:rPr>
                <m:t>sch,Tx,PSFCH</m:t>
              </w:ins>
            </m:r>
          </m:sub>
        </m:sSub>
      </m:oMath>
      <w:ins w:id="281" w:author="Aris Papasakellariou" w:date="2022-01-27T18:50:00Z">
        <w:r w:rsidR="00E67C06" w:rsidRPr="00EF0CB1">
          <w:rPr>
            <w:rFonts w:eastAsia="Malgun Gothic"/>
            <w:lang w:val="en-US"/>
          </w:rPr>
          <w:t xml:space="preserve"> PSFCHs and none of the </w:t>
        </w:r>
      </w:ins>
      <m:oMath>
        <m:sSub>
          <m:sSubPr>
            <m:ctrlPr>
              <w:ins w:id="282" w:author="Aris Papasakellariou" w:date="2022-01-27T18:50:00Z">
                <w:rPr>
                  <w:rFonts w:ascii="Cambria Math" w:eastAsia="Malgun Gothic" w:hAnsi="Cambria Math" w:cstheme="minorBidi"/>
                  <w:i/>
                  <w:noProof/>
                  <w:szCs w:val="22"/>
                </w:rPr>
              </w:ins>
            </m:ctrlPr>
          </m:sSubPr>
          <m:e>
            <m:r>
              <w:ins w:id="283" w:author="Aris Papasakellariou" w:date="2022-01-27T18:50:00Z">
                <w:rPr>
                  <w:rFonts w:ascii="Cambria Math" w:eastAsia="Malgun Gothic" w:hAnsi="Cambria Math" w:cstheme="minorBidi"/>
                  <w:noProof/>
                  <w:szCs w:val="22"/>
                </w:rPr>
                <m:t>N</m:t>
              </w:ins>
            </m:r>
          </m:e>
          <m:sub>
            <m:r>
              <w:ins w:id="284" w:author="Aris Papasakellariou" w:date="2022-01-27T18:50:00Z">
                <m:rPr>
                  <m:sty m:val="p"/>
                </m:rPr>
                <w:rPr>
                  <w:rFonts w:ascii="Cambria Math" w:eastAsia="Malgun Gothic" w:hAnsi="Cambria Math" w:cstheme="minorBidi"/>
                  <w:noProof/>
                  <w:szCs w:val="22"/>
                </w:rPr>
                <m:t>sch,Rx,PSFCH</m:t>
              </w:ins>
            </m:r>
          </m:sub>
        </m:sSub>
      </m:oMath>
      <w:ins w:id="285" w:author="Aris Papasakellariou" w:date="2022-01-27T18:50:00Z">
        <w:r w:rsidR="00E67C06" w:rsidRPr="00EF0CB1">
          <w:rPr>
            <w:rFonts w:eastAsia="Malgun Gothic"/>
            <w:lang w:val="en-US"/>
          </w:rPr>
          <w:t xml:space="preserve"> PSFCHs </w:t>
        </w:r>
      </w:ins>
      <w:ins w:id="286" w:author="Aris Papasakellariou" w:date="2022-01-27T18:51:00Z">
        <w:r w:rsidR="00E67C06" w:rsidRPr="00EF0CB1">
          <w:rPr>
            <w:rFonts w:eastAsia="Malgun Gothic"/>
            <w:lang w:val="en-US"/>
          </w:rPr>
          <w:t>provide</w:t>
        </w:r>
      </w:ins>
      <w:ins w:id="287" w:author="Aris Papasakellariou" w:date="2022-01-27T18:50:00Z">
        <w:r w:rsidR="00E67C06" w:rsidRPr="00EF0CB1">
          <w:rPr>
            <w:rFonts w:eastAsia="Malgun Gothic"/>
            <w:lang w:val="en-US"/>
          </w:rPr>
          <w:t xml:space="preserve"> HARQ-ACK information, the UE transmits or receives only a set of PSFCHs corresponding to the smallest priority </w:t>
        </w:r>
      </w:ins>
      <w:ins w:id="288" w:author="Aris Papasakellariou" w:date="2022-01-27T18:51:00Z">
        <w:r w:rsidR="00E67C06" w:rsidRPr="00EF0CB1">
          <w:rPr>
            <w:rFonts w:eastAsia="Malgun Gothic"/>
            <w:lang w:val="en-US"/>
          </w:rPr>
          <w:t xml:space="preserve">value </w:t>
        </w:r>
      </w:ins>
      <w:ins w:id="289" w:author="Aris Papasakellariou" w:date="2022-01-27T18:50:00Z">
        <w:r w:rsidR="00E67C06" w:rsidRPr="00EF0CB1">
          <w:rPr>
            <w:rFonts w:eastAsia="Malgun Gothic"/>
            <w:lang w:val="en-US"/>
          </w:rPr>
          <w:t xml:space="preserve">of </w:t>
        </w:r>
      </w:ins>
      <w:ins w:id="290" w:author="Aris Papasakellariou" w:date="2022-01-27T18:54:00Z">
        <w:r w:rsidR="00E67C06" w:rsidRPr="00EF0CB1">
          <w:rPr>
            <w:rFonts w:eastAsia="Malgun Gothic"/>
            <w:lang w:val="en-US"/>
          </w:rPr>
          <w:t xml:space="preserve">the </w:t>
        </w:r>
      </w:ins>
      <w:ins w:id="291" w:author="Aris Papasakellariou" w:date="2022-01-27T18:53:00Z">
        <w:r w:rsidR="00E67C06" w:rsidRPr="00EF0CB1">
          <w:rPr>
            <w:rFonts w:eastAsia="Malgun Gothic"/>
            <w:lang w:val="en-US"/>
          </w:rPr>
          <w:t xml:space="preserve">first set of </w:t>
        </w:r>
      </w:ins>
      <w:ins w:id="292" w:author="Aris Papasakellariou" w:date="2022-01-28T10:44:00Z">
        <w:r w:rsidR="005B39FC" w:rsidRPr="00EF0CB1">
          <w:rPr>
            <w:rFonts w:eastAsia="Malgun Gothic"/>
            <w:lang w:val="en-US"/>
          </w:rPr>
          <w:t xml:space="preserve">PSFCHs </w:t>
        </w:r>
      </w:ins>
      <w:ins w:id="293" w:author="Aris Papasakellariou" w:date="2022-01-27T18:53:00Z">
        <w:r w:rsidR="00E67C06" w:rsidRPr="00EF0CB1">
          <w:rPr>
            <w:rFonts w:eastAsia="Malgun Gothic"/>
            <w:lang w:val="en-US"/>
          </w:rPr>
          <w:t xml:space="preserve">and </w:t>
        </w:r>
      </w:ins>
      <w:ins w:id="294" w:author="Aris Papasakellariou" w:date="2022-01-27T18:54:00Z">
        <w:r w:rsidR="00E67C06" w:rsidRPr="00EF0CB1">
          <w:rPr>
            <w:rFonts w:eastAsia="Malgun Gothic"/>
            <w:lang w:val="en-US"/>
          </w:rPr>
          <w:t>the</w:t>
        </w:r>
      </w:ins>
      <w:ins w:id="295" w:author="Aris Papasakellariou" w:date="2022-01-27T18:53:00Z">
        <w:r w:rsidR="00E67C06" w:rsidRPr="00EF0CB1">
          <w:rPr>
            <w:rFonts w:eastAsia="Malgun Gothic"/>
            <w:lang w:val="en-US"/>
          </w:rPr>
          <w:t xml:space="preserve"> second set of </w:t>
        </w:r>
      </w:ins>
      <w:ins w:id="296" w:author="Aris Papasakellariou" w:date="2022-01-28T10:45:00Z">
        <w:r w:rsidR="005B39FC" w:rsidRPr="00EF0CB1">
          <w:rPr>
            <w:rFonts w:eastAsia="Malgun Gothic"/>
            <w:lang w:val="en-US"/>
          </w:rPr>
          <w:t xml:space="preserve">PSFCHs </w:t>
        </w:r>
      </w:ins>
      <w:ins w:id="297" w:author="Aris Papasakellariou" w:date="2022-01-27T18:52:00Z">
        <w:r w:rsidR="00E67C06" w:rsidRPr="00EF0CB1">
          <w:rPr>
            <w:rFonts w:eastAsia="Malgun Gothic"/>
            <w:lang w:val="en-US"/>
          </w:rPr>
          <w:t xml:space="preserve">that are respectively associated with the </w:t>
        </w:r>
      </w:ins>
      <m:oMath>
        <m:sSub>
          <m:sSubPr>
            <m:ctrlPr>
              <w:ins w:id="298" w:author="Aris Papasakellariou" w:date="2022-01-27T18:50:00Z">
                <w:rPr>
                  <w:rFonts w:ascii="Cambria Math" w:eastAsia="Malgun Gothic" w:hAnsi="Cambria Math" w:cstheme="minorBidi"/>
                  <w:i/>
                  <w:noProof/>
                  <w:szCs w:val="22"/>
                </w:rPr>
              </w:ins>
            </m:ctrlPr>
          </m:sSubPr>
          <m:e>
            <m:r>
              <w:ins w:id="299" w:author="Aris Papasakellariou" w:date="2022-01-27T18:50:00Z">
                <w:rPr>
                  <w:rFonts w:ascii="Cambria Math" w:eastAsia="Malgun Gothic" w:hAnsi="Cambria Math" w:cstheme="minorBidi"/>
                  <w:noProof/>
                  <w:szCs w:val="22"/>
                </w:rPr>
                <m:t>N</m:t>
              </w:ins>
            </m:r>
          </m:e>
          <m:sub>
            <m:r>
              <w:ins w:id="300" w:author="Aris Papasakellariou" w:date="2022-01-27T18:50:00Z">
                <m:rPr>
                  <m:sty m:val="p"/>
                </m:rPr>
                <w:rPr>
                  <w:rFonts w:ascii="Cambria Math" w:eastAsia="Malgun Gothic" w:hAnsi="Cambria Math" w:cstheme="minorBidi"/>
                  <w:noProof/>
                  <w:szCs w:val="22"/>
                </w:rPr>
                <m:t>sch,Tx,PSFCH</m:t>
              </w:ins>
            </m:r>
          </m:sub>
        </m:sSub>
      </m:oMath>
      <w:ins w:id="301" w:author="Aris Papasakellariou" w:date="2022-01-27T18:50:00Z">
        <w:r w:rsidR="00E67C06" w:rsidRPr="00EF0CB1">
          <w:rPr>
            <w:rFonts w:eastAsia="Malgun Gothic"/>
            <w:lang w:val="en-US"/>
          </w:rPr>
          <w:t xml:space="preserve"> PSFCHs and </w:t>
        </w:r>
      </w:ins>
      <w:ins w:id="302" w:author="Aris Papasakellariou" w:date="2022-01-27T18:53:00Z">
        <w:r w:rsidR="00E67C06" w:rsidRPr="00EF0CB1">
          <w:rPr>
            <w:rFonts w:eastAsia="Malgun Gothic"/>
            <w:lang w:val="en-US"/>
          </w:rPr>
          <w:t>the</w:t>
        </w:r>
      </w:ins>
      <w:ins w:id="303" w:author="Aris Papasakellariou" w:date="2022-01-27T18:50:00Z">
        <w:r w:rsidR="00E67C06" w:rsidRPr="00EF0CB1">
          <w:rPr>
            <w:rFonts w:eastAsia="Malgun Gothic"/>
            <w:lang w:val="en-US"/>
          </w:rPr>
          <w:t xml:space="preserve"> </w:t>
        </w:r>
      </w:ins>
      <m:oMath>
        <m:sSub>
          <m:sSubPr>
            <m:ctrlPr>
              <w:ins w:id="304" w:author="Aris Papasakellariou" w:date="2022-01-27T18:50:00Z">
                <w:rPr>
                  <w:rFonts w:ascii="Cambria Math" w:eastAsia="Malgun Gothic" w:hAnsi="Cambria Math" w:cstheme="minorBidi"/>
                  <w:i/>
                  <w:noProof/>
                  <w:szCs w:val="22"/>
                </w:rPr>
              </w:ins>
            </m:ctrlPr>
          </m:sSubPr>
          <m:e>
            <m:r>
              <w:ins w:id="305" w:author="Aris Papasakellariou" w:date="2022-01-27T18:50:00Z">
                <w:rPr>
                  <w:rFonts w:ascii="Cambria Math" w:eastAsia="Malgun Gothic" w:hAnsi="Cambria Math" w:cstheme="minorBidi"/>
                  <w:noProof/>
                  <w:szCs w:val="22"/>
                </w:rPr>
                <m:t>N</m:t>
              </w:ins>
            </m:r>
          </m:e>
          <m:sub>
            <m:r>
              <w:ins w:id="306" w:author="Aris Papasakellariou" w:date="2022-01-27T18:50:00Z">
                <m:rPr>
                  <m:sty m:val="p"/>
                </m:rPr>
                <w:rPr>
                  <w:rFonts w:ascii="Cambria Math" w:eastAsia="Malgun Gothic" w:hAnsi="Cambria Math" w:cstheme="minorBidi"/>
                  <w:noProof/>
                  <w:szCs w:val="22"/>
                </w:rPr>
                <m:t>sch,Rx,PSFCH</m:t>
              </w:ins>
            </m:r>
          </m:sub>
        </m:sSub>
      </m:oMath>
      <w:ins w:id="307" w:author="Aris Papasakellariou" w:date="2022-01-27T18:50:00Z">
        <w:r w:rsidR="00E67C06" w:rsidRPr="00EF0CB1">
          <w:rPr>
            <w:rFonts w:eastAsia="Malgun Gothic"/>
            <w:lang w:val="en-US"/>
          </w:rPr>
          <w:t xml:space="preserve"> PSFCHs </w:t>
        </w:r>
      </w:ins>
      <w:ins w:id="308" w:author="Aris Papasakellariou" w:date="2022-01-28T08:36:00Z">
        <w:r w:rsidR="00760EDA" w:rsidRPr="00EF0CB1">
          <w:rPr>
            <w:rFonts w:eastAsia="Malgun Gothic"/>
            <w:lang w:val="en-US"/>
          </w:rPr>
          <w:t xml:space="preserve">when the PSFCHs provide </w:t>
        </w:r>
      </w:ins>
      <w:ins w:id="309" w:author="Aris Papasakellariou" w:date="2022-01-27T18:50:00Z">
        <w:r w:rsidR="00E67C06" w:rsidRPr="00EF0CB1">
          <w:rPr>
            <w:rFonts w:eastAsia="Malgun Gothic"/>
            <w:lang w:val="en-US"/>
          </w:rPr>
          <w:t>conflict information.</w:t>
        </w:r>
      </w:ins>
    </w:p>
    <w:p w14:paraId="65994AA9" w14:textId="0EAE04FD" w:rsidR="00163460" w:rsidRDefault="00163460" w:rsidP="00D65693">
      <w:pPr>
        <w:pStyle w:val="CommentText"/>
        <w:rPr>
          <w:ins w:id="310" w:author="Aris Papasakellariou1" w:date="2022-03-10T19:21:00Z"/>
          <w:rFonts w:eastAsia="Malgun Gothic"/>
          <w:lang w:val="en-US"/>
        </w:rPr>
      </w:pPr>
      <w:r w:rsidRPr="00EF0CB1">
        <w:rPr>
          <w:lang w:val="en-US" w:eastAsia="zh-CN"/>
        </w:rPr>
        <w:t xml:space="preserve">If a UE </w:t>
      </w:r>
      <w:r w:rsidRPr="00EF0CB1">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EF0CB1">
        <w:rPr>
          <w:bCs/>
          <w:kern w:val="32"/>
          <w:lang w:val="en-US" w:eastAsia="zh-CN"/>
        </w:rPr>
        <w:t xml:space="preserve"> PSFCHs in a PSFCH transmission occasion, </w:t>
      </w:r>
      <w:r w:rsidRPr="00EF0CB1">
        <w:rPr>
          <w:rFonts w:eastAsia="Malgun Gothic"/>
          <w:lang w:val="en-US"/>
        </w:rPr>
        <w:t xml:space="preserve">the UE </w:t>
      </w:r>
      <w:ins w:id="311" w:author="Aris Papasakellariou" w:date="2022-01-27T19:00:00Z">
        <w:r w:rsidR="00DA5304" w:rsidRPr="00EF0CB1">
          <w:rPr>
            <w:rFonts w:eastAsia="Malgun Gothic"/>
            <w:lang w:val="en-US"/>
          </w:rPr>
          <w:t xml:space="preserve">first </w:t>
        </w:r>
      </w:ins>
      <w:r w:rsidRPr="00EF0CB1">
        <w:rPr>
          <w:rFonts w:eastAsia="Malgun Gothic"/>
          <w:lang w:val="en-US"/>
        </w:rPr>
        <w:t xml:space="preserve">transmits </w:t>
      </w:r>
      <w:ins w:id="312" w:author="Aris Papasakellariou1" w:date="2022-03-10T16:28:00Z">
        <w:r w:rsidR="00D31521" w:rsidRPr="00EF0CB1">
          <w:rPr>
            <w:rFonts w:eastAsia="Malgun Gothic"/>
            <w:lang w:val="en-US"/>
          </w:rPr>
          <w:t xml:space="preserve">PSFCHs with HARQ-ACK information </w:t>
        </w:r>
        <w:r w:rsidR="00D31521">
          <w:rPr>
            <w:rFonts w:eastAsia="Malgun Gothic"/>
            <w:lang w:val="en-US"/>
          </w:rPr>
          <w:t xml:space="preserve">from </w:t>
        </w:r>
      </w:ins>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EF0CB1">
        <w:rPr>
          <w:rFonts w:eastAsia="Malgun Gothic"/>
          <w:lang w:val="en-US"/>
        </w:rPr>
        <w:t xml:space="preserve"> PSFCHs </w:t>
      </w:r>
      <w:ins w:id="313" w:author="Aris Papasakellariou" w:date="2022-01-28T08:39:00Z">
        <w:del w:id="314" w:author="Aris Papasakellariou1" w:date="2022-03-10T16:28:00Z">
          <w:r w:rsidR="00760EDA" w:rsidRPr="00EF0CB1" w:rsidDel="00D31521">
            <w:rPr>
              <w:rFonts w:eastAsia="Malgun Gothic"/>
              <w:lang w:val="en-US"/>
            </w:rPr>
            <w:delText xml:space="preserve">with HARQ-ACK information </w:delText>
          </w:r>
        </w:del>
      </w:ins>
      <w:r w:rsidRPr="00EF0CB1">
        <w:rPr>
          <w:rFonts w:eastAsia="Malgun Gothic"/>
          <w:lang w:val="en-US"/>
        </w:rPr>
        <w:t xml:space="preserve">corresponding to the smallest </w:t>
      </w:r>
      <m:oMath>
        <m:sSub>
          <m:sSubPr>
            <m:ctrlPr>
              <w:del w:id="315" w:author="Aris Papasakellariou2" w:date="2022-03-11T14:45:00Z">
                <w:rPr>
                  <w:rFonts w:ascii="Cambria Math" w:eastAsia="Malgun Gothic" w:hAnsi="Cambria Math" w:cstheme="minorBidi"/>
                  <w:i/>
                  <w:noProof/>
                  <w:szCs w:val="22"/>
                </w:rPr>
              </w:del>
            </m:ctrlPr>
          </m:sSubPr>
          <m:e>
            <m:r>
              <w:del w:id="316" w:author="Aris Papasakellariou2" w:date="2022-03-11T14:45:00Z">
                <w:rPr>
                  <w:rFonts w:ascii="Cambria Math" w:eastAsia="Malgun Gothic" w:hAnsi="Cambria Math" w:cstheme="minorBidi"/>
                  <w:noProof/>
                  <w:szCs w:val="22"/>
                </w:rPr>
                <m:t>N</m:t>
              </w:del>
            </m:r>
          </m:e>
          <m:sub>
            <m:r>
              <w:del w:id="317" w:author="Aris Papasakellariou2" w:date="2022-03-11T14:45:00Z">
                <m:rPr>
                  <m:sty m:val="p"/>
                </m:rPr>
                <w:rPr>
                  <w:rFonts w:ascii="Cambria Math" w:eastAsia="Malgun Gothic" w:hAnsi="Cambria Math" w:cstheme="minorBidi"/>
                  <w:noProof/>
                  <w:szCs w:val="22"/>
                </w:rPr>
                <m:t>Tx,PSFCH</m:t>
              </w:del>
            </m:r>
          </m:sub>
        </m:sSub>
      </m:oMath>
      <w:r w:rsidRPr="00EF0CB1">
        <w:rPr>
          <w:rFonts w:eastAsia="Malgun Gothic"/>
          <w:lang w:val="en-US"/>
        </w:rPr>
        <w:t xml:space="preserve"> priority field values</w:t>
      </w:r>
      <w:ins w:id="318" w:author="Aris Papasakellariou2" w:date="2022-03-11T14:45:00Z">
        <w:r w:rsidR="0011456A" w:rsidRPr="0011456A">
          <w:rPr>
            <w:rFonts w:eastAsia="Malgun Gothic"/>
            <w:lang w:val="en-US"/>
          </w:rPr>
          <w:t xml:space="preserve"> </w:t>
        </w:r>
        <w:r w:rsidR="0011456A" w:rsidRPr="00EF0CB1">
          <w:rPr>
            <w:rFonts w:eastAsia="Malgun Gothic"/>
            <w:lang w:val="en-US"/>
          </w:rPr>
          <w:t xml:space="preserve">from the </w:t>
        </w:r>
      </w:ins>
      <m:oMath>
        <m:sSub>
          <m:sSubPr>
            <m:ctrlPr>
              <w:ins w:id="319" w:author="Aris Papasakellariou2" w:date="2022-03-11T14:45:00Z">
                <w:rPr>
                  <w:rFonts w:ascii="Cambria Math" w:eastAsia="Malgun Gothic" w:hAnsi="Cambria Math" w:cstheme="minorBidi"/>
                  <w:i/>
                  <w:noProof/>
                  <w:szCs w:val="22"/>
                </w:rPr>
              </w:ins>
            </m:ctrlPr>
          </m:sSubPr>
          <m:e>
            <m:r>
              <w:ins w:id="320" w:author="Aris Papasakellariou2" w:date="2022-03-11T14:45:00Z">
                <w:rPr>
                  <w:rFonts w:ascii="Cambria Math" w:eastAsia="Malgun Gothic" w:hAnsi="Cambria Math" w:cstheme="minorBidi"/>
                  <w:noProof/>
                  <w:szCs w:val="22"/>
                </w:rPr>
                <m:t>N</m:t>
              </w:ins>
            </m:r>
          </m:e>
          <m:sub>
            <m:r>
              <w:ins w:id="321" w:author="Aris Papasakellariou2" w:date="2022-03-11T14:45:00Z">
                <m:rPr>
                  <m:sty m:val="p"/>
                </m:rPr>
                <w:rPr>
                  <w:rFonts w:ascii="Cambria Math" w:eastAsia="Malgun Gothic" w:hAnsi="Cambria Math" w:cstheme="minorBidi"/>
                  <w:noProof/>
                  <w:szCs w:val="22"/>
                </w:rPr>
                <m:t>Tx,PSFCH</m:t>
              </w:ins>
            </m:r>
          </m:sub>
        </m:sSub>
      </m:oMath>
      <w:ins w:id="322" w:author="Aris Papasakellariou2" w:date="2022-03-11T14:45:00Z">
        <w:r w:rsidR="0011456A" w:rsidRPr="00EF0CB1">
          <w:rPr>
            <w:rFonts w:eastAsia="Malgun Gothic"/>
            <w:lang w:val="en-US"/>
          </w:rPr>
          <w:t xml:space="preserve"> priority field values</w:t>
        </w:r>
      </w:ins>
      <w:ins w:id="323" w:author="Aris Papasakellariou" w:date="2022-01-28T08:39:00Z">
        <w:r w:rsidR="00760EDA" w:rsidRPr="00EF0CB1">
          <w:rPr>
            <w:rFonts w:eastAsia="Malgun Gothic"/>
            <w:lang w:val="en-US"/>
          </w:rPr>
          <w:t>. Su</w:t>
        </w:r>
      </w:ins>
      <w:ins w:id="324" w:author="Aris Papasakellariou" w:date="2022-01-28T08:40:00Z">
        <w:r w:rsidR="00760EDA" w:rsidRPr="00EF0CB1">
          <w:rPr>
            <w:rFonts w:eastAsia="Malgun Gothic"/>
            <w:lang w:val="en-US"/>
          </w:rPr>
          <w:t>bsequently,</w:t>
        </w:r>
      </w:ins>
      <w:ins w:id="325" w:author="Aris Papasakellariou" w:date="2022-01-28T08:38:00Z">
        <w:r w:rsidR="00760EDA" w:rsidRPr="00EF0CB1">
          <w:rPr>
            <w:rFonts w:eastAsia="Malgun Gothic"/>
            <w:lang w:val="en-US"/>
          </w:rPr>
          <w:t xml:space="preserve"> the UE</w:t>
        </w:r>
      </w:ins>
      <w:ins w:id="326" w:author="Aris Papasakellariou" w:date="2022-01-27T19:04:00Z">
        <w:r w:rsidR="00E9583B" w:rsidRPr="00EF0CB1">
          <w:rPr>
            <w:rFonts w:eastAsia="Malgun Gothic"/>
            <w:lang w:val="en-US"/>
          </w:rPr>
          <w:t xml:space="preserve"> transmits remaining</w:t>
        </w:r>
      </w:ins>
      <w:ins w:id="327" w:author="Aris Papasakellariou" w:date="2022-01-28T08:38:00Z">
        <w:r w:rsidR="00760EDA" w:rsidRPr="00EF0CB1">
          <w:rPr>
            <w:rFonts w:eastAsia="Malgun Gothic"/>
            <w:lang w:val="en-US"/>
          </w:rPr>
          <w:t xml:space="preserve"> PSFCHs</w:t>
        </w:r>
      </w:ins>
      <w:ins w:id="328" w:author="Aris Papasakellariou" w:date="2022-01-28T08:40:00Z">
        <w:r w:rsidR="00520C68" w:rsidRPr="00EF0CB1">
          <w:rPr>
            <w:rFonts w:eastAsia="Malgun Gothic"/>
            <w:lang w:val="en-US"/>
          </w:rPr>
          <w:t xml:space="preserve"> with conflict information</w:t>
        </w:r>
      </w:ins>
      <w:ins w:id="329" w:author="Aris Papasakellariou" w:date="2022-01-28T08:38:00Z">
        <w:r w:rsidR="00760EDA" w:rsidRPr="00EF0CB1">
          <w:rPr>
            <w:rFonts w:eastAsia="Malgun Gothic"/>
            <w:lang w:val="en-US"/>
          </w:rPr>
          <w:t xml:space="preserve"> </w:t>
        </w:r>
      </w:ins>
      <w:ins w:id="330" w:author="Aris Papasakellariou" w:date="2022-01-28T08:41:00Z">
        <w:r w:rsidR="00520C68" w:rsidRPr="00EF0CB1">
          <w:rPr>
            <w:rFonts w:eastAsia="Malgun Gothic"/>
            <w:lang w:val="en-US"/>
          </w:rPr>
          <w:t xml:space="preserve">corresponding to the smallest remaining priority field values from the </w:t>
        </w:r>
      </w:ins>
      <m:oMath>
        <m:sSub>
          <m:sSubPr>
            <m:ctrlPr>
              <w:ins w:id="331" w:author="Aris Papasakellariou" w:date="2022-01-28T08:41:00Z">
                <w:rPr>
                  <w:rFonts w:ascii="Cambria Math" w:eastAsia="Malgun Gothic" w:hAnsi="Cambria Math" w:cstheme="minorBidi"/>
                  <w:i/>
                  <w:noProof/>
                  <w:szCs w:val="22"/>
                </w:rPr>
              </w:ins>
            </m:ctrlPr>
          </m:sSubPr>
          <m:e>
            <m:r>
              <w:ins w:id="332" w:author="Aris Papasakellariou" w:date="2022-01-28T08:41:00Z">
                <w:rPr>
                  <w:rFonts w:ascii="Cambria Math" w:eastAsia="Malgun Gothic" w:hAnsi="Cambria Math" w:cstheme="minorBidi"/>
                  <w:noProof/>
                  <w:szCs w:val="22"/>
                </w:rPr>
                <m:t>N</m:t>
              </w:ins>
            </m:r>
          </m:e>
          <m:sub>
            <m:r>
              <w:ins w:id="333" w:author="Aris Papasakellariou" w:date="2022-01-28T08:41:00Z">
                <m:rPr>
                  <m:sty m:val="p"/>
                </m:rPr>
                <w:rPr>
                  <w:rFonts w:ascii="Cambria Math" w:eastAsia="Malgun Gothic" w:hAnsi="Cambria Math" w:cstheme="minorBidi"/>
                  <w:noProof/>
                  <w:szCs w:val="22"/>
                </w:rPr>
                <m:t>Tx,PSFCH</m:t>
              </w:ins>
            </m:r>
          </m:sub>
        </m:sSub>
      </m:oMath>
      <w:ins w:id="334" w:author="Aris Papasakellariou" w:date="2022-01-28T08:41:00Z">
        <w:r w:rsidR="00520C68" w:rsidRPr="00EF0CB1">
          <w:rPr>
            <w:rFonts w:eastAsia="Malgun Gothic"/>
            <w:lang w:val="en-US"/>
          </w:rPr>
          <w:t xml:space="preserve"> priority field values</w:t>
        </w:r>
      </w:ins>
      <w:ins w:id="335" w:author="Aris Papasakellariou" w:date="2022-01-27T19:04:00Z">
        <w:r w:rsidR="00E9583B" w:rsidRPr="00EF0CB1">
          <w:rPr>
            <w:rFonts w:eastAsia="Malgun Gothic"/>
            <w:lang w:val="en-US"/>
          </w:rPr>
          <w:t>, if any</w:t>
        </w:r>
      </w:ins>
      <w:del w:id="336" w:author="Aris Papasakellariou" w:date="2022-01-28T10:54:00Z">
        <w:r w:rsidRPr="00EF0CB1" w:rsidDel="00D65693">
          <w:rPr>
            <w:rFonts w:eastAsia="Malgun Gothic"/>
            <w:lang w:val="en-US"/>
          </w:rPr>
          <w:delText xml:space="preserve"> indicated in all SCI formats 1-A associated with the PSFCH transmission occasion</w:delText>
        </w:r>
      </w:del>
      <w:r w:rsidRPr="00EF0CB1">
        <w:rPr>
          <w:rFonts w:eastAsia="Malgun Gothic"/>
          <w:lang w:val="en-US"/>
        </w:rPr>
        <w:t>.</w:t>
      </w:r>
    </w:p>
    <w:p w14:paraId="03E89FA2" w14:textId="37E0E82F" w:rsidR="00BB6028" w:rsidRPr="00EF0CB1" w:rsidRDefault="00BB6028" w:rsidP="00D65693">
      <w:pPr>
        <w:pStyle w:val="CommentText"/>
        <w:rPr>
          <w:lang w:val="en-US"/>
        </w:rPr>
      </w:pPr>
      <w:ins w:id="337" w:author="Aris Papasakellariou1" w:date="2022-03-10T19:21:00Z">
        <w:r>
          <w:rPr>
            <w:rFonts w:eastAsia="Malgun Gothic"/>
            <w:lang w:val="en-US"/>
          </w:rPr>
          <w:t>If a UE would receive PSFCHs in a PSFCH reception occasion, the UE receives PSFCHs with HARQ-ACK information, if any, a</w:t>
        </w:r>
      </w:ins>
      <w:ins w:id="338" w:author="Aris Papasakellariou1" w:date="2022-03-10T19:22:00Z">
        <w:r>
          <w:rPr>
            <w:rFonts w:eastAsia="Malgun Gothic"/>
            <w:lang w:val="en-US"/>
          </w:rPr>
          <w:t>nd PSFCHs with conflict information, if any.</w:t>
        </w:r>
      </w:ins>
    </w:p>
    <w:p w14:paraId="43462C80" w14:textId="77777777" w:rsidR="005C749E" w:rsidRPr="00B916EC" w:rsidRDefault="005C749E" w:rsidP="005C749E">
      <w:pPr>
        <w:pStyle w:val="Heading4"/>
      </w:pPr>
      <w:bookmarkStart w:id="339" w:name="_Toc29894884"/>
      <w:bookmarkStart w:id="340" w:name="_Toc29899183"/>
      <w:bookmarkStart w:id="341" w:name="_Toc29899601"/>
      <w:bookmarkStart w:id="342" w:name="_Toc29917337"/>
      <w:bookmarkStart w:id="343" w:name="_Toc36498212"/>
      <w:bookmarkStart w:id="344" w:name="_Toc45699240"/>
      <w:bookmarkStart w:id="345" w:name="_Toc92093888"/>
      <w:r>
        <w:t>16</w:t>
      </w:r>
      <w:r w:rsidRPr="00B916EC">
        <w:rPr>
          <w:rFonts w:hint="eastAsia"/>
        </w:rPr>
        <w:t>.</w:t>
      </w:r>
      <w:r>
        <w:t>2.4.3</w:t>
      </w:r>
      <w:r w:rsidRPr="00B916EC">
        <w:rPr>
          <w:rFonts w:hint="eastAsia"/>
        </w:rPr>
        <w:tab/>
      </w:r>
      <w:r>
        <w:t>Simultaneous SL and UL transmissions</w:t>
      </w:r>
      <w:bookmarkEnd w:id="339"/>
      <w:bookmarkEnd w:id="340"/>
      <w:bookmarkEnd w:id="341"/>
      <w:bookmarkEnd w:id="342"/>
      <w:bookmarkEnd w:id="343"/>
      <w:bookmarkEnd w:id="344"/>
      <w:r w:rsidRPr="00DB76C6">
        <w:t>/receptions</w:t>
      </w:r>
      <w:bookmarkEnd w:id="345"/>
    </w:p>
    <w:p w14:paraId="7625F20E" w14:textId="77777777" w:rsidR="005C749E" w:rsidRPr="00FC5E0B" w:rsidRDefault="005C749E" w:rsidP="005C749E">
      <w:pPr>
        <w:rPr>
          <w:lang w:val="en-US" w:eastAsia="zh-CN"/>
        </w:rPr>
      </w:pPr>
      <w:r w:rsidRPr="00073F8C">
        <w:rPr>
          <w:lang w:val="en-US" w:eastAsia="zh-CN"/>
        </w:rPr>
        <w:t xml:space="preserve">If a </w:t>
      </w:r>
      <w:r>
        <w:rPr>
          <w:lang w:val="en-US" w:eastAsia="zh-CN"/>
        </w:rPr>
        <w:t xml:space="preserve">UE </w:t>
      </w:r>
    </w:p>
    <w:p w14:paraId="28C3EED6" w14:textId="77777777" w:rsidR="005C749E" w:rsidRPr="00FC5E0B" w:rsidRDefault="005C749E" w:rsidP="005C749E">
      <w:pPr>
        <w:pStyle w:val="B1"/>
      </w:pPr>
      <w:r w:rsidRPr="00FC5E0B">
        <w:t>-</w:t>
      </w:r>
      <w:r w:rsidRPr="00FC5E0B">
        <w:tab/>
      </w:r>
      <w:r w:rsidRPr="00FC5E0B">
        <w:rPr>
          <w:bCs/>
          <w:kern w:val="32"/>
          <w:lang w:val="en-US" w:eastAsia="zh-CN"/>
        </w:rPr>
        <w:t xml:space="preserve">would </w:t>
      </w:r>
      <w:r>
        <w:rPr>
          <w:bCs/>
          <w:kern w:val="32"/>
          <w:lang w:val="en-US" w:eastAsia="zh-CN"/>
        </w:rPr>
        <w:t xml:space="preserve">simultaneously </w:t>
      </w:r>
      <w:r w:rsidRPr="00FC5E0B">
        <w:rPr>
          <w:bCs/>
          <w:kern w:val="32"/>
          <w:lang w:val="en-US" w:eastAsia="zh-CN"/>
        </w:rPr>
        <w:t xml:space="preserve">transmit </w:t>
      </w:r>
      <w:r>
        <w:rPr>
          <w:bCs/>
          <w:kern w:val="32"/>
          <w:lang w:val="en-US" w:eastAsia="zh-CN"/>
        </w:rPr>
        <w:t xml:space="preserve">on the UL and on the SL </w:t>
      </w:r>
      <w:r w:rsidRPr="00FB53D7">
        <w:rPr>
          <w:bCs/>
          <w:kern w:val="32"/>
          <w:lang w:eastAsia="zh-CN"/>
        </w:rPr>
        <w:t>in a carrier or in two respective carriers</w:t>
      </w:r>
      <w:r w:rsidRPr="00FC5E0B">
        <w:rPr>
          <w:bCs/>
          <w:kern w:val="32"/>
          <w:lang w:val="en-US" w:eastAsia="zh-CN"/>
        </w:rPr>
        <w:t>, and</w:t>
      </w:r>
    </w:p>
    <w:p w14:paraId="7FAE4302"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UE is not capable of simultaneous transmissions on the UL and on the SL </w:t>
      </w:r>
      <w:r w:rsidRPr="00FB53D7">
        <w:rPr>
          <w:bCs/>
          <w:kern w:val="32"/>
          <w:lang w:eastAsia="zh-CN"/>
        </w:rPr>
        <w:t>in the carrier or in the two respective carriers</w:t>
      </w:r>
    </w:p>
    <w:p w14:paraId="5B4D9790" w14:textId="77777777" w:rsidR="005C749E" w:rsidRDefault="005C749E" w:rsidP="005C749E">
      <w:pPr>
        <w:rPr>
          <w:rFonts w:eastAsia="Malgun Gothic"/>
          <w:lang w:val="en-US"/>
        </w:rPr>
      </w:pPr>
      <w:r w:rsidRPr="00FC5E0B">
        <w:rPr>
          <w:rFonts w:eastAsia="Malgun Gothic"/>
          <w:lang w:val="en-US"/>
        </w:rPr>
        <w:t>the UE transmits</w:t>
      </w:r>
      <w:r>
        <w:rPr>
          <w:rFonts w:eastAsia="Malgun Gothic"/>
          <w:lang w:val="en-US"/>
        </w:rPr>
        <w:t xml:space="preserve"> only on the link, UL or SL, with the higher priority</w:t>
      </w:r>
      <w:r w:rsidRPr="00FC5E0B">
        <w:rPr>
          <w:rFonts w:eastAsia="Malgun Gothic"/>
          <w:lang w:val="en-US"/>
        </w:rPr>
        <w:t>.</w:t>
      </w:r>
    </w:p>
    <w:p w14:paraId="4ABC689F" w14:textId="77777777" w:rsidR="005C749E" w:rsidRPr="002C17C9" w:rsidRDefault="005C749E" w:rsidP="005C749E">
      <w:pPr>
        <w:rPr>
          <w:lang w:val="en-US" w:eastAsia="zh-CN"/>
        </w:rPr>
      </w:pPr>
      <w:r w:rsidRPr="002C17C9">
        <w:rPr>
          <w:lang w:val="en-US" w:eastAsia="zh-CN"/>
        </w:rPr>
        <w:t xml:space="preserve">If a UE </w:t>
      </w:r>
    </w:p>
    <w:p w14:paraId="39067886" w14:textId="77777777" w:rsidR="005C749E" w:rsidRPr="00FB53D7" w:rsidRDefault="005C749E" w:rsidP="005C749E">
      <w:pPr>
        <w:pStyle w:val="B1"/>
        <w:rPr>
          <w:lang w:val="en-US" w:eastAsia="zh-CN"/>
        </w:rPr>
      </w:pPr>
      <w:r>
        <w:rPr>
          <w:lang w:eastAsia="zh-CN"/>
        </w:rPr>
        <w:t>-</w:t>
      </w:r>
      <w:r>
        <w:rPr>
          <w:lang w:eastAsia="zh-CN"/>
        </w:rPr>
        <w:tab/>
      </w:r>
      <w:r w:rsidRPr="002C17C9">
        <w:rPr>
          <w:lang w:eastAsia="zh-CN"/>
        </w:rPr>
        <w:t xml:space="preserve">would simultaneously transmit on the UL and </w:t>
      </w:r>
      <w:r>
        <w:rPr>
          <w:lang w:eastAsia="zh-CN"/>
        </w:rPr>
        <w:t xml:space="preserve">receive </w:t>
      </w:r>
      <w:r w:rsidRPr="002C17C9">
        <w:rPr>
          <w:lang w:eastAsia="zh-CN"/>
        </w:rPr>
        <w:t xml:space="preserve">on the SL </w:t>
      </w:r>
      <w:r>
        <w:rPr>
          <w:lang w:eastAsia="zh-CN"/>
        </w:rPr>
        <w:t>in a carrier</w:t>
      </w:r>
      <w:r w:rsidRPr="002C17C9">
        <w:rPr>
          <w:lang w:eastAsia="zh-CN"/>
        </w:rPr>
        <w:t>,</w:t>
      </w:r>
      <w:r>
        <w:rPr>
          <w:lang w:val="en-US" w:eastAsia="zh-CN"/>
        </w:rPr>
        <w:t xml:space="preserve"> </w:t>
      </w:r>
      <w:r w:rsidRPr="00FB53D7">
        <w:rPr>
          <w:lang w:val="en-US" w:eastAsia="zh-CN"/>
        </w:rPr>
        <w:t>or</w:t>
      </w:r>
    </w:p>
    <w:p w14:paraId="484A8193" w14:textId="77777777" w:rsidR="005C749E" w:rsidRPr="005258CF" w:rsidRDefault="005C749E" w:rsidP="005C749E">
      <w:pPr>
        <w:pStyle w:val="B1"/>
        <w:rPr>
          <w:lang w:val="en-US"/>
        </w:rPr>
      </w:pPr>
      <w:r w:rsidRPr="00FB53D7">
        <w:rPr>
          <w:lang w:eastAsia="zh-CN"/>
        </w:rPr>
        <w:t>-</w:t>
      </w:r>
      <w:r w:rsidRPr="00FB53D7">
        <w:rPr>
          <w:lang w:eastAsia="zh-CN"/>
        </w:rPr>
        <w:tab/>
      </w:r>
      <w:r w:rsidRPr="00FB53D7">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6D59B685" w14:textId="77777777" w:rsidR="005C749E" w:rsidRPr="00FC5E0B" w:rsidRDefault="005C749E" w:rsidP="005C749E">
      <w:pPr>
        <w:rPr>
          <w:rFonts w:eastAsia="Malgun Gothic"/>
          <w:lang w:val="en-US"/>
        </w:rPr>
      </w:pPr>
      <w:r w:rsidRPr="002C17C9">
        <w:rPr>
          <w:rFonts w:eastAsia="Malgun Gothic"/>
          <w:lang w:val="en-US"/>
        </w:rPr>
        <w:t xml:space="preserve">the UE transmits </w:t>
      </w:r>
      <w:r>
        <w:rPr>
          <w:rFonts w:eastAsia="Malgun Gothic"/>
          <w:lang w:val="en-US"/>
        </w:rPr>
        <w:t>on UL or receives on SL</w:t>
      </w:r>
      <w:r w:rsidRPr="002C17C9">
        <w:rPr>
          <w:rFonts w:eastAsia="Malgun Gothic"/>
          <w:lang w:val="en-US"/>
        </w:rPr>
        <w:t>, with the higher priority.</w:t>
      </w:r>
    </w:p>
    <w:p w14:paraId="25BC0F85" w14:textId="77777777" w:rsidR="005C749E" w:rsidRDefault="005C749E" w:rsidP="005C749E">
      <w:pPr>
        <w:rPr>
          <w:bCs/>
          <w:kern w:val="32"/>
          <w:lang w:val="en-US" w:eastAsia="zh-CN"/>
        </w:rPr>
      </w:pPr>
      <w:r w:rsidRPr="00073F8C">
        <w:rPr>
          <w:bCs/>
          <w:kern w:val="32"/>
          <w:lang w:val="en-US" w:eastAsia="zh-CN"/>
        </w:rPr>
        <w:t xml:space="preserve">If a </w:t>
      </w:r>
      <w:r>
        <w:rPr>
          <w:bCs/>
          <w:kern w:val="32"/>
          <w:lang w:val="en-US" w:eastAsia="zh-CN"/>
        </w:rPr>
        <w:t xml:space="preserve">UE </w:t>
      </w:r>
    </w:p>
    <w:p w14:paraId="3AAC16E4" w14:textId="77777777" w:rsidR="005C749E" w:rsidRPr="00582ADB" w:rsidRDefault="005C749E" w:rsidP="005C749E">
      <w:pPr>
        <w:pStyle w:val="B1"/>
        <w:rPr>
          <w:lang w:val="en-GB" w:eastAsia="zh-CN"/>
        </w:rPr>
      </w:pPr>
      <w:r w:rsidRPr="00E14276">
        <w:rPr>
          <w:lang w:eastAsia="zh-CN"/>
        </w:rPr>
        <w:t>-</w:t>
      </w:r>
      <w:r>
        <w:rPr>
          <w:lang w:eastAsia="zh-CN"/>
        </w:rPr>
        <w:tab/>
      </w:r>
      <w:r w:rsidRPr="00E14276">
        <w:rPr>
          <w:lang w:eastAsia="zh-CN"/>
        </w:rPr>
        <w:t xml:space="preserve">is capable of simultaneous transmissions on the UL and on the SL </w:t>
      </w:r>
      <w:r>
        <w:rPr>
          <w:lang w:val="en-US" w:eastAsia="zh-CN"/>
        </w:rPr>
        <w:t>in</w:t>
      </w:r>
      <w:r w:rsidRPr="00E14276">
        <w:rPr>
          <w:lang w:eastAsia="zh-CN"/>
        </w:rPr>
        <w:t xml:space="preserve"> two respective carriers,</w:t>
      </w:r>
    </w:p>
    <w:p w14:paraId="76F6FDCB" w14:textId="77777777" w:rsidR="005C749E" w:rsidRDefault="005C749E" w:rsidP="005C749E">
      <w:pPr>
        <w:pStyle w:val="B1"/>
        <w:rPr>
          <w:bCs/>
          <w:kern w:val="32"/>
          <w:lang w:val="en-US" w:eastAsia="zh-CN"/>
        </w:rPr>
      </w:pPr>
      <w:r w:rsidRPr="00FC5E0B">
        <w:t>-</w:t>
      </w:r>
      <w:r w:rsidRPr="00FC5E0B">
        <w:tab/>
      </w:r>
      <w:r w:rsidRPr="00FC5E0B">
        <w:rPr>
          <w:bCs/>
          <w:kern w:val="32"/>
          <w:lang w:val="en-US" w:eastAsia="zh-CN"/>
        </w:rPr>
        <w:t xml:space="preserve">would transmit </w:t>
      </w:r>
      <w:r>
        <w:rPr>
          <w:bCs/>
          <w:kern w:val="32"/>
          <w:lang w:val="en-US" w:eastAsia="zh-CN"/>
        </w:rPr>
        <w:t>on the UL and on the SL in the two respective carriers</w:t>
      </w:r>
      <w:r w:rsidRPr="00FC5E0B">
        <w:rPr>
          <w:bCs/>
          <w:kern w:val="32"/>
          <w:lang w:val="en-US" w:eastAsia="zh-CN"/>
        </w:rPr>
        <w:t xml:space="preserve">, </w:t>
      </w:r>
    </w:p>
    <w:p w14:paraId="7C735432" w14:textId="77777777" w:rsidR="005C749E" w:rsidRPr="0048154E" w:rsidRDefault="005C749E" w:rsidP="005C749E">
      <w:pPr>
        <w:pStyle w:val="B1"/>
        <w:rPr>
          <w:bCs/>
          <w:kern w:val="32"/>
          <w:lang w:val="en-US" w:eastAsia="zh-CN"/>
        </w:rPr>
      </w:pPr>
      <w:r w:rsidRPr="00FC5E0B">
        <w:t>-</w:t>
      </w:r>
      <w:r w:rsidRPr="00FC5E0B">
        <w:tab/>
      </w:r>
      <w:r>
        <w:rPr>
          <w:bCs/>
          <w:kern w:val="32"/>
          <w:lang w:val="en-US" w:eastAsia="zh-CN"/>
        </w:rPr>
        <w:t>the transmission</w:t>
      </w:r>
      <w:r w:rsidRPr="00FC5E0B">
        <w:rPr>
          <w:bCs/>
          <w:kern w:val="32"/>
          <w:lang w:val="en-US" w:eastAsia="zh-CN"/>
        </w:rPr>
        <w:t xml:space="preserve"> </w:t>
      </w:r>
      <w:r>
        <w:rPr>
          <w:bCs/>
          <w:kern w:val="32"/>
          <w:lang w:val="en-US" w:eastAsia="zh-CN"/>
        </w:rPr>
        <w:t>on the UL would overlap with the transmission on the SL over a time period</w:t>
      </w:r>
      <w:r w:rsidRPr="00FC5E0B">
        <w:rPr>
          <w:bCs/>
          <w:kern w:val="32"/>
          <w:lang w:val="en-US" w:eastAsia="zh-CN"/>
        </w:rPr>
        <w:t>, and</w:t>
      </w:r>
    </w:p>
    <w:p w14:paraId="6F720151"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03A963B6" w14:textId="77777777" w:rsidR="005C749E" w:rsidRDefault="005C749E" w:rsidP="005C749E">
      <w:pPr>
        <w:rPr>
          <w:rFonts w:eastAsia="Malgun Gothic"/>
          <w:lang w:val="en-US"/>
        </w:rPr>
      </w:pPr>
      <w:r w:rsidRPr="00FC5E0B">
        <w:rPr>
          <w:rFonts w:eastAsia="Malgun Gothic"/>
          <w:lang w:val="en-US"/>
        </w:rPr>
        <w:t xml:space="preserve">the UE </w:t>
      </w:r>
    </w:p>
    <w:p w14:paraId="1462E428" w14:textId="77777777" w:rsidR="005C749E" w:rsidRDefault="005C749E" w:rsidP="005C749E">
      <w:pPr>
        <w:pStyle w:val="B1"/>
      </w:pPr>
      <w:r w:rsidRPr="00FC5E0B">
        <w:t>-</w:t>
      </w:r>
      <w:r w:rsidRPr="00FC5E0B">
        <w:tab/>
      </w:r>
      <w:r>
        <w:rPr>
          <w:lang w:val="en-US"/>
        </w:rPr>
        <w:t>reduces the power for the UL transmission prior to the start of the UL transmission</w:t>
      </w:r>
      <w:r>
        <w:rPr>
          <w:bCs/>
          <w:kern w:val="32"/>
          <w:lang w:val="en-US" w:eastAsia="zh-CN"/>
        </w:rPr>
        <w:t>, if the SL transmission has higher priority than the UL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0D79E5C" w14:textId="77777777" w:rsidR="005C749E" w:rsidRDefault="005C749E" w:rsidP="005C749E">
      <w:pPr>
        <w:pStyle w:val="B1"/>
      </w:pPr>
      <w:r w:rsidRPr="00FC5E0B">
        <w:t>-</w:t>
      </w:r>
      <w:r w:rsidRPr="00FC5E0B">
        <w:tab/>
      </w:r>
      <w:r>
        <w:rPr>
          <w:lang w:val="en-US"/>
        </w:rPr>
        <w:t>reduces the power for the SL transmission prior to the start of the SL transmission</w:t>
      </w:r>
      <w:r>
        <w:rPr>
          <w:bCs/>
          <w:kern w:val="32"/>
          <w:lang w:val="en-US" w:eastAsia="zh-CN"/>
        </w:rPr>
        <w:t>, if the UL transmission has higher priority than the SL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AE3025E" w14:textId="77777777" w:rsidR="005C749E" w:rsidRPr="00B20F51" w:rsidRDefault="005C749E" w:rsidP="005C749E">
      <w:pPr>
        <w:pStyle w:val="Heading5"/>
        <w:rPr>
          <w:rFonts w:eastAsia="Malgun Gothic"/>
        </w:rPr>
      </w:pPr>
      <w:bookmarkStart w:id="346" w:name="_Toc45699241"/>
      <w:bookmarkStart w:id="347" w:name="_Toc92093889"/>
      <w:r w:rsidRPr="00B20F51">
        <w:rPr>
          <w:rFonts w:eastAsia="Malgun Gothic"/>
        </w:rPr>
        <w:lastRenderedPageBreak/>
        <w:t>16</w:t>
      </w:r>
      <w:r w:rsidRPr="00B20F51">
        <w:rPr>
          <w:rFonts w:eastAsia="Malgun Gothic" w:hint="eastAsia"/>
        </w:rPr>
        <w:t>.</w:t>
      </w:r>
      <w:r w:rsidRPr="00B20F51">
        <w:rPr>
          <w:rFonts w:eastAsia="Malgun Gothic"/>
        </w:rPr>
        <w:t>2.4.3.1</w:t>
      </w:r>
      <w:r w:rsidRPr="00B20F51">
        <w:rPr>
          <w:rFonts w:eastAsia="Malgun Gothic" w:hint="eastAsia"/>
        </w:rPr>
        <w:tab/>
      </w:r>
      <w:r w:rsidRPr="00B20F51">
        <w:rPr>
          <w:rFonts w:eastAsia="Malgun Gothic"/>
        </w:rPr>
        <w:t xml:space="preserve">Prioritizations for </w:t>
      </w:r>
      <w:r>
        <w:rPr>
          <w:rFonts w:eastAsia="Malgun Gothic"/>
        </w:rPr>
        <w:t xml:space="preserve">sidelink and uplink </w:t>
      </w:r>
      <w:r w:rsidRPr="00B20F51">
        <w:rPr>
          <w:rFonts w:eastAsia="Malgun Gothic"/>
        </w:rPr>
        <w:t>transmission</w:t>
      </w:r>
      <w:r>
        <w:rPr>
          <w:rFonts w:eastAsia="Malgun Gothic"/>
        </w:rPr>
        <w:t>s</w:t>
      </w:r>
      <w:bookmarkEnd w:id="346"/>
      <w:r>
        <w:rPr>
          <w:rFonts w:eastAsia="Malgun Gothic"/>
        </w:rPr>
        <w:t>/receptions</w:t>
      </w:r>
      <w:bookmarkEnd w:id="347"/>
      <w:r w:rsidRPr="00B20F51">
        <w:rPr>
          <w:rFonts w:eastAsia="Malgun Gothic"/>
        </w:rPr>
        <w:t xml:space="preserve"> </w:t>
      </w:r>
    </w:p>
    <w:p w14:paraId="51DEACE9" w14:textId="77777777" w:rsidR="005C749E" w:rsidRPr="00EF0CB1" w:rsidRDefault="005C749E" w:rsidP="005C749E">
      <w:pPr>
        <w:rPr>
          <w:rFonts w:eastAsia="Malgun Gothic"/>
        </w:rPr>
      </w:pPr>
      <w:r w:rsidRPr="0014554B">
        <w:rPr>
          <w:rFonts w:eastAsia="Malgun Gothic" w:hint="eastAsia"/>
        </w:rPr>
        <w:t xml:space="preserve">A UE </w:t>
      </w:r>
      <w:r w:rsidRPr="0014554B">
        <w:rPr>
          <w:rFonts w:eastAsia="Malgun Gothic"/>
        </w:rPr>
        <w:t>perform</w:t>
      </w:r>
      <w:r>
        <w:rPr>
          <w:rFonts w:eastAsia="Malgun Gothic"/>
        </w:rPr>
        <w:t>s</w:t>
      </w:r>
      <w:r w:rsidRPr="0014554B">
        <w:rPr>
          <w:rFonts w:eastAsia="Malgun Gothic"/>
        </w:rPr>
        <w:t xml:space="preserve"> </w:t>
      </w:r>
      <w:r w:rsidRPr="00EF0CB1">
        <w:rPr>
          <w:rFonts w:eastAsia="Malgun Gothic"/>
        </w:rPr>
        <w:t xml:space="preserve">prioritization between SL transmissions/receptions and UL transmissions after performing the procedures described in clause 9, clause 9.2.5, and clause 9.2.6, and in clause 6.1 of [6, TS 38.214]. </w:t>
      </w:r>
    </w:p>
    <w:p w14:paraId="669C3B89" w14:textId="257456B5" w:rsidR="005C749E" w:rsidRPr="00EF0CB1" w:rsidRDefault="005C749E" w:rsidP="005C749E">
      <w:pPr>
        <w:rPr>
          <w:rFonts w:eastAsiaTheme="minorEastAsia"/>
        </w:rPr>
      </w:pPr>
      <w:r w:rsidRPr="00EF0CB1">
        <w:rPr>
          <w:rFonts w:eastAsiaTheme="minorEastAsia" w:hint="eastAsia"/>
        </w:rPr>
        <w:t>PSFCH</w:t>
      </w:r>
      <w:r w:rsidRPr="00EF0CB1">
        <w:rPr>
          <w:rFonts w:eastAsiaTheme="minorEastAsia"/>
        </w:rPr>
        <w:t xml:space="preserve"> transmissions in a slot</w:t>
      </w:r>
      <w:ins w:id="348" w:author="Aris Papasakellariou1" w:date="2022-03-07T17:24:00Z">
        <w:r w:rsidR="0060313D" w:rsidRPr="00EF0CB1">
          <w:rPr>
            <w:rFonts w:eastAsiaTheme="minorEastAsia"/>
          </w:rPr>
          <w:t>, as determined in clause 16.2.4.2,</w:t>
        </w:r>
      </w:ins>
      <w:r w:rsidRPr="00EF0CB1">
        <w:rPr>
          <w:rFonts w:eastAsiaTheme="minorEastAsia"/>
        </w:rPr>
        <w:t xml:space="preserve"> have a same priority value as the smallest priority value among PSSCH receptions with corresponding HARQ-ACK information provided by the PSFCH transmissions in the slot, </w:t>
      </w:r>
      <w:ins w:id="349" w:author="Aris Papasakellariou" w:date="2022-01-27T19:16:00Z">
        <w:r w:rsidR="00DC45E5" w:rsidRPr="00EF0CB1">
          <w:rPr>
            <w:rFonts w:eastAsiaTheme="minorEastAsia"/>
          </w:rPr>
          <w:t xml:space="preserve">if any, and </w:t>
        </w:r>
      </w:ins>
      <w:ins w:id="350" w:author="Aris Papasakellariou" w:date="2022-01-27T20:29:00Z">
        <w:del w:id="351" w:author="Aris Papasakellariou2" w:date="2022-03-11T14:52:00Z">
          <w:r w:rsidR="00801208" w:rsidRPr="00EF0CB1" w:rsidDel="001165FC">
            <w:rPr>
              <w:rFonts w:eastAsiaTheme="minorEastAsia"/>
            </w:rPr>
            <w:delText xml:space="preserve">as </w:delText>
          </w:r>
        </w:del>
      </w:ins>
      <w:ins w:id="352" w:author="Aris Papasakellariou" w:date="2022-01-27T19:16:00Z">
        <w:del w:id="353" w:author="Aris Papasakellariou2" w:date="2022-03-11T14:52:00Z">
          <w:r w:rsidR="00DC45E5" w:rsidRPr="00EF0CB1" w:rsidDel="001165FC">
            <w:rPr>
              <w:rFonts w:eastAsiaTheme="minorEastAsia"/>
            </w:rPr>
            <w:delText xml:space="preserve">the </w:delText>
          </w:r>
          <w:r w:rsidR="00DC45E5" w:rsidRPr="00EF0CB1" w:rsidDel="001165FC">
            <w:rPr>
              <w:rFonts w:eastAsia="Malgun Gothic"/>
              <w:lang w:val="en-US"/>
            </w:rPr>
            <w:delText xml:space="preserve">smallest priority value </w:delText>
          </w:r>
        </w:del>
        <w:r w:rsidR="00DC45E5" w:rsidRPr="00EF0CB1">
          <w:rPr>
            <w:rFonts w:eastAsia="Malgun Gothic"/>
            <w:lang w:val="en-US"/>
          </w:rPr>
          <w:t xml:space="preserve">among PSFCH transmissions </w:t>
        </w:r>
      </w:ins>
      <w:ins w:id="354" w:author="Aris Papasakellariou" w:date="2022-01-27T20:28:00Z">
        <w:r w:rsidR="00801208" w:rsidRPr="00EF0CB1">
          <w:rPr>
            <w:rFonts w:eastAsia="Malgun Gothic"/>
            <w:lang w:val="en-US"/>
          </w:rPr>
          <w:t xml:space="preserve">with </w:t>
        </w:r>
      </w:ins>
      <w:ins w:id="355" w:author="Aris Papasakellariou" w:date="2022-01-27T19:16:00Z">
        <w:r w:rsidR="00DC45E5" w:rsidRPr="00EF0CB1">
          <w:rPr>
            <w:rFonts w:eastAsia="Malgun Gothic"/>
            <w:lang w:val="en-US"/>
          </w:rPr>
          <w:t>conflict information</w:t>
        </w:r>
      </w:ins>
      <w:ins w:id="356" w:author="Aris Papasakellariou" w:date="2022-01-27T20:28:00Z">
        <w:r w:rsidR="00801208" w:rsidRPr="00EF0CB1">
          <w:rPr>
            <w:rFonts w:eastAsia="Malgun Gothic"/>
            <w:lang w:val="en-US"/>
          </w:rPr>
          <w:t xml:space="preserve"> in the slot</w:t>
        </w:r>
      </w:ins>
      <w:ins w:id="357" w:author="Aris Papasakellariou" w:date="2022-01-27T19:16:00Z">
        <w:r w:rsidR="00DC45E5" w:rsidRPr="00EF0CB1">
          <w:rPr>
            <w:rFonts w:eastAsia="Malgun Gothic"/>
            <w:lang w:val="en-US"/>
          </w:rPr>
          <w:t xml:space="preserve">, if any, where </w:t>
        </w:r>
      </w:ins>
      <w:ins w:id="358" w:author="Aris Papasakellariou" w:date="2022-01-27T19:33:00Z">
        <w:r w:rsidR="00D44A89" w:rsidRPr="00EF0CB1">
          <w:rPr>
            <w:rFonts w:eastAsia="Malgun Gothic"/>
            <w:lang w:val="en-US"/>
          </w:rPr>
          <w:t>each</w:t>
        </w:r>
      </w:ins>
      <w:ins w:id="359" w:author="Aris Papasakellariou" w:date="2022-01-27T19:16:00Z">
        <w:r w:rsidR="00DC45E5" w:rsidRPr="00EF0CB1">
          <w:rPr>
            <w:rFonts w:eastAsia="Malgun Gothic"/>
            <w:lang w:val="en-US"/>
          </w:rPr>
          <w:t xml:space="preserve"> priority </w:t>
        </w:r>
      </w:ins>
      <w:ins w:id="360" w:author="Aris Papasakellariou" w:date="2022-01-27T20:29:00Z">
        <w:r w:rsidR="00801208" w:rsidRPr="00EF0CB1">
          <w:rPr>
            <w:rFonts w:eastAsia="Malgun Gothic"/>
            <w:lang w:val="en-US"/>
          </w:rPr>
          <w:t xml:space="preserve">value </w:t>
        </w:r>
      </w:ins>
      <w:ins w:id="361" w:author="Aris Papasakellariou" w:date="2022-01-27T19:16:00Z">
        <w:r w:rsidR="00DC45E5" w:rsidRPr="00EF0CB1">
          <w:rPr>
            <w:rFonts w:eastAsia="Malgun Gothic"/>
            <w:lang w:val="en-US"/>
          </w:rPr>
          <w:t xml:space="preserve">is equal to the smallest priority value determined by corresponding SCI </w:t>
        </w:r>
      </w:ins>
      <w:ins w:id="362" w:author="Aris Papasakellariou" w:date="2022-01-27T19:17:00Z">
        <w:r w:rsidR="00DC45E5" w:rsidRPr="00EF0CB1">
          <w:rPr>
            <w:rFonts w:eastAsia="Malgun Gothic"/>
            <w:lang w:val="en-US"/>
          </w:rPr>
          <w:t>f</w:t>
        </w:r>
      </w:ins>
      <w:ins w:id="363" w:author="Aris Papasakellariou" w:date="2022-01-27T19:16:00Z">
        <w:r w:rsidR="00DC45E5" w:rsidRPr="00EF0CB1">
          <w:rPr>
            <w:rFonts w:eastAsia="Malgun Gothic"/>
            <w:lang w:val="en-US"/>
          </w:rPr>
          <w:t>ormat</w:t>
        </w:r>
      </w:ins>
      <w:ins w:id="364" w:author="Aris Papasakellariou" w:date="2022-01-27T19:33:00Z">
        <w:r w:rsidR="00D44A89" w:rsidRPr="00EF0CB1">
          <w:rPr>
            <w:rFonts w:eastAsia="Malgun Gothic"/>
            <w:lang w:val="en-US"/>
          </w:rPr>
          <w:t>s</w:t>
        </w:r>
      </w:ins>
      <w:ins w:id="365" w:author="Aris Papasakellariou" w:date="2022-01-27T19:16:00Z">
        <w:r w:rsidR="00DC45E5" w:rsidRPr="00EF0CB1">
          <w:rPr>
            <w:rFonts w:eastAsia="Malgun Gothic"/>
            <w:lang w:val="en-US"/>
          </w:rPr>
          <w:t xml:space="preserve"> 1-A </w:t>
        </w:r>
      </w:ins>
      <w:r w:rsidRPr="00EF0CB1">
        <w:rPr>
          <w:rFonts w:eastAsiaTheme="minorEastAsia"/>
        </w:rPr>
        <w:t>as described in clause 16.3.</w:t>
      </w:r>
    </w:p>
    <w:p w14:paraId="12A4EF42" w14:textId="6E62194B" w:rsidR="005C749E" w:rsidRPr="00EF0CB1" w:rsidRDefault="005C749E" w:rsidP="005C749E">
      <w:r w:rsidRPr="00EF0CB1">
        <w:rPr>
          <w:rFonts w:hint="eastAsia"/>
        </w:rPr>
        <w:t>PSFCH</w:t>
      </w:r>
      <w:r w:rsidRPr="00EF0CB1">
        <w:t xml:space="preserve"> receptions in a slot</w:t>
      </w:r>
      <w:ins w:id="366" w:author="Aris Papasakellariou1" w:date="2022-03-07T17:24:00Z">
        <w:r w:rsidR="0060313D" w:rsidRPr="00EF0CB1">
          <w:rPr>
            <w:rFonts w:eastAsiaTheme="minorEastAsia"/>
          </w:rPr>
          <w:t>, as determined in clause 16.2.4.2,</w:t>
        </w:r>
      </w:ins>
      <w:r w:rsidRPr="00EF0CB1">
        <w:t xml:space="preserve"> have a same priority value as the smallest priority value among PSSCH transmissions with corresponding HARQ-ACK information provided by the PSFCH receptions in the slot</w:t>
      </w:r>
      <w:r w:rsidRPr="00EF0CB1">
        <w:rPr>
          <w:rFonts w:eastAsiaTheme="minorEastAsia"/>
        </w:rPr>
        <w:t xml:space="preserve">, </w:t>
      </w:r>
      <w:ins w:id="367" w:author="Aris Papasakellariou" w:date="2022-01-27T19:37:00Z">
        <w:r w:rsidR="007D7FB0" w:rsidRPr="00EF0CB1">
          <w:t xml:space="preserve">if any, and </w:t>
        </w:r>
      </w:ins>
      <w:ins w:id="368" w:author="Aris Papasakellariou" w:date="2022-01-27T20:29:00Z">
        <w:del w:id="369" w:author="Aris Papasakellariou2" w:date="2022-03-11T14:52:00Z">
          <w:r w:rsidR="00801208" w:rsidRPr="00EF0CB1" w:rsidDel="001165FC">
            <w:delText xml:space="preserve">as </w:delText>
          </w:r>
        </w:del>
      </w:ins>
      <w:ins w:id="370" w:author="Aris Papasakellariou" w:date="2022-01-27T19:37:00Z">
        <w:del w:id="371" w:author="Aris Papasakellariou2" w:date="2022-03-11T14:52:00Z">
          <w:r w:rsidR="007D7FB0" w:rsidRPr="00EF0CB1" w:rsidDel="001165FC">
            <w:delText xml:space="preserve">the smallest priority values </w:delText>
          </w:r>
        </w:del>
        <w:r w:rsidR="007D7FB0" w:rsidRPr="00EF0CB1">
          <w:t xml:space="preserve">among PSFCH receptions </w:t>
        </w:r>
      </w:ins>
      <w:ins w:id="372" w:author="Aris Papasakellariou" w:date="2022-01-27T20:29:00Z">
        <w:r w:rsidR="00801208" w:rsidRPr="00EF0CB1">
          <w:t>with</w:t>
        </w:r>
      </w:ins>
      <w:ins w:id="373" w:author="Aris Papasakellariou" w:date="2022-01-27T19:37:00Z">
        <w:r w:rsidR="007D7FB0" w:rsidRPr="00EF0CB1">
          <w:t xml:space="preserve"> conflict information</w:t>
        </w:r>
      </w:ins>
      <w:ins w:id="374" w:author="Aris Papasakellariou" w:date="2022-01-27T20:29:00Z">
        <w:r w:rsidR="00801208" w:rsidRPr="00EF0CB1">
          <w:t xml:space="preserve"> in the slot</w:t>
        </w:r>
      </w:ins>
      <w:ins w:id="375" w:author="Aris Papasakellariou" w:date="2022-01-27T19:37:00Z">
        <w:r w:rsidR="007D7FB0" w:rsidRPr="00EF0CB1">
          <w:t xml:space="preserve">, if any, where </w:t>
        </w:r>
      </w:ins>
      <w:ins w:id="376" w:author="Aris Papasakellariou" w:date="2022-01-27T19:38:00Z">
        <w:r w:rsidR="00F92495" w:rsidRPr="00EF0CB1">
          <w:t xml:space="preserve">each </w:t>
        </w:r>
      </w:ins>
      <w:ins w:id="377" w:author="Aris Papasakellariou" w:date="2022-01-27T19:37:00Z">
        <w:r w:rsidR="007D7FB0" w:rsidRPr="00EF0CB1">
          <w:t xml:space="preserve">priority </w:t>
        </w:r>
      </w:ins>
      <w:ins w:id="378" w:author="Aris Papasakellariou" w:date="2022-01-27T19:38:00Z">
        <w:r w:rsidR="00F92495" w:rsidRPr="00EF0CB1">
          <w:t>value</w:t>
        </w:r>
      </w:ins>
      <w:ins w:id="379" w:author="Aris Papasakellariou" w:date="2022-01-27T19:37:00Z">
        <w:r w:rsidR="007D7FB0" w:rsidRPr="00EF0CB1">
          <w:t xml:space="preserve"> is </w:t>
        </w:r>
        <w:r w:rsidR="007D7FB0" w:rsidRPr="00EF0CB1">
          <w:rPr>
            <w:rFonts w:eastAsia="Malgun Gothic"/>
            <w:lang w:val="en-US"/>
          </w:rPr>
          <w:t xml:space="preserve">equal to the priority value </w:t>
        </w:r>
        <w:r w:rsidR="007D7FB0" w:rsidRPr="00EF0CB1">
          <w:t>determined by</w:t>
        </w:r>
        <w:r w:rsidR="007D7FB0" w:rsidRPr="00EF0CB1">
          <w:rPr>
            <w:rFonts w:eastAsia="Malgun Gothic"/>
            <w:lang w:val="en-US"/>
          </w:rPr>
          <w:t xml:space="preserve"> corresponding SCI </w:t>
        </w:r>
      </w:ins>
      <w:ins w:id="380" w:author="Aris Papasakellariou" w:date="2022-01-27T19:38:00Z">
        <w:r w:rsidR="00F92495" w:rsidRPr="00EF0CB1">
          <w:rPr>
            <w:rFonts w:eastAsia="Malgun Gothic"/>
            <w:lang w:val="en-US"/>
          </w:rPr>
          <w:t>f</w:t>
        </w:r>
      </w:ins>
      <w:ins w:id="381" w:author="Aris Papasakellariou" w:date="2022-01-27T19:37:00Z">
        <w:r w:rsidR="007D7FB0" w:rsidRPr="00EF0CB1">
          <w:rPr>
            <w:rFonts w:eastAsia="Malgun Gothic"/>
            <w:lang w:val="en-US"/>
          </w:rPr>
          <w:t xml:space="preserve">ormat 1-A </w:t>
        </w:r>
      </w:ins>
      <w:r w:rsidRPr="00EF0CB1">
        <w:rPr>
          <w:rFonts w:eastAsiaTheme="minorEastAsia"/>
        </w:rPr>
        <w:t>as described in clause 16.3</w:t>
      </w:r>
      <w:r w:rsidRPr="00EF0CB1">
        <w:t>.</w:t>
      </w:r>
    </w:p>
    <w:p w14:paraId="5C7B6D73" w14:textId="77777777" w:rsidR="005C749E" w:rsidRPr="00EF0CB1" w:rsidRDefault="005C749E" w:rsidP="005C749E">
      <w:pPr>
        <w:rPr>
          <w:rFonts w:eastAsiaTheme="minorEastAsia"/>
        </w:rPr>
      </w:pPr>
      <w:r w:rsidRPr="00EF0CB1">
        <w:rPr>
          <w:rFonts w:eastAsiaTheme="minorEastAsia" w:hint="eastAsia"/>
        </w:rPr>
        <w:t xml:space="preserve">A priority of </w:t>
      </w:r>
      <w:r w:rsidRPr="00EF0CB1">
        <w:rPr>
          <w:rFonts w:eastAsiaTheme="minorEastAsia"/>
        </w:rPr>
        <w:t xml:space="preserve">S-SS/PSBCH block transmission </w:t>
      </w:r>
      <w:r w:rsidRPr="00EF0CB1">
        <w:t xml:space="preserve">or reception </w:t>
      </w:r>
      <w:r w:rsidRPr="00EF0CB1">
        <w:rPr>
          <w:rFonts w:eastAsiaTheme="minorEastAsia"/>
        </w:rPr>
        <w:t>is</w:t>
      </w:r>
      <w:r w:rsidRPr="00EF0CB1">
        <w:rPr>
          <w:rFonts w:eastAsiaTheme="minorEastAsia" w:hint="eastAsia"/>
        </w:rPr>
        <w:t xml:space="preserve"> </w:t>
      </w:r>
      <w:r w:rsidRPr="00EF0CB1">
        <w:rPr>
          <w:rFonts w:eastAsiaTheme="minorEastAsia"/>
        </w:rPr>
        <w:t xml:space="preserve">provided by </w:t>
      </w:r>
      <w:r w:rsidRPr="00EF0CB1">
        <w:rPr>
          <w:rFonts w:eastAsiaTheme="minorEastAsia"/>
          <w:i/>
        </w:rPr>
        <w:t>sl-SSB-PriorityNR.</w:t>
      </w:r>
    </w:p>
    <w:p w14:paraId="0622B0A5" w14:textId="77777777" w:rsidR="005C749E" w:rsidRPr="00B20F51" w:rsidRDefault="005C749E" w:rsidP="005C749E">
      <w:pPr>
        <w:rPr>
          <w:rFonts w:eastAsiaTheme="minorEastAsia"/>
        </w:rPr>
      </w:pPr>
      <w:r w:rsidRPr="00EF0CB1">
        <w:rPr>
          <w:rFonts w:eastAsiaTheme="minorEastAsia" w:hint="eastAsia"/>
        </w:rPr>
        <w:t xml:space="preserve">For prioritization between </w:t>
      </w:r>
      <w:r w:rsidRPr="00EF0CB1">
        <w:t>SL</w:t>
      </w:r>
      <w:r w:rsidRPr="00EF0CB1">
        <w:rPr>
          <w:rFonts w:eastAsiaTheme="minorEastAsia"/>
        </w:rPr>
        <w:t xml:space="preserve"> transmission </w:t>
      </w:r>
      <w:r w:rsidRPr="00EF0CB1">
        <w:t>or PSFCH/S-SS/PSBCH block reception</w:t>
      </w:r>
      <w:r w:rsidRPr="00EF0CB1">
        <w:rPr>
          <w:rFonts w:eastAsiaTheme="minorEastAsia"/>
        </w:rPr>
        <w:t xml:space="preserve"> and UL transmission other than a PRACH, or a PUSCH scheduled by an UL grant in a RAR</w:t>
      </w:r>
      <w:r w:rsidRPr="00EF0CB1">
        <w:t xml:space="preserve"> and its retransmission, or a PUSCH corresponding to Type-2 random access procedure and its retransmission</w:t>
      </w:r>
      <w:r w:rsidRPr="00EF0CB1">
        <w:rPr>
          <w:rFonts w:eastAsiaTheme="minorEastAsia"/>
        </w:rPr>
        <w:t xml:space="preserve">, or a PUCCH </w:t>
      </w:r>
      <w:r>
        <w:rPr>
          <w:rFonts w:eastAsiaTheme="minorEastAsia"/>
        </w:rPr>
        <w:t>with</w:t>
      </w:r>
      <w:r w:rsidRPr="00B20F51">
        <w:rPr>
          <w:rFonts w:eastAsiaTheme="minorEastAsia"/>
        </w:rPr>
        <w:t xml:space="preserve"> sidelink HARQ-ACK</w:t>
      </w:r>
      <w:r>
        <w:rPr>
          <w:rFonts w:eastAsiaTheme="minorEastAsia"/>
        </w:rPr>
        <w:t xml:space="preserve"> information report</w:t>
      </w:r>
      <w:r w:rsidRPr="00B20F51">
        <w:rPr>
          <w:rFonts w:eastAsiaTheme="minorEastAsia"/>
        </w:rPr>
        <w:t xml:space="preserve"> </w:t>
      </w:r>
    </w:p>
    <w:p w14:paraId="7BDF5193" w14:textId="77777777" w:rsidR="005C749E" w:rsidRPr="00B20F51" w:rsidRDefault="005C749E" w:rsidP="005C749E">
      <w:pPr>
        <w:pStyle w:val="B1"/>
        <w:rPr>
          <w:rFonts w:eastAsiaTheme="minorEastAsia"/>
        </w:rPr>
      </w:pPr>
      <w:r w:rsidRPr="00B20F51">
        <w:rPr>
          <w:rFonts w:eastAsiaTheme="minorEastAsia"/>
        </w:rPr>
        <w:t>-</w:t>
      </w:r>
      <w:r>
        <w:rPr>
          <w:rFonts w:eastAsiaTheme="minorEastAsia"/>
        </w:rPr>
        <w:tab/>
        <w:t>if</w:t>
      </w:r>
      <w:r w:rsidRPr="00B20F51">
        <w:rPr>
          <w:rFonts w:eastAsiaTheme="minorEastAsia"/>
        </w:rPr>
        <w:t xml:space="preserve"> the UL transmission is </w:t>
      </w:r>
      <w:r>
        <w:rPr>
          <w:rFonts w:eastAsiaTheme="minorEastAsia"/>
        </w:rPr>
        <w:t xml:space="preserve">for a </w:t>
      </w:r>
      <w:r w:rsidRPr="00B20F51">
        <w:rPr>
          <w:rFonts w:eastAsiaTheme="minorEastAsia"/>
        </w:rPr>
        <w:t xml:space="preserve">PUSCH or </w:t>
      </w:r>
      <w:r>
        <w:rPr>
          <w:rFonts w:eastAsiaTheme="minorEastAsia"/>
        </w:rPr>
        <w:t xml:space="preserve">for a </w:t>
      </w:r>
      <w:r w:rsidRPr="00B20F51">
        <w:rPr>
          <w:rFonts w:eastAsiaTheme="minorEastAsia"/>
        </w:rPr>
        <w:t xml:space="preserve">PUCCH </w:t>
      </w:r>
      <w:r>
        <w:rPr>
          <w:rFonts w:eastAsiaTheme="minorEastAsia"/>
        </w:rPr>
        <w:t>with</w:t>
      </w:r>
      <w:r w:rsidRPr="00B20F51">
        <w:rPr>
          <w:rFonts w:eastAsiaTheme="minorEastAsia"/>
        </w:rPr>
        <w:t xml:space="preserve"> priority index 1, </w:t>
      </w:r>
    </w:p>
    <w:p w14:paraId="414977FA" w14:textId="77777777" w:rsidR="005C749E" w:rsidRPr="00B20F51" w:rsidRDefault="005C749E" w:rsidP="005C749E">
      <w:pPr>
        <w:pStyle w:val="B2"/>
        <w:rPr>
          <w:rFonts w:eastAsia="MS Mincho"/>
        </w:rPr>
      </w:pPr>
      <w:r w:rsidRPr="00B20F51">
        <w:rPr>
          <w:rFonts w:eastAsiaTheme="minorEastAsia"/>
        </w:rPr>
        <w:t>-</w:t>
      </w:r>
      <w:r>
        <w:rPr>
          <w:rFonts w:eastAsiaTheme="minorEastAsia"/>
        </w:rPr>
        <w:tab/>
        <w:t>if</w:t>
      </w:r>
      <w:r w:rsidRPr="00B20F51">
        <w:rPr>
          <w:rFonts w:eastAsiaTheme="minorEastAsia"/>
        </w:rPr>
        <w:t xml:space="preserve"> </w:t>
      </w:r>
      <w:r w:rsidRPr="00104BB9">
        <w:rPr>
          <w:rFonts w:eastAsia="MS Mincho"/>
          <w:i/>
          <w:iCs/>
        </w:rPr>
        <w:t>sl-PriorityThreshold</w:t>
      </w:r>
      <w:r w:rsidRPr="00104BB9">
        <w:rPr>
          <w:rFonts w:eastAsia="MS Mincho"/>
          <w:i/>
          <w:iCs/>
          <w:lang w:val="en-US"/>
        </w:rPr>
        <w:t>-</w:t>
      </w:r>
      <w:r w:rsidRPr="00104BB9">
        <w:rPr>
          <w:rFonts w:eastAsia="MS Mincho"/>
          <w:i/>
          <w:iCs/>
        </w:rPr>
        <w:t>UL</w:t>
      </w:r>
      <w:r w:rsidRPr="00104BB9">
        <w:rPr>
          <w:rFonts w:eastAsia="MS Mincho"/>
          <w:i/>
          <w:iCs/>
          <w:lang w:val="en-US"/>
        </w:rPr>
        <w:t>-</w:t>
      </w:r>
      <w:r w:rsidRPr="00104BB9">
        <w:rPr>
          <w:rFonts w:eastAsia="MS Mincho"/>
          <w:i/>
          <w:iCs/>
        </w:rPr>
        <w:t>URLLC</w:t>
      </w:r>
      <w:r w:rsidRPr="00B20F51">
        <w:rPr>
          <w:rFonts w:eastAsia="MS Mincho"/>
        </w:rPr>
        <w:t xml:space="preserve"> is provided</w:t>
      </w:r>
    </w:p>
    <w:p w14:paraId="3A8C8A29" w14:textId="77777777" w:rsidR="005C749E" w:rsidRPr="00B20F51" w:rsidRDefault="005C749E" w:rsidP="005C749E">
      <w:pPr>
        <w:pStyle w:val="B3"/>
        <w:rPr>
          <w:rFonts w:eastAsiaTheme="minorEastAsia"/>
        </w:rPr>
      </w:pPr>
      <w:r w:rsidRPr="00B20F51">
        <w:rPr>
          <w:rFonts w:eastAsiaTheme="minorEastAsia" w:hint="eastAsia"/>
        </w:rPr>
        <w:t>-</w:t>
      </w:r>
      <w:r>
        <w:rPr>
          <w:rFonts w:eastAsiaTheme="minorEastAsia"/>
        </w:rPr>
        <w:tab/>
      </w:r>
      <w:r w:rsidRPr="00B20F51">
        <w:rPr>
          <w:rFonts w:eastAsiaTheme="minorEastAsia"/>
        </w:rPr>
        <w:t xml:space="preserve">the SL transmission </w:t>
      </w:r>
      <w:r w:rsidRPr="00DB76C6">
        <w:t xml:space="preserve">or reception </w:t>
      </w:r>
      <w:r w:rsidRPr="00B20F51">
        <w:rPr>
          <w:rFonts w:eastAsiaTheme="minorEastAsia"/>
        </w:rPr>
        <w:t xml:space="preserve">has higher priority than the UL transmission if </w:t>
      </w:r>
      <w:r>
        <w:t>the</w:t>
      </w:r>
      <w:r w:rsidRPr="00B20F51">
        <w:rPr>
          <w:rFonts w:eastAsiaTheme="minorEastAsia"/>
        </w:rPr>
        <w:t xml:space="preserve"> priority value of the SL transmission </w:t>
      </w:r>
      <w:r w:rsidRPr="001B7036">
        <w:rPr>
          <w:rFonts w:eastAsia="MS Mincho"/>
          <w:szCs w:val="21"/>
        </w:rPr>
        <w:t>or reception</w:t>
      </w:r>
      <w:r w:rsidRPr="00B20F51">
        <w:rPr>
          <w:rFonts w:eastAsiaTheme="minorEastAsia"/>
        </w:rPr>
        <w:t xml:space="preserve"> is smaller than </w:t>
      </w:r>
      <w:r w:rsidRPr="00B20F51">
        <w:rPr>
          <w:rFonts w:eastAsia="MS Mincho"/>
          <w:i/>
        </w:rPr>
        <w:t>sl-PriorityThreshold</w:t>
      </w:r>
      <w:r w:rsidRPr="00104BB9">
        <w:rPr>
          <w:rFonts w:eastAsia="MS Mincho"/>
          <w:i/>
          <w:iCs/>
          <w:lang w:val="en-US"/>
        </w:rPr>
        <w:t>-</w:t>
      </w:r>
      <w:r w:rsidRPr="00B20F51">
        <w:rPr>
          <w:rFonts w:eastAsia="MS Mincho"/>
          <w:i/>
        </w:rPr>
        <w:t>UL</w:t>
      </w:r>
      <w:r w:rsidRPr="00104BB9">
        <w:rPr>
          <w:rFonts w:eastAsia="MS Mincho"/>
          <w:i/>
          <w:iCs/>
          <w:lang w:val="en-US"/>
        </w:rPr>
        <w:t>-</w:t>
      </w:r>
      <w:r w:rsidRPr="00B20F51">
        <w:rPr>
          <w:rFonts w:eastAsia="MS Mincho"/>
          <w:i/>
        </w:rPr>
        <w:t>URLLC</w:t>
      </w:r>
      <w:r>
        <w:rPr>
          <w:rFonts w:eastAsia="MS Mincho"/>
          <w:iCs/>
        </w:rPr>
        <w:t>;</w:t>
      </w:r>
      <w:r w:rsidRPr="00B20F51">
        <w:rPr>
          <w:rFonts w:eastAsia="MS Mincho"/>
          <w:i/>
        </w:rPr>
        <w:t xml:space="preserve"> </w:t>
      </w:r>
      <w:r w:rsidRPr="00B20F51">
        <w:rPr>
          <w:rFonts w:eastAsia="MS Mincho"/>
        </w:rPr>
        <w:t xml:space="preserve">otherwise, the UL transmission has </w:t>
      </w:r>
      <w:r>
        <w:rPr>
          <w:rFonts w:eastAsia="MS Mincho"/>
        </w:rPr>
        <w:t>high</w:t>
      </w:r>
      <w:r w:rsidRPr="00B20F51">
        <w:rPr>
          <w:rFonts w:eastAsia="MS Mincho"/>
        </w:rPr>
        <w:t>er priority than the SL transmission</w:t>
      </w:r>
      <w:r>
        <w:rPr>
          <w:rFonts w:eastAsia="MS Mincho"/>
        </w:rPr>
        <w:t xml:space="preserve"> </w:t>
      </w:r>
      <w:r w:rsidRPr="00DB76C6">
        <w:rPr>
          <w:rFonts w:eastAsia="MS Mincho"/>
        </w:rPr>
        <w:t>or reception</w:t>
      </w:r>
    </w:p>
    <w:p w14:paraId="3C9D26A7" w14:textId="77777777" w:rsidR="005C749E" w:rsidRPr="00B20F51" w:rsidRDefault="005C749E" w:rsidP="005C749E">
      <w:pPr>
        <w:pStyle w:val="B2"/>
        <w:rPr>
          <w:rFonts w:eastAsia="MS Mincho"/>
        </w:rPr>
      </w:pPr>
      <w:r w:rsidRPr="00B20F51">
        <w:rPr>
          <w:rFonts w:eastAsia="MS Mincho"/>
        </w:rPr>
        <w:t>-</w:t>
      </w:r>
      <w:r>
        <w:rPr>
          <w:rFonts w:eastAsia="MS Mincho"/>
        </w:rPr>
        <w:tab/>
      </w:r>
      <w:r w:rsidRPr="00B20F51">
        <w:rPr>
          <w:rFonts w:eastAsia="MS Mincho"/>
        </w:rPr>
        <w:t>else</w:t>
      </w:r>
    </w:p>
    <w:p w14:paraId="73E0B3C0" w14:textId="77777777" w:rsidR="005C749E" w:rsidRPr="00B20F51" w:rsidRDefault="005C749E" w:rsidP="005C749E">
      <w:pPr>
        <w:pStyle w:val="B3"/>
        <w:rPr>
          <w:rFonts w:eastAsia="MS Mincho"/>
        </w:rPr>
      </w:pPr>
      <w:r w:rsidRPr="00B20F51">
        <w:rPr>
          <w:rFonts w:eastAsia="MS Mincho"/>
        </w:rPr>
        <w:t>-</w:t>
      </w:r>
      <w:r>
        <w:rPr>
          <w:rFonts w:eastAsia="MS Mincho"/>
        </w:rPr>
        <w:tab/>
      </w:r>
      <w:r w:rsidRPr="00B20F51">
        <w:rPr>
          <w:rFonts w:eastAsia="MS Mincho"/>
        </w:rPr>
        <w:t>the UL transmission has higher priority than the SL transmission</w:t>
      </w:r>
      <w:r>
        <w:rPr>
          <w:rFonts w:eastAsia="MS Mincho"/>
        </w:rPr>
        <w:t xml:space="preserve"> </w:t>
      </w:r>
      <w:r w:rsidRPr="00DB76C6">
        <w:rPr>
          <w:rFonts w:eastAsia="MS Mincho"/>
        </w:rPr>
        <w:t>or reception</w:t>
      </w:r>
    </w:p>
    <w:p w14:paraId="0E5CB9D9" w14:textId="77777777" w:rsidR="005C749E" w:rsidRDefault="005C749E" w:rsidP="005C749E">
      <w:pPr>
        <w:pStyle w:val="B1"/>
        <w:rPr>
          <w:rFonts w:eastAsia="MS Mincho"/>
        </w:rPr>
      </w:pPr>
      <w:r w:rsidRPr="00B20F51">
        <w:rPr>
          <w:rFonts w:eastAsia="MS Mincho"/>
        </w:rPr>
        <w:t>-</w:t>
      </w:r>
      <w:r>
        <w:rPr>
          <w:rFonts w:eastAsia="MS Mincho"/>
        </w:rPr>
        <w:tab/>
      </w:r>
      <w:r w:rsidRPr="00B20F51">
        <w:rPr>
          <w:rFonts w:eastAsia="MS Mincho"/>
        </w:rPr>
        <w:t>else</w:t>
      </w:r>
    </w:p>
    <w:p w14:paraId="16527F4B" w14:textId="77777777" w:rsidR="005C749E" w:rsidRPr="00104BB9" w:rsidRDefault="005C749E" w:rsidP="005C749E">
      <w:pPr>
        <w:pStyle w:val="B2"/>
        <w:rPr>
          <w:rFonts w:eastAsia="MS Mincho"/>
          <w:lang w:val="en-US"/>
        </w:rPr>
      </w:pPr>
      <w:r w:rsidRPr="00B20F51">
        <w:rPr>
          <w:rFonts w:eastAsia="MS Mincho"/>
        </w:rPr>
        <w:t>-</w:t>
      </w:r>
      <w:r>
        <w:rPr>
          <w:rFonts w:eastAsia="MS Mincho"/>
        </w:rPr>
        <w:tab/>
      </w:r>
      <w:r w:rsidRPr="00B20F51">
        <w:rPr>
          <w:rFonts w:eastAsiaTheme="minorEastAsia"/>
        </w:rPr>
        <w:t>the SL transmission</w:t>
      </w:r>
      <w:r>
        <w:rPr>
          <w:rFonts w:eastAsiaTheme="minorEastAsia"/>
          <w:lang w:val="en-US"/>
        </w:rPr>
        <w:t xml:space="preserve"> </w:t>
      </w:r>
      <w:r w:rsidRPr="00DB76C6">
        <w:rPr>
          <w:rFonts w:eastAsia="MS Mincho"/>
        </w:rPr>
        <w:t>or reception</w:t>
      </w:r>
      <w:r w:rsidRPr="00B20F51">
        <w:rPr>
          <w:rFonts w:eastAsiaTheme="minorEastAsia"/>
        </w:rPr>
        <w:t xml:space="preserve"> has higher priority than the UL transmission if the</w:t>
      </w:r>
      <w:r>
        <w:rPr>
          <w:rFonts w:eastAsiaTheme="minorEastAsia"/>
        </w:rPr>
        <w:t xml:space="preserve"> </w:t>
      </w:r>
      <w:r w:rsidRPr="00B20F51">
        <w:rPr>
          <w:rFonts w:eastAsiaTheme="minorEastAsia"/>
        </w:rPr>
        <w:t>priority value of the SL transmission(s)</w:t>
      </w:r>
      <w:r>
        <w:rPr>
          <w:rFonts w:eastAsiaTheme="minorEastAsia"/>
          <w:lang w:val="en-US"/>
        </w:rPr>
        <w:t xml:space="preserve"> </w:t>
      </w:r>
      <w:r w:rsidRPr="00DB76C6">
        <w:rPr>
          <w:rFonts w:eastAsia="MS Mincho"/>
        </w:rPr>
        <w:t>or reception</w:t>
      </w:r>
      <w:r w:rsidRPr="00B20F51">
        <w:rPr>
          <w:rFonts w:eastAsiaTheme="minorEastAsia"/>
        </w:rPr>
        <w:t xml:space="preserve"> is smaller than </w:t>
      </w:r>
      <w:r w:rsidRPr="00B20F51">
        <w:rPr>
          <w:rFonts w:eastAsia="MS Mincho"/>
          <w:i/>
        </w:rPr>
        <w:t>sl-PriorityThreshold</w:t>
      </w:r>
      <w:r>
        <w:rPr>
          <w:rFonts w:eastAsia="MS Mincho"/>
          <w:iCs/>
        </w:rPr>
        <w:t>;</w:t>
      </w:r>
      <w:r w:rsidRPr="00B20F51">
        <w:rPr>
          <w:rFonts w:eastAsia="MS Mincho"/>
          <w:i/>
        </w:rPr>
        <w:t xml:space="preserve"> </w:t>
      </w:r>
      <w:r w:rsidRPr="00B20F51">
        <w:rPr>
          <w:rFonts w:eastAsia="MS Mincho"/>
        </w:rPr>
        <w:t>otherwise, the UL transmission has higher priority than the SL transmission</w:t>
      </w:r>
      <w:r>
        <w:rPr>
          <w:rFonts w:eastAsia="MS Mincho"/>
          <w:lang w:val="en-US"/>
        </w:rPr>
        <w:t xml:space="preserve"> </w:t>
      </w:r>
      <w:r w:rsidRPr="00DB76C6">
        <w:rPr>
          <w:rFonts w:eastAsia="MS Mincho"/>
        </w:rPr>
        <w:t>or reception</w:t>
      </w:r>
    </w:p>
    <w:p w14:paraId="75EA2254" w14:textId="77777777" w:rsidR="005C749E" w:rsidRPr="00B20F51" w:rsidRDefault="005C749E" w:rsidP="005C749E">
      <w:pPr>
        <w:rPr>
          <w:rFonts w:eastAsiaTheme="minorEastAsia"/>
        </w:rPr>
      </w:pPr>
      <w:r w:rsidRPr="00B20F51">
        <w:rPr>
          <w:rFonts w:eastAsiaTheme="minorEastAsia"/>
        </w:rPr>
        <w:t xml:space="preserve">A PRACH </w:t>
      </w:r>
      <w:r>
        <w:rPr>
          <w:rFonts w:eastAsiaTheme="minorEastAsia"/>
        </w:rPr>
        <w:t>transmission, or a</w:t>
      </w:r>
      <w:r w:rsidRPr="00B20F51">
        <w:rPr>
          <w:rFonts w:eastAsiaTheme="minorEastAsia"/>
        </w:rPr>
        <w:t xml:space="preserve"> PUSCH scheduled </w:t>
      </w:r>
      <w:r>
        <w:rPr>
          <w:rFonts w:eastAsiaTheme="minorEastAsia"/>
        </w:rPr>
        <w:t>by</w:t>
      </w:r>
      <w:r w:rsidRPr="00B20F51">
        <w:rPr>
          <w:rFonts w:eastAsiaTheme="minorEastAsia"/>
        </w:rPr>
        <w:t xml:space="preserve"> </w:t>
      </w:r>
      <w:r>
        <w:rPr>
          <w:rFonts w:eastAsiaTheme="minorEastAsia"/>
        </w:rPr>
        <w:t>an</w:t>
      </w:r>
      <w:r w:rsidRPr="00B20F51">
        <w:rPr>
          <w:rFonts w:eastAsiaTheme="minorEastAsia"/>
        </w:rPr>
        <w:t xml:space="preserve"> UL grant </w:t>
      </w:r>
      <w:r>
        <w:rPr>
          <w:rFonts w:eastAsiaTheme="minorEastAsia"/>
        </w:rPr>
        <w:t>in a RAR</w:t>
      </w:r>
      <w:r w:rsidRPr="00043627">
        <w:t xml:space="preserve"> </w:t>
      </w:r>
      <w:r>
        <w:t>and its retransmission</w:t>
      </w:r>
      <w:r w:rsidRPr="008446EA">
        <w:t xml:space="preserve">, or a PUSCH </w:t>
      </w:r>
      <w:r>
        <w:t>for</w:t>
      </w:r>
      <w:r w:rsidRPr="008446EA">
        <w:t xml:space="preserve"> Type-2 random access procedure </w:t>
      </w:r>
      <w:r>
        <w:t>and its retransmission</w:t>
      </w:r>
      <w:r w:rsidRPr="00B9292F">
        <w:t xml:space="preserve">, or a PUCCH </w:t>
      </w:r>
      <w:r w:rsidRPr="000E5A4C">
        <w:t xml:space="preserve">with HARQ-ACK information in response to </w:t>
      </w:r>
      <w:r w:rsidRPr="00B9292F">
        <w:t xml:space="preserve">successRAR, or a PUCCH </w:t>
      </w:r>
      <w:r>
        <w:t>indicated</w:t>
      </w:r>
      <w:r w:rsidRPr="00B9292F">
        <w:t xml:space="preserve"> by a DCI format 1_0 with CRC scrambled by a corresponding TC-RNTI</w:t>
      </w:r>
      <w:r>
        <w:t xml:space="preserve"> </w:t>
      </w:r>
      <w:r w:rsidRPr="008446EA">
        <w:t>has higher priority than a SL transmission or reception</w:t>
      </w:r>
      <w:r w:rsidRPr="00B20F51">
        <w:rPr>
          <w:rFonts w:eastAsiaTheme="minorEastAsia"/>
        </w:rPr>
        <w:t>.</w:t>
      </w:r>
    </w:p>
    <w:p w14:paraId="3233F8A9" w14:textId="77777777" w:rsidR="005C749E" w:rsidRDefault="005C749E" w:rsidP="005C749E">
      <w:r w:rsidRPr="00B20F51">
        <w:rPr>
          <w:rFonts w:eastAsiaTheme="minorEastAsia"/>
        </w:rPr>
        <w:t xml:space="preserve">A </w:t>
      </w:r>
      <w:r>
        <w:rPr>
          <w:rFonts w:eastAsiaTheme="minorEastAsia"/>
        </w:rPr>
        <w:t xml:space="preserve">PUCCH </w:t>
      </w:r>
      <w:r w:rsidRPr="00B20F51">
        <w:rPr>
          <w:rFonts w:eastAsiaTheme="minorEastAsia"/>
        </w:rPr>
        <w:t xml:space="preserve">transmission </w:t>
      </w:r>
      <w:r>
        <w:rPr>
          <w:rFonts w:eastAsiaTheme="minorEastAsia"/>
        </w:rPr>
        <w:t>with a</w:t>
      </w:r>
      <w:r w:rsidRPr="00B20F51">
        <w:rPr>
          <w:rFonts w:eastAsiaTheme="minorEastAsia"/>
        </w:rPr>
        <w:t xml:space="preserve"> sidelink HARQ-ACK </w:t>
      </w:r>
      <w:r>
        <w:rPr>
          <w:rFonts w:eastAsiaTheme="minorEastAsia"/>
        </w:rPr>
        <w:t xml:space="preserve">information report </w:t>
      </w:r>
      <w:r w:rsidRPr="00B20F51">
        <w:rPr>
          <w:rFonts w:eastAsiaTheme="minorEastAsia"/>
        </w:rPr>
        <w:t xml:space="preserve">has higher priority than </w:t>
      </w:r>
      <w:r>
        <w:rPr>
          <w:rFonts w:eastAsiaTheme="minorEastAsia"/>
        </w:rPr>
        <w:t>a</w:t>
      </w:r>
      <w:r w:rsidRPr="00B20F51">
        <w:rPr>
          <w:rFonts w:eastAsiaTheme="minorEastAsia"/>
        </w:rPr>
        <w:t xml:space="preserve"> SL transmission if </w:t>
      </w:r>
      <w:r>
        <w:rPr>
          <w:rFonts w:eastAsiaTheme="minorEastAsia"/>
        </w:rPr>
        <w:t>a</w:t>
      </w:r>
      <w:r w:rsidRPr="00B20F51">
        <w:rPr>
          <w:rFonts w:eastAsiaTheme="minorEastAsia"/>
        </w:rPr>
        <w:t xml:space="preserve"> priority value of </w:t>
      </w:r>
      <w:r>
        <w:rPr>
          <w:rFonts w:eastAsiaTheme="minorEastAsia"/>
        </w:rPr>
        <w:t xml:space="preserve">the </w:t>
      </w:r>
      <w:r w:rsidRPr="00B20F51">
        <w:rPr>
          <w:rFonts w:eastAsiaTheme="minorEastAsia"/>
        </w:rPr>
        <w:t>PUCCH</w:t>
      </w:r>
      <w:r>
        <w:rPr>
          <w:rFonts w:eastAsiaTheme="minorEastAsia"/>
        </w:rPr>
        <w:t xml:space="preserve"> </w:t>
      </w:r>
      <w:r w:rsidRPr="00B20F51">
        <w:rPr>
          <w:rFonts w:eastAsiaTheme="minorEastAsia"/>
        </w:rPr>
        <w:t xml:space="preserve">is smaller than </w:t>
      </w:r>
      <w:r>
        <w:rPr>
          <w:rFonts w:eastAsiaTheme="minorEastAsia"/>
        </w:rPr>
        <w:t>a</w:t>
      </w:r>
      <w:r w:rsidRPr="00B20F51">
        <w:rPr>
          <w:rFonts w:eastAsiaTheme="minorEastAsia"/>
        </w:rPr>
        <w:t xml:space="preserve"> priority value of the SL transmission</w:t>
      </w:r>
      <w:r>
        <w:rPr>
          <w:rFonts w:eastAsiaTheme="minorEastAsia"/>
        </w:rPr>
        <w:t>.</w:t>
      </w:r>
      <w:r w:rsidRPr="00B20F51">
        <w:rPr>
          <w:rFonts w:eastAsiaTheme="minorEastAsia"/>
        </w:rPr>
        <w:t xml:space="preserve"> </w:t>
      </w:r>
      <w:r>
        <w:rPr>
          <w:rFonts w:eastAsiaTheme="minorEastAsia"/>
        </w:rPr>
        <w:t>T</w:t>
      </w:r>
      <w:r w:rsidRPr="00B20F51">
        <w:rPr>
          <w:rFonts w:eastAsiaTheme="minorEastAsia"/>
        </w:rPr>
        <w:t xml:space="preserve">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is </w:t>
      </w:r>
      <w:r w:rsidRPr="00B20F51">
        <w:rPr>
          <w:rFonts w:eastAsiaTheme="minorEastAsia"/>
        </w:rPr>
        <w:t xml:space="preserve">as described </w:t>
      </w:r>
      <w:r>
        <w:rPr>
          <w:rFonts w:eastAsiaTheme="minorEastAsia"/>
        </w:rPr>
        <w:t>in clause</w:t>
      </w:r>
      <w:r w:rsidRPr="00B20F51">
        <w:rPr>
          <w:rFonts w:eastAsiaTheme="minorEastAsia"/>
        </w:rPr>
        <w:t xml:space="preserve"> 16.5. If the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w:t>
      </w:r>
      <w:r w:rsidRPr="00B20F51">
        <w:rPr>
          <w:rFonts w:eastAsiaTheme="minorEastAsia"/>
        </w:rPr>
        <w:t xml:space="preserve">is </w:t>
      </w:r>
      <w:r>
        <w:rPr>
          <w:rFonts w:eastAsiaTheme="minorEastAsia"/>
        </w:rPr>
        <w:t>larg</w:t>
      </w:r>
      <w:r w:rsidRPr="00B20F51">
        <w:rPr>
          <w:rFonts w:eastAsiaTheme="minorEastAsia"/>
        </w:rPr>
        <w:t>er than the priority value of the SL transmission, the SL transmission has higher priority.</w:t>
      </w:r>
    </w:p>
    <w:p w14:paraId="0ED746E3" w14:textId="77777777" w:rsidR="005C749E" w:rsidRDefault="005C749E" w:rsidP="005C749E">
      <w:pPr>
        <w:rPr>
          <w:rFonts w:eastAsiaTheme="minorEastAsia"/>
        </w:rPr>
      </w:pPr>
      <w:r w:rsidRPr="00B9292F">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73C71D9F" w14:textId="77777777" w:rsidR="005C749E" w:rsidRPr="00FF2754" w:rsidRDefault="005C749E" w:rsidP="005C749E">
      <w:pPr>
        <w:rPr>
          <w:rFonts w:eastAsia="Malgun Gothic"/>
        </w:rPr>
      </w:pPr>
      <w:r w:rsidRPr="00FF2754">
        <w:rPr>
          <w:rFonts w:eastAsia="Malgun Gothic"/>
        </w:rPr>
        <w:t xml:space="preserve">When one or more SL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UL transmissions </w:t>
      </w:r>
      <w:r>
        <w:rPr>
          <w:rFonts w:eastAsia="Malgun Gothic"/>
        </w:rPr>
        <w:t>from the UE</w:t>
      </w:r>
      <w:r w:rsidRPr="00FF2754">
        <w:rPr>
          <w:rFonts w:eastAsia="Malgun Gothic"/>
        </w:rPr>
        <w:t xml:space="preserve">, the UE </w:t>
      </w:r>
      <w:r>
        <w:rPr>
          <w:rFonts w:eastAsia="Malgun Gothic"/>
        </w:rPr>
        <w:t>performs</w:t>
      </w:r>
      <w:r w:rsidRPr="00FF2754">
        <w:rPr>
          <w:rFonts w:eastAsia="Malgun Gothic"/>
        </w:rPr>
        <w:t xml:space="preserve"> </w:t>
      </w:r>
      <w:r>
        <w:rPr>
          <w:rFonts w:eastAsia="Malgun Gothic"/>
        </w:rPr>
        <w:t xml:space="preserve">the </w:t>
      </w:r>
      <w:r w:rsidRPr="00FF2754">
        <w:rPr>
          <w:rFonts w:eastAsia="Malgun Gothic"/>
        </w:rPr>
        <w:t xml:space="preserve">SL transmissions if at least one SL transmission is prioritized over all UL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38C84E94" w14:textId="77777777" w:rsidR="005C749E" w:rsidRPr="00FF2754" w:rsidRDefault="005C749E" w:rsidP="005C749E">
      <w:pPr>
        <w:rPr>
          <w:rFonts w:eastAsia="Malgun Gothic"/>
        </w:rPr>
      </w:pPr>
      <w:r w:rsidRPr="00FF2754">
        <w:rPr>
          <w:rFonts w:eastAsia="Malgun Gothic"/>
        </w:rPr>
        <w:t xml:space="preserve">When one or more UL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SL transmissions, the UE </w:t>
      </w:r>
      <w:r>
        <w:rPr>
          <w:rFonts w:eastAsia="Malgun Gothic"/>
        </w:rPr>
        <w:t>performs the</w:t>
      </w:r>
      <w:r w:rsidRPr="00FF2754">
        <w:rPr>
          <w:rFonts w:eastAsia="Malgun Gothic"/>
        </w:rPr>
        <w:t xml:space="preserve"> UL transmissions if at least one UL transmission is prioritized over all SL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777B5A4E" w14:textId="77777777" w:rsidR="005C749E" w:rsidRPr="00FF2754" w:rsidRDefault="005C749E" w:rsidP="005C749E">
      <w:pPr>
        <w:rPr>
          <w:rFonts w:eastAsia="Malgun Gothic"/>
        </w:rPr>
      </w:pPr>
      <w:r w:rsidRPr="00FF2754">
        <w:rPr>
          <w:rFonts w:eastAsia="Malgun Gothic"/>
        </w:rPr>
        <w:lastRenderedPageBreak/>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SL transmission if the SL transmission is prioritized over all UL transmissions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7D6CCE1C" w14:textId="182A2E7B" w:rsidR="00335E3B" w:rsidRPr="00904AFE" w:rsidRDefault="005C749E" w:rsidP="00904AFE">
      <w:pPr>
        <w:rPr>
          <w:rFonts w:eastAsia="Malgun Gothic"/>
        </w:rPr>
      </w:pPr>
      <w:r w:rsidRPr="00FF2754">
        <w:rPr>
          <w:rFonts w:eastAsia="Malgun Gothic"/>
        </w:rPr>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UL transmission if at least one UL transmission is prioritized over the SL transmission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45C435AB" w14:textId="022149F9" w:rsidR="00276068" w:rsidRPr="005B0583" w:rsidRDefault="00276068" w:rsidP="00276068">
      <w:pPr>
        <w:pStyle w:val="Heading2"/>
        <w:spacing w:before="0"/>
        <w:ind w:left="1136" w:hanging="1136"/>
      </w:pPr>
      <w:r w:rsidRPr="005B0583">
        <w:t>16.3</w:t>
      </w:r>
      <w:r w:rsidRPr="005B0583">
        <w:rPr>
          <w:rFonts w:hint="eastAsia"/>
        </w:rPr>
        <w:tab/>
      </w:r>
      <w:r w:rsidRPr="005B0583">
        <w:t>UE procedure for reporting and obtaining control information in PSFCH</w:t>
      </w:r>
      <w:bookmarkEnd w:id="66"/>
      <w:r w:rsidRPr="005B0583">
        <w:t xml:space="preserve"> </w:t>
      </w:r>
    </w:p>
    <w:p w14:paraId="134BCD05" w14:textId="77777777" w:rsidR="00276068" w:rsidRPr="005B0583" w:rsidRDefault="00276068" w:rsidP="00276068">
      <w:r w:rsidRPr="005B0583">
        <w:t>Control information provided by a PSFCH transmission includes HARQ-ACK information or conflict information.</w:t>
      </w:r>
    </w:p>
    <w:p w14:paraId="5E0501DF" w14:textId="77777777" w:rsidR="00276068" w:rsidRPr="005B0583" w:rsidRDefault="00276068" w:rsidP="00276068">
      <w:pPr>
        <w:pStyle w:val="Heading3"/>
      </w:pPr>
      <w:bookmarkStart w:id="382" w:name="_Toc92093891"/>
      <w:r w:rsidRPr="005B0583">
        <w:t>16.3.0</w:t>
      </w:r>
      <w:r w:rsidRPr="005B0583">
        <w:tab/>
        <w:t>UE procedure for transmitting PSFCH with control information</w:t>
      </w:r>
      <w:bookmarkEnd w:id="382"/>
    </w:p>
    <w:p w14:paraId="0125A5AD" w14:textId="77777777" w:rsidR="00276068" w:rsidRDefault="00276068" w:rsidP="00276068">
      <w:r>
        <w:t>A UE can be indicated by an SCI format scheduling a PSSCH reception to transmit a PSFCH with HARQ-ACK information in response to the PSSCH reception. The UE provides HARQ-ACK information that includes ACK or NACK, or only NACK.</w:t>
      </w:r>
    </w:p>
    <w:p w14:paraId="1C519346" w14:textId="77777777" w:rsidR="00276068" w:rsidRDefault="00276068" w:rsidP="00276068">
      <w:r>
        <w:t xml:space="preserve">A UE can be provided, by </w:t>
      </w:r>
      <w:r>
        <w:rPr>
          <w:i/>
          <w:iCs/>
        </w:rPr>
        <w:t>sl-</w:t>
      </w:r>
      <w:r w:rsidRPr="00386496">
        <w:rPr>
          <w:i/>
        </w:rPr>
        <w:t>PSFCH</w:t>
      </w:r>
      <w:r>
        <w:rPr>
          <w:i/>
        </w:rPr>
        <w:t>-Period</w:t>
      </w:r>
      <w:r>
        <w:t>, a number of slots in a resource pool for a period of PSFCH transmission occasion resources. If the number is zero, PSFCH transmissions from the UE in the resource pool are disabled.</w:t>
      </w:r>
    </w:p>
    <w:p w14:paraId="008BAB78" w14:textId="77777777" w:rsidR="00276068" w:rsidRDefault="00276068" w:rsidP="00276068">
      <w:r>
        <w:t xml:space="preserve">A UE can be enabled, by </w:t>
      </w:r>
      <w:r w:rsidRPr="005B0583">
        <w:rPr>
          <w:i/>
        </w:rPr>
        <w:t>inter-UECoordinationScheme2</w:t>
      </w:r>
      <w:r w:rsidRPr="005B0583">
        <w:t xml:space="preserve">, </w:t>
      </w:r>
      <w:r>
        <w:t>to transmit a PSFCH with conflict information</w:t>
      </w:r>
      <w:r w:rsidRPr="002B77DB">
        <w:t xml:space="preserve"> </w:t>
      </w:r>
      <w:r>
        <w:t xml:space="preserve">in a resource pool. The UE can determine, based on an indication by a SCI format 1-A, a set of resources that includes one or more slots and resource blocks that are reserved for PSSCH transmission. If the UE determines a conflict for a reserved resource for PSSCH transmission, the UE provides conflict information in a PSFCH. </w:t>
      </w:r>
    </w:p>
    <w:p w14:paraId="093DBAB4" w14:textId="77777777" w:rsidR="00276068" w:rsidRPr="00BD303E" w:rsidRDefault="00276068" w:rsidP="00276068">
      <w:pPr>
        <w:rPr>
          <w:rFonts w:eastAsiaTheme="minorEastAsia"/>
          <w:i/>
        </w:rPr>
      </w:pPr>
      <w:r w:rsidRPr="00227C3B">
        <w:rPr>
          <w:rFonts w:eastAsiaTheme="minorEastAsia"/>
        </w:rPr>
        <w:t xml:space="preserve">A UE expects </w:t>
      </w:r>
      <w:r>
        <w:rPr>
          <w:rFonts w:eastAsiaTheme="minorEastAsia"/>
        </w:rPr>
        <w:t xml:space="preserve">that </w:t>
      </w:r>
      <w:r w:rsidRPr="00227C3B">
        <w:rPr>
          <w:rFonts w:eastAsiaTheme="minorEastAsia"/>
        </w:rPr>
        <w:t xml:space="preserve">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rPr>
        <w:t xml:space="preserve">) has </w:t>
      </w:r>
      <w:r>
        <w:rPr>
          <w:rFonts w:eastAsiaTheme="minorEastAsia"/>
        </w:rPr>
        <w:t xml:space="preserve">a </w:t>
      </w:r>
      <w:r w:rsidRPr="00227C3B">
        <w:rPr>
          <w:rFonts w:eastAsiaTheme="minorEastAsia"/>
        </w:rPr>
        <w:t xml:space="preserve">PSFCH transmission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227C3B">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is defined in </w:t>
      </w:r>
      <w:r w:rsidRPr="00227C3B">
        <w:rPr>
          <w:rFonts w:eastAsiaTheme="minorEastAsia"/>
        </w:rPr>
        <w:t>[6, TS 38.214],</w:t>
      </w:r>
      <w:r>
        <w:rPr>
          <w:rFonts w:eastAsiaTheme="minorEastAsia"/>
        </w:rPr>
        <w:t xml:space="preserve"> and</w:t>
      </w:r>
      <w:r w:rsidRPr="00227C3B">
        <w:rPr>
          <w:rFonts w:eastAsiaTheme="minorEastAsia"/>
        </w:rPr>
        <w:t xml:space="preserv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lang w:val="x-none"/>
        </w:rPr>
        <w:t xml:space="preserve"> </w:t>
      </w:r>
      <w:r w:rsidRPr="00227C3B">
        <w:rPr>
          <w:rFonts w:eastAsiaTheme="minorEastAsia" w:hint="eastAsia"/>
        </w:rPr>
        <w:t xml:space="preserve">is </w:t>
      </w:r>
      <w:r>
        <w:rPr>
          <w:rFonts w:eastAsiaTheme="minorEastAsia"/>
        </w:rPr>
        <w:t>a</w:t>
      </w:r>
      <w:r w:rsidRPr="00227C3B">
        <w:rPr>
          <w:rFonts w:eastAsiaTheme="minorEastAsia" w:hint="eastAsia"/>
        </w:rPr>
        <w:t xml:space="preserve"> number of slots </w:t>
      </w:r>
      <w:r>
        <w:rPr>
          <w:rFonts w:eastAsiaTheme="minorEastAsia"/>
        </w:rPr>
        <w:t>that</w:t>
      </w:r>
      <w:r w:rsidRPr="00227C3B">
        <w:rPr>
          <w:rFonts w:eastAsiaTheme="minorEastAsia" w:hint="eastAsia"/>
        </w:rPr>
        <w:t xml:space="preserve"> belong </w:t>
      </w:r>
      <w:r w:rsidRPr="00227C3B">
        <w:rPr>
          <w:rFonts w:eastAsiaTheme="minorEastAsia"/>
        </w:rPr>
        <w:t>to the resource pool within 10240</w:t>
      </w:r>
      <w:r>
        <w:rPr>
          <w:rFonts w:eastAsiaTheme="minorEastAsia"/>
        </w:rPr>
        <w:t xml:space="preserve"> </w:t>
      </w:r>
      <w:r w:rsidRPr="00227C3B">
        <w:rPr>
          <w:rFonts w:eastAsiaTheme="minorEastAsia"/>
        </w:rPr>
        <w:t>msec according to</w:t>
      </w:r>
      <w:r w:rsidRPr="00BD303E">
        <w:rPr>
          <w:rFonts w:eastAsiaTheme="minorEastAsia" w:hint="eastAsia"/>
        </w:rPr>
        <w:t xml:space="preserve"> </w:t>
      </w:r>
      <w:r w:rsidRPr="00BD303E">
        <w:rPr>
          <w:rFonts w:eastAsiaTheme="minorEastAsia"/>
        </w:rPr>
        <w:t>[6, TS 38.214]</w:t>
      </w:r>
      <w:r>
        <w:rPr>
          <w:rFonts w:eastAsiaTheme="minorEastAsia"/>
        </w:rPr>
        <w:t xml:space="preserve">,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Pr>
          <w:rFonts w:eastAsiaTheme="minorEastAsia"/>
        </w:rPr>
        <w:t xml:space="preserve"> is provided by </w:t>
      </w:r>
      <w:r>
        <w:rPr>
          <w:i/>
          <w:iCs/>
        </w:rPr>
        <w:t>sl-</w:t>
      </w:r>
      <w:r w:rsidRPr="00386496">
        <w:rPr>
          <w:i/>
        </w:rPr>
        <w:t>PSFCH</w:t>
      </w:r>
      <w:r>
        <w:rPr>
          <w:i/>
        </w:rPr>
        <w:t>-Period</w:t>
      </w:r>
      <w:r w:rsidRPr="00BD303E">
        <w:rPr>
          <w:rFonts w:eastAsiaTheme="minorEastAsia"/>
        </w:rPr>
        <w:t>.</w:t>
      </w:r>
    </w:p>
    <w:p w14:paraId="20304BA5" w14:textId="77777777" w:rsidR="00276068" w:rsidRPr="00F80D33" w:rsidRDefault="00276068" w:rsidP="00276068">
      <w:r>
        <w:t xml:space="preserve">A UE may be indicated by higher layers to not transmit a PSFCH </w:t>
      </w:r>
      <w:r w:rsidRPr="005B0583">
        <w:t xml:space="preserve">that includes HARQ-ACK information </w:t>
      </w:r>
      <w:r>
        <w:t>in response to a PSSCH reception [</w:t>
      </w:r>
      <w:r w:rsidRPr="00326D6E">
        <w:rPr>
          <w:rFonts w:eastAsia="Malgun Gothic"/>
        </w:rPr>
        <w:t>11, TS 38.321]</w:t>
      </w:r>
      <w:r>
        <w:t>.</w:t>
      </w:r>
    </w:p>
    <w:p w14:paraId="77D2C1C5" w14:textId="0D6C548C" w:rsidR="00276068" w:rsidRDefault="00276068" w:rsidP="00276068">
      <w:r>
        <w:t xml:space="preserve">If a UE receives a PSSCH in a resource pool and </w:t>
      </w:r>
      <w:r w:rsidRPr="00EC3083">
        <w:t>the HARQ feedback enabled/disabled indicator</w:t>
      </w:r>
      <w:r w:rsidRPr="005744F2">
        <w:t xml:space="preserve"> field</w:t>
      </w:r>
      <w:r>
        <w:t xml:space="preserve"> in an associated SCI format 2-A</w:t>
      </w:r>
      <w:del w:id="383" w:author="Aris Papasakellariou1" w:date="2022-03-10T18:29:00Z">
        <w:r w:rsidRPr="00EC3083" w:rsidDel="00B8010C">
          <w:delText xml:space="preserve"> </w:delText>
        </w:r>
        <w:r w:rsidDel="00B8010C">
          <w:delText>or a SCI format</w:delText>
        </w:r>
      </w:del>
      <w:ins w:id="384" w:author="Aris Papasakellariou1" w:date="2022-03-10T18:29:00Z">
        <w:r w:rsidR="00B8010C">
          <w:t>/</w:t>
        </w:r>
      </w:ins>
      <w:del w:id="385" w:author="Aris Papasakellariou1" w:date="2022-03-10T18:29:00Z">
        <w:r w:rsidDel="00B8010C">
          <w:delText xml:space="preserve"> </w:delText>
        </w:r>
      </w:del>
      <w:r>
        <w:t>2-B</w:t>
      </w:r>
      <w:ins w:id="386" w:author="Aris Papasakellariou1" w:date="2022-03-10T18:29:00Z">
        <w:r w:rsidR="00B8010C">
          <w:t>/2-C</w:t>
        </w:r>
      </w:ins>
      <w:r>
        <w:t xml:space="preserve"> has value 1 [5, TS 38.212]</w:t>
      </w:r>
      <w:r w:rsidRPr="00B916EC">
        <w:t>, the UE provide</w:t>
      </w:r>
      <w:r>
        <w:t>s the HARQ-ACK information in a PSF</w:t>
      </w:r>
      <w:r w:rsidRPr="00B916EC">
        <w:t xml:space="preserve">CH transmission </w:t>
      </w:r>
      <w:r>
        <w:t xml:space="preserve">in the resource pool. The UE transmits the PSFCH </w:t>
      </w:r>
      <w:r w:rsidRPr="00B916EC">
        <w:t xml:space="preserve">in </w:t>
      </w:r>
      <w:r>
        <w:t xml:space="preserve">a first </w:t>
      </w:r>
      <w:r w:rsidRPr="00B916EC">
        <w:t>slot</w:t>
      </w:r>
      <w:r>
        <w:t xml:space="preserve"> that includes PSFCH resources and is at least a number of slots, provided by </w:t>
      </w:r>
      <w:r>
        <w:rPr>
          <w:i/>
          <w:iCs/>
        </w:rPr>
        <w:t>sl-</w:t>
      </w:r>
      <w:r w:rsidRPr="00B343DC">
        <w:rPr>
          <w:i/>
        </w:rPr>
        <w:t>MinTimeGapPSFCH</w:t>
      </w:r>
      <w:r>
        <w:t xml:space="preserve">, of the resource pool after a last slot of the PSSCH reception. </w:t>
      </w:r>
    </w:p>
    <w:p w14:paraId="6B6091AF" w14:textId="5FADF818" w:rsidR="00276068" w:rsidRDefault="00276068" w:rsidP="00276068">
      <w:r>
        <w:t xml:space="preserve">A UE is provided by </w:t>
      </w:r>
      <w:r w:rsidRPr="00617960">
        <w:rPr>
          <w:i/>
          <w:iCs/>
        </w:rPr>
        <w:t>sl-PSFCH-RB-Set</w:t>
      </w:r>
      <w:r>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in a resource pool for PSFCH transmission </w:t>
      </w:r>
      <w:r w:rsidRPr="005B0583">
        <w:t xml:space="preserve">with HARQ-ACK information </w:t>
      </w:r>
      <w:r>
        <w:t xml:space="preserve">in a PRB of the resource pool. </w:t>
      </w:r>
      <w:r w:rsidRPr="005B0583">
        <w:t xml:space="preserve">A UE can be provided by </w:t>
      </w:r>
      <w:r w:rsidRPr="005B0583">
        <w:rPr>
          <w:i/>
          <w:iCs/>
        </w:rPr>
        <w:t>sl-PSFCH-Conflict-RB-Set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with conflict information in a PRB of the resource pool. </w:t>
      </w:r>
      <w:ins w:id="387" w:author="Aris Papasakellariou2" w:date="2022-03-11T15:05:00Z">
        <w:r w:rsidR="000E3590" w:rsidRPr="00EF0CB1">
          <w:rPr>
            <w:bCs/>
            <w:szCs w:val="21"/>
          </w:rPr>
          <w:t>A UE expects that different PRBs are (pre)configured for conflict information and HARQ-ACK information.</w:t>
        </w:r>
        <w:r w:rsidR="000E3590">
          <w:rPr>
            <w:bCs/>
            <w:szCs w:val="21"/>
          </w:rPr>
          <w:t xml:space="preserve"> </w:t>
        </w:r>
      </w:ins>
      <w:r>
        <w:t xml:space="preserve">For a number of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sub-channels for the resource pool, provided by </w:t>
      </w:r>
      <w:r>
        <w:rPr>
          <w:i/>
          <w:iCs/>
        </w:rPr>
        <w:t>sl-</w:t>
      </w:r>
      <w:r>
        <w:rPr>
          <w:i/>
        </w:rPr>
        <w:t>N</w:t>
      </w:r>
      <w:r w:rsidRPr="009429C7">
        <w:rPr>
          <w:i/>
        </w:rPr>
        <w:t>umSubchannel</w:t>
      </w:r>
      <w:r>
        <w:t>, and a number of PSSCH slots associated with a PSFCH slot that</w:t>
      </w:r>
      <w:r w:rsidRPr="00BD303E">
        <w:t xml:space="preserve"> </w:t>
      </w:r>
      <w:r w:rsidRPr="00B81201">
        <w:t xml:space="preserve">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to slot </w:t>
      </w:r>
      <m:oMath>
        <m:r>
          <w:rPr>
            <w:rFonts w:ascii="Cambria Math" w:hAnsi="Cambria Math"/>
          </w:rPr>
          <m:t>i</m:t>
        </m:r>
      </m:oMath>
      <w:r>
        <w:t xml:space="preserve"> </w:t>
      </w:r>
      <w:r w:rsidRPr="00227C3B">
        <w:t>among the PSSCH slots associated with the PSFCH slot</w:t>
      </w:r>
      <w:r>
        <w:t xml:space="preserve"> and sub-channel </w:t>
      </w:r>
      <m:oMath>
        <m:r>
          <w:rPr>
            <w:rFonts w:ascii="Cambria Math" w:hAnsi="Cambria Math"/>
          </w:rPr>
          <m:t>j</m:t>
        </m:r>
      </m:oMath>
      <w:r>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and the allocation starts in an ascending order of </w:t>
      </w:r>
      <m:oMath>
        <m:r>
          <w:rPr>
            <w:rFonts w:ascii="Cambria Math" w:hAnsi="Cambria Math"/>
          </w:rPr>
          <m:t>i</m:t>
        </m:r>
      </m:oMath>
      <w:r>
        <w:t xml:space="preserve"> and continues in an ascending order of </w:t>
      </w:r>
      <m:oMath>
        <m:r>
          <w:rPr>
            <w:rFonts w:ascii="Cambria Math" w:hAnsi="Cambria Math"/>
          </w:rPr>
          <m:t>j</m:t>
        </m:r>
      </m:oMath>
      <w:r>
        <w:t xml:space="preserve">. </w:t>
      </w:r>
      <w:r w:rsidRPr="004912E2">
        <w:t xml:space="preserve">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4912E2">
        <w:rPr>
          <w:rFonts w:hint="eastAsia"/>
          <w:lang w:eastAsia="ko-KR"/>
        </w:rPr>
        <w:t xml:space="preserve"> </w:t>
      </w:r>
      <w:r w:rsidRPr="004912E2">
        <w:t>is</w:t>
      </w:r>
      <w:r w:rsidRPr="004912E2">
        <w:rPr>
          <w:i/>
        </w:rPr>
        <w:t xml:space="preserve"> </w:t>
      </w:r>
      <w:r w:rsidRPr="004912E2">
        <w:t>a multiple of</w:t>
      </w:r>
      <w:r w:rsidRPr="004912E2">
        <w:rPr>
          <w:i/>
        </w:rPr>
        <w:t xml:space="preserve">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4912E2">
        <w:rPr>
          <w:i/>
        </w:rPr>
        <w:t>.</w:t>
      </w:r>
      <w:r>
        <w:t xml:space="preserve"> </w:t>
      </w:r>
    </w:p>
    <w:p w14:paraId="72C1CECC" w14:textId="77777777" w:rsidR="00276068" w:rsidRDefault="00276068" w:rsidP="00276068">
      <w:r w:rsidRPr="00045999">
        <w:t>The</w:t>
      </w:r>
      <w:r w:rsidRPr="00045999">
        <w:rPr>
          <w:lang w:eastAsia="ko-KR"/>
        </w:rPr>
        <w:t xml:space="preserve"> </w:t>
      </w:r>
      <w:r w:rsidRPr="00045999">
        <w:t xml:space="preserve">second OFDM symbol </w:t>
      </w:r>
      <m:oMath>
        <m:r>
          <w:rPr>
            <w:rFonts w:ascii="Cambria Math" w:hAnsi="Cambria Math"/>
            <w:lang w:eastAsia="ko-KR"/>
          </w:rPr>
          <m:t>l'</m:t>
        </m:r>
      </m:oMath>
      <w:r>
        <w:rPr>
          <w:rFonts w:eastAsia="Malgun Gothic" w:hint="eastAsia"/>
          <w:lang w:eastAsia="ko-KR"/>
        </w:rPr>
        <w:t xml:space="preserve"> </w:t>
      </w:r>
      <w:r w:rsidRPr="00045999">
        <w:t>of PSFCH transmission in a slot is defined as</w:t>
      </w:r>
      <w:r>
        <w:t xml:space="preserve"> </w:t>
      </w:r>
      <m:oMath>
        <m:sSup>
          <m:sSupPr>
            <m:ctrlPr>
              <w:rPr>
                <w:rFonts w:ascii="Cambria Math" w:hAnsi="Cambria Math"/>
                <w:i/>
                <w:lang w:eastAsia="ko-KR"/>
              </w:rPr>
            </m:ctrlPr>
          </m:sSupPr>
          <m:e>
            <m:r>
              <w:rPr>
                <w:rFonts w:ascii="Cambria Math" w:hAnsi="Cambria Math"/>
                <w:lang w:eastAsia="ko-KR"/>
              </w:rPr>
              <m:t>l</m:t>
            </m:r>
          </m:e>
          <m:sup>
            <m:r>
              <w:rPr>
                <w:rFonts w:ascii="Cambria Math" w:hAnsi="Cambria Math"/>
                <w:lang w:eastAsia="ko-KR"/>
              </w:rPr>
              <m:t>'</m:t>
            </m:r>
          </m:sup>
        </m:sSup>
        <m:r>
          <w:rPr>
            <w:rFonts w:ascii="Cambria Math" w:hAnsi="Cambria Math" w:hint="eastAsia"/>
            <w:lang w:eastAsia="ko-KR"/>
          </w:rPr>
          <m:t>=</m:t>
        </m:r>
        <m:r>
          <w:rPr>
            <w:rFonts w:ascii="Cambria Math" w:hAnsi="Cambria Math"/>
            <w:lang w:eastAsia="ko-KR"/>
          </w:rPr>
          <m:t>sl</m:t>
        </m:r>
        <m:r>
          <m:rPr>
            <m:nor/>
          </m:rPr>
          <w:rPr>
            <w:rFonts w:ascii="Cambria Math" w:hAnsi="Cambria Math"/>
            <w:lang w:eastAsia="ko-KR"/>
          </w:rPr>
          <w:noBreakHyphen/>
        </m:r>
        <m:r>
          <w:rPr>
            <w:rFonts w:ascii="Cambria Math" w:hAnsi="Cambria Math"/>
            <w:lang w:eastAsia="ko-KR"/>
          </w:rPr>
          <m:t>StartSymbol+sl</m:t>
        </m:r>
        <m:r>
          <m:rPr>
            <m:nor/>
          </m:rPr>
          <w:rPr>
            <w:rFonts w:ascii="Cambria Math" w:hAnsi="Cambria Math"/>
            <w:lang w:eastAsia="ko-KR"/>
          </w:rPr>
          <w:noBreakHyphen/>
        </m:r>
        <m:r>
          <w:rPr>
            <w:rFonts w:ascii="Cambria Math" w:hAnsi="Cambria Math"/>
            <w:lang w:eastAsia="ko-KR"/>
          </w:rPr>
          <m:t>LengthSymbols</m:t>
        </m:r>
        <m:r>
          <w:rPr>
            <w:rFonts w:ascii="Cambria Math" w:hAnsi="Cambria Math" w:cs="Cambria Math"/>
            <w:lang w:eastAsia="ko-KR"/>
          </w:rPr>
          <m:t>-2</m:t>
        </m:r>
      </m:oMath>
      <w:r w:rsidRPr="0042453F">
        <w:t>.</w:t>
      </w:r>
    </w:p>
    <w:p w14:paraId="10275B6D" w14:textId="77777777" w:rsidR="00276068" w:rsidRDefault="00276068" w:rsidP="00276068">
      <w:r>
        <w:t xml:space="preserve">A UE determines a number of PSFCH resources available for multiplexing HARQ-ACK </w:t>
      </w:r>
      <w:r w:rsidRPr="005B0583">
        <w:t xml:space="preserve">or conflict </w:t>
      </w:r>
      <w:r>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is a number of cyclic shift pairs for the resource pool </w:t>
      </w:r>
      <w:r w:rsidRPr="002E262C">
        <w:t xml:space="preserve">provided by </w:t>
      </w:r>
      <w:r w:rsidRPr="00104BB9">
        <w:rPr>
          <w:i/>
        </w:rPr>
        <w:t>sl-NumMuxCS-Pair</w:t>
      </w:r>
      <w:r w:rsidRPr="002E262C">
        <w:t xml:space="preserve"> </w:t>
      </w:r>
      <w:r>
        <w:t xml:space="preserve">and, based on an indication by </w:t>
      </w:r>
      <w:r>
        <w:rPr>
          <w:i/>
        </w:rPr>
        <w:t>sl-PSFCH-CandidateResourceType</w:t>
      </w:r>
      <w:r>
        <w:t>,</w:t>
      </w:r>
    </w:p>
    <w:p w14:paraId="50EB2D0D" w14:textId="77777777" w:rsidR="00276068" w:rsidRDefault="00276068" w:rsidP="00276068">
      <w:pPr>
        <w:pStyle w:val="B1"/>
      </w:pPr>
      <w:r>
        <w:lastRenderedPageBreak/>
        <w:t>-</w:t>
      </w:r>
      <w:r>
        <w:tab/>
      </w:r>
      <w:r>
        <w:rPr>
          <w:lang w:val="en-US"/>
        </w:rPr>
        <w:t>i</w:t>
      </w:r>
      <w:r>
        <w:t xml:space="preserve">f </w:t>
      </w:r>
      <w:r>
        <w:rPr>
          <w:i/>
        </w:rPr>
        <w:t xml:space="preserve">sl-PSFCH-CandidateResourceType </w:t>
      </w:r>
      <w:r>
        <w:t xml:space="preserve">is configured as </w:t>
      </w:r>
      <w:r w:rsidRPr="00104BB9">
        <w:rPr>
          <w:i/>
        </w:rPr>
        <w:t>startSubCH</w:t>
      </w:r>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are </w:t>
      </w:r>
      <w:r w:rsidRPr="006C00CD">
        <w:rPr>
          <w:rFonts w:eastAsia="Malgun Gothic"/>
        </w:rPr>
        <w:t>associated with the starting sub-channel of the corresponding PSSCH</w:t>
      </w:r>
      <w:del w:id="388" w:author="Aris Papasakellariou2" w:date="2022-03-11T16:35:00Z">
        <w:r w:rsidDel="008C6437">
          <w:rPr>
            <w:rFonts w:eastAsia="Malgun Gothic"/>
            <w:lang w:val="en-US"/>
          </w:rPr>
          <w:delText>;</w:delText>
        </w:r>
      </w:del>
      <w:r>
        <w:t xml:space="preserve"> </w:t>
      </w:r>
    </w:p>
    <w:p w14:paraId="692C3E5C" w14:textId="77777777" w:rsidR="00276068" w:rsidRDefault="00276068" w:rsidP="00276068">
      <w:pPr>
        <w:pStyle w:val="B1"/>
      </w:pPr>
      <w:r>
        <w:t>-</w:t>
      </w:r>
      <w:r>
        <w:tab/>
      </w:r>
      <w:r>
        <w:rPr>
          <w:lang w:val="en-US"/>
        </w:rPr>
        <w:t>i</w:t>
      </w:r>
      <w:r>
        <w:t xml:space="preserve">f </w:t>
      </w:r>
      <w:r>
        <w:rPr>
          <w:i/>
        </w:rPr>
        <w:t xml:space="preserve">sl-PSFCH-CandidateResourceType </w:t>
      </w:r>
      <w:r>
        <w:t xml:space="preserve">is configured as </w:t>
      </w:r>
      <w:r>
        <w:rPr>
          <w:i/>
        </w:rPr>
        <w:t>alloc</w:t>
      </w:r>
      <w:r w:rsidRPr="0001275C">
        <w:rPr>
          <w:i/>
        </w:rPr>
        <w:t>SubCH</w:t>
      </w:r>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w:t>
      </w:r>
      <w:r>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sub-channels of the corresponding PSSCH</w:t>
      </w:r>
      <w:del w:id="389" w:author="Aris Papasakellariou2" w:date="2022-03-11T16:35:00Z">
        <w:r w:rsidDel="008C6437">
          <w:rPr>
            <w:lang w:val="en-US"/>
          </w:rPr>
          <w:delText>.</w:delText>
        </w:r>
      </w:del>
    </w:p>
    <w:p w14:paraId="1B67DADF" w14:textId="49B44E86" w:rsidR="008C6437" w:rsidRDefault="008C6437" w:rsidP="008C6437">
      <w:pPr>
        <w:pStyle w:val="B1"/>
        <w:rPr>
          <w:ins w:id="390" w:author="Aris Papasakellariou2" w:date="2022-03-11T16:35:00Z"/>
        </w:rPr>
      </w:pPr>
      <w:ins w:id="391" w:author="Aris Papasakellariou2" w:date="2022-03-11T16:35:00Z">
        <w:r>
          <w:t>-</w:t>
        </w:r>
        <w:r>
          <w:tab/>
        </w:r>
        <w:r>
          <w:rPr>
            <w:lang w:val="en-US"/>
          </w:rPr>
          <w:t xml:space="preserve">for conflict information, the corresponding PSSCH is determined based on </w:t>
        </w:r>
      </w:ins>
      <w:ins w:id="392" w:author="Aris Papasakellariou2" w:date="2022-03-11T16:36:00Z">
        <w:r w:rsidRPr="006A659D">
          <w:rPr>
            <w:i/>
            <w:iCs/>
            <w:lang w:val="en-US"/>
          </w:rPr>
          <w:t>PSFCHOccasionScheme2</w:t>
        </w:r>
        <w:r>
          <w:rPr>
            <w:lang w:val="en-US"/>
          </w:rPr>
          <w:t xml:space="preserve"> </w:t>
        </w:r>
      </w:ins>
    </w:p>
    <w:p w14:paraId="61614C2D" w14:textId="77777777" w:rsidR="00276068" w:rsidRDefault="00276068" w:rsidP="00276068">
      <w:r>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cyclic shift pairs.  </w:t>
      </w:r>
    </w:p>
    <w:p w14:paraId="6CB444BE" w14:textId="10FB161C" w:rsidR="00276068" w:rsidRPr="00EF0CB1" w:rsidRDefault="00276068" w:rsidP="00276068">
      <w:r>
        <w:t>A UE determines an index of a PSFCH resource for a PSFCH transmission</w:t>
      </w:r>
      <w:r w:rsidRPr="00083A49">
        <w:t xml:space="preserve"> </w:t>
      </w:r>
      <w:r>
        <w:t>with HARQ-ACK information in response to a PSSCH reception</w:t>
      </w:r>
      <w:r w:rsidRPr="00083A49">
        <w:t xml:space="preserve"> </w:t>
      </w:r>
      <w:r>
        <w:t>or with conflict information corresponding to a reserved resource</w:t>
      </w:r>
      <w:r w:rsidRPr="00484CF5">
        <w:t xml:space="preserve"> </w:t>
      </w:r>
      <w:r>
        <w:t xml:space="preserve">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t xml:space="preserve"> is a physical layer source ID provided by SCI format 2-A</w:t>
      </w:r>
      <w:ins w:id="393" w:author="Aris Papasakellariou1" w:date="2022-03-10T18:29:00Z">
        <w:r w:rsidR="00B8010C">
          <w:t>/</w:t>
        </w:r>
      </w:ins>
      <w:del w:id="394" w:author="Aris Papasakellariou1" w:date="2022-03-10T18:29:00Z">
        <w:r w:rsidDel="00B8010C">
          <w:delText xml:space="preserve"> or </w:delText>
        </w:r>
      </w:del>
      <w:r>
        <w:t>2-B</w:t>
      </w:r>
      <w:ins w:id="395" w:author="Aris Papasakellariou1" w:date="2022-03-10T18:29:00Z">
        <w:r w:rsidR="00B8010C">
          <w:t>/2-C</w:t>
        </w:r>
      </w:ins>
      <w:r>
        <w:t xml:space="preserve"> [5, TS 38.212] scheduling </w:t>
      </w:r>
      <w:r w:rsidRPr="00D8116E">
        <w:t>the PSSCH reception</w:t>
      </w:r>
      <w:ins w:id="396" w:author="Aris Papasakellariou1" w:date="2022-03-10T19:03:00Z">
        <w:del w:id="397" w:author="Aris Papasakellariou2" w:date="2022-03-11T14:38:00Z">
          <w:r w:rsidR="00342378" w:rsidDel="00D610A6">
            <w:delText xml:space="preserve"> with HARQ-ACK information</w:delText>
          </w:r>
        </w:del>
      </w:ins>
      <w:r>
        <w:t>, or by SCI format 2-A</w:t>
      </w:r>
      <w:ins w:id="398" w:author="Aris Papasakellariou1" w:date="2022-03-10T18:30:00Z">
        <w:r w:rsidR="00B8010C">
          <w:t>/</w:t>
        </w:r>
      </w:ins>
      <w:del w:id="399" w:author="Aris Papasakellariou1" w:date="2022-03-10T18:30:00Z">
        <w:r w:rsidDel="00B8010C">
          <w:delText xml:space="preserve"> or </w:delText>
        </w:r>
      </w:del>
      <w:r>
        <w:t>2-B</w:t>
      </w:r>
      <w:ins w:id="400" w:author="Aris Papasakellariou1" w:date="2022-03-10T18:30:00Z">
        <w:r w:rsidR="00B8010C">
          <w:t>/2-C</w:t>
        </w:r>
      </w:ins>
      <w:r>
        <w:t xml:space="preserve"> with corresponding SCI format 1-A reserving the resource from another UE to be provided with the conflict information</w:t>
      </w:r>
      <w:ins w:id="401" w:author="Aris Papasakellariou2" w:date="2022-03-11T14:39:00Z">
        <w:r w:rsidR="00D610A6">
          <w:t>.</w:t>
        </w:r>
      </w:ins>
      <w:del w:id="402" w:author="Aris Papasakellariou1" w:date="2022-03-10T19:03:00Z">
        <w:r w:rsidRPr="00D8116E" w:rsidDel="00016CC8">
          <w:delText xml:space="preserve"> </w:delText>
        </w:r>
        <w:r w:rsidRPr="00104BB9" w:rsidDel="00016CC8">
          <w:delText>and</w:delText>
        </w:r>
      </w:del>
      <w:r w:rsidRPr="005B0583">
        <w:t xml:space="preserve"> </w:t>
      </w:r>
      <w:del w:id="403" w:author="Aris Papasakellariou2" w:date="2022-03-11T14:39:00Z">
        <w:r w:rsidRPr="005B0583" w:rsidDel="00D610A6">
          <w:delText xml:space="preserve">for </w:delText>
        </w:r>
      </w:del>
      <w:ins w:id="404" w:author="Aris Papasakellariou2" w:date="2022-03-11T14:39:00Z">
        <w:r w:rsidR="00D610A6">
          <w:t>For</w:t>
        </w:r>
        <w:r w:rsidR="00D610A6" w:rsidRPr="005B0583">
          <w:t xml:space="preserve"> </w:t>
        </w:r>
      </w:ins>
      <w:r w:rsidRPr="005B0583">
        <w:t>HARQ-ACK information,</w:t>
      </w:r>
      <w:r w:rsidRPr="00D8116E">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D8116E">
        <w:t xml:space="preserve"> is the identity of the UE receiving the PSSCH </w:t>
      </w:r>
      <w:r>
        <w:t xml:space="preserve">as indicated by higher layers </w:t>
      </w:r>
      <w:r w:rsidRPr="00190042">
        <w:rPr>
          <w:rFonts w:eastAsia="Malgun Gothic"/>
        </w:rPr>
        <w:t xml:space="preserve">if the UE </w:t>
      </w:r>
      <w:r>
        <w:rPr>
          <w:rFonts w:eastAsia="Malgun Gothic"/>
        </w:rPr>
        <w:t>detect</w:t>
      </w:r>
      <w:r w:rsidRPr="00190042">
        <w:rPr>
          <w:rFonts w:eastAsia="Malgun Gothic"/>
        </w:rPr>
        <w:t xml:space="preserve">s a SCI format 2-A with Cast type indicator field </w:t>
      </w:r>
      <w:r>
        <w:rPr>
          <w:rFonts w:eastAsia="Malgun Gothic"/>
        </w:rPr>
        <w:t>value of</w:t>
      </w:r>
      <w:r w:rsidRPr="00190042">
        <w:rPr>
          <w:rFonts w:eastAsia="Malgun Gothic"/>
        </w:rPr>
        <w:t xml:space="preserve"> </w:t>
      </w:r>
      <w:r>
        <w:rPr>
          <w:rFonts w:eastAsia="Malgun Gothic"/>
        </w:rPr>
        <w:t>"</w:t>
      </w:r>
      <w:r w:rsidRPr="00190042">
        <w:rPr>
          <w:rFonts w:eastAsia="Malgun Gothic"/>
        </w:rPr>
        <w:t>01</w:t>
      </w:r>
      <w:r>
        <w:rPr>
          <w:rFonts w:eastAsia="Malgun Gothic"/>
        </w:rPr>
        <w:t>"; otherwise,</w:t>
      </w:r>
      <w:r w:rsidRPr="00190042">
        <w:rPr>
          <w:rFonts w:eastAsia="Malgun Gothic"/>
        </w:rPr>
        <w:t xml:space="preserv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190042">
        <w:rPr>
          <w:rFonts w:eastAsia="Malgun Gothic"/>
        </w:rPr>
        <w:t xml:space="preserve"> is zero</w:t>
      </w:r>
      <w:r w:rsidRPr="00D8116E">
        <w:t>.</w:t>
      </w:r>
      <w:r>
        <w:t xml:space="preserve"> </w:t>
      </w:r>
      <w:r w:rsidRPr="00EF0CB1">
        <w:t xml:space="preserve">For conflict information,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EF0CB1">
        <w:rPr>
          <w:rFonts w:eastAsia="Malgun Gothic"/>
        </w:rPr>
        <w:t xml:space="preserve"> is zero.</w:t>
      </w:r>
    </w:p>
    <w:p w14:paraId="5ABE2A87" w14:textId="45AD9324" w:rsidR="00276068" w:rsidRPr="00EF0CB1" w:rsidRDefault="00276068" w:rsidP="00276068">
      <w:pPr>
        <w:rPr>
          <w:rFonts w:eastAsia="Malgun Gothic"/>
        </w:rPr>
      </w:pPr>
      <w:r w:rsidRPr="00EF0CB1">
        <w:rPr>
          <w:rFonts w:eastAsia="Malgun Gothic"/>
        </w:rPr>
        <w:t>For a PSFCH transmission with HARQ-ACK information</w:t>
      </w:r>
      <w:ins w:id="405" w:author="Aris Papasakellariou1" w:date="2022-03-07T17:25:00Z">
        <w:r w:rsidR="0060313D" w:rsidRPr="00EF0CB1">
          <w:rPr>
            <w:rFonts w:eastAsia="Malgun Gothic"/>
          </w:rPr>
          <w:t xml:space="preserve"> </w:t>
        </w:r>
      </w:ins>
      <w:ins w:id="406" w:author="Aris Papasakellariou1" w:date="2022-03-10T15:50:00Z">
        <w:r w:rsidR="00074538">
          <w:rPr>
            <w:rFonts w:eastAsia="Malgun Gothic"/>
          </w:rPr>
          <w:t>or</w:t>
        </w:r>
      </w:ins>
      <w:ins w:id="407" w:author="Aris Papasakellariou1" w:date="2022-03-07T17:25:00Z">
        <w:r w:rsidR="0060313D" w:rsidRPr="00EF0CB1">
          <w:rPr>
            <w:rFonts w:eastAsia="Malgun Gothic"/>
          </w:rPr>
          <w:t xml:space="preserve"> conflict </w:t>
        </w:r>
      </w:ins>
      <w:ins w:id="408" w:author="Aris Papasakellariou1" w:date="2022-03-07T17:26:00Z">
        <w:r w:rsidR="0060313D" w:rsidRPr="00EF0CB1">
          <w:rPr>
            <w:rFonts w:eastAsia="Malgun Gothic"/>
          </w:rPr>
          <w:t>information</w:t>
        </w:r>
      </w:ins>
      <w:r w:rsidRPr="00EF0CB1">
        <w:rPr>
          <w:rFonts w:eastAsia="Malgun Gothic"/>
        </w:rPr>
        <w:t xml:space="preserve">, a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sidRPr="00EF0CB1">
        <w:rPr>
          <w:rFonts w:eastAsia="Malgun Gothic"/>
        </w:rPr>
        <w:t xml:space="preserve"> value, for computing a value of cyclic shift </w:t>
      </w:r>
      <m:oMath>
        <m:r>
          <w:rPr>
            <w:rFonts w:ascii="Cambria Math" w:eastAsia="Gulim" w:hAnsi="Cambria Math"/>
          </w:rPr>
          <m:t>α</m:t>
        </m:r>
      </m:oMath>
      <w:r w:rsidRPr="00EF0CB1">
        <w:rPr>
          <w:rFonts w:eastAsia="Malgun Gothic"/>
        </w:rPr>
        <w:t xml:space="preserve"> [4, TS 38.211], from </w:t>
      </w:r>
      <w:r w:rsidRPr="00EF0CB1">
        <w:rPr>
          <w:rFonts w:eastAsia="Malgun Gothic"/>
          <w:lang w:eastAsia="ko-KR"/>
        </w:rPr>
        <w:t>a</w:t>
      </w:r>
      <w:r w:rsidRPr="00EF0CB1">
        <w:rPr>
          <w:rFonts w:eastAsia="Malgun Gothic"/>
        </w:rPr>
        <w:t xml:space="preserve"> cyclic shift pair index</w:t>
      </w:r>
      <w:r w:rsidRPr="00EF0CB1">
        <w:t xml:space="preserve"> corresponding to a PSFCH resource index and</w:t>
      </w:r>
      <w:r w:rsidRPr="00EF0CB1">
        <w:rPr>
          <w:lang w:val="en-US"/>
        </w:rPr>
        <w:t xml:space="preserve"> from</w:t>
      </w:r>
      <w:r w:rsidRPr="00EF0CB1">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Pr="00EF0CB1">
        <w:rPr>
          <w:b/>
          <w:bCs/>
          <w:lang w:eastAsia="ko-KR"/>
        </w:rPr>
        <w:t xml:space="preserve"> </w:t>
      </w:r>
      <w:r w:rsidRPr="00EF0CB1">
        <w:t>using Table 16.3-1.</w:t>
      </w:r>
      <w:ins w:id="409" w:author="Aris Papasakellariou1" w:date="2022-03-07T17:25:00Z">
        <w:del w:id="410" w:author="Aris Papasakellariou2" w:date="2022-03-11T15:05:00Z">
          <w:r w:rsidR="0060313D" w:rsidRPr="00EF0CB1" w:rsidDel="000E3590">
            <w:delText xml:space="preserve"> </w:delText>
          </w:r>
          <w:r w:rsidR="0060313D" w:rsidRPr="00EF0CB1" w:rsidDel="000E3590">
            <w:rPr>
              <w:bCs/>
              <w:szCs w:val="21"/>
            </w:rPr>
            <w:delText>A UE expects that different PRBs are (pre)configured for conflict information and HARQ-ACK information.</w:delText>
          </w:r>
        </w:del>
      </w:ins>
    </w:p>
    <w:p w14:paraId="4C726079" w14:textId="77777777" w:rsidR="00276068" w:rsidRPr="00FC1259" w:rsidRDefault="00276068" w:rsidP="00276068">
      <w:pPr>
        <w:pStyle w:val="TH"/>
        <w:rPr>
          <w:rFonts w:eastAsia="Malgun Gothic"/>
        </w:rPr>
      </w:pPr>
      <w:r w:rsidRPr="00FC1259">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FC1259" w:rsidRPr="00FC1259" w14:paraId="02B797F9" w14:textId="77777777" w:rsidTr="003D616F">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AEBDD38" w14:textId="77777777" w:rsidR="00276068" w:rsidRPr="00FC1259" w:rsidRDefault="003C55A5" w:rsidP="003D616F">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929053" w14:textId="77777777" w:rsidR="00276068" w:rsidRPr="00FC1259" w:rsidRDefault="003C55A5" w:rsidP="003D616F">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FC1259" w:rsidRPr="00FC1259" w14:paraId="1997CCDA" w14:textId="77777777" w:rsidTr="003D616F">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84DDA70" w14:textId="77777777" w:rsidR="00276068" w:rsidRPr="00FC1259" w:rsidRDefault="00276068" w:rsidP="003D616F">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DC1D042" w14:textId="77777777" w:rsidR="00276068" w:rsidRPr="00FC1259" w:rsidRDefault="00276068" w:rsidP="003D616F">
            <w:pPr>
              <w:jc w:val="center"/>
              <w:rPr>
                <w:b/>
              </w:rPr>
            </w:pPr>
            <w:r w:rsidRPr="00FC1259">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F5F4F17" w14:textId="77777777" w:rsidR="00276068" w:rsidRPr="00FC1259" w:rsidRDefault="00276068" w:rsidP="003D616F">
            <w:pPr>
              <w:jc w:val="center"/>
              <w:rPr>
                <w:b/>
              </w:rPr>
            </w:pPr>
            <w:r w:rsidRPr="00FC1259">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69FA67" w14:textId="77777777" w:rsidR="00276068" w:rsidRPr="00FC1259" w:rsidRDefault="00276068" w:rsidP="003D616F">
            <w:pPr>
              <w:jc w:val="center"/>
              <w:rPr>
                <w:b/>
              </w:rPr>
            </w:pPr>
            <w:r w:rsidRPr="00FC1259">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B7FB1C" w14:textId="77777777" w:rsidR="00276068" w:rsidRPr="00FC1259" w:rsidRDefault="00276068" w:rsidP="003D616F">
            <w:pPr>
              <w:jc w:val="center"/>
              <w:rPr>
                <w:b/>
              </w:rPr>
            </w:pPr>
            <w:r w:rsidRPr="00FC1259">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F295C20" w14:textId="77777777" w:rsidR="00276068" w:rsidRPr="00FC1259" w:rsidRDefault="00276068" w:rsidP="003D616F">
            <w:pPr>
              <w:jc w:val="center"/>
              <w:rPr>
                <w:b/>
              </w:rPr>
            </w:pPr>
            <w:r w:rsidRPr="00FC1259">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C03AAC" w14:textId="77777777" w:rsidR="00276068" w:rsidRPr="00FC1259" w:rsidRDefault="00276068" w:rsidP="003D616F">
            <w:pPr>
              <w:jc w:val="center"/>
              <w:rPr>
                <w:b/>
              </w:rPr>
            </w:pPr>
            <w:r w:rsidRPr="00FC1259">
              <w:rPr>
                <w:b/>
              </w:rPr>
              <w:t>Cyclic Shift Pair Index 5</w:t>
            </w:r>
          </w:p>
        </w:tc>
      </w:tr>
      <w:tr w:rsidR="00FC1259" w:rsidRPr="00FC1259" w14:paraId="7A8ECDDE"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A7E1D" w14:textId="77777777" w:rsidR="00276068" w:rsidRPr="00FC1259" w:rsidRDefault="00276068" w:rsidP="003D616F">
            <w:pPr>
              <w:jc w:val="center"/>
            </w:pPr>
            <w:r w:rsidRPr="00FC1259">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E52436"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5AAE0E4"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7826A49"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1345C18"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BDDC03"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EAE2A04" w14:textId="77777777" w:rsidR="00276068" w:rsidRPr="00FC1259" w:rsidRDefault="00276068" w:rsidP="003D616F">
            <w:pPr>
              <w:jc w:val="center"/>
            </w:pPr>
            <w:r w:rsidRPr="00FC1259">
              <w:t>-</w:t>
            </w:r>
          </w:p>
        </w:tc>
      </w:tr>
      <w:tr w:rsidR="00FC1259" w:rsidRPr="00FC1259" w14:paraId="11419A19"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A593"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FE8CFD7"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17A6A55"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04E2933"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18F8011"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930CD49"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04063CE" w14:textId="77777777" w:rsidR="00276068" w:rsidRPr="00FC1259" w:rsidRDefault="00276068" w:rsidP="003D616F">
            <w:pPr>
              <w:jc w:val="center"/>
            </w:pPr>
            <w:r w:rsidRPr="00FC1259">
              <w:t>-</w:t>
            </w:r>
          </w:p>
        </w:tc>
      </w:tr>
      <w:tr w:rsidR="00FC1259" w:rsidRPr="00FC1259" w14:paraId="52399252"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176C5"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F61432"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F719795"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3D10BAB" w14:textId="77777777" w:rsidR="00276068" w:rsidRPr="00FC1259" w:rsidRDefault="00276068" w:rsidP="003D616F">
            <w:pPr>
              <w:jc w:val="center"/>
            </w:pPr>
            <w:r w:rsidRPr="00FC1259">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5B95F1B"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38293A8"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676FD2" w14:textId="77777777" w:rsidR="00276068" w:rsidRPr="00FC1259" w:rsidRDefault="00276068" w:rsidP="003D616F">
            <w:pPr>
              <w:jc w:val="center"/>
            </w:pPr>
            <w:r w:rsidRPr="00FC1259">
              <w:t>-</w:t>
            </w:r>
          </w:p>
        </w:tc>
      </w:tr>
      <w:tr w:rsidR="00276068" w:rsidRPr="00FC1259" w14:paraId="4C08E6BD"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F3520" w14:textId="77777777" w:rsidR="00276068" w:rsidRPr="00FC1259" w:rsidRDefault="00276068" w:rsidP="003D616F">
            <w:pPr>
              <w:jc w:val="center"/>
            </w:pPr>
            <w:r w:rsidRPr="00FC1259">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D95BE3B"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4AF9A59" w14:textId="77777777" w:rsidR="00276068" w:rsidRPr="00FC1259" w:rsidRDefault="00276068" w:rsidP="003D616F">
            <w:pPr>
              <w:jc w:val="center"/>
            </w:pPr>
            <w:r w:rsidRPr="00FC1259">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FC13C06"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287709"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26B91B2" w14:textId="77777777" w:rsidR="00276068" w:rsidRPr="00FC1259" w:rsidRDefault="00276068" w:rsidP="003D616F">
            <w:pPr>
              <w:jc w:val="center"/>
            </w:pPr>
            <w:r w:rsidRPr="00FC1259">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C15C91" w14:textId="77777777" w:rsidR="00276068" w:rsidRPr="00FC1259" w:rsidRDefault="00276068" w:rsidP="003D616F">
            <w:pPr>
              <w:jc w:val="center"/>
            </w:pPr>
            <w:r w:rsidRPr="00FC1259">
              <w:t>5</w:t>
            </w:r>
          </w:p>
        </w:tc>
      </w:tr>
    </w:tbl>
    <w:p w14:paraId="0C88C61E" w14:textId="77777777" w:rsidR="00276068" w:rsidRPr="00FC1259" w:rsidRDefault="00276068" w:rsidP="00276068"/>
    <w:p w14:paraId="76251E20" w14:textId="254AA7C6" w:rsidR="00276068" w:rsidRPr="00EF0CB1" w:rsidRDefault="00276068" w:rsidP="00276068">
      <w:pPr>
        <w:rPr>
          <w:lang w:val="en-US"/>
        </w:rPr>
      </w:pPr>
      <w:r w:rsidRPr="00FC1259">
        <w:rPr>
          <w:rFonts w:eastAsia="Malgun Gothic"/>
        </w:rPr>
        <w:t>For a PSFCH transmission with HARQ-ACK information, a</w:t>
      </w:r>
      <w:r w:rsidRPr="00FC1259">
        <w:rPr>
          <w:lang w:val="en-US"/>
        </w:rPr>
        <w:t xml:space="preserve"> UE determines a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Pr="00FC1259">
        <w:t xml:space="preserve"> value, for computing a value of cyclic shift </w:t>
      </w:r>
      <m:oMath>
        <m:r>
          <w:rPr>
            <w:rFonts w:ascii="Cambria Math" w:hAnsi="Cambria Math"/>
          </w:rPr>
          <m:t>α</m:t>
        </m:r>
      </m:oMath>
      <w:r w:rsidRPr="00FC1259">
        <w:t xml:space="preserve"> [4, TS 38.211], </w:t>
      </w:r>
      <w:r w:rsidRPr="00FC1259">
        <w:rPr>
          <w:lang w:val="en-US"/>
        </w:rPr>
        <w:t xml:space="preserve">as in </w:t>
      </w:r>
      <w:r w:rsidRPr="00FC1259">
        <w:t>Table 16.3-2</w:t>
      </w:r>
      <w:r w:rsidRPr="00FC1259">
        <w:rPr>
          <w:rFonts w:eastAsia="Malgun Gothic"/>
        </w:rPr>
        <w:t xml:space="preserve"> if the UE detects a SCI format 2-A with Cast type indicator field value of "01" or "10"</w:t>
      </w:r>
      <w:ins w:id="411" w:author="Aris Papasakellariou1" w:date="2022-03-10T18:22:00Z">
        <w:r w:rsidR="00E2474C" w:rsidRPr="00E2474C">
          <w:rPr>
            <w:rFonts w:eastAsia="Malgun Gothic"/>
          </w:rPr>
          <w:t xml:space="preserve"> </w:t>
        </w:r>
        <w:r w:rsidR="00E2474C">
          <w:rPr>
            <w:rFonts w:eastAsia="Malgun Gothic"/>
          </w:rPr>
          <w:t>or a SCI format 2-C</w:t>
        </w:r>
      </w:ins>
      <w:r w:rsidRPr="00FC1259">
        <w:rPr>
          <w:rFonts w:eastAsia="Malgun Gothic"/>
        </w:rPr>
        <w:t xml:space="preserve">, or as in </w:t>
      </w:r>
      <w:r w:rsidRPr="00EF0CB1">
        <w:rPr>
          <w:rFonts w:eastAsia="Malgun Gothic"/>
        </w:rPr>
        <w:t>Table 16.3-3 if the UE detects a SCI format 2-B or a SCI format 2-A with Cast type indicator field value of "11"</w:t>
      </w:r>
      <w:r w:rsidRPr="00EF0CB1">
        <w:t xml:space="preserve">. </w:t>
      </w:r>
      <w:ins w:id="412" w:author="Aris Papasakellariou1" w:date="2022-03-07T17:26:00Z">
        <w:r w:rsidR="00C33B9F" w:rsidRPr="00EF0CB1">
          <w:rPr>
            <w:rFonts w:eastAsia="Malgun Gothic"/>
          </w:rPr>
          <w:t>For a PSFCH transmission with conflict information, a</w:t>
        </w:r>
        <w:r w:rsidR="00C33B9F" w:rsidRPr="00EF0CB1">
          <w:rPr>
            <w:lang w:val="en-US"/>
          </w:rPr>
          <w:t xml:space="preserve"> UE determines a </w:t>
        </w:r>
      </w:ins>
      <m:oMath>
        <m:sSub>
          <m:sSubPr>
            <m:ctrlPr>
              <w:ins w:id="413" w:author="Aris Papasakellariou1" w:date="2022-03-07T17:26:00Z">
                <w:rPr>
                  <w:rFonts w:ascii="Cambria Math" w:hAnsi="Cambria Math"/>
                  <w:i/>
                </w:rPr>
              </w:ins>
            </m:ctrlPr>
          </m:sSubPr>
          <m:e>
            <m:r>
              <w:ins w:id="414" w:author="Aris Papasakellariou1" w:date="2022-03-07T17:26:00Z">
                <w:rPr>
                  <w:rFonts w:ascii="Cambria Math" w:hAnsi="Cambria Math"/>
                </w:rPr>
                <m:t>m</m:t>
              </w:ins>
            </m:r>
          </m:e>
          <m:sub>
            <m:r>
              <w:ins w:id="415" w:author="Aris Papasakellariou1" w:date="2022-03-07T17:26:00Z">
                <m:rPr>
                  <m:nor/>
                </m:rPr>
                <w:rPr>
                  <w:rFonts w:ascii="Cambria Math" w:hAnsi="Cambria Math"/>
                </w:rPr>
                <m:t>cs</m:t>
              </w:ins>
            </m:r>
          </m:sub>
        </m:sSub>
      </m:oMath>
      <w:ins w:id="416" w:author="Aris Papasakellariou1" w:date="2022-03-07T17:26:00Z">
        <w:r w:rsidR="00C33B9F" w:rsidRPr="00EF0CB1">
          <w:t xml:space="preserve"> value for computing a value of cyclic shift </w:t>
        </w:r>
      </w:ins>
      <m:oMath>
        <m:r>
          <w:ins w:id="417" w:author="Aris Papasakellariou1" w:date="2022-03-07T17:26:00Z">
            <w:rPr>
              <w:rFonts w:ascii="Cambria Math" w:hAnsi="Cambria Math"/>
            </w:rPr>
            <m:t>α</m:t>
          </w:ins>
        </m:r>
      </m:oMath>
      <w:ins w:id="418" w:author="Aris Papasakellariou1" w:date="2022-03-07T17:26:00Z">
        <w:r w:rsidR="00C33B9F" w:rsidRPr="00EF0CB1">
          <w:t xml:space="preserve"> [4, TS 38.211] </w:t>
        </w:r>
        <w:r w:rsidR="00C33B9F" w:rsidRPr="00EF0CB1">
          <w:rPr>
            <w:lang w:val="en-US"/>
          </w:rPr>
          <w:t xml:space="preserve">as in </w:t>
        </w:r>
        <w:r w:rsidR="00C33B9F" w:rsidRPr="00EF0CB1">
          <w:t xml:space="preserve">Table 16.3-4. </w:t>
        </w:r>
      </w:ins>
      <w:r w:rsidRPr="00EF0CB1">
        <w:rPr>
          <w:rFonts w:eastAsia="Malgun Gothic"/>
        </w:rPr>
        <w:t>The UE applies one cyclic shift from a cyclic shift pair to a sequence used for the PSFCH transmission [4, TS 38.211]</w:t>
      </w:r>
      <w:r w:rsidRPr="00EF0CB1">
        <w:t>.</w:t>
      </w:r>
      <w:r w:rsidRPr="00EF0CB1">
        <w:rPr>
          <w:lang w:val="en-US"/>
        </w:rPr>
        <w:t xml:space="preserve"> </w:t>
      </w:r>
    </w:p>
    <w:p w14:paraId="0901986E" w14:textId="77777777" w:rsidR="00276068" w:rsidRPr="00FC1259" w:rsidRDefault="00276068" w:rsidP="00276068">
      <w:pPr>
        <w:pStyle w:val="TH"/>
        <w:rPr>
          <w:rFonts w:cs="Arial"/>
        </w:rPr>
      </w:pPr>
      <w:r w:rsidRPr="00FC1259">
        <w:rPr>
          <w:rFonts w:cs="Arial"/>
        </w:rPr>
        <w:t>Table 16.3-2: Mapping of HARQ-ACK</w:t>
      </w:r>
      <w:r w:rsidRPr="00FC1259">
        <w:t xml:space="preserve"> information</w:t>
      </w:r>
      <w:r w:rsidRPr="00FC1259">
        <w:rPr>
          <w:rFonts w:cs="Arial"/>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FC1259" w:rsidRPr="00FC1259" w14:paraId="66C596C2" w14:textId="77777777" w:rsidTr="003D616F">
        <w:trPr>
          <w:cantSplit/>
          <w:jc w:val="center"/>
        </w:trPr>
        <w:tc>
          <w:tcPr>
            <w:tcW w:w="2107" w:type="dxa"/>
            <w:shd w:val="clear" w:color="auto" w:fill="E0E0E0"/>
            <w:vAlign w:val="center"/>
          </w:tcPr>
          <w:p w14:paraId="1D416F88" w14:textId="77777777" w:rsidR="00276068" w:rsidRPr="00FC1259" w:rsidRDefault="00276068" w:rsidP="003D616F">
            <w:pPr>
              <w:pStyle w:val="TAH"/>
              <w:rPr>
                <w:rFonts w:ascii="Times New Roman" w:hAnsi="Times New Roman"/>
                <w:szCs w:val="18"/>
              </w:rPr>
            </w:pPr>
            <w:r w:rsidRPr="00FC1259">
              <w:rPr>
                <w:rFonts w:cs="Arial"/>
                <w:szCs w:val="18"/>
              </w:rPr>
              <w:t>HARQ-ACK Value</w:t>
            </w:r>
          </w:p>
        </w:tc>
        <w:tc>
          <w:tcPr>
            <w:tcW w:w="1483" w:type="dxa"/>
            <w:shd w:val="clear" w:color="auto" w:fill="E0E0E0"/>
            <w:vAlign w:val="center"/>
          </w:tcPr>
          <w:p w14:paraId="72607764"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0 (NACK)</w:t>
            </w:r>
          </w:p>
        </w:tc>
        <w:tc>
          <w:tcPr>
            <w:tcW w:w="1710" w:type="dxa"/>
            <w:shd w:val="clear" w:color="auto" w:fill="E0E0E0"/>
          </w:tcPr>
          <w:p w14:paraId="79D12000"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1 (ACK)</w:t>
            </w:r>
          </w:p>
        </w:tc>
      </w:tr>
      <w:tr w:rsidR="00276068" w:rsidRPr="00FC1259" w14:paraId="4BC354DC" w14:textId="77777777" w:rsidTr="003D616F">
        <w:trPr>
          <w:cantSplit/>
          <w:jc w:val="center"/>
        </w:trPr>
        <w:tc>
          <w:tcPr>
            <w:tcW w:w="2107" w:type="dxa"/>
            <w:vAlign w:val="center"/>
          </w:tcPr>
          <w:p w14:paraId="45358CEF" w14:textId="77777777" w:rsidR="00276068" w:rsidRPr="00FC1259" w:rsidRDefault="00276068" w:rsidP="003D616F">
            <w:pPr>
              <w:pStyle w:val="TAC"/>
              <w:rPr>
                <w:b/>
              </w:rPr>
            </w:pPr>
            <w:r w:rsidRPr="00FC1259">
              <w:rPr>
                <w:b/>
              </w:rPr>
              <w:t>Sequence cyclic shift</w:t>
            </w:r>
          </w:p>
        </w:tc>
        <w:tc>
          <w:tcPr>
            <w:tcW w:w="1483" w:type="dxa"/>
            <w:vAlign w:val="center"/>
          </w:tcPr>
          <w:p w14:paraId="326C7B5A" w14:textId="77777777" w:rsidR="00276068" w:rsidRPr="00FC1259" w:rsidRDefault="00276068" w:rsidP="003D616F">
            <w:pPr>
              <w:pStyle w:val="TAL"/>
              <w:jc w:val="center"/>
            </w:pPr>
            <w:r w:rsidRPr="00FC1259">
              <w:t>0</w:t>
            </w:r>
          </w:p>
        </w:tc>
        <w:tc>
          <w:tcPr>
            <w:tcW w:w="1710" w:type="dxa"/>
          </w:tcPr>
          <w:p w14:paraId="06C4ECF6" w14:textId="77777777" w:rsidR="00276068" w:rsidRPr="00FC1259" w:rsidRDefault="00276068" w:rsidP="003D616F">
            <w:pPr>
              <w:pStyle w:val="TAL"/>
              <w:jc w:val="center"/>
            </w:pPr>
            <w:r w:rsidRPr="00FC1259">
              <w:t>6</w:t>
            </w:r>
          </w:p>
        </w:tc>
      </w:tr>
    </w:tbl>
    <w:p w14:paraId="1F9B5E4E" w14:textId="77777777" w:rsidR="00276068" w:rsidRPr="00FC1259" w:rsidRDefault="00276068" w:rsidP="00276068">
      <w:pPr>
        <w:rPr>
          <w:rFonts w:eastAsia="Malgun Gothic"/>
        </w:rPr>
      </w:pPr>
    </w:p>
    <w:p w14:paraId="267D9CC5" w14:textId="77777777" w:rsidR="00276068" w:rsidRPr="00EF0CB1" w:rsidRDefault="00276068" w:rsidP="00276068">
      <w:pPr>
        <w:pStyle w:val="TH"/>
      </w:pPr>
      <w:r w:rsidRPr="00FC1259">
        <w:t xml:space="preserve">Table 16.3-3: Mapping of HARQ-ACK information bit values to a cyclic shift, from a cyclic shift pair, of a </w:t>
      </w:r>
      <w:r w:rsidRPr="00EF0CB1">
        <w:t>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EF0CB1" w:rsidRPr="00EF0CB1" w14:paraId="3E3959DE" w14:textId="77777777" w:rsidTr="003D616F">
        <w:trPr>
          <w:cantSplit/>
          <w:jc w:val="center"/>
        </w:trPr>
        <w:tc>
          <w:tcPr>
            <w:tcW w:w="2107" w:type="dxa"/>
            <w:shd w:val="clear" w:color="auto" w:fill="E0E0E0"/>
            <w:vAlign w:val="center"/>
          </w:tcPr>
          <w:p w14:paraId="3BF40184" w14:textId="77777777" w:rsidR="00276068" w:rsidRPr="00EF0CB1" w:rsidRDefault="00276068" w:rsidP="003D616F">
            <w:pPr>
              <w:pStyle w:val="TAH"/>
              <w:rPr>
                <w:rFonts w:ascii="Times New Roman" w:hAnsi="Times New Roman"/>
                <w:szCs w:val="18"/>
              </w:rPr>
            </w:pPr>
            <w:r w:rsidRPr="00EF0CB1">
              <w:rPr>
                <w:rFonts w:cs="Arial"/>
                <w:szCs w:val="18"/>
              </w:rPr>
              <w:t>HARQ-ACK Value</w:t>
            </w:r>
          </w:p>
        </w:tc>
        <w:tc>
          <w:tcPr>
            <w:tcW w:w="1483" w:type="dxa"/>
            <w:shd w:val="clear" w:color="auto" w:fill="E0E0E0"/>
            <w:vAlign w:val="center"/>
          </w:tcPr>
          <w:p w14:paraId="1AEAF787" w14:textId="77777777" w:rsidR="00276068" w:rsidRPr="00EF0CB1" w:rsidRDefault="00276068" w:rsidP="003D616F">
            <w:pPr>
              <w:pStyle w:val="TAH"/>
              <w:rPr>
                <w:rFonts w:ascii="Times New Roman" w:hAnsi="Times New Roman"/>
                <w:sz w:val="20"/>
              </w:rPr>
            </w:pPr>
            <w:r w:rsidRPr="00EF0CB1">
              <w:rPr>
                <w:rFonts w:ascii="Times New Roman" w:hAnsi="Times New Roman"/>
                <w:sz w:val="20"/>
              </w:rPr>
              <w:t>0 (NACK)</w:t>
            </w:r>
          </w:p>
        </w:tc>
        <w:tc>
          <w:tcPr>
            <w:tcW w:w="1710" w:type="dxa"/>
            <w:shd w:val="clear" w:color="auto" w:fill="E0E0E0"/>
          </w:tcPr>
          <w:p w14:paraId="4326AFF6" w14:textId="77777777" w:rsidR="00276068" w:rsidRPr="00EF0CB1" w:rsidRDefault="00276068" w:rsidP="003D616F">
            <w:pPr>
              <w:pStyle w:val="TAH"/>
              <w:rPr>
                <w:rFonts w:ascii="Times New Roman" w:hAnsi="Times New Roman"/>
                <w:sz w:val="20"/>
              </w:rPr>
            </w:pPr>
            <w:r w:rsidRPr="00EF0CB1">
              <w:rPr>
                <w:rFonts w:ascii="Times New Roman" w:hAnsi="Times New Roman"/>
                <w:sz w:val="20"/>
              </w:rPr>
              <w:t>1 (ACK)</w:t>
            </w:r>
          </w:p>
        </w:tc>
      </w:tr>
      <w:tr w:rsidR="00276068" w:rsidRPr="00EF0CB1" w14:paraId="3C650B17" w14:textId="77777777" w:rsidTr="003D616F">
        <w:trPr>
          <w:cantSplit/>
          <w:jc w:val="center"/>
        </w:trPr>
        <w:tc>
          <w:tcPr>
            <w:tcW w:w="2107" w:type="dxa"/>
            <w:vAlign w:val="center"/>
          </w:tcPr>
          <w:p w14:paraId="393969E6" w14:textId="77777777" w:rsidR="00276068" w:rsidRPr="00EF0CB1" w:rsidRDefault="00276068" w:rsidP="003D616F">
            <w:pPr>
              <w:pStyle w:val="TAC"/>
              <w:rPr>
                <w:b/>
              </w:rPr>
            </w:pPr>
            <w:r w:rsidRPr="00EF0CB1">
              <w:rPr>
                <w:b/>
              </w:rPr>
              <w:t>Sequence cyclic shift</w:t>
            </w:r>
          </w:p>
        </w:tc>
        <w:tc>
          <w:tcPr>
            <w:tcW w:w="1483" w:type="dxa"/>
            <w:vAlign w:val="center"/>
          </w:tcPr>
          <w:p w14:paraId="6AA064A2" w14:textId="77777777" w:rsidR="00276068" w:rsidRPr="00EF0CB1" w:rsidRDefault="00276068" w:rsidP="003D616F">
            <w:pPr>
              <w:pStyle w:val="TAL"/>
              <w:jc w:val="center"/>
            </w:pPr>
            <w:r w:rsidRPr="00EF0CB1">
              <w:t>0</w:t>
            </w:r>
          </w:p>
        </w:tc>
        <w:tc>
          <w:tcPr>
            <w:tcW w:w="1710" w:type="dxa"/>
          </w:tcPr>
          <w:p w14:paraId="26419104" w14:textId="77777777" w:rsidR="00276068" w:rsidRPr="00EF0CB1" w:rsidRDefault="00276068" w:rsidP="003D616F">
            <w:pPr>
              <w:pStyle w:val="TAL"/>
              <w:jc w:val="center"/>
            </w:pPr>
            <w:r w:rsidRPr="00EF0CB1">
              <w:t>N/A</w:t>
            </w:r>
          </w:p>
        </w:tc>
      </w:tr>
    </w:tbl>
    <w:p w14:paraId="0B673385" w14:textId="77777777" w:rsidR="00276068" w:rsidRPr="00EF0CB1" w:rsidRDefault="00276068" w:rsidP="00276068">
      <w:pPr>
        <w:rPr>
          <w:lang w:val="en-US"/>
        </w:rPr>
      </w:pPr>
    </w:p>
    <w:p w14:paraId="294FF6E1" w14:textId="77777777" w:rsidR="00395694" w:rsidRPr="00EF0CB1" w:rsidRDefault="00395694" w:rsidP="00395694">
      <w:pPr>
        <w:pStyle w:val="TH"/>
        <w:rPr>
          <w:ins w:id="419" w:author="Aris Papasakellariou1" w:date="2022-03-07T17:27:00Z"/>
        </w:rPr>
      </w:pPr>
      <w:ins w:id="420" w:author="Aris Papasakellariou1" w:date="2022-03-07T17:27:00Z">
        <w:r w:rsidRPr="00EF0CB1">
          <w:lastRenderedPageBreak/>
          <w:t>Table 16.3-4: Mapping of conflict information bit values to a cyclic shift, from a cyclic shift pair, of a sequence for a PSFCH transmission</w:t>
        </w:r>
      </w:ins>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870"/>
        <w:gridCol w:w="6480"/>
      </w:tblGrid>
      <w:tr w:rsidR="00EF0CB1" w:rsidRPr="00EF0CB1" w14:paraId="3CBC52A9" w14:textId="77777777" w:rsidTr="005649E9">
        <w:trPr>
          <w:cantSplit/>
          <w:jc w:val="center"/>
          <w:ins w:id="421" w:author="Aris Papasakellariou1" w:date="2022-03-07T17:27:00Z"/>
        </w:trPr>
        <w:tc>
          <w:tcPr>
            <w:tcW w:w="2870" w:type="dxa"/>
            <w:shd w:val="clear" w:color="auto" w:fill="E0E0E0"/>
            <w:vAlign w:val="center"/>
          </w:tcPr>
          <w:p w14:paraId="7BBEE5AF" w14:textId="77777777" w:rsidR="00395694" w:rsidRPr="00EF0CB1" w:rsidRDefault="00395694" w:rsidP="00B11646">
            <w:pPr>
              <w:pStyle w:val="TAH"/>
              <w:rPr>
                <w:ins w:id="422" w:author="Aris Papasakellariou1" w:date="2022-03-07T17:27:00Z"/>
                <w:rFonts w:cs="Arial"/>
                <w:szCs w:val="18"/>
              </w:rPr>
            </w:pPr>
            <w:ins w:id="423" w:author="Aris Papasakellariou1" w:date="2022-03-07T17:27:00Z">
              <w:r w:rsidRPr="00EF0CB1">
                <w:rPr>
                  <w:rFonts w:cs="Arial"/>
                  <w:szCs w:val="18"/>
                </w:rPr>
                <w:t>Conflict information</w:t>
              </w:r>
            </w:ins>
          </w:p>
        </w:tc>
        <w:tc>
          <w:tcPr>
            <w:tcW w:w="6480" w:type="dxa"/>
            <w:shd w:val="clear" w:color="auto" w:fill="E0E0E0"/>
            <w:vAlign w:val="center"/>
          </w:tcPr>
          <w:p w14:paraId="657E6382" w14:textId="678009C1" w:rsidR="00395694" w:rsidRPr="00EF0CB1" w:rsidRDefault="00395694" w:rsidP="00B11646">
            <w:pPr>
              <w:pStyle w:val="TAH"/>
              <w:rPr>
                <w:ins w:id="424" w:author="Aris Papasakellariou1" w:date="2022-03-07T17:27:00Z"/>
                <w:rFonts w:cs="Arial"/>
                <w:szCs w:val="18"/>
              </w:rPr>
            </w:pPr>
            <w:ins w:id="425" w:author="Aris Papasakellariou1" w:date="2022-03-07T17:27:00Z">
              <w:r w:rsidRPr="00EF0CB1">
                <w:rPr>
                  <w:rFonts w:cs="Arial"/>
                  <w:szCs w:val="18"/>
                </w:rPr>
                <w:t xml:space="preserve">Conflict </w:t>
              </w:r>
            </w:ins>
            <w:ins w:id="426" w:author="Aris Papasakellariou1" w:date="2022-03-07T17:35:00Z">
              <w:r w:rsidR="003D5FAB" w:rsidRPr="00EF0CB1">
                <w:rPr>
                  <w:rFonts w:cs="Arial"/>
                  <w:szCs w:val="18"/>
                </w:rPr>
                <w:t>information</w:t>
              </w:r>
            </w:ins>
            <w:ins w:id="427" w:author="Aris Papasakellariou1" w:date="2022-03-07T17:27:00Z">
              <w:r w:rsidRPr="00EF0CB1">
                <w:rPr>
                  <w:rFonts w:cs="Arial"/>
                  <w:szCs w:val="18"/>
                </w:rPr>
                <w:t xml:space="preserve"> for </w:t>
              </w:r>
            </w:ins>
            <w:ins w:id="428" w:author="Aris Papasakellariou1" w:date="2022-03-07T17:35:00Z">
              <w:r w:rsidR="003D5FAB" w:rsidRPr="00EF0CB1">
                <w:rPr>
                  <w:rFonts w:cs="Arial"/>
                  <w:szCs w:val="18"/>
                </w:rPr>
                <w:t>a</w:t>
              </w:r>
            </w:ins>
            <w:ins w:id="429" w:author="Aris Papasakellariou1" w:date="2022-03-07T17:27:00Z">
              <w:r w:rsidRPr="00EF0CB1">
                <w:rPr>
                  <w:rFonts w:cs="Arial"/>
                  <w:szCs w:val="18"/>
                </w:rPr>
                <w:t xml:space="preserve"> next</w:t>
              </w:r>
            </w:ins>
            <w:ins w:id="430" w:author="Aris Papasakellariou1" w:date="2022-03-08T16:59:00Z">
              <w:r w:rsidR="00760A9A" w:rsidRPr="00EF0CB1">
                <w:rPr>
                  <w:rFonts w:cs="Arial"/>
                  <w:szCs w:val="18"/>
                </w:rPr>
                <w:t xml:space="preserve"> in time</w:t>
              </w:r>
            </w:ins>
            <w:ins w:id="431" w:author="Aris Papasakellariou1" w:date="2022-03-07T17:27:00Z">
              <w:r w:rsidRPr="00EF0CB1">
                <w:rPr>
                  <w:rFonts w:cs="Arial"/>
                  <w:szCs w:val="18"/>
                </w:rPr>
                <w:t xml:space="preserve"> reserved resource indicated</w:t>
              </w:r>
            </w:ins>
            <w:ins w:id="432" w:author="Aris Papasakellariou1" w:date="2022-03-07T17:36:00Z">
              <w:r w:rsidR="003D5FAB" w:rsidRPr="00EF0CB1">
                <w:rPr>
                  <w:rFonts w:cs="Arial"/>
                  <w:szCs w:val="18"/>
                </w:rPr>
                <w:t xml:space="preserve"> in </w:t>
              </w:r>
            </w:ins>
            <w:ins w:id="433" w:author="Aris Papasakellariou1" w:date="2022-03-07T17:27:00Z">
              <w:r w:rsidRPr="00EF0CB1">
                <w:rPr>
                  <w:rFonts w:cs="Arial"/>
                  <w:szCs w:val="18"/>
                </w:rPr>
                <w:t>SCI</w:t>
              </w:r>
            </w:ins>
          </w:p>
        </w:tc>
      </w:tr>
      <w:tr w:rsidR="00EF0CB1" w:rsidRPr="00EF0CB1" w14:paraId="418691C7" w14:textId="77777777" w:rsidTr="005649E9">
        <w:trPr>
          <w:cantSplit/>
          <w:trHeight w:val="40"/>
          <w:jc w:val="center"/>
          <w:ins w:id="434" w:author="Aris Papasakellariou1" w:date="2022-03-07T17:27:00Z"/>
        </w:trPr>
        <w:tc>
          <w:tcPr>
            <w:tcW w:w="2870" w:type="dxa"/>
            <w:vAlign w:val="center"/>
          </w:tcPr>
          <w:p w14:paraId="1FBBEE78" w14:textId="77777777" w:rsidR="00395694" w:rsidRPr="00EF0CB1" w:rsidRDefault="00395694" w:rsidP="00B11646">
            <w:pPr>
              <w:pStyle w:val="TAC"/>
              <w:rPr>
                <w:ins w:id="435" w:author="Aris Papasakellariou1" w:date="2022-03-07T17:27:00Z"/>
                <w:rFonts w:cs="Arial"/>
                <w:b/>
                <w:szCs w:val="18"/>
              </w:rPr>
            </w:pPr>
            <w:ins w:id="436" w:author="Aris Papasakellariou1" w:date="2022-03-07T17:27:00Z">
              <w:r w:rsidRPr="00EF0CB1">
                <w:rPr>
                  <w:rFonts w:cs="Arial"/>
                  <w:b/>
                  <w:szCs w:val="18"/>
                </w:rPr>
                <w:t>Sequence cyclic shift</w:t>
              </w:r>
            </w:ins>
          </w:p>
        </w:tc>
        <w:tc>
          <w:tcPr>
            <w:tcW w:w="6480" w:type="dxa"/>
            <w:vAlign w:val="center"/>
          </w:tcPr>
          <w:p w14:paraId="07B8399B" w14:textId="77777777" w:rsidR="00395694" w:rsidRPr="00EF0CB1" w:rsidRDefault="00395694" w:rsidP="00B11646">
            <w:pPr>
              <w:pStyle w:val="TAL"/>
              <w:jc w:val="center"/>
              <w:rPr>
                <w:ins w:id="437" w:author="Aris Papasakellariou1" w:date="2022-03-07T17:27:00Z"/>
                <w:rFonts w:cs="Arial"/>
                <w:szCs w:val="18"/>
              </w:rPr>
            </w:pPr>
            <w:ins w:id="438" w:author="Aris Papasakellariou1" w:date="2022-03-07T17:27:00Z">
              <w:r w:rsidRPr="00EF0CB1">
                <w:rPr>
                  <w:rFonts w:cs="Arial"/>
                  <w:szCs w:val="18"/>
                </w:rPr>
                <w:t>0</w:t>
              </w:r>
            </w:ins>
          </w:p>
        </w:tc>
      </w:tr>
    </w:tbl>
    <w:p w14:paraId="113037B5" w14:textId="77777777" w:rsidR="00276068" w:rsidRPr="00EF0CB1" w:rsidRDefault="00276068" w:rsidP="003D5FAB">
      <w:pPr>
        <w:spacing w:before="180"/>
      </w:pPr>
      <w:r w:rsidRPr="00EF0CB1">
        <w:t>A first UE determines a second UE for providing the conflict information to in a PSFCH as follows</w:t>
      </w:r>
    </w:p>
    <w:p w14:paraId="01D5CBB0" w14:textId="02AB8DFE" w:rsidR="00276068" w:rsidRPr="00EF0CB1" w:rsidRDefault="00276068" w:rsidP="00E767FA">
      <w:pPr>
        <w:pStyle w:val="B1"/>
        <w:rPr>
          <w:lang w:val="en-US"/>
        </w:rPr>
      </w:pPr>
      <w:r w:rsidRPr="00EF0CB1">
        <w:t>-</w:t>
      </w:r>
      <w:r w:rsidRPr="00EF0CB1">
        <w:tab/>
      </w:r>
      <w:r w:rsidRPr="00EF0CB1">
        <w:rPr>
          <w:lang w:val="en-US"/>
        </w:rPr>
        <w:t xml:space="preserve">if the first UE is an intended receiver of the second UE for a reserved resource of a PSSCH transmission </w:t>
      </w:r>
      <w:r w:rsidRPr="00EF0CB1">
        <w:t>in a slot</w:t>
      </w:r>
      <w:r w:rsidRPr="00EF0CB1">
        <w:rPr>
          <w:lang w:val="en-US"/>
        </w:rPr>
        <w:t>,</w:t>
      </w:r>
    </w:p>
    <w:p w14:paraId="01F3C382" w14:textId="77777777" w:rsidR="00276068" w:rsidRPr="00FC1259" w:rsidRDefault="00276068" w:rsidP="00276068">
      <w:pPr>
        <w:pStyle w:val="B1"/>
        <w:rPr>
          <w:lang w:val="en-US"/>
        </w:rPr>
      </w:pPr>
      <w:r w:rsidRPr="00EF0CB1">
        <w:t>-</w:t>
      </w:r>
      <w:r w:rsidRPr="00EF0CB1">
        <w:tab/>
      </w:r>
      <w:r w:rsidRPr="00EF0CB1">
        <w:rPr>
          <w:lang w:val="en-US"/>
        </w:rPr>
        <w:t xml:space="preserve">does not expect to perform </w:t>
      </w:r>
      <w:r w:rsidRPr="00FC1259">
        <w:rPr>
          <w:lang w:val="en-US"/>
        </w:rPr>
        <w:t>reception on the sidelink due to half-duplex operation in the slot, and</w:t>
      </w:r>
    </w:p>
    <w:p w14:paraId="7F9FF7EA" w14:textId="77777777" w:rsidR="00276068" w:rsidRPr="00FC1259" w:rsidRDefault="00276068" w:rsidP="00276068">
      <w:pPr>
        <w:pStyle w:val="B1"/>
        <w:rPr>
          <w:lang w:val="en-US"/>
        </w:rPr>
      </w:pPr>
      <w:r w:rsidRPr="00FC1259">
        <w:t>-</w:t>
      </w:r>
      <w:r w:rsidRPr="00FC1259">
        <w:tab/>
      </w:r>
      <w:r w:rsidRPr="00FC1259">
        <w:rPr>
          <w:lang w:val="en-US"/>
        </w:rPr>
        <w:t>determines to transmit to the second UE the PSFCH with the conflict information.</w:t>
      </w:r>
    </w:p>
    <w:p w14:paraId="36F6CADC" w14:textId="77777777" w:rsidR="00276068" w:rsidRPr="00EF0CB1" w:rsidRDefault="00276068" w:rsidP="00276068">
      <w:pPr>
        <w:rPr>
          <w:lang w:val="en-US"/>
        </w:rPr>
      </w:pPr>
      <w:r w:rsidRPr="00FC1259">
        <w:rPr>
          <w:lang w:val="en-US"/>
        </w:rPr>
        <w:t xml:space="preserve">A </w:t>
      </w:r>
      <w:r w:rsidRPr="00FC1259">
        <w:t xml:space="preserve">first UE </w:t>
      </w:r>
      <w:r w:rsidRPr="00EF0CB1">
        <w:rPr>
          <w:lang w:val="en-US"/>
        </w:rPr>
        <w:t>determines a UE for providing</w:t>
      </w:r>
      <w:r w:rsidRPr="00EF0CB1">
        <w:t xml:space="preserve"> the conflict information </w:t>
      </w:r>
      <w:r w:rsidRPr="00EF0CB1">
        <w:rPr>
          <w:lang w:val="en-US"/>
        </w:rPr>
        <w:t xml:space="preserve">to </w:t>
      </w:r>
      <w:r w:rsidRPr="00EF0CB1">
        <w:t>in a PSFCH</w:t>
      </w:r>
      <w:r w:rsidRPr="00EF0CB1">
        <w:rPr>
          <w:lang w:val="en-US"/>
        </w:rPr>
        <w:t xml:space="preserve"> as follows</w:t>
      </w:r>
    </w:p>
    <w:p w14:paraId="34D119B0" w14:textId="06D45D35" w:rsidR="00276068" w:rsidRPr="00EF0CB1" w:rsidRDefault="00276068" w:rsidP="00276068">
      <w:pPr>
        <w:pStyle w:val="B1"/>
        <w:rPr>
          <w:lang w:val="en-US"/>
        </w:rPr>
      </w:pPr>
      <w:r w:rsidRPr="00EF0CB1">
        <w:t>-</w:t>
      </w:r>
      <w:r w:rsidRPr="00EF0CB1">
        <w:tab/>
      </w:r>
      <w:r w:rsidRPr="00EF0CB1">
        <w:rPr>
          <w:lang w:val="en-US"/>
        </w:rPr>
        <w:t>if</w:t>
      </w:r>
      <w:ins w:id="439" w:author="Aris Papasakellariou1" w:date="2022-03-08T17:01:00Z">
        <w:r w:rsidR="00AB6D60" w:rsidRPr="00EF0CB1">
          <w:rPr>
            <w:lang w:val="en-US"/>
          </w:rPr>
          <w:t>,</w:t>
        </w:r>
      </w:ins>
      <w:r w:rsidRPr="00EF0CB1">
        <w:rPr>
          <w:lang w:val="en-US"/>
        </w:rPr>
        <w:t xml:space="preserve"> for a resource pool</w:t>
      </w:r>
      <w:ins w:id="440" w:author="Aris Papasakellariou1" w:date="2022-03-08T17:01:00Z">
        <w:r w:rsidR="00AB6D60" w:rsidRPr="00EF0CB1">
          <w:rPr>
            <w:lang w:val="en-US"/>
          </w:rPr>
          <w:t>,</w:t>
        </w:r>
      </w:ins>
      <w:r w:rsidRPr="00EF0CB1">
        <w:rPr>
          <w:lang w:val="en-US"/>
        </w:rPr>
        <w:t xml:space="preserve"> </w:t>
      </w:r>
      <w:ins w:id="441" w:author="Aris Papasakellariou1" w:date="2022-03-10T14:55:00Z">
        <w:r w:rsidR="0037713B">
          <w:rPr>
            <w:i/>
            <w:iCs/>
            <w:lang w:val="en-US"/>
          </w:rPr>
          <w:t>type</w:t>
        </w:r>
      </w:ins>
      <w:ins w:id="442" w:author="Aris Papasakellariou1" w:date="2022-03-10T14:56:00Z">
        <w:r w:rsidR="0037713B">
          <w:rPr>
            <w:i/>
            <w:iCs/>
            <w:lang w:val="en-US"/>
          </w:rPr>
          <w:t>AUE</w:t>
        </w:r>
      </w:ins>
      <w:ins w:id="443" w:author="Aris Papasakellariou1" w:date="2022-03-08T17:01:00Z">
        <w:r w:rsidR="00AB6D60" w:rsidRPr="00EF0CB1">
          <w:rPr>
            <w:i/>
            <w:iCs/>
            <w:lang w:val="en-US"/>
          </w:rPr>
          <w:t>Scheme2</w:t>
        </w:r>
      </w:ins>
      <w:del w:id="444" w:author="Aris Papasakellariou1" w:date="2022-03-08T17:01:00Z">
        <w:r w:rsidRPr="00EF0CB1" w:rsidDel="00AB6D60">
          <w:rPr>
            <w:lang w:val="en-US"/>
          </w:rPr>
          <w:delText>XYZ1</w:delText>
        </w:r>
      </w:del>
      <w:r w:rsidRPr="00EF0CB1">
        <w:rPr>
          <w:lang w:val="en-US"/>
        </w:rPr>
        <w:t xml:space="preserve"> is disabled, the first UE has been indicated a first reserved resource and a second reserved resource as resources for PSSCH reception or, if for a resource pool </w:t>
      </w:r>
      <w:ins w:id="445" w:author="Aris Papasakellariou1" w:date="2022-03-10T16:38:00Z">
        <w:r w:rsidR="0082077F">
          <w:rPr>
            <w:i/>
            <w:iCs/>
            <w:lang w:val="en-US"/>
          </w:rPr>
          <w:t>typeAUE</w:t>
        </w:r>
        <w:r w:rsidR="0082077F" w:rsidRPr="00EF0CB1">
          <w:rPr>
            <w:i/>
            <w:iCs/>
            <w:lang w:val="en-US"/>
          </w:rPr>
          <w:t>Scheme2</w:t>
        </w:r>
      </w:ins>
      <w:del w:id="446" w:author="Aris Papasakellariou1" w:date="2022-03-08T17:01:00Z">
        <w:r w:rsidRPr="00EF0CB1" w:rsidDel="00AB6D60">
          <w:rPr>
            <w:i/>
            <w:iCs/>
            <w:lang w:val="en-US"/>
          </w:rPr>
          <w:delText>XYZ1</w:delText>
        </w:r>
      </w:del>
      <w:r w:rsidRPr="00EF0CB1">
        <w:rPr>
          <w:lang w:val="en-US"/>
        </w:rPr>
        <w:t xml:space="preserve"> is enabled, has been indicated at least the first reserved resource or the second reserved resource for PSSCH reception,</w:t>
      </w:r>
    </w:p>
    <w:p w14:paraId="54D33E84" w14:textId="77777777" w:rsidR="00276068" w:rsidRPr="00EF0CB1" w:rsidRDefault="00276068" w:rsidP="00276068">
      <w:pPr>
        <w:pStyle w:val="B1"/>
        <w:rPr>
          <w:lang w:val="en-US"/>
        </w:rPr>
      </w:pPr>
      <w:r w:rsidRPr="00EF0CB1">
        <w:t>-</w:t>
      </w:r>
      <w:r w:rsidRPr="00EF0CB1">
        <w:tab/>
      </w:r>
      <w:r w:rsidRPr="00EF0CB1">
        <w:rPr>
          <w:lang w:val="en-US"/>
        </w:rPr>
        <w:t xml:space="preserve">detects a first SCI format 1-A that includes a first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EF0CB1">
        <w:rPr>
          <w:lang w:val="en-US"/>
        </w:rPr>
        <w:t>, and the</w:t>
      </w:r>
      <w:r w:rsidRPr="00EF0CB1">
        <w:t xml:space="preserve"> first </w:t>
      </w:r>
      <w:r w:rsidRPr="00EF0CB1">
        <w:rPr>
          <w:lang w:val="en-US"/>
        </w:rPr>
        <w:t xml:space="preserve">reserved resource </w:t>
      </w:r>
      <w:r w:rsidRPr="00EF0CB1">
        <w:t xml:space="preserve">for PSSCH transmission </w:t>
      </w:r>
      <w:r w:rsidRPr="00EF0CB1">
        <w:rPr>
          <w:lang w:val="en-US"/>
        </w:rPr>
        <w:t>from</w:t>
      </w:r>
      <w:r w:rsidRPr="00EF0CB1">
        <w:t xml:space="preserve"> a second UE</w:t>
      </w:r>
      <w:r w:rsidRPr="00EF0CB1">
        <w:rPr>
          <w:lang w:val="en-US"/>
        </w:rPr>
        <w:t>,</w:t>
      </w:r>
    </w:p>
    <w:p w14:paraId="47123607" w14:textId="77777777" w:rsidR="00276068" w:rsidRPr="00EF0CB1" w:rsidRDefault="00276068" w:rsidP="00276068">
      <w:pPr>
        <w:pStyle w:val="B1"/>
        <w:rPr>
          <w:lang w:val="en-US"/>
        </w:rPr>
      </w:pPr>
      <w:r w:rsidRPr="00EF0CB1">
        <w:t>-</w:t>
      </w:r>
      <w:r w:rsidRPr="00EF0CB1">
        <w:tab/>
      </w:r>
      <w:r w:rsidRPr="00EF0CB1">
        <w:rPr>
          <w:lang w:val="en-US"/>
        </w:rPr>
        <w:t xml:space="preserve">detects a second SCI format 1-A that includes a second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EF0CB1">
        <w:rPr>
          <w:lang w:val="en-US"/>
        </w:rPr>
        <w:t>, and the</w:t>
      </w:r>
      <w:r w:rsidRPr="00EF0CB1">
        <w:t xml:space="preserve"> second </w:t>
      </w:r>
      <w:r w:rsidRPr="00EF0CB1">
        <w:rPr>
          <w:lang w:val="en-US"/>
        </w:rPr>
        <w:t xml:space="preserve">reserved resource </w:t>
      </w:r>
      <w:r w:rsidRPr="00EF0CB1">
        <w:t xml:space="preserve">for PSSCH transmission </w:t>
      </w:r>
      <w:r w:rsidRPr="00EF0CB1">
        <w:rPr>
          <w:lang w:val="en-US"/>
        </w:rPr>
        <w:t>from</w:t>
      </w:r>
      <w:r w:rsidRPr="00EF0CB1">
        <w:t xml:space="preserve"> a </w:t>
      </w:r>
      <w:r w:rsidRPr="00EF0CB1">
        <w:rPr>
          <w:lang w:val="en-US"/>
        </w:rPr>
        <w:t>third</w:t>
      </w:r>
      <w:r w:rsidRPr="00EF0CB1">
        <w:t xml:space="preserve"> </w:t>
      </w:r>
      <w:r w:rsidRPr="00EF0CB1">
        <w:rPr>
          <w:lang w:val="en-US"/>
        </w:rPr>
        <w:t>UE, and</w:t>
      </w:r>
    </w:p>
    <w:p w14:paraId="20AF8FD9" w14:textId="77777777" w:rsidR="00276068" w:rsidRPr="00EF0CB1" w:rsidRDefault="00276068" w:rsidP="00276068">
      <w:pPr>
        <w:pStyle w:val="B1"/>
        <w:rPr>
          <w:lang w:val="en-US"/>
        </w:rPr>
      </w:pPr>
      <w:r w:rsidRPr="00EF0CB1">
        <w:t>-</w:t>
      </w:r>
      <w:r w:rsidRPr="00EF0CB1">
        <w:tab/>
      </w:r>
      <w:r w:rsidRPr="00EF0CB1">
        <w:rPr>
          <w:lang w:val="en-US"/>
        </w:rPr>
        <w:t>determines that the first and second resources overlap in time and frequency</w:t>
      </w:r>
    </w:p>
    <w:p w14:paraId="2E09D4D9" w14:textId="6189A534" w:rsidR="008B4822" w:rsidRPr="00EF0CB1" w:rsidRDefault="008B4822" w:rsidP="008B4822">
      <w:pPr>
        <w:pStyle w:val="B1"/>
        <w:rPr>
          <w:ins w:id="447" w:author="Aris Papasakellariou1" w:date="2022-03-09T15:23:00Z"/>
          <w:lang w:val="en-US"/>
        </w:rPr>
      </w:pPr>
      <w:ins w:id="448" w:author="Aris Papasakellariou1" w:date="2022-03-09T15:23:00Z">
        <w:r w:rsidRPr="00EF0CB1">
          <w:rPr>
            <w:lang w:val="en-US"/>
          </w:rPr>
          <w:t xml:space="preserve">-  the PSFCH occasions for resource conflict information of the second UE </w:t>
        </w:r>
      </w:ins>
      <w:ins w:id="449" w:author="Aris Papasakellariou2" w:date="2022-03-11T14:56:00Z">
        <w:r w:rsidR="00E378A8">
          <w:rPr>
            <w:lang w:val="en-US"/>
          </w:rPr>
          <w:t>and the thi</w:t>
        </w:r>
      </w:ins>
      <w:ins w:id="450" w:author="Aris Papasakellariou2" w:date="2022-03-11T14:57:00Z">
        <w:r w:rsidR="00E378A8">
          <w:rPr>
            <w:lang w:val="en-US"/>
          </w:rPr>
          <w:t xml:space="preserve">rd UE </w:t>
        </w:r>
      </w:ins>
      <w:ins w:id="451" w:author="Aris Papasakellariou1" w:date="2022-03-09T15:23:00Z">
        <w:r w:rsidRPr="00EF0CB1">
          <w:rPr>
            <w:lang w:val="en-US"/>
          </w:rPr>
          <w:t>are valid</w:t>
        </w:r>
      </w:ins>
    </w:p>
    <w:p w14:paraId="4A375AE1" w14:textId="39B2DC99" w:rsidR="008B4822" w:rsidRPr="00EF0CB1" w:rsidRDefault="008B4822" w:rsidP="008B4822">
      <w:pPr>
        <w:pStyle w:val="B1"/>
        <w:rPr>
          <w:ins w:id="452" w:author="Aris Papasakellariou1" w:date="2022-03-09T15:23:00Z"/>
        </w:rPr>
      </w:pPr>
      <w:ins w:id="453" w:author="Aris Papasakellariou1" w:date="2022-03-09T15:23:00Z">
        <w:r w:rsidRPr="00EF0CB1">
          <w:rPr>
            <w:lang w:val="en-US"/>
          </w:rPr>
          <w:t xml:space="preserve">-  the </w:t>
        </w:r>
        <w:r w:rsidRPr="00EF0CB1">
          <w:rPr>
            <w:rFonts w:eastAsia="Gulim"/>
            <w:iCs/>
            <w:sz w:val="21"/>
            <w:szCs w:val="21"/>
            <w:lang w:eastAsia="ja-JP"/>
          </w:rPr>
          <w:t>indicationUEB</w:t>
        </w:r>
        <w:r w:rsidRPr="00EF0CB1">
          <w:rPr>
            <w:rFonts w:eastAsia="Gulim"/>
            <w:sz w:val="21"/>
            <w:szCs w:val="21"/>
            <w:lang w:val="en-US" w:eastAsia="ja-JP"/>
          </w:rPr>
          <w:t xml:space="preserve"> flag in SCI Format 1-A from </w:t>
        </w:r>
      </w:ins>
      <w:ins w:id="454" w:author="Aris Papasakellariou2" w:date="2022-03-11T14:57:00Z">
        <w:r w:rsidR="00E378A8">
          <w:rPr>
            <w:rFonts w:eastAsia="Gulim"/>
            <w:sz w:val="21"/>
            <w:szCs w:val="21"/>
            <w:lang w:val="en-US" w:eastAsia="ja-JP"/>
          </w:rPr>
          <w:t>the</w:t>
        </w:r>
      </w:ins>
      <w:ins w:id="455" w:author="Aris Papasakellariou1" w:date="2022-03-09T15:23:00Z">
        <w:del w:id="456" w:author="Aris Papasakellariou2" w:date="2022-03-11T14:57:00Z">
          <w:r w:rsidRPr="00EF0CB1" w:rsidDel="00E378A8">
            <w:rPr>
              <w:rFonts w:eastAsia="Gulim"/>
              <w:sz w:val="21"/>
              <w:szCs w:val="21"/>
              <w:lang w:val="en-US" w:eastAsia="ja-JP"/>
            </w:rPr>
            <w:delText>a</w:delText>
          </w:r>
        </w:del>
        <w:r w:rsidRPr="00EF0CB1">
          <w:rPr>
            <w:rFonts w:eastAsia="Gulim"/>
            <w:sz w:val="21"/>
            <w:szCs w:val="21"/>
            <w:lang w:val="en-US" w:eastAsia="ja-JP"/>
          </w:rPr>
          <w:t xml:space="preserve"> second UE </w:t>
        </w:r>
      </w:ins>
      <w:ins w:id="457" w:author="Aris Papasakellariou2" w:date="2022-03-11T14:57:00Z">
        <w:r w:rsidR="00E378A8">
          <w:rPr>
            <w:rFonts w:eastAsia="Gulim"/>
            <w:sz w:val="21"/>
            <w:szCs w:val="21"/>
            <w:lang w:val="en-US" w:eastAsia="ja-JP"/>
          </w:rPr>
          <w:t xml:space="preserve">and the third UE </w:t>
        </w:r>
      </w:ins>
      <w:ins w:id="458" w:author="Aris Papasakellariou1" w:date="2022-03-09T15:23:00Z">
        <w:r w:rsidRPr="00EF0CB1">
          <w:rPr>
            <w:rFonts w:eastAsia="Gulim"/>
            <w:sz w:val="21"/>
            <w:szCs w:val="21"/>
            <w:lang w:val="en-US" w:eastAsia="ja-JP"/>
          </w:rPr>
          <w:t xml:space="preserve">is set to 1, if </w:t>
        </w:r>
        <w:r w:rsidRPr="00EF0CB1">
          <w:rPr>
            <w:rFonts w:eastAsia="Gulim"/>
            <w:i/>
            <w:sz w:val="21"/>
            <w:szCs w:val="21"/>
            <w:lang w:val="en-US" w:eastAsia="ja-JP"/>
          </w:rPr>
          <w:t>indicationUEBScheme2</w:t>
        </w:r>
        <w:r w:rsidRPr="00EF0CB1">
          <w:rPr>
            <w:rFonts w:eastAsia="Gulim"/>
            <w:sz w:val="21"/>
            <w:szCs w:val="21"/>
            <w:lang w:val="en-US" w:eastAsia="ja-JP"/>
          </w:rPr>
          <w:t xml:space="preserve"> = ‘enabled’</w:t>
        </w:r>
        <w:r w:rsidRPr="00EF0CB1">
          <w:t xml:space="preserve"> </w:t>
        </w:r>
      </w:ins>
    </w:p>
    <w:p w14:paraId="351DC03F" w14:textId="5214DB0A" w:rsidR="008B4822" w:rsidRPr="00EF0CB1" w:rsidRDefault="008B4822" w:rsidP="008B4822">
      <w:pPr>
        <w:pStyle w:val="B1"/>
        <w:rPr>
          <w:ins w:id="459" w:author="Aris Papasakellariou1" w:date="2022-03-09T15:24:00Z"/>
          <w:lang w:val="en-US"/>
        </w:rPr>
      </w:pPr>
      <w:ins w:id="460" w:author="Aris Papasakellariou1" w:date="2022-03-09T15:24:00Z">
        <w:r w:rsidRPr="00EF0CB1">
          <w:t>-</w:t>
        </w:r>
        <w:r w:rsidRPr="00EF0CB1">
          <w:tab/>
        </w:r>
        <w:r w:rsidRPr="00EF0CB1">
          <w:rPr>
            <w:lang w:val="en-US"/>
          </w:rPr>
          <w:t xml:space="preserve">determines the first SCI format 1-A and the second SCI format 1-A are not received </w:t>
        </w:r>
      </w:ins>
      <w:ins w:id="461" w:author="Aris Papasakellariou1" w:date="2022-03-09T15:26:00Z">
        <w:r w:rsidRPr="00EF0CB1">
          <w:rPr>
            <w:lang w:val="en-US"/>
          </w:rPr>
          <w:t>later than</w:t>
        </w:r>
      </w:ins>
      <w:ins w:id="462" w:author="Aris Papasakellariou1" w:date="2022-03-09T15:24:00Z">
        <w:r w:rsidRPr="00EF0CB1">
          <w:rPr>
            <w:lang w:val="en-US"/>
          </w:rPr>
          <w:t xml:space="preserve"> </w:t>
        </w:r>
      </w:ins>
      <w:ins w:id="463" w:author="Aris Papasakellariou1" w:date="2022-03-09T15:25:00Z">
        <w:r w:rsidRPr="00EF0CB1">
          <w:rPr>
            <w:i/>
            <w:iCs/>
            <w:lang w:val="en-US"/>
          </w:rPr>
          <w:t>sl-MinTimeGapPSFCH</w:t>
        </w:r>
        <w:r w:rsidRPr="00EF0CB1">
          <w:rPr>
            <w:lang w:val="en-US"/>
          </w:rPr>
          <w:t xml:space="preserve"> before the PSFCH occasion for conflict information</w:t>
        </w:r>
      </w:ins>
    </w:p>
    <w:p w14:paraId="0A2E417D" w14:textId="77777777" w:rsidR="00276068" w:rsidRPr="00EF0CB1" w:rsidRDefault="00276068" w:rsidP="00276068">
      <w:pPr>
        <w:pStyle w:val="B1"/>
        <w:rPr>
          <w:lang w:val="en-US"/>
        </w:rPr>
      </w:pPr>
      <w:r w:rsidRPr="00EF0CB1">
        <w:t>-</w:t>
      </w:r>
      <w:r w:rsidRPr="00EF0CB1">
        <w:tab/>
      </w:r>
      <w:r w:rsidRPr="00EF0CB1">
        <w:rPr>
          <w:lang w:val="en-US"/>
        </w:rPr>
        <w:t>determines to transmit to the second UE the PSFCH with the conflict information</w:t>
      </w:r>
    </w:p>
    <w:p w14:paraId="7EF79C8C" w14:textId="6139D0D4" w:rsidR="004528A3" w:rsidRDefault="004528A3" w:rsidP="00F12ED8">
      <w:pPr>
        <w:pStyle w:val="B1"/>
        <w:rPr>
          <w:ins w:id="464" w:author="Aris Papasakellariou2" w:date="2022-03-11T14:58:00Z"/>
          <w:lang w:val="en-US"/>
        </w:rPr>
      </w:pPr>
      <w:ins w:id="465" w:author="Aris Papasakellariou1" w:date="2022-03-07T17:39:00Z">
        <w:r w:rsidRPr="00EF0CB1">
          <w:rPr>
            <w:lang w:val="en-US"/>
          </w:rPr>
          <w:t xml:space="preserve">-  determines to transmit to </w:t>
        </w:r>
      </w:ins>
      <w:ins w:id="466" w:author="Aris Papasakellariou1" w:date="2022-03-07T17:41:00Z">
        <w:r w:rsidRPr="00EF0CB1">
          <w:rPr>
            <w:lang w:val="en-US"/>
          </w:rPr>
          <w:t>either</w:t>
        </w:r>
      </w:ins>
      <w:ins w:id="467" w:author="Aris Papasakellariou1" w:date="2022-03-07T17:39:00Z">
        <w:r w:rsidRPr="00EF0CB1">
          <w:rPr>
            <w:lang w:val="en-US"/>
          </w:rPr>
          <w:t xml:space="preserve"> the second UE or the third UE </w:t>
        </w:r>
      </w:ins>
      <w:ins w:id="468" w:author="Aris Papasakellariou1" w:date="2022-03-07T17:40:00Z">
        <w:r w:rsidRPr="00EF0CB1">
          <w:rPr>
            <w:lang w:val="en-US"/>
          </w:rPr>
          <w:t xml:space="preserve">the PSFCH </w:t>
        </w:r>
      </w:ins>
      <w:ins w:id="469" w:author="Aris Papasakellariou1" w:date="2022-03-07T17:39:00Z">
        <w:r w:rsidRPr="00EF0CB1">
          <w:rPr>
            <w:lang w:val="en-US"/>
          </w:rPr>
          <w:t>with the conflict information, if</w:t>
        </w:r>
      </w:ins>
      <w:ins w:id="470" w:author="Aris Papasakellariou2" w:date="2022-03-11T15:03:00Z">
        <w:r w:rsidR="00F12ED8">
          <w:rPr>
            <w:lang w:val="en-US"/>
          </w:rPr>
          <w:t xml:space="preserve"> </w:t>
        </w:r>
      </w:ins>
      <m:oMath>
        <m:sSub>
          <m:sSubPr>
            <m:ctrlPr>
              <w:ins w:id="471" w:author="Aris Papasakellariou1" w:date="2022-03-07T17:39:00Z">
                <w:rPr>
                  <w:rFonts w:ascii="Cambria Math" w:hAnsi="Cambria Math"/>
                  <w:i/>
                  <w:lang w:val="en-US"/>
                </w:rPr>
              </w:ins>
            </m:ctrlPr>
          </m:sSubPr>
          <m:e>
            <m:r>
              <w:ins w:id="472" w:author="Aris Papasakellariou1" w:date="2022-03-07T17:39:00Z">
                <w:rPr>
                  <w:rFonts w:ascii="Cambria Math" w:hAnsi="Cambria Math"/>
                  <w:lang w:val="en-US"/>
                </w:rPr>
                <m:t>p</m:t>
              </w:ins>
            </m:r>
          </m:e>
          <m:sub>
            <m:r>
              <w:ins w:id="473" w:author="Aris Papasakellariou1" w:date="2022-03-07T17:39:00Z">
                <w:rPr>
                  <w:rFonts w:ascii="Cambria Math" w:hAnsi="Cambria Math"/>
                  <w:lang w:val="en-US"/>
                </w:rPr>
                <m:t>2</m:t>
              </w:ins>
            </m:r>
          </m:sub>
        </m:sSub>
        <m:r>
          <w:ins w:id="474" w:author="Aris Papasakellariou1" w:date="2022-03-07T17:39:00Z">
            <w:rPr>
              <w:rFonts w:ascii="Cambria Math" w:hAnsi="Cambria Math"/>
              <w:lang w:val="en-US"/>
            </w:rPr>
            <m:t>=</m:t>
          </w:ins>
        </m:r>
        <m:sSub>
          <m:sSubPr>
            <m:ctrlPr>
              <w:ins w:id="475" w:author="Aris Papasakellariou1" w:date="2022-03-07T17:39:00Z">
                <w:rPr>
                  <w:rFonts w:ascii="Cambria Math" w:hAnsi="Cambria Math"/>
                  <w:i/>
                  <w:lang w:val="en-US"/>
                </w:rPr>
              </w:ins>
            </m:ctrlPr>
          </m:sSubPr>
          <m:e>
            <m:r>
              <w:ins w:id="476" w:author="Aris Papasakellariou1" w:date="2022-03-07T17:39:00Z">
                <w:rPr>
                  <w:rFonts w:ascii="Cambria Math" w:hAnsi="Cambria Math"/>
                  <w:lang w:val="en-US"/>
                </w:rPr>
                <m:t>p</m:t>
              </w:ins>
            </m:r>
          </m:e>
          <m:sub>
            <m:r>
              <w:ins w:id="477" w:author="Aris Papasakellariou1" w:date="2022-03-07T17:39:00Z">
                <w:rPr>
                  <w:rFonts w:ascii="Cambria Math" w:hAnsi="Cambria Math"/>
                  <w:lang w:val="en-US"/>
                </w:rPr>
                <m:t>1</m:t>
              </w:ins>
            </m:r>
          </m:sub>
        </m:sSub>
      </m:oMath>
    </w:p>
    <w:p w14:paraId="2B932118" w14:textId="4BE72224" w:rsidR="00276068" w:rsidRPr="00EF0CB1" w:rsidRDefault="00276068" w:rsidP="00276068">
      <w:r w:rsidRPr="00EF0CB1">
        <w:t xml:space="preserve">The first UE can be provided conditions by </w:t>
      </w:r>
      <w:ins w:id="478" w:author="Aris Papasakellariou1" w:date="2022-03-08T17:02:00Z">
        <w:r w:rsidR="00AB6D60" w:rsidRPr="00EF0CB1">
          <w:rPr>
            <w:i/>
            <w:iCs/>
          </w:rPr>
          <w:t>optionForCondition2A1Scheme2</w:t>
        </w:r>
      </w:ins>
      <w:del w:id="479" w:author="Aris Papasakellariou1" w:date="2022-03-08T17:02:00Z">
        <w:r w:rsidRPr="00EF0CB1" w:rsidDel="00AB6D60">
          <w:rPr>
            <w:i/>
            <w:iCs/>
          </w:rPr>
          <w:delText>ABC</w:delText>
        </w:r>
      </w:del>
      <w:r w:rsidRPr="00EF0CB1">
        <w:t xml:space="preserve"> to determine </w:t>
      </w:r>
      <w:r w:rsidRPr="00EF0CB1">
        <w:rPr>
          <w:lang w:val="en-US"/>
        </w:rPr>
        <w:t>conflict of reserved resources</w:t>
      </w:r>
      <w:r w:rsidRPr="00EF0CB1">
        <w:t xml:space="preserve"> in a resource pool</w:t>
      </w:r>
    </w:p>
    <w:p w14:paraId="4669508A" w14:textId="34854DDD" w:rsidR="00276068" w:rsidRPr="00EF0CB1" w:rsidRDefault="00276068" w:rsidP="00276068">
      <w:pPr>
        <w:pStyle w:val="B1"/>
        <w:rPr>
          <w:lang w:val="en-US"/>
        </w:rPr>
      </w:pPr>
      <w:r w:rsidRPr="00EF0CB1">
        <w:t>-</w:t>
      </w:r>
      <w:r w:rsidRPr="00EF0CB1">
        <w:tab/>
      </w:r>
      <w:r w:rsidRPr="00EF0CB1">
        <w:rPr>
          <w:lang w:val="en-US"/>
        </w:rPr>
        <w:t xml:space="preserve">if </w:t>
      </w:r>
      <w:ins w:id="480" w:author="Aris Papasakellariou1" w:date="2022-03-08T17:02:00Z">
        <w:r w:rsidR="00AB6D60" w:rsidRPr="00EF0CB1">
          <w:rPr>
            <w:i/>
            <w:iCs/>
          </w:rPr>
          <w:t>optionForCondition2A1Scheme2</w:t>
        </w:r>
      </w:ins>
      <w:del w:id="481" w:author="Aris Papasakellariou1" w:date="2022-03-08T17:02:00Z">
        <w:r w:rsidRPr="00EF0CB1" w:rsidDel="00AB6D60">
          <w:rPr>
            <w:i/>
            <w:iCs/>
            <w:lang w:val="en-US"/>
          </w:rPr>
          <w:delText>ABC</w:delText>
        </w:r>
      </w:del>
      <w:r w:rsidRPr="00EF0CB1">
        <w:rPr>
          <w:lang w:val="en-US"/>
        </w:rPr>
        <w:t xml:space="preserve"> = '</w:t>
      </w:r>
      <w:ins w:id="482" w:author="Aris Papasakellariou1" w:date="2022-03-08T17:02:00Z">
        <w:r w:rsidR="00AB6D60" w:rsidRPr="00EF0CB1">
          <w:rPr>
            <w:lang w:val="en-US"/>
          </w:rPr>
          <w:t>RSRP-ThresPerPriorities</w:t>
        </w:r>
      </w:ins>
      <w:del w:id="483" w:author="Aris Papasakellariou1" w:date="2022-03-08T17:02:00Z">
        <w:r w:rsidRPr="00EF0CB1" w:rsidDel="00AB6D60">
          <w:rPr>
            <w:lang w:val="en-US"/>
          </w:rPr>
          <w:delText>rule1</w:delText>
        </w:r>
      </w:del>
      <w:r w:rsidRPr="00EF0CB1">
        <w:rPr>
          <w:lang w:val="en-US"/>
        </w:rPr>
        <w:t xml:space="preserve">', the first UE can be provided by, </w:t>
      </w:r>
      <w:r w:rsidRPr="00EF0CB1">
        <w:rPr>
          <w:i/>
          <w:lang w:val="en-US"/>
        </w:rPr>
        <w:t xml:space="preserve">ThresPSSCH-RSRP-List </w:t>
      </w:r>
      <m:oMath>
        <m:r>
          <w:rPr>
            <w:rFonts w:ascii="Cambria Math" w:hAnsi="Cambria Math"/>
            <w:lang w:val="en-US"/>
          </w:rPr>
          <m:t>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EF0CB1">
        <w:rPr>
          <w:lang w:val="en-US"/>
        </w:rPr>
        <w:t xml:space="preserve">, a list of RSRP thresholds for each priority combination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EF0CB1">
        <w:rPr>
          <w:lang w:val="en-US"/>
        </w:rPr>
        <w:t xml:space="preserve"> [6, TS 38.214]</w:t>
      </w:r>
    </w:p>
    <w:p w14:paraId="51438829" w14:textId="77777777" w:rsidR="00276068" w:rsidRPr="00EF0CB1" w:rsidRDefault="00276068" w:rsidP="00276068">
      <w:pPr>
        <w:pStyle w:val="B2"/>
      </w:pPr>
      <w:r w:rsidRPr="00EF0CB1">
        <w:t>-</w:t>
      </w:r>
      <w:r w:rsidRPr="00EF0CB1">
        <w:tab/>
        <w:t>if the first UE is an intended receiver for PSSCH in a reserved resource of the second UE, the first UE determines a resource conflict if the RSRP [6, TS 38.214] of the third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oMath>
    </w:p>
    <w:p w14:paraId="26CB786B" w14:textId="77777777" w:rsidR="00276068" w:rsidRPr="00EF0CB1" w:rsidRDefault="00276068" w:rsidP="00276068">
      <w:pPr>
        <w:pStyle w:val="B2"/>
      </w:pPr>
      <w:r w:rsidRPr="00EF0CB1">
        <w:t>-</w:t>
      </w:r>
      <w:r w:rsidRPr="00EF0CB1">
        <w:tab/>
        <w:t>if the first UE is an intended receiver for PSSCH in a reserved resource of the third UE, the first UE determines a resource conflict if the RSRP of the second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oMath>
    </w:p>
    <w:p w14:paraId="66D76D72" w14:textId="4597C761" w:rsidR="00276068" w:rsidRPr="00EF0CB1" w:rsidRDefault="00276068" w:rsidP="00276068">
      <w:pPr>
        <w:pStyle w:val="B1"/>
        <w:rPr>
          <w:lang w:val="en-US"/>
        </w:rPr>
      </w:pPr>
      <w:r w:rsidRPr="00EF0CB1">
        <w:t>-</w:t>
      </w:r>
      <w:r w:rsidRPr="00EF0CB1">
        <w:tab/>
      </w:r>
      <w:r w:rsidRPr="00EF0CB1">
        <w:rPr>
          <w:lang w:val="en-US"/>
        </w:rPr>
        <w:t xml:space="preserve">if </w:t>
      </w:r>
      <w:ins w:id="484" w:author="Aris Papasakellariou1" w:date="2022-03-08T17:02:00Z">
        <w:r w:rsidR="00AB6D60" w:rsidRPr="00EF0CB1">
          <w:rPr>
            <w:i/>
            <w:iCs/>
          </w:rPr>
          <w:t>optionForCondition2A1Scheme2</w:t>
        </w:r>
      </w:ins>
      <w:del w:id="485" w:author="Aris Papasakellariou1" w:date="2022-03-08T17:02:00Z">
        <w:r w:rsidRPr="00EF0CB1" w:rsidDel="00AB6D60">
          <w:rPr>
            <w:i/>
            <w:iCs/>
            <w:lang w:val="en-US"/>
          </w:rPr>
          <w:delText>ABC</w:delText>
        </w:r>
      </w:del>
      <w:r w:rsidRPr="00EF0CB1">
        <w:rPr>
          <w:lang w:val="en-US"/>
        </w:rPr>
        <w:t xml:space="preserve"> = '</w:t>
      </w:r>
      <w:ins w:id="486" w:author="Aris Papasakellariou1" w:date="2022-03-08T17:02:00Z">
        <w:r w:rsidR="00AB6D60" w:rsidRPr="00EF0CB1">
          <w:rPr>
            <w:lang w:val="en-US"/>
          </w:rPr>
          <w:t>RSRP-ThresWithRsrpMeasurement</w:t>
        </w:r>
      </w:ins>
      <w:del w:id="487" w:author="Aris Papasakellariou1" w:date="2022-03-08T17:02:00Z">
        <w:r w:rsidRPr="00EF0CB1" w:rsidDel="00AB6D60">
          <w:rPr>
            <w:lang w:val="en-US"/>
          </w:rPr>
          <w:delText>rule2</w:delText>
        </w:r>
      </w:del>
      <w:r w:rsidRPr="00EF0CB1">
        <w:rPr>
          <w:lang w:val="en-US"/>
        </w:rPr>
        <w:t xml:space="preserve">', the first UE can be provided a value </w:t>
      </w:r>
      <m:oMath>
        <m:r>
          <w:rPr>
            <w:rFonts w:ascii="Cambria Math" w:hAnsi="Cambria Math"/>
            <w:lang w:val="en-US"/>
          </w:rPr>
          <m:t>Delta_Th</m:t>
        </m:r>
      </m:oMath>
      <w:r w:rsidRPr="00EF0CB1">
        <w:rPr>
          <w:lang w:val="en-US"/>
        </w:rPr>
        <w:t xml:space="preserve"> by </w:t>
      </w:r>
      <w:r w:rsidRPr="00EF0CB1">
        <w:rPr>
          <w:i/>
          <w:iCs/>
          <w:lang w:val="en-US"/>
        </w:rPr>
        <w:t>deltaRSRPThresh</w:t>
      </w:r>
    </w:p>
    <w:p w14:paraId="718EA0AD" w14:textId="77777777" w:rsidR="00276068" w:rsidRPr="00FC1259" w:rsidRDefault="00276068" w:rsidP="00276068">
      <w:pPr>
        <w:pStyle w:val="B2"/>
      </w:pPr>
      <w:r w:rsidRPr="00FC1259">
        <w:t>-</w:t>
      </w:r>
      <w:r w:rsidRPr="00FC1259">
        <w:tab/>
        <w:t xml:space="preserve">if the first UE is an intended receiver for PSSCH in a reserved resource of the second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+Delta_Th</m:t>
        </m:r>
      </m:oMath>
      <w:r w:rsidRPr="00FC1259">
        <w:t xml:space="preserve">, where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oMath>
      <w:r w:rsidRPr="00FC1259">
        <w:t xml:space="preserve"> and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oMath>
      <w:r w:rsidRPr="00FC1259">
        <w:t xml:space="preserve"> are the RSRP measurements from the first UE for the second UE and the third UE, respectively</w:t>
      </w:r>
    </w:p>
    <w:p w14:paraId="07B70D21" w14:textId="77777777" w:rsidR="00276068" w:rsidRPr="00FC1259" w:rsidRDefault="00276068" w:rsidP="00276068">
      <w:pPr>
        <w:pStyle w:val="B2"/>
      </w:pPr>
      <w:r w:rsidRPr="00FC1259">
        <w:t>-</w:t>
      </w:r>
      <w:r w:rsidRPr="00FC1259">
        <w:tab/>
        <w:t xml:space="preserve">if the first UE is an intended receiver for PSSCH in a reserved resource of the third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+Delta_Th</m:t>
        </m:r>
      </m:oMath>
    </w:p>
    <w:p w14:paraId="147F5D45" w14:textId="77777777" w:rsidR="00276068" w:rsidRPr="00FC1259" w:rsidRDefault="00276068" w:rsidP="00276068">
      <w:r w:rsidRPr="00FC1259">
        <w:lastRenderedPageBreak/>
        <w:t xml:space="preserve">If a UE transmits a PSFCH with conflict information corresponding to a reserved resource indicated in an SCI format 1-A, the UE transmits the PSFCH in the resource pool in a slot determined based on </w:t>
      </w:r>
      <w:r w:rsidRPr="00FC1259">
        <w:rPr>
          <w:i/>
        </w:rPr>
        <w:t>PSFCHOccasionScheme2</w:t>
      </w:r>
    </w:p>
    <w:p w14:paraId="7529CEF8" w14:textId="488B31D5" w:rsidR="00276068" w:rsidRPr="00EF0CB1" w:rsidRDefault="00276068" w:rsidP="00276068">
      <w:pPr>
        <w:pStyle w:val="B1"/>
      </w:pPr>
      <w:r w:rsidRPr="00FC1259">
        <w:rPr>
          <w:lang w:val="en-US"/>
        </w:rPr>
        <w:t>-</w:t>
      </w:r>
      <w:r w:rsidRPr="00FC1259">
        <w:rPr>
          <w:lang w:val="en-US"/>
        </w:rPr>
        <w:tab/>
        <w:t xml:space="preserve">If </w:t>
      </w:r>
      <w:r w:rsidRPr="00FC1259">
        <w:rPr>
          <w:i/>
          <w:iCs/>
          <w:lang w:val="en-US"/>
        </w:rPr>
        <w:t>PSFCHOccasionScheme2</w:t>
      </w:r>
      <w:r w:rsidRPr="00FC1259">
        <w:rPr>
          <w:lang w:val="en-US"/>
        </w:rPr>
        <w:t xml:space="preserve"> = '</w:t>
      </w:r>
      <w:r w:rsidRPr="00FC1259">
        <w:rPr>
          <w:iCs/>
          <w:lang w:val="en-US"/>
        </w:rPr>
        <w:t>followSCI</w:t>
      </w:r>
      <w:r w:rsidRPr="00FC1259">
        <w:rPr>
          <w:lang w:val="en-US"/>
        </w:rPr>
        <w:t xml:space="preserve">', </w:t>
      </w:r>
      <w:r w:rsidRPr="00FC1259">
        <w:t xml:space="preserve">the UE transmits the PSFCH in a first slot that includes PSFCH resources and is at least a number of slots, provided by </w:t>
      </w:r>
      <w:r w:rsidRPr="00FC1259">
        <w:rPr>
          <w:i/>
          <w:iCs/>
        </w:rPr>
        <w:t>sl-</w:t>
      </w:r>
      <w:r w:rsidRPr="00FC1259">
        <w:rPr>
          <w:i/>
        </w:rPr>
        <w:t>MinTimeGapPSFCH</w:t>
      </w:r>
      <w:r w:rsidRPr="00FC1259">
        <w:rPr>
          <w:lang w:val="en-US"/>
        </w:rPr>
        <w:t>, of</w:t>
      </w:r>
      <w:r w:rsidRPr="00FC1259">
        <w:t xml:space="preserve"> the resource pool </w:t>
      </w:r>
      <w:r w:rsidRPr="00FC1259">
        <w:rPr>
          <w:lang w:val="en-US"/>
        </w:rPr>
        <w:t>after</w:t>
      </w:r>
      <w:r w:rsidRPr="00FC1259">
        <w:t xml:space="preserve"> </w:t>
      </w:r>
      <w:r w:rsidRPr="00FC1259">
        <w:rPr>
          <w:lang w:val="en-US"/>
        </w:rPr>
        <w:t xml:space="preserve">a slot of a PSCCH reception </w:t>
      </w:r>
      <w:r w:rsidRPr="00EF0CB1">
        <w:rPr>
          <w:lang w:val="en-US"/>
        </w:rPr>
        <w:t>that provides the SCI format 1-A</w:t>
      </w:r>
      <w:r w:rsidRPr="00EF0CB1">
        <w:t>.</w:t>
      </w:r>
      <w:r w:rsidRPr="00EF0CB1">
        <w:rPr>
          <w:lang w:val="en-US"/>
        </w:rPr>
        <w:t xml:space="preserve"> The PSFCH resource is in a slot that is at least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sidRPr="00EF0CB1">
        <w:rPr>
          <w:lang w:val="en-US"/>
        </w:rPr>
        <w:t xml:space="preserve"> slots [6, TS 38.214] before the resource associated with the conflict information</w:t>
      </w:r>
      <w:ins w:id="488" w:author="Aris Papasakellariou" w:date="2022-01-27T21:07:00Z">
        <w:r w:rsidR="005B7386" w:rsidRPr="00EF0CB1">
          <w:rPr>
            <w:lang w:val="en-US"/>
          </w:rPr>
          <w:t>;</w:t>
        </w:r>
      </w:ins>
      <w:ins w:id="489" w:author="Aris Papasakellariou" w:date="2022-01-27T21:06:00Z">
        <w:r w:rsidR="005B7386" w:rsidRPr="00EF0CB1">
          <w:rPr>
            <w:lang w:val="en-US"/>
          </w:rPr>
          <w:t xml:space="preserve"> otherwise</w:t>
        </w:r>
      </w:ins>
      <w:ins w:id="490" w:author="Aris Papasakellariou" w:date="2022-01-27T21:07:00Z">
        <w:r w:rsidR="005B7386" w:rsidRPr="00EF0CB1">
          <w:rPr>
            <w:lang w:val="en-US"/>
          </w:rPr>
          <w:t>,</w:t>
        </w:r>
      </w:ins>
      <w:ins w:id="491" w:author="Aris Papasakellariou" w:date="2022-01-27T21:06:00Z">
        <w:r w:rsidR="005B7386" w:rsidRPr="00EF0CB1">
          <w:rPr>
            <w:lang w:val="en-US"/>
          </w:rPr>
          <w:t xml:space="preserve"> the </w:t>
        </w:r>
      </w:ins>
      <w:ins w:id="492" w:author="Aris Papasakellariou" w:date="2022-01-27T21:07:00Z">
        <w:r w:rsidR="005B7386" w:rsidRPr="00EF0CB1">
          <w:rPr>
            <w:lang w:val="en-US"/>
          </w:rPr>
          <w:t xml:space="preserve">UE does not transmit the PSFCH with </w:t>
        </w:r>
      </w:ins>
      <w:ins w:id="493" w:author="Aris Papasakellariou" w:date="2022-01-27T21:06:00Z">
        <w:r w:rsidR="005B7386" w:rsidRPr="00EF0CB1">
          <w:rPr>
            <w:lang w:val="en-US"/>
          </w:rPr>
          <w:t>conflict information</w:t>
        </w:r>
      </w:ins>
      <w:del w:id="494" w:author="Aris Papasakellariou1" w:date="2022-03-10T18:25:00Z">
        <w:r w:rsidRPr="00EF0CB1" w:rsidDel="004B1353">
          <w:rPr>
            <w:lang w:val="en-US"/>
          </w:rPr>
          <w:delText>.</w:delText>
        </w:r>
      </w:del>
    </w:p>
    <w:p w14:paraId="5FF5F50E" w14:textId="7656561D" w:rsidR="00276068" w:rsidRPr="00EF0CB1" w:rsidRDefault="00276068" w:rsidP="00276068">
      <w:pPr>
        <w:pStyle w:val="B1"/>
        <w:rPr>
          <w:lang w:val="en-US"/>
        </w:rPr>
      </w:pPr>
      <w:r w:rsidRPr="00EF0CB1">
        <w:rPr>
          <w:lang w:val="en-US"/>
        </w:rPr>
        <w:t>-</w:t>
      </w:r>
      <w:r w:rsidRPr="00EF0CB1">
        <w:rPr>
          <w:lang w:val="en-US"/>
        </w:rPr>
        <w:tab/>
        <w:t xml:space="preserve">If </w:t>
      </w:r>
      <w:r w:rsidRPr="00EF0CB1">
        <w:rPr>
          <w:i/>
          <w:iCs/>
          <w:lang w:val="en-US"/>
        </w:rPr>
        <w:t>PSFCHOccasionScheme2</w:t>
      </w:r>
      <w:r w:rsidRPr="00EF0CB1">
        <w:rPr>
          <w:lang w:val="en-US"/>
        </w:rPr>
        <w:t xml:space="preserve"> = '</w:t>
      </w:r>
      <w:r w:rsidRPr="00EF0CB1">
        <w:rPr>
          <w:iCs/>
          <w:lang w:val="en-US"/>
        </w:rPr>
        <w:t>followReservedResource</w:t>
      </w:r>
      <w:r w:rsidRPr="00EF0CB1">
        <w:rPr>
          <w:lang w:val="en-US"/>
        </w:rPr>
        <w:t xml:space="preserve">', </w:t>
      </w:r>
      <w:r w:rsidRPr="00EF0CB1">
        <w:t xml:space="preserve">the UE transmits the PSFCH in a </w:t>
      </w:r>
      <w:r w:rsidRPr="00EF0CB1">
        <w:rPr>
          <w:lang w:val="en-US"/>
        </w:rPr>
        <w:t>latest</w:t>
      </w:r>
      <w:r w:rsidRPr="00EF0CB1">
        <w:t xml:space="preserve"> slot that includes PSFCH resources and is at least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3</m:t>
            </m:r>
          </m:sub>
        </m:sSub>
      </m:oMath>
      <w:r w:rsidRPr="00EF0CB1">
        <w:t xml:space="preserve"> </w:t>
      </w:r>
      <w:r w:rsidRPr="00EF0CB1">
        <w:rPr>
          <w:lang w:val="en-US"/>
        </w:rPr>
        <w:t xml:space="preserve">slots </w:t>
      </w:r>
      <w:r w:rsidRPr="00EF0CB1">
        <w:t xml:space="preserve">before a slot of the </w:t>
      </w:r>
      <w:r w:rsidRPr="00EF0CB1">
        <w:rPr>
          <w:lang w:val="en-US"/>
        </w:rPr>
        <w:t>resource associated with conflict information</w:t>
      </w:r>
      <w:r w:rsidRPr="00EF0CB1">
        <w:t>.</w:t>
      </w:r>
      <w:r w:rsidRPr="00EF0CB1">
        <w:rPr>
          <w:lang w:val="en-US"/>
        </w:rPr>
        <w:t xml:space="preserve"> The PSFCH resource is in a slot that is at least </w:t>
      </w:r>
      <w:ins w:id="495" w:author="Aris Papasakellariou" w:date="2022-01-28T08:15:00Z">
        <w:r w:rsidR="00214047" w:rsidRPr="00EF0CB1">
          <w:rPr>
            <w:rFonts w:cs="Times"/>
            <w:i/>
          </w:rPr>
          <w:t>sl-MinTimeGapPSFCH</w:t>
        </w:r>
      </w:ins>
      <m:oMath>
        <m:r>
          <w:del w:id="496" w:author="Aris Papasakellariou" w:date="2022-01-28T08:15:00Z">
            <w:rPr>
              <w:rFonts w:ascii="Cambria Math" w:hAnsi="Cambria Math"/>
              <w:lang w:val="en-US"/>
            </w:rPr>
            <m:t>X</m:t>
          </w:del>
        </m:r>
      </m:oMath>
      <w:r w:rsidRPr="00EF0CB1">
        <w:rPr>
          <w:lang w:val="en-US"/>
        </w:rPr>
        <w:t xml:space="preserve"> slots after a slot of a PSCCH reception that provides the SCI format 1-A</w:t>
      </w:r>
      <w:ins w:id="497" w:author="Aris Papasakellariou" w:date="2022-01-28T08:16:00Z">
        <w:r w:rsidR="00214047" w:rsidRPr="00EF0CB1">
          <w:rPr>
            <w:lang w:val="en-US"/>
          </w:rPr>
          <w:t>; otherwise, the UE does not transmit the PSFCH with conflict information</w:t>
        </w:r>
      </w:ins>
    </w:p>
    <w:p w14:paraId="79C708C0" w14:textId="77777777" w:rsidR="00276068" w:rsidRPr="00EF0CB1" w:rsidRDefault="00276068" w:rsidP="00276068">
      <w:pPr>
        <w:pStyle w:val="Heading3"/>
        <w:rPr>
          <w:rFonts w:eastAsia="Malgun Gothic"/>
        </w:rPr>
      </w:pPr>
      <w:bookmarkStart w:id="498" w:name="_Toc92093892"/>
      <w:r w:rsidRPr="00EF0CB1">
        <w:rPr>
          <w:rFonts w:eastAsia="Malgun Gothic"/>
        </w:rPr>
        <w:t>16.3.1</w:t>
      </w:r>
      <w:r w:rsidRPr="00EF0CB1">
        <w:rPr>
          <w:rFonts w:eastAsia="Malgun Gothic" w:hint="eastAsia"/>
        </w:rPr>
        <w:tab/>
      </w:r>
      <w:r w:rsidRPr="00EF0CB1">
        <w:rPr>
          <w:rFonts w:eastAsia="Malgun Gothic"/>
        </w:rPr>
        <w:t>UE procedure for receiving PSFCH with control information</w:t>
      </w:r>
      <w:bookmarkEnd w:id="498"/>
      <w:r w:rsidRPr="00EF0CB1" w:rsidDel="00CB3973">
        <w:rPr>
          <w:rFonts w:eastAsia="Malgun Gothic"/>
        </w:rPr>
        <w:t xml:space="preserve"> </w:t>
      </w:r>
    </w:p>
    <w:p w14:paraId="63A7B8D1" w14:textId="4AB9F52A" w:rsidR="00276068" w:rsidRPr="00FC1259" w:rsidRDefault="00276068" w:rsidP="00276068">
      <w:pPr>
        <w:rPr>
          <w:rFonts w:eastAsia="Malgun Gothic"/>
        </w:rPr>
      </w:pPr>
      <w:r w:rsidRPr="00EF0CB1">
        <w:rPr>
          <w:rFonts w:eastAsiaTheme="minorEastAsia"/>
        </w:rPr>
        <w:t>A UE that transmitted a PSSCH scheduled by a SCI format 2-A</w:t>
      </w:r>
      <w:del w:id="499" w:author="Aris Papasakellariou1" w:date="2022-03-10T18:22:00Z">
        <w:r w:rsidRPr="00EF0CB1" w:rsidDel="00ED025A">
          <w:rPr>
            <w:rFonts w:eastAsiaTheme="minorEastAsia"/>
          </w:rPr>
          <w:delText xml:space="preserve"> or a SCI format </w:delText>
        </w:r>
      </w:del>
      <w:ins w:id="500" w:author="Aris Papasakellariou1" w:date="2022-03-10T18:23:00Z">
        <w:r w:rsidR="00ED025A">
          <w:rPr>
            <w:rFonts w:eastAsiaTheme="minorEastAsia"/>
          </w:rPr>
          <w:t>/</w:t>
        </w:r>
      </w:ins>
      <w:r w:rsidRPr="00EF0CB1">
        <w:rPr>
          <w:rFonts w:eastAsiaTheme="minorEastAsia"/>
        </w:rPr>
        <w:t>2-B</w:t>
      </w:r>
      <w:ins w:id="501" w:author="Aris Papasakellariou1" w:date="2022-03-10T18:23:00Z">
        <w:r w:rsidR="00ED025A">
          <w:rPr>
            <w:rFonts w:eastAsiaTheme="minorEastAsia"/>
          </w:rPr>
          <w:t>/</w:t>
        </w:r>
      </w:ins>
      <w:ins w:id="502" w:author="Aris Papasakellariou1" w:date="2022-03-10T18:22:00Z">
        <w:r w:rsidR="00ED025A">
          <w:rPr>
            <w:rFonts w:eastAsia="Malgun Gothic"/>
          </w:rPr>
          <w:t>2-C</w:t>
        </w:r>
      </w:ins>
      <w:r w:rsidR="00ED025A">
        <w:rPr>
          <w:rFonts w:eastAsia="Malgun Gothic"/>
        </w:rPr>
        <w:t xml:space="preserve"> </w:t>
      </w:r>
      <w:r w:rsidRPr="00EF0CB1">
        <w:rPr>
          <w:rFonts w:eastAsiaTheme="minorEastAsia"/>
        </w:rPr>
        <w:t>that indicates HARQ feedback enabled, attempts to receive associated PSFCHs with HARQ-ACK information according to PSFCH resources determined as described in clause 16.3.0</w:t>
      </w:r>
      <w:r w:rsidRPr="00EF0CB1">
        <w:rPr>
          <w:rFonts w:eastAsiaTheme="minorEastAsia"/>
          <w:lang w:eastAsia="zh-CN"/>
        </w:rPr>
        <w:t xml:space="preserve">. The UE determines an ACK or a NACK value for HARQ-ACK information provided in each PSFCH resource as described in </w:t>
      </w:r>
      <w:r w:rsidRPr="00FC1259">
        <w:rPr>
          <w:rFonts w:eastAsiaTheme="minorEastAsia"/>
          <w:lang w:eastAsia="zh-CN"/>
        </w:rPr>
        <w:t xml:space="preserve">[8-4, TS 38.101-4]. </w:t>
      </w:r>
      <w:r w:rsidRPr="00FC1259">
        <w:rPr>
          <w:rFonts w:eastAsiaTheme="minorEastAsia"/>
        </w:rPr>
        <w:t xml:space="preserve">The UE does not determine both an ACK value and a NACK value at a same time for a PSFCH resource. </w:t>
      </w:r>
    </w:p>
    <w:p w14:paraId="346A0890" w14:textId="77777777" w:rsidR="00276068" w:rsidRPr="00FC1259" w:rsidRDefault="00276068" w:rsidP="00276068">
      <w:pPr>
        <w:rPr>
          <w:rFonts w:eastAsiaTheme="minorEastAsia"/>
        </w:rPr>
      </w:pPr>
      <w:r w:rsidRPr="00FC1259">
        <w:rPr>
          <w:rFonts w:eastAsiaTheme="minorEastAsia"/>
        </w:rPr>
        <w:t xml:space="preserve">For each PSFCH reception occasion, </w:t>
      </w:r>
      <w:r w:rsidRPr="00FC1259">
        <w:t xml:space="preserve">from a number of PSFCH reception occasions, </w:t>
      </w:r>
      <w:r w:rsidRPr="00FC1259">
        <w:rPr>
          <w:rFonts w:eastAsiaTheme="minorEastAsia"/>
        </w:rPr>
        <w:t>the UE generates HARQ-ACK information to report to</w:t>
      </w:r>
      <w:r w:rsidRPr="00FC1259">
        <w:rPr>
          <w:rFonts w:eastAsia="Malgun Gothic"/>
        </w:rPr>
        <w:t xml:space="preserve"> higher layers</w:t>
      </w:r>
      <w:r w:rsidRPr="00FC1259">
        <w:rPr>
          <w:rFonts w:eastAsiaTheme="minorEastAsia"/>
        </w:rPr>
        <w:t xml:space="preserve">. For generating the HARQ-ACK information, the UE can be indicated by a SCI format to perform one of the following </w:t>
      </w:r>
    </w:p>
    <w:p w14:paraId="62D73F99" w14:textId="4D4523CD" w:rsidR="00276068" w:rsidRPr="00A11981" w:rsidRDefault="00276068" w:rsidP="00276068">
      <w:pPr>
        <w:pStyle w:val="B1"/>
        <w:rPr>
          <w:rFonts w:eastAsiaTheme="minorEastAsia"/>
          <w:lang w:val="en-US"/>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2-A with Cast type indicator field value of "10"</w:t>
      </w:r>
      <w:r w:rsidR="00A11981">
        <w:rPr>
          <w:lang w:val="en-US"/>
        </w:rPr>
        <w:t xml:space="preserve"> </w:t>
      </w:r>
      <w:ins w:id="503" w:author="Aris Papasakellariou1" w:date="2022-03-10T18:23:00Z">
        <w:r w:rsidR="00A11981">
          <w:rPr>
            <w:rFonts w:eastAsia="Malgun Gothic"/>
          </w:rPr>
          <w:t xml:space="preserve">or </w:t>
        </w:r>
        <w:r w:rsidR="00A11981">
          <w:rPr>
            <w:rFonts w:eastAsia="Malgun Gothic"/>
            <w:lang w:val="en-US"/>
          </w:rPr>
          <w:t xml:space="preserve">a </w:t>
        </w:r>
        <w:r w:rsidR="00A11981">
          <w:rPr>
            <w:rFonts w:eastAsia="Malgun Gothic"/>
          </w:rPr>
          <w:t>SCI format 2-C</w:t>
        </w:r>
      </w:ins>
    </w:p>
    <w:p w14:paraId="76AFAEC4" w14:textId="77777777" w:rsidR="00276068" w:rsidRPr="00FC1259" w:rsidRDefault="00276068" w:rsidP="00276068">
      <w:pPr>
        <w:pStyle w:val="B2"/>
        <w:rPr>
          <w:lang w:eastAsia="zh-CN"/>
        </w:rPr>
      </w:pPr>
      <w:r w:rsidRPr="00FC1259">
        <w:rPr>
          <w:lang w:eastAsia="zh-CN"/>
        </w:rPr>
        <w:t>-</w:t>
      </w:r>
      <w:r w:rsidRPr="00FC1259">
        <w:rPr>
          <w:lang w:eastAsia="zh-CN"/>
        </w:rPr>
        <w:tab/>
        <w:t>report to higher layer</w:t>
      </w:r>
      <w:r w:rsidRPr="00FC1259">
        <w:rPr>
          <w:lang w:val="en-US" w:eastAsia="zh-CN"/>
        </w:rPr>
        <w:t>s</w:t>
      </w:r>
      <w:r w:rsidRPr="00FC1259">
        <w:rPr>
          <w:lang w:eastAsia="zh-CN"/>
        </w:rPr>
        <w:t xml:space="preserve"> HARQ-ACK information with same value as a value of HARQ-ACK information </w:t>
      </w:r>
      <w:r w:rsidRPr="00FC1259">
        <w:rPr>
          <w:lang w:val="en-US" w:eastAsia="zh-CN"/>
        </w:rPr>
        <w:t xml:space="preserve">that </w:t>
      </w:r>
      <w:r w:rsidRPr="00FC1259">
        <w:rPr>
          <w:lang w:eastAsia="zh-CN"/>
        </w:rPr>
        <w:t xml:space="preserve">the UE determines from the PSFCH reception </w:t>
      </w:r>
    </w:p>
    <w:p w14:paraId="4CD07B68" w14:textId="77777777" w:rsidR="00276068" w:rsidRPr="00FC1259" w:rsidRDefault="00276068" w:rsidP="00276068">
      <w:pPr>
        <w:pStyle w:val="B1"/>
        <w:rPr>
          <w:rFonts w:eastAsiaTheme="minorEastAsia"/>
          <w:bCs/>
          <w:kern w:val="32"/>
          <w:lang w:eastAsia="zh-CN"/>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2-A with Cast type indicator field value of "01"</w:t>
      </w:r>
      <w:r w:rsidRPr="00FC1259">
        <w:rPr>
          <w:rFonts w:eastAsiaTheme="minorEastAsia"/>
          <w:bCs/>
          <w:kern w:val="32"/>
          <w:lang w:eastAsia="zh-CN"/>
        </w:rPr>
        <w:t xml:space="preserve"> </w:t>
      </w:r>
    </w:p>
    <w:p w14:paraId="751B1554" w14:textId="77777777" w:rsidR="00276068" w:rsidRPr="00FC1259" w:rsidRDefault="00276068" w:rsidP="00276068">
      <w:pPr>
        <w:pStyle w:val="B2"/>
        <w:rPr>
          <w:rFonts w:eastAsiaTheme="minorEastAsia"/>
          <w:bCs/>
          <w:kern w:val="32"/>
          <w:lang w:eastAsia="zh-CN"/>
        </w:rPr>
      </w:pPr>
      <w:r w:rsidRPr="00FC1259">
        <w:rPr>
          <w:rFonts w:eastAsiaTheme="minorEastAsia"/>
        </w:rPr>
        <w:t>-</w:t>
      </w:r>
      <w:r w:rsidRPr="00FC1259">
        <w:rPr>
          <w:rFonts w:eastAsiaTheme="minorEastAsia"/>
        </w:rPr>
        <w:tab/>
        <w:t xml:space="preserve">report </w:t>
      </w:r>
      <w:r w:rsidRPr="00FC1259">
        <w:rPr>
          <w:rFonts w:eastAsiaTheme="minorEastAsia"/>
          <w:lang w:val="en-US"/>
        </w:rPr>
        <w:t xml:space="preserve">an ACK value </w:t>
      </w:r>
      <w:r w:rsidRPr="00FC1259">
        <w:rPr>
          <w:rFonts w:eastAsiaTheme="minorEastAsia"/>
        </w:rPr>
        <w:t>to higher layer</w:t>
      </w:r>
      <w:r w:rsidRPr="00FC1259">
        <w:rPr>
          <w:rFonts w:eastAsiaTheme="minorEastAsia"/>
          <w:lang w:val="en-US"/>
        </w:rPr>
        <w:t>s</w:t>
      </w:r>
      <w:r w:rsidRPr="00FC1259">
        <w:rPr>
          <w:lang w:val="en-US"/>
        </w:rPr>
        <w:t xml:space="preserve"> </w:t>
      </w:r>
      <w:r w:rsidRPr="00FC1259">
        <w:t xml:space="preserve">if the UE determines </w:t>
      </w:r>
      <w:r w:rsidRPr="00FC1259">
        <w:rPr>
          <w:lang w:val="en-US"/>
        </w:rPr>
        <w:t xml:space="preserve">an </w:t>
      </w:r>
      <w:r w:rsidRPr="00FC1259">
        <w:t xml:space="preserve">ACK </w:t>
      </w:r>
      <w:r w:rsidRPr="00FC1259">
        <w:rPr>
          <w:lang w:val="en-US"/>
        </w:rPr>
        <w:t xml:space="preserve">value </w:t>
      </w:r>
      <w:r w:rsidRPr="00FC1259">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FC1259">
        <w:t xml:space="preserve"> of UEs that the UE expects to receive </w:t>
      </w:r>
      <w:r w:rsidRPr="00FC1259">
        <w:rPr>
          <w:lang w:val="en-US"/>
        </w:rPr>
        <w:t xml:space="preserve">corresponding </w:t>
      </w:r>
      <w:r w:rsidRPr="00FC1259">
        <w:t>PSSCH</w:t>
      </w:r>
      <w:r w:rsidRPr="00FC1259">
        <w:rPr>
          <w:lang w:val="en-US"/>
        </w:rPr>
        <w:t>s</w:t>
      </w:r>
      <w:r w:rsidRPr="00FC1259">
        <w:t xml:space="preserve"> as described in clause 16.3; otherwise, report </w:t>
      </w:r>
      <w:r w:rsidRPr="00FC1259">
        <w:rPr>
          <w:lang w:val="en-US"/>
        </w:rPr>
        <w:t xml:space="preserve">a </w:t>
      </w:r>
      <w:r w:rsidRPr="00FC1259">
        <w:t>NACK</w:t>
      </w:r>
      <w:r w:rsidRPr="00FC1259">
        <w:rPr>
          <w:rFonts w:eastAsiaTheme="minorEastAsia"/>
          <w:bCs/>
          <w:kern w:val="32"/>
          <w:lang w:eastAsia="zh-CN"/>
        </w:rPr>
        <w:t xml:space="preserve"> value to higher layers</w:t>
      </w:r>
    </w:p>
    <w:p w14:paraId="2B0E1B79" w14:textId="77777777" w:rsidR="00276068" w:rsidRPr="00FC1259" w:rsidRDefault="00276068" w:rsidP="00276068">
      <w:pPr>
        <w:pStyle w:val="B1"/>
        <w:rPr>
          <w:rFonts w:eastAsiaTheme="minorEastAsia"/>
          <w:bCs/>
          <w:kern w:val="32"/>
          <w:lang w:eastAsia="zh-CN"/>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2-B or a SCI format 2-A with Cast type indicator field value of "11"</w:t>
      </w:r>
    </w:p>
    <w:p w14:paraId="5740B06C" w14:textId="77777777" w:rsidR="00276068" w:rsidRPr="00EF0CB1" w:rsidRDefault="00276068" w:rsidP="00276068">
      <w:pPr>
        <w:pStyle w:val="B2"/>
        <w:rPr>
          <w:lang w:val="en-US" w:eastAsia="zh-CN"/>
        </w:rPr>
      </w:pPr>
      <w:r w:rsidRPr="00FC1259">
        <w:rPr>
          <w:lang w:eastAsia="zh-CN"/>
        </w:rPr>
        <w:t>-</w:t>
      </w:r>
      <w:r w:rsidRPr="00FC1259">
        <w:rPr>
          <w:lang w:eastAsia="zh-CN"/>
        </w:rPr>
        <w:tab/>
        <w:t xml:space="preserve">report to </w:t>
      </w:r>
      <w:r w:rsidRPr="00EF0CB1">
        <w:rPr>
          <w:lang w:eastAsia="zh-CN"/>
        </w:rPr>
        <w:t>higher layer</w:t>
      </w:r>
      <w:r w:rsidRPr="00EF0CB1">
        <w:rPr>
          <w:lang w:val="en-US" w:eastAsia="zh-CN"/>
        </w:rPr>
        <w:t>s</w:t>
      </w:r>
      <w:r w:rsidRPr="00EF0CB1">
        <w:rPr>
          <w:lang w:eastAsia="zh-CN"/>
        </w:rPr>
        <w:t xml:space="preserve"> </w:t>
      </w:r>
      <w:r w:rsidRPr="00EF0CB1">
        <w:rPr>
          <w:lang w:val="en-US" w:eastAsia="zh-CN"/>
        </w:rPr>
        <w:t xml:space="preserve">an </w:t>
      </w:r>
      <w:r w:rsidRPr="00EF0CB1">
        <w:rPr>
          <w:lang w:eastAsia="zh-CN"/>
        </w:rPr>
        <w:t xml:space="preserve">ACK </w:t>
      </w:r>
      <w:r w:rsidRPr="00EF0CB1">
        <w:rPr>
          <w:lang w:val="en-US" w:eastAsia="zh-CN"/>
        </w:rPr>
        <w:t>value if</w:t>
      </w:r>
      <w:r w:rsidRPr="00EF0CB1">
        <w:rPr>
          <w:lang w:eastAsia="zh-CN"/>
        </w:rPr>
        <w:t xml:space="preserve"> the UE determines absence of PSFCH reception for the PSFCH reception occasion; otherwise, report </w:t>
      </w:r>
      <w:r w:rsidRPr="00EF0CB1">
        <w:rPr>
          <w:lang w:val="en-US" w:eastAsia="zh-CN"/>
        </w:rPr>
        <w:t xml:space="preserve">a </w:t>
      </w:r>
      <w:r w:rsidRPr="00EF0CB1">
        <w:rPr>
          <w:lang w:eastAsia="zh-CN"/>
        </w:rPr>
        <w:t xml:space="preserve">NACK </w:t>
      </w:r>
      <w:r w:rsidRPr="00EF0CB1">
        <w:rPr>
          <w:lang w:val="en-US" w:eastAsia="zh-CN"/>
        </w:rPr>
        <w:t xml:space="preserve">value </w:t>
      </w:r>
      <w:r w:rsidRPr="00EF0CB1">
        <w:rPr>
          <w:lang w:eastAsia="zh-CN"/>
        </w:rPr>
        <w:t>to higher layer</w:t>
      </w:r>
      <w:r w:rsidRPr="00EF0CB1">
        <w:rPr>
          <w:lang w:val="en-US" w:eastAsia="zh-CN"/>
        </w:rPr>
        <w:t>s</w:t>
      </w:r>
    </w:p>
    <w:p w14:paraId="67BCF34D" w14:textId="46C381B7" w:rsidR="00276068" w:rsidRPr="00EF0CB1" w:rsidRDefault="00276068" w:rsidP="00276068">
      <w:pPr>
        <w:pStyle w:val="B2"/>
        <w:ind w:left="0" w:firstLine="0"/>
        <w:rPr>
          <w:ins w:id="504" w:author="Aris Papasakellariou" w:date="2022-01-28T08:17:00Z"/>
          <w:rFonts w:eastAsiaTheme="minorEastAsia"/>
          <w:lang w:val="en-US"/>
        </w:rPr>
      </w:pPr>
      <w:r w:rsidRPr="00EF0CB1">
        <w:rPr>
          <w:lang w:val="en-US" w:eastAsia="zh-CN"/>
        </w:rPr>
        <w:t>A UE that transmitted SCI format 1-A, indicating one or more reserved resources</w:t>
      </w:r>
      <w:del w:id="505" w:author="Aris Papasakellariou1" w:date="2022-03-10T16:40:00Z">
        <w:r w:rsidRPr="00EF0CB1" w:rsidDel="00C93FFE">
          <w:rPr>
            <w:lang w:val="en-US" w:eastAsia="zh-CN"/>
          </w:rPr>
          <w:delText>,</w:delText>
        </w:r>
      </w:del>
      <w:r w:rsidRPr="00EF0CB1">
        <w:rPr>
          <w:lang w:val="en-US" w:eastAsia="zh-CN"/>
        </w:rPr>
        <w:t xml:space="preserve"> </w:t>
      </w:r>
      <w:del w:id="506" w:author="Aris Papasakellariou1" w:date="2022-03-10T16:39:00Z">
        <w:r w:rsidRPr="00EF0CB1" w:rsidDel="00C93FFE">
          <w:rPr>
            <w:lang w:val="en-US" w:eastAsia="zh-CN"/>
          </w:rPr>
          <w:delText>and</w:delText>
        </w:r>
      </w:del>
      <w:ins w:id="507" w:author="Aris Papasakellariou1" w:date="2022-03-10T16:40:00Z">
        <w:r w:rsidR="00C93FFE">
          <w:rPr>
            <w:lang w:val="en-US" w:eastAsia="zh-CN"/>
          </w:rPr>
          <w:t>in a resource pool</w:t>
        </w:r>
      </w:ins>
      <w:r w:rsidRPr="00EF0CB1">
        <w:rPr>
          <w:lang w:val="en-US" w:eastAsia="zh-CN"/>
        </w:rPr>
        <w:t xml:space="preserve"> enabled by </w:t>
      </w:r>
      <w:r w:rsidRPr="00EF0CB1">
        <w:rPr>
          <w:i/>
        </w:rPr>
        <w:t>inter-UECoordinationScheme2</w:t>
      </w:r>
      <w:r w:rsidRPr="00EF0CB1">
        <w:rPr>
          <w:lang w:val="en-US" w:eastAsia="zh-CN"/>
        </w:rPr>
        <w:t xml:space="preserve">, attempts to receive associated PSFCH with conflict information in a resource pool </w:t>
      </w:r>
      <w:ins w:id="508" w:author="Aris Papasakellariou1" w:date="2022-03-10T15:53:00Z">
        <w:r w:rsidR="00074538">
          <w:rPr>
            <w:rFonts w:eastAsiaTheme="minorEastAsia"/>
            <w:lang w:val="en-US"/>
          </w:rPr>
          <w:t>with</w:t>
        </w:r>
      </w:ins>
      <w:ins w:id="509" w:author="Aris Papasakellariou" w:date="2022-01-28T08:51:00Z">
        <w:del w:id="510" w:author="Aris Papasakellariou1" w:date="2022-03-10T15:53:00Z">
          <w:r w:rsidR="00A46DF9" w:rsidRPr="00EF0CB1" w:rsidDel="00074538">
            <w:rPr>
              <w:rFonts w:eastAsiaTheme="minorEastAsia"/>
              <w:lang w:val="en-US"/>
            </w:rPr>
            <w:delText>of</w:delText>
          </w:r>
        </w:del>
      </w:ins>
      <w:del w:id="511" w:author="Aris Papasakellariou" w:date="2022-01-28T08:51:00Z">
        <w:r w:rsidRPr="00EF0CB1" w:rsidDel="00A46DF9">
          <w:rPr>
            <w:rFonts w:eastAsiaTheme="minorEastAsia"/>
            <w:lang w:val="en-US"/>
          </w:rPr>
          <w:delText>in</w:delText>
        </w:r>
      </w:del>
      <w:r w:rsidRPr="00EF0CB1">
        <w:rPr>
          <w:rFonts w:eastAsiaTheme="minorEastAsia"/>
        </w:rPr>
        <w:t xml:space="preserve"> PSFCH resources </w:t>
      </w:r>
      <w:r w:rsidRPr="00EF0CB1">
        <w:rPr>
          <w:rFonts w:eastAsiaTheme="minorEastAsia"/>
          <w:lang w:val="en-US"/>
        </w:rPr>
        <w:t xml:space="preserve">that the UE </w:t>
      </w:r>
      <w:r w:rsidRPr="00EF0CB1">
        <w:rPr>
          <w:rFonts w:eastAsiaTheme="minorEastAsia"/>
        </w:rPr>
        <w:t>determine</w:t>
      </w:r>
      <w:r w:rsidRPr="00EF0CB1">
        <w:rPr>
          <w:rFonts w:eastAsiaTheme="minorEastAsia"/>
          <w:lang w:val="en-US"/>
        </w:rPr>
        <w:t>s</w:t>
      </w:r>
      <w:r w:rsidRPr="00EF0CB1">
        <w:rPr>
          <w:rFonts w:eastAsiaTheme="minorEastAsia"/>
        </w:rPr>
        <w:t xml:space="preserve"> as described in clause 16.3.0</w:t>
      </w:r>
      <w:r w:rsidRPr="00EF0CB1">
        <w:rPr>
          <w:rFonts w:eastAsiaTheme="minorEastAsia"/>
          <w:lang w:val="en-US"/>
        </w:rPr>
        <w:t>. If the UE determines presence of a resource conflict based on conflict information in a PSFCH reception, the UE reports the resource conflict to higher layers</w:t>
      </w:r>
      <w:del w:id="512" w:author="Aris Papasakellariou" w:date="2022-01-28T08:50:00Z">
        <w:r w:rsidRPr="00EF0CB1" w:rsidDel="00A46DF9">
          <w:rPr>
            <w:rFonts w:eastAsiaTheme="minorEastAsia"/>
            <w:lang w:val="en-US"/>
          </w:rPr>
          <w:delText>.</w:delText>
        </w:r>
      </w:del>
      <w:bookmarkEnd w:id="67"/>
      <w:bookmarkEnd w:id="68"/>
      <w:bookmarkEnd w:id="69"/>
      <w:bookmarkEnd w:id="70"/>
      <w:bookmarkEnd w:id="71"/>
      <w:bookmarkEnd w:id="72"/>
      <w:bookmarkEnd w:id="73"/>
    </w:p>
    <w:p w14:paraId="382D6A9B" w14:textId="1B1A8FF3" w:rsidR="00285B9C" w:rsidRPr="00EF0CB1" w:rsidRDefault="00285B9C" w:rsidP="004528A3">
      <w:pPr>
        <w:pStyle w:val="B1"/>
        <w:rPr>
          <w:ins w:id="513" w:author="Aris Papasakellariou" w:date="2022-01-28T08:17:00Z"/>
          <w:rFonts w:eastAsiaTheme="minorEastAsia"/>
        </w:rPr>
      </w:pPr>
      <w:ins w:id="514" w:author="Aris Papasakellariou" w:date="2022-01-28T08:17:00Z">
        <w:r w:rsidRPr="00EF0CB1">
          <w:rPr>
            <w:rFonts w:eastAsiaTheme="minorEastAsia"/>
            <w:bCs/>
            <w:kern w:val="32"/>
            <w:lang w:eastAsia="zh-CN"/>
          </w:rPr>
          <w:t>-</w:t>
        </w:r>
        <w:r w:rsidRPr="00EF0CB1">
          <w:rPr>
            <w:rFonts w:eastAsiaTheme="minorEastAsia"/>
            <w:bCs/>
            <w:kern w:val="32"/>
            <w:lang w:eastAsia="zh-CN"/>
          </w:rPr>
          <w:tab/>
          <w:t>if</w:t>
        </w:r>
        <w:r w:rsidRPr="00EF0CB1">
          <w:t xml:space="preserve"> </w:t>
        </w:r>
        <w:r w:rsidRPr="00EF0CB1">
          <w:rPr>
            <w:rFonts w:eastAsiaTheme="minorEastAsia"/>
            <w:i/>
            <w:lang w:val="en-US"/>
          </w:rPr>
          <w:t>slotLevelResourceExclusionScheme2</w:t>
        </w:r>
        <w:r w:rsidRPr="00EF0CB1">
          <w:rPr>
            <w:lang w:val="en-US" w:eastAsia="zh-CN"/>
          </w:rPr>
          <w:t xml:space="preserve"> is not </w:t>
        </w:r>
      </w:ins>
      <w:ins w:id="515" w:author="Aris Papasakellariou" w:date="2022-01-28T08:18:00Z">
        <w:r w:rsidRPr="00EF0CB1">
          <w:rPr>
            <w:lang w:val="en-US" w:eastAsia="zh-CN"/>
          </w:rPr>
          <w:t>provided</w:t>
        </w:r>
      </w:ins>
      <w:ins w:id="516" w:author="Aris Papasakellariou1" w:date="2022-03-07T17:42:00Z">
        <w:r w:rsidR="004528A3" w:rsidRPr="00EF0CB1">
          <w:rPr>
            <w:lang w:val="en-US" w:eastAsia="zh-CN"/>
          </w:rPr>
          <w:t xml:space="preserve">, the UE reports resources overlapping with a </w:t>
        </w:r>
      </w:ins>
      <w:ins w:id="517" w:author="Aris Papasakellariou1" w:date="2022-03-08T17:03:00Z">
        <w:r w:rsidR="00AB6D60" w:rsidRPr="00EF0CB1">
          <w:rPr>
            <w:lang w:val="en-US" w:eastAsia="zh-CN"/>
          </w:rPr>
          <w:t>next in</w:t>
        </w:r>
      </w:ins>
      <w:ins w:id="518" w:author="Aris Papasakellariou1" w:date="2022-03-08T17:07:00Z">
        <w:r w:rsidR="00AB7EB2" w:rsidRPr="00EF0CB1">
          <w:rPr>
            <w:lang w:val="en-US" w:eastAsia="zh-CN"/>
          </w:rPr>
          <w:t xml:space="preserve"> </w:t>
        </w:r>
      </w:ins>
      <w:ins w:id="519" w:author="Aris Papasakellariou1" w:date="2022-03-08T17:03:00Z">
        <w:r w:rsidR="00AB6D60" w:rsidRPr="00EF0CB1">
          <w:rPr>
            <w:lang w:val="en-US" w:eastAsia="zh-CN"/>
          </w:rPr>
          <w:t>time</w:t>
        </w:r>
      </w:ins>
      <w:ins w:id="520" w:author="Aris Papasakellariou1" w:date="2022-03-07T17:42:00Z">
        <w:r w:rsidR="004528A3" w:rsidRPr="00EF0CB1">
          <w:rPr>
            <w:lang w:val="en-US" w:eastAsia="zh-CN"/>
          </w:rPr>
          <w:t xml:space="preserve"> reserved resource indicated by </w:t>
        </w:r>
      </w:ins>
      <w:ins w:id="521" w:author="Aris Papasakellariou1" w:date="2022-03-10T15:51:00Z">
        <w:r w:rsidR="00074538">
          <w:rPr>
            <w:lang w:val="en-US" w:eastAsia="zh-CN"/>
          </w:rPr>
          <w:t>the</w:t>
        </w:r>
      </w:ins>
      <w:ins w:id="522" w:author="Aris Papasakellariou1" w:date="2022-03-07T17:42:00Z">
        <w:r w:rsidR="004528A3" w:rsidRPr="00EF0CB1">
          <w:rPr>
            <w:lang w:val="en-US" w:eastAsia="zh-CN"/>
          </w:rPr>
          <w:t xml:space="preserve"> SCI format 1-A</w:t>
        </w:r>
      </w:ins>
    </w:p>
    <w:p w14:paraId="5371A07F" w14:textId="79682A5C" w:rsidR="00285B9C" w:rsidRPr="00EF0CB1" w:rsidDel="004528A3" w:rsidRDefault="00285B9C">
      <w:pPr>
        <w:pStyle w:val="B1"/>
        <w:rPr>
          <w:ins w:id="523" w:author="Aris Papasakellariou" w:date="2022-01-28T08:18:00Z"/>
          <w:del w:id="524" w:author="Aris Papasakellariou1" w:date="2022-03-07T17:43:00Z"/>
          <w:lang w:val="en-US" w:eastAsia="zh-CN"/>
        </w:rPr>
        <w:pPrChange w:id="525" w:author="Aris Papasakellariou1" w:date="2022-03-07T17:42:00Z">
          <w:pPr>
            <w:pStyle w:val="B1"/>
            <w:ind w:left="852"/>
          </w:pPr>
        </w:pPrChange>
      </w:pPr>
      <w:ins w:id="526" w:author="Aris Papasakellariou" w:date="2022-01-28T08:18:00Z">
        <w:del w:id="527" w:author="Aris Papasakellariou1" w:date="2022-03-07T17:43: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followSCI</w:delText>
          </w:r>
          <w:r w:rsidRPr="00EF0CB1" w:rsidDel="004528A3">
            <w:rPr>
              <w:lang w:val="en-US"/>
            </w:rPr>
            <w:delText>'</w:delText>
          </w:r>
          <w:r w:rsidRPr="00EF0CB1" w:rsidDel="004528A3">
            <w:rPr>
              <w:lang w:val="en-US" w:eastAsia="zh-CN"/>
            </w:rPr>
            <w:delText xml:space="preserve">, the UE reports resources overlapping with </w:delText>
          </w:r>
        </w:del>
      </w:ins>
      <w:ins w:id="528" w:author="Aris Papasakellariou" w:date="2022-01-28T08:52:00Z">
        <w:del w:id="529" w:author="Aris Papasakellariou1" w:date="2022-03-07T17:43:00Z">
          <w:r w:rsidR="00A46DF9" w:rsidRPr="00EF0CB1" w:rsidDel="004528A3">
            <w:rPr>
              <w:lang w:val="en-US" w:eastAsia="zh-CN"/>
            </w:rPr>
            <w:delText>a</w:delText>
          </w:r>
        </w:del>
      </w:ins>
      <w:ins w:id="530" w:author="Aris Papasakellariou" w:date="2022-01-28T08:18:00Z">
        <w:del w:id="531" w:author="Aris Papasakellariou1" w:date="2022-03-07T17:43:00Z">
          <w:r w:rsidRPr="00EF0CB1" w:rsidDel="004528A3">
            <w:rPr>
              <w:lang w:val="en-US" w:eastAsia="zh-CN"/>
            </w:rPr>
            <w:delText xml:space="preserve"> first reserved resource indicated by </w:delText>
          </w:r>
        </w:del>
      </w:ins>
      <w:ins w:id="532" w:author="Aris Papasakellariou" w:date="2022-01-28T08:52:00Z">
        <w:del w:id="533" w:author="Aris Papasakellariou1" w:date="2022-03-07T17:43:00Z">
          <w:r w:rsidR="00A46DF9" w:rsidRPr="00EF0CB1" w:rsidDel="004528A3">
            <w:rPr>
              <w:lang w:val="en-US" w:eastAsia="zh-CN"/>
            </w:rPr>
            <w:delText>a</w:delText>
          </w:r>
        </w:del>
      </w:ins>
      <w:ins w:id="534" w:author="Aris Papasakellariou" w:date="2022-01-28T08:18:00Z">
        <w:del w:id="535" w:author="Aris Papasakellariou1" w:date="2022-03-07T17:43:00Z">
          <w:r w:rsidRPr="00EF0CB1" w:rsidDel="004528A3">
            <w:rPr>
              <w:lang w:val="en-US" w:eastAsia="zh-CN"/>
            </w:rPr>
            <w:delText xml:space="preserve"> SCI format 1-A for </w:delText>
          </w:r>
        </w:del>
      </w:ins>
      <w:ins w:id="536" w:author="Aris Papasakellariou" w:date="2022-01-28T08:52:00Z">
        <w:del w:id="537" w:author="Aris Papasakellariou1" w:date="2022-03-07T17:43:00Z">
          <w:r w:rsidR="00A46DF9" w:rsidRPr="00EF0CB1" w:rsidDel="004528A3">
            <w:rPr>
              <w:lang w:val="en-US" w:eastAsia="zh-CN"/>
            </w:rPr>
            <w:delText>a</w:delText>
          </w:r>
        </w:del>
      </w:ins>
      <w:ins w:id="538" w:author="Aris Papasakellariou" w:date="2022-01-28T08:18:00Z">
        <w:del w:id="539" w:author="Aris Papasakellariou1" w:date="2022-03-07T17:43:00Z">
          <w:r w:rsidRPr="00EF0CB1" w:rsidDel="004528A3">
            <w:rPr>
              <w:lang w:val="en-US" w:eastAsia="zh-CN"/>
            </w:rPr>
            <w:delText xml:space="preserve"> same </w:delText>
          </w:r>
        </w:del>
      </w:ins>
      <w:ins w:id="540" w:author="Aris Papasakellariou" w:date="2022-01-28T08:52:00Z">
        <w:del w:id="541" w:author="Aris Papasakellariou1" w:date="2022-03-07T17:43:00Z">
          <w:r w:rsidR="00A46DF9" w:rsidRPr="00EF0CB1" w:rsidDel="004528A3">
            <w:rPr>
              <w:lang w:val="en-US" w:eastAsia="zh-CN"/>
            </w:rPr>
            <w:delText>transport block</w:delText>
          </w:r>
        </w:del>
      </w:ins>
    </w:p>
    <w:p w14:paraId="094604A9" w14:textId="757DD119" w:rsidR="00285B9C" w:rsidRPr="00EF0CB1" w:rsidDel="004528A3" w:rsidRDefault="00285B9C">
      <w:pPr>
        <w:pStyle w:val="B1"/>
        <w:rPr>
          <w:ins w:id="542" w:author="Aris Papasakellariou" w:date="2022-01-28T08:19:00Z"/>
          <w:del w:id="543" w:author="Aris Papasakellariou1" w:date="2022-03-07T17:43:00Z"/>
          <w:lang w:val="en-US" w:eastAsia="zh-CN"/>
        </w:rPr>
        <w:pPrChange w:id="544" w:author="Aris Papasakellariou1" w:date="2022-03-07T17:42:00Z">
          <w:pPr>
            <w:pStyle w:val="B1"/>
            <w:ind w:left="852"/>
          </w:pPr>
        </w:pPrChange>
      </w:pPr>
      <w:ins w:id="545" w:author="Aris Papasakellariou" w:date="2022-01-28T08:18:00Z">
        <w:del w:id="546" w:author="Aris Papasakellariou1" w:date="2022-03-07T17:43: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followReservedResource</w:delText>
          </w:r>
          <w:r w:rsidRPr="00EF0CB1" w:rsidDel="004528A3">
            <w:rPr>
              <w:lang w:val="en-US"/>
            </w:rPr>
            <w:delText xml:space="preserve">', </w:delText>
          </w:r>
          <w:r w:rsidRPr="00EF0CB1" w:rsidDel="004528A3">
            <w:rPr>
              <w:lang w:val="en-US" w:eastAsia="zh-CN"/>
            </w:rPr>
            <w:delText xml:space="preserve">the UE reports resources overlapping with </w:delText>
          </w:r>
        </w:del>
      </w:ins>
      <w:ins w:id="547" w:author="Aris Papasakellariou" w:date="2022-01-28T08:53:00Z">
        <w:del w:id="548" w:author="Aris Papasakellariou1" w:date="2022-03-07T17:43:00Z">
          <w:r w:rsidR="00A46DF9" w:rsidRPr="00EF0CB1" w:rsidDel="004528A3">
            <w:rPr>
              <w:lang w:val="en-US" w:eastAsia="zh-CN"/>
            </w:rPr>
            <w:delText>the</w:delText>
          </w:r>
        </w:del>
      </w:ins>
      <w:ins w:id="549" w:author="Aris Papasakellariou" w:date="2022-01-28T08:18:00Z">
        <w:del w:id="550" w:author="Aris Papasakellariou1" w:date="2022-03-07T17:43:00Z">
          <w:r w:rsidRPr="00EF0CB1" w:rsidDel="004528A3">
            <w:rPr>
              <w:lang w:val="en-US" w:eastAsia="zh-CN"/>
            </w:rPr>
            <w:delText xml:space="preserve"> reserved resource</w:delText>
          </w:r>
        </w:del>
      </w:ins>
    </w:p>
    <w:p w14:paraId="4F7D4FB0" w14:textId="322444A3" w:rsidR="00285B9C" w:rsidRPr="00EF0CB1" w:rsidRDefault="00285B9C" w:rsidP="00285B9C">
      <w:pPr>
        <w:pStyle w:val="B1"/>
        <w:rPr>
          <w:ins w:id="551" w:author="Aris Papasakellariou" w:date="2022-01-28T08:19:00Z"/>
          <w:rFonts w:eastAsiaTheme="minorEastAsia"/>
        </w:rPr>
      </w:pPr>
      <w:ins w:id="552" w:author="Aris Papasakellariou" w:date="2022-01-28T08:19:00Z">
        <w:r w:rsidRPr="00EF0CB1">
          <w:rPr>
            <w:rFonts w:eastAsiaTheme="minorEastAsia"/>
            <w:bCs/>
            <w:kern w:val="32"/>
            <w:lang w:eastAsia="zh-CN"/>
          </w:rPr>
          <w:t>-</w:t>
        </w:r>
        <w:r w:rsidRPr="00EF0CB1">
          <w:rPr>
            <w:rFonts w:eastAsiaTheme="minorEastAsia"/>
            <w:bCs/>
            <w:kern w:val="32"/>
            <w:lang w:eastAsia="zh-CN"/>
          </w:rPr>
          <w:tab/>
          <w:t>if</w:t>
        </w:r>
        <w:r w:rsidRPr="00EF0CB1">
          <w:t xml:space="preserve"> </w:t>
        </w:r>
        <w:r w:rsidRPr="00EF0CB1">
          <w:rPr>
            <w:rFonts w:eastAsiaTheme="minorEastAsia"/>
            <w:i/>
            <w:lang w:val="en-US"/>
          </w:rPr>
          <w:t>slotLevelResourceExclusionScheme2</w:t>
        </w:r>
        <w:r w:rsidRPr="00EF0CB1">
          <w:rPr>
            <w:lang w:val="en-US" w:eastAsia="zh-CN"/>
          </w:rPr>
          <w:t xml:space="preserve"> is provided</w:t>
        </w:r>
      </w:ins>
      <w:ins w:id="553" w:author="Aris Papasakellariou1" w:date="2022-03-07T17:42:00Z">
        <w:r w:rsidR="004528A3" w:rsidRPr="00EF0CB1">
          <w:rPr>
            <w:lang w:val="en-US" w:eastAsia="zh-CN"/>
          </w:rPr>
          <w:t xml:space="preserve">, the UE reports resources in a slot of a </w:t>
        </w:r>
      </w:ins>
      <w:ins w:id="554" w:author="Aris Papasakellariou1" w:date="2022-03-08T17:03:00Z">
        <w:r w:rsidR="00AB6D60" w:rsidRPr="00EF0CB1">
          <w:rPr>
            <w:lang w:val="en-US" w:eastAsia="zh-CN"/>
          </w:rPr>
          <w:t>next in time</w:t>
        </w:r>
      </w:ins>
      <w:ins w:id="555" w:author="Aris Papasakellariou1" w:date="2022-03-07T17:42:00Z">
        <w:r w:rsidR="004528A3" w:rsidRPr="00EF0CB1">
          <w:rPr>
            <w:lang w:val="en-US" w:eastAsia="zh-CN"/>
          </w:rPr>
          <w:t xml:space="preserve"> reserved resource indicated by </w:t>
        </w:r>
      </w:ins>
      <w:ins w:id="556" w:author="Aris Papasakellariou1" w:date="2022-03-10T15:51:00Z">
        <w:r w:rsidR="00074538">
          <w:rPr>
            <w:lang w:val="en-US" w:eastAsia="zh-CN"/>
          </w:rPr>
          <w:t>the</w:t>
        </w:r>
      </w:ins>
      <w:ins w:id="557" w:author="Aris Papasakellariou1" w:date="2022-03-07T17:42:00Z">
        <w:r w:rsidR="004528A3" w:rsidRPr="00EF0CB1">
          <w:rPr>
            <w:lang w:val="en-US" w:eastAsia="zh-CN"/>
          </w:rPr>
          <w:t xml:space="preserve"> SCI format 1-A</w:t>
        </w:r>
      </w:ins>
    </w:p>
    <w:p w14:paraId="1566FAB7" w14:textId="5988CCF5" w:rsidR="00285B9C" w:rsidRPr="00EF0CB1" w:rsidDel="004528A3" w:rsidRDefault="00285B9C" w:rsidP="00285B9C">
      <w:pPr>
        <w:pStyle w:val="B1"/>
        <w:ind w:left="852"/>
        <w:rPr>
          <w:ins w:id="558" w:author="Aris Papasakellariou" w:date="2022-01-28T08:19:00Z"/>
          <w:del w:id="559" w:author="Aris Papasakellariou1" w:date="2022-03-07T17:42:00Z"/>
          <w:lang w:val="en-US" w:eastAsia="zh-CN"/>
        </w:rPr>
      </w:pPr>
      <w:ins w:id="560" w:author="Aris Papasakellariou" w:date="2022-01-28T08:19:00Z">
        <w:del w:id="561" w:author="Aris Papasakellariou1" w:date="2022-03-07T17:42:00Z">
          <w:r w:rsidRPr="00EF0CB1" w:rsidDel="004528A3">
            <w:rPr>
              <w:rFonts w:eastAsiaTheme="minorEastAsia"/>
              <w:bCs/>
              <w:kern w:val="32"/>
              <w:lang w:eastAsia="zh-CN"/>
            </w:rPr>
            <w:lastRenderedPageBreak/>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followSCI</w:delText>
          </w:r>
          <w:r w:rsidRPr="00EF0CB1" w:rsidDel="004528A3">
            <w:rPr>
              <w:lang w:val="en-US"/>
            </w:rPr>
            <w:delText>'</w:delText>
          </w:r>
          <w:r w:rsidRPr="00EF0CB1" w:rsidDel="004528A3">
            <w:rPr>
              <w:lang w:val="en-US" w:eastAsia="zh-CN"/>
            </w:rPr>
            <w:delText xml:space="preserve">, the UE reports resources in a slot of </w:delText>
          </w:r>
        </w:del>
      </w:ins>
      <w:ins w:id="562" w:author="Aris Papasakellariou" w:date="2022-01-28T08:52:00Z">
        <w:del w:id="563" w:author="Aris Papasakellariou1" w:date="2022-03-07T17:42:00Z">
          <w:r w:rsidR="00A46DF9" w:rsidRPr="00EF0CB1" w:rsidDel="004528A3">
            <w:rPr>
              <w:lang w:val="en-US" w:eastAsia="zh-CN"/>
            </w:rPr>
            <w:delText>a</w:delText>
          </w:r>
        </w:del>
      </w:ins>
      <w:ins w:id="564" w:author="Aris Papasakellariou" w:date="2022-01-28T08:19:00Z">
        <w:del w:id="565" w:author="Aris Papasakellariou1" w:date="2022-03-07T17:42:00Z">
          <w:r w:rsidRPr="00EF0CB1" w:rsidDel="004528A3">
            <w:rPr>
              <w:lang w:val="en-US" w:eastAsia="zh-CN"/>
            </w:rPr>
            <w:delText xml:space="preserve"> first reserved resource indicated by </w:delText>
          </w:r>
        </w:del>
      </w:ins>
      <w:ins w:id="566" w:author="Aris Papasakellariou" w:date="2022-01-28T08:52:00Z">
        <w:del w:id="567" w:author="Aris Papasakellariou1" w:date="2022-03-07T17:42:00Z">
          <w:r w:rsidR="00A46DF9" w:rsidRPr="00EF0CB1" w:rsidDel="004528A3">
            <w:rPr>
              <w:lang w:val="en-US" w:eastAsia="zh-CN"/>
            </w:rPr>
            <w:delText>a</w:delText>
          </w:r>
        </w:del>
      </w:ins>
      <w:ins w:id="568" w:author="Aris Papasakellariou" w:date="2022-01-28T08:19:00Z">
        <w:del w:id="569" w:author="Aris Papasakellariou1" w:date="2022-03-07T17:42:00Z">
          <w:r w:rsidRPr="00EF0CB1" w:rsidDel="004528A3">
            <w:rPr>
              <w:lang w:val="en-US" w:eastAsia="zh-CN"/>
            </w:rPr>
            <w:delText xml:space="preserve"> SCI format 1-A for </w:delText>
          </w:r>
        </w:del>
      </w:ins>
      <w:ins w:id="570" w:author="Aris Papasakellariou" w:date="2022-01-28T08:52:00Z">
        <w:del w:id="571" w:author="Aris Papasakellariou1" w:date="2022-03-07T17:42:00Z">
          <w:r w:rsidR="00A46DF9" w:rsidRPr="00EF0CB1" w:rsidDel="004528A3">
            <w:rPr>
              <w:lang w:val="en-US" w:eastAsia="zh-CN"/>
            </w:rPr>
            <w:delText>a</w:delText>
          </w:r>
        </w:del>
      </w:ins>
      <w:ins w:id="572" w:author="Aris Papasakellariou" w:date="2022-01-28T08:19:00Z">
        <w:del w:id="573" w:author="Aris Papasakellariou1" w:date="2022-03-07T17:42:00Z">
          <w:r w:rsidRPr="00EF0CB1" w:rsidDel="004528A3">
            <w:rPr>
              <w:lang w:val="en-US" w:eastAsia="zh-CN"/>
            </w:rPr>
            <w:delText xml:space="preserve"> same </w:delText>
          </w:r>
        </w:del>
      </w:ins>
      <w:ins w:id="574" w:author="Aris Papasakellariou" w:date="2022-01-28T08:52:00Z">
        <w:del w:id="575" w:author="Aris Papasakellariou1" w:date="2022-03-07T17:42:00Z">
          <w:r w:rsidR="00A46DF9" w:rsidRPr="00EF0CB1" w:rsidDel="004528A3">
            <w:rPr>
              <w:lang w:val="en-US" w:eastAsia="zh-CN"/>
            </w:rPr>
            <w:delText>transport blo</w:delText>
          </w:r>
        </w:del>
      </w:ins>
      <w:ins w:id="576" w:author="Aris Papasakellariou" w:date="2022-01-28T08:53:00Z">
        <w:del w:id="577" w:author="Aris Papasakellariou1" w:date="2022-03-07T17:42:00Z">
          <w:r w:rsidR="00A46DF9" w:rsidRPr="00EF0CB1" w:rsidDel="004528A3">
            <w:rPr>
              <w:lang w:val="en-US" w:eastAsia="zh-CN"/>
            </w:rPr>
            <w:delText>c</w:delText>
          </w:r>
        </w:del>
      </w:ins>
      <w:ins w:id="578" w:author="Aris Papasakellariou" w:date="2022-01-28T08:52:00Z">
        <w:del w:id="579" w:author="Aris Papasakellariou1" w:date="2022-03-07T17:42:00Z">
          <w:r w:rsidR="00A46DF9" w:rsidRPr="00EF0CB1" w:rsidDel="004528A3">
            <w:rPr>
              <w:lang w:val="en-US" w:eastAsia="zh-CN"/>
            </w:rPr>
            <w:delText>k</w:delText>
          </w:r>
        </w:del>
      </w:ins>
    </w:p>
    <w:p w14:paraId="0395E7AB" w14:textId="3A33EB54" w:rsidR="00285B9C" w:rsidRPr="00EF0CB1" w:rsidDel="004528A3" w:rsidRDefault="00285B9C" w:rsidP="00285B9C">
      <w:pPr>
        <w:pStyle w:val="B1"/>
        <w:ind w:left="852"/>
        <w:rPr>
          <w:ins w:id="580" w:author="Aris Papasakellariou" w:date="2022-01-28T08:20:00Z"/>
          <w:del w:id="581" w:author="Aris Papasakellariou1" w:date="2022-03-07T17:42:00Z"/>
          <w:lang w:val="en-US" w:eastAsia="zh-CN"/>
        </w:rPr>
      </w:pPr>
      <w:ins w:id="582" w:author="Aris Papasakellariou" w:date="2022-01-28T08:19:00Z">
        <w:del w:id="583" w:author="Aris Papasakellariou1" w:date="2022-03-07T17:42:00Z">
          <w:r w:rsidRPr="00EF0CB1" w:rsidDel="004528A3">
            <w:rPr>
              <w:rFonts w:eastAsiaTheme="minorEastAsia"/>
              <w:bCs/>
              <w:kern w:val="32"/>
              <w:lang w:eastAsia="zh-CN"/>
            </w:rPr>
            <w:delText>-</w:delText>
          </w:r>
          <w:r w:rsidRPr="00EF0CB1" w:rsidDel="004528A3">
            <w:rPr>
              <w:rFonts w:eastAsiaTheme="minorEastAsia"/>
              <w:bCs/>
              <w:kern w:val="32"/>
              <w:lang w:eastAsia="zh-CN"/>
            </w:rPr>
            <w:tab/>
            <w:delText>if</w:delText>
          </w:r>
          <w:r w:rsidRPr="00EF0CB1" w:rsidDel="004528A3">
            <w:delText xml:space="preserve"> </w:delText>
          </w:r>
          <w:r w:rsidRPr="00EF0CB1" w:rsidDel="004528A3">
            <w:rPr>
              <w:i/>
              <w:iCs/>
              <w:lang w:val="en-US"/>
            </w:rPr>
            <w:delText>PSFCHOccasionScheme2</w:delText>
          </w:r>
          <w:r w:rsidRPr="00EF0CB1" w:rsidDel="004528A3">
            <w:rPr>
              <w:lang w:val="en-US"/>
            </w:rPr>
            <w:delText xml:space="preserve"> = '</w:delText>
          </w:r>
          <w:r w:rsidRPr="00EF0CB1" w:rsidDel="004528A3">
            <w:rPr>
              <w:iCs/>
              <w:lang w:val="en-US"/>
            </w:rPr>
            <w:delText>followReservedResource</w:delText>
          </w:r>
          <w:r w:rsidRPr="00EF0CB1" w:rsidDel="004528A3">
            <w:rPr>
              <w:lang w:val="en-US"/>
            </w:rPr>
            <w:delText xml:space="preserve">', </w:delText>
          </w:r>
        </w:del>
      </w:ins>
      <w:ins w:id="584" w:author="Aris Papasakellariou" w:date="2022-01-28T08:20:00Z">
        <w:del w:id="585" w:author="Aris Papasakellariou1" w:date="2022-03-07T17:42:00Z">
          <w:r w:rsidRPr="00EF0CB1" w:rsidDel="004528A3">
            <w:rPr>
              <w:lang w:val="en-US" w:eastAsia="zh-CN"/>
            </w:rPr>
            <w:delText>the UE reports resources in a slot of the reserved resource</w:delText>
          </w:r>
        </w:del>
      </w:ins>
    </w:p>
    <w:p w14:paraId="7D4CD9F1" w14:textId="77777777" w:rsidR="00080908" w:rsidRPr="00FC1259" w:rsidRDefault="00080908" w:rsidP="00080908">
      <w:pPr>
        <w:rPr>
          <w:ins w:id="586" w:author="Aris Papasakellariou1" w:date="2022-03-10T18:24:00Z"/>
        </w:rPr>
      </w:pPr>
      <w:ins w:id="587" w:author="Aris Papasakellariou1" w:date="2022-03-10T18:24:00Z">
        <w:r w:rsidRPr="00FC1259">
          <w:t xml:space="preserve">If a UE </w:t>
        </w:r>
        <w:r>
          <w:t>receives</w:t>
        </w:r>
        <w:r w:rsidRPr="00FC1259">
          <w:t xml:space="preserve"> a PSFCH with conflict information corresponding to a reserved resource indicated in an SCI format 1-A, the UE </w:t>
        </w:r>
        <w:r>
          <w:t>receives</w:t>
        </w:r>
        <w:r w:rsidRPr="00FC1259">
          <w:t xml:space="preserve"> the PSFCH in the resource pool in a slot determined based on </w:t>
        </w:r>
        <w:r w:rsidRPr="00FC1259">
          <w:rPr>
            <w:i/>
          </w:rPr>
          <w:t>PSFCHOccasionScheme2</w:t>
        </w:r>
      </w:ins>
    </w:p>
    <w:p w14:paraId="08520065" w14:textId="705344C9" w:rsidR="00080908" w:rsidRPr="00EF0CB1" w:rsidRDefault="00080908" w:rsidP="00080908">
      <w:pPr>
        <w:pStyle w:val="B1"/>
        <w:rPr>
          <w:ins w:id="588" w:author="Aris Papasakellariou1" w:date="2022-03-10T18:24:00Z"/>
        </w:rPr>
      </w:pPr>
      <w:ins w:id="589" w:author="Aris Papasakellariou1" w:date="2022-03-10T18:24:00Z">
        <w:r w:rsidRPr="00FC1259">
          <w:rPr>
            <w:lang w:val="en-US"/>
          </w:rPr>
          <w:t>-</w:t>
        </w:r>
        <w:r w:rsidRPr="00FC1259">
          <w:rPr>
            <w:lang w:val="en-US"/>
          </w:rPr>
          <w:tab/>
          <w:t xml:space="preserve">If </w:t>
        </w:r>
        <w:r w:rsidRPr="00FC1259">
          <w:rPr>
            <w:i/>
            <w:iCs/>
            <w:lang w:val="en-US"/>
          </w:rPr>
          <w:t>PSFCHOccasionScheme2</w:t>
        </w:r>
        <w:r w:rsidRPr="00FC1259">
          <w:rPr>
            <w:lang w:val="en-US"/>
          </w:rPr>
          <w:t xml:space="preserve"> = '</w:t>
        </w:r>
        <w:r w:rsidRPr="00FC1259">
          <w:rPr>
            <w:iCs/>
            <w:lang w:val="en-US"/>
          </w:rPr>
          <w:t>followSCI</w:t>
        </w:r>
        <w:r w:rsidRPr="00FC1259">
          <w:rPr>
            <w:lang w:val="en-US"/>
          </w:rPr>
          <w:t xml:space="preserve">', </w:t>
        </w:r>
        <w:r w:rsidRPr="00FC1259">
          <w:t xml:space="preserve">the UE </w:t>
        </w:r>
        <w:r>
          <w:rPr>
            <w:lang w:val="en-US"/>
          </w:rPr>
          <w:t>receives</w:t>
        </w:r>
        <w:r w:rsidRPr="00FC1259">
          <w:t xml:space="preserve"> the PSFCH in a first slot that includes PSFCH resources and is at least a number of slots, provided by </w:t>
        </w:r>
        <w:r w:rsidRPr="00FC1259">
          <w:rPr>
            <w:i/>
            <w:iCs/>
          </w:rPr>
          <w:t>sl-</w:t>
        </w:r>
        <w:r w:rsidRPr="00FC1259">
          <w:rPr>
            <w:i/>
          </w:rPr>
          <w:t>MinTimeGapPSFCH</w:t>
        </w:r>
        <w:r w:rsidRPr="00FC1259">
          <w:rPr>
            <w:lang w:val="en-US"/>
          </w:rPr>
          <w:t>, of</w:t>
        </w:r>
        <w:r w:rsidRPr="00FC1259">
          <w:t xml:space="preserve"> the resource pool </w:t>
        </w:r>
        <w:r w:rsidRPr="00FC1259">
          <w:rPr>
            <w:lang w:val="en-US"/>
          </w:rPr>
          <w:t>after</w:t>
        </w:r>
        <w:r w:rsidRPr="00FC1259">
          <w:t xml:space="preserve"> </w:t>
        </w:r>
        <w:r w:rsidRPr="00FC1259">
          <w:rPr>
            <w:lang w:val="en-US"/>
          </w:rPr>
          <w:t xml:space="preserve">a slot of a PSCCH </w:t>
        </w:r>
        <w:r>
          <w:rPr>
            <w:lang w:val="en-US"/>
          </w:rPr>
          <w:t>transmission</w:t>
        </w:r>
        <w:r w:rsidRPr="00FC1259">
          <w:rPr>
            <w:lang w:val="en-US"/>
          </w:rPr>
          <w:t xml:space="preserve"> </w:t>
        </w:r>
        <w:r w:rsidRPr="00EF0CB1">
          <w:rPr>
            <w:lang w:val="en-US"/>
          </w:rPr>
          <w:t>that provides the SCI format 1-A</w:t>
        </w:r>
        <w:r w:rsidRPr="00EF0CB1">
          <w:t>.</w:t>
        </w:r>
        <w:r w:rsidRPr="00EF0CB1">
          <w:rPr>
            <w:lang w:val="en-US"/>
          </w:rPr>
          <w:t xml:space="preserve"> The PSFCH resource is in a slot that is at least </w:t>
        </w:r>
      </w:ins>
      <m:oMath>
        <m:sSub>
          <m:sSubPr>
            <m:ctrlPr>
              <w:ins w:id="590" w:author="Aris Papasakellariou1" w:date="2022-03-10T18:24:00Z">
                <w:rPr>
                  <w:rFonts w:ascii="Cambria Math" w:hAnsi="Cambria Math"/>
                  <w:i/>
                  <w:lang w:val="en-US"/>
                </w:rPr>
              </w:ins>
            </m:ctrlPr>
          </m:sSubPr>
          <m:e>
            <m:r>
              <w:ins w:id="591" w:author="Aris Papasakellariou1" w:date="2022-03-10T18:24:00Z">
                <w:rPr>
                  <w:rFonts w:ascii="Cambria Math" w:hAnsi="Cambria Math"/>
                  <w:lang w:val="en-US"/>
                </w:rPr>
                <m:t>T</m:t>
              </w:ins>
            </m:r>
          </m:e>
          <m:sub>
            <m:r>
              <w:ins w:id="592" w:author="Aris Papasakellariou1" w:date="2022-03-10T18:24:00Z">
                <w:rPr>
                  <w:rFonts w:ascii="Cambria Math" w:hAnsi="Cambria Math"/>
                  <w:lang w:val="en-US"/>
                </w:rPr>
                <m:t>3</m:t>
              </w:ins>
            </m:r>
          </m:sub>
        </m:sSub>
      </m:oMath>
      <w:ins w:id="593" w:author="Aris Papasakellariou1" w:date="2022-03-10T18:24:00Z">
        <w:r w:rsidRPr="00EF0CB1">
          <w:rPr>
            <w:lang w:val="en-US"/>
          </w:rPr>
          <w:t xml:space="preserve"> slots [6, TS 38.214] before the resource associated with the conflict information; otherwise, the UE does not </w:t>
        </w:r>
        <w:r>
          <w:rPr>
            <w:lang w:val="en-US"/>
          </w:rPr>
          <w:t>receive</w:t>
        </w:r>
        <w:r w:rsidRPr="00EF0CB1">
          <w:rPr>
            <w:lang w:val="en-US"/>
          </w:rPr>
          <w:t xml:space="preserve"> the PSFCH with conflict information</w:t>
        </w:r>
      </w:ins>
    </w:p>
    <w:p w14:paraId="4CE5D053" w14:textId="074ACE36" w:rsidR="00080908" w:rsidRPr="00EF0CB1" w:rsidRDefault="00080908" w:rsidP="00080908">
      <w:pPr>
        <w:pStyle w:val="B1"/>
        <w:rPr>
          <w:ins w:id="594" w:author="Aris Papasakellariou1" w:date="2022-03-10T18:24:00Z"/>
          <w:lang w:val="en-US"/>
        </w:rPr>
      </w:pPr>
      <w:ins w:id="595" w:author="Aris Papasakellariou1" w:date="2022-03-10T18:24:00Z">
        <w:r w:rsidRPr="00EF0CB1">
          <w:rPr>
            <w:lang w:val="en-US"/>
          </w:rPr>
          <w:t>-</w:t>
        </w:r>
        <w:r w:rsidRPr="00EF0CB1">
          <w:rPr>
            <w:lang w:val="en-US"/>
          </w:rPr>
          <w:tab/>
          <w:t xml:space="preserve">If </w:t>
        </w:r>
        <w:r w:rsidRPr="00EF0CB1">
          <w:rPr>
            <w:i/>
            <w:iCs/>
            <w:lang w:val="en-US"/>
          </w:rPr>
          <w:t>PSFCHOccasionScheme2</w:t>
        </w:r>
        <w:r w:rsidRPr="00EF0CB1">
          <w:rPr>
            <w:lang w:val="en-US"/>
          </w:rPr>
          <w:t xml:space="preserve"> = '</w:t>
        </w:r>
        <w:r w:rsidRPr="00EF0CB1">
          <w:rPr>
            <w:iCs/>
            <w:lang w:val="en-US"/>
          </w:rPr>
          <w:t>followReservedResource</w:t>
        </w:r>
        <w:r w:rsidRPr="00EF0CB1">
          <w:rPr>
            <w:lang w:val="en-US"/>
          </w:rPr>
          <w:t xml:space="preserve">', </w:t>
        </w:r>
        <w:r w:rsidRPr="00EF0CB1">
          <w:t xml:space="preserve">the UE </w:t>
        </w:r>
        <w:r>
          <w:rPr>
            <w:lang w:val="en-US"/>
          </w:rPr>
          <w:t>receives</w:t>
        </w:r>
        <w:r w:rsidRPr="00EF0CB1">
          <w:t xml:space="preserve"> the PSFCH in a </w:t>
        </w:r>
        <w:r w:rsidRPr="00EF0CB1">
          <w:rPr>
            <w:lang w:val="en-US"/>
          </w:rPr>
          <w:t>latest</w:t>
        </w:r>
        <w:r w:rsidRPr="00EF0CB1">
          <w:t xml:space="preserve"> slot that includes PSFCH resources and is at least </w:t>
        </w:r>
      </w:ins>
      <m:oMath>
        <m:sSub>
          <m:sSubPr>
            <m:ctrlPr>
              <w:ins w:id="596" w:author="Aris Papasakellariou1" w:date="2022-03-10T18:24:00Z">
                <w:rPr>
                  <w:rFonts w:ascii="Cambria Math" w:hAnsi="Cambria Math"/>
                  <w:i/>
                  <w:iCs/>
                  <w:lang w:val="en-US"/>
                </w:rPr>
              </w:ins>
            </m:ctrlPr>
          </m:sSubPr>
          <m:e>
            <m:r>
              <w:ins w:id="597" w:author="Aris Papasakellariou1" w:date="2022-03-10T18:24:00Z">
                <w:rPr>
                  <w:rFonts w:ascii="Cambria Math" w:hAnsi="Cambria Math"/>
                  <w:lang w:val="en-US"/>
                </w:rPr>
                <m:t>T</m:t>
              </w:ins>
            </m:r>
          </m:e>
          <m:sub>
            <m:r>
              <w:ins w:id="598" w:author="Aris Papasakellariou1" w:date="2022-03-10T18:24:00Z">
                <w:rPr>
                  <w:rFonts w:ascii="Cambria Math" w:hAnsi="Cambria Math"/>
                  <w:lang w:val="en-US"/>
                </w:rPr>
                <m:t>3</m:t>
              </w:ins>
            </m:r>
          </m:sub>
        </m:sSub>
      </m:oMath>
      <w:ins w:id="599" w:author="Aris Papasakellariou1" w:date="2022-03-10T18:24:00Z">
        <w:r w:rsidRPr="00EF0CB1">
          <w:t xml:space="preserve"> </w:t>
        </w:r>
        <w:r w:rsidRPr="00EF0CB1">
          <w:rPr>
            <w:lang w:val="en-US"/>
          </w:rPr>
          <w:t xml:space="preserve">slots </w:t>
        </w:r>
        <w:r w:rsidRPr="00EF0CB1">
          <w:t xml:space="preserve">before a slot of the </w:t>
        </w:r>
        <w:r w:rsidRPr="00EF0CB1">
          <w:rPr>
            <w:lang w:val="en-US"/>
          </w:rPr>
          <w:t>resource associated with conflict information</w:t>
        </w:r>
        <w:r w:rsidRPr="00EF0CB1">
          <w:t>.</w:t>
        </w:r>
        <w:r w:rsidRPr="00EF0CB1">
          <w:rPr>
            <w:lang w:val="en-US"/>
          </w:rPr>
          <w:t xml:space="preserve"> The PSFCH resource is in a slot that is at least </w:t>
        </w:r>
        <w:r w:rsidRPr="00EF0CB1">
          <w:rPr>
            <w:rFonts w:cs="Times"/>
            <w:i/>
          </w:rPr>
          <w:t>sl-MinTimeGapPSFCH</w:t>
        </w:r>
        <w:r w:rsidRPr="00EF0CB1">
          <w:rPr>
            <w:lang w:val="en-US"/>
          </w:rPr>
          <w:t xml:space="preserve"> slots after a slot of a PSCCH </w:t>
        </w:r>
        <w:r>
          <w:rPr>
            <w:lang w:val="en-US"/>
          </w:rPr>
          <w:t>transmission</w:t>
        </w:r>
        <w:r w:rsidRPr="00EF0CB1">
          <w:rPr>
            <w:lang w:val="en-US"/>
          </w:rPr>
          <w:t xml:space="preserve"> that provides the SCI format 1-A; otherwise, the UE does not </w:t>
        </w:r>
        <w:r>
          <w:rPr>
            <w:lang w:val="en-US"/>
          </w:rPr>
          <w:t>receive</w:t>
        </w:r>
        <w:r w:rsidRPr="00EF0CB1">
          <w:rPr>
            <w:lang w:val="en-US"/>
          </w:rPr>
          <w:t xml:space="preserve"> the PSFCH with conflict information</w:t>
        </w:r>
      </w:ins>
    </w:p>
    <w:p w14:paraId="77BB1737" w14:textId="77777777" w:rsidR="00285B9C" w:rsidRPr="00EF0CB1" w:rsidRDefault="00285B9C" w:rsidP="00285B9C">
      <w:pPr>
        <w:pStyle w:val="B1"/>
        <w:rPr>
          <w:lang w:val="en-US" w:eastAsia="zh-CN"/>
        </w:rPr>
      </w:pPr>
    </w:p>
    <w:sectPr w:rsidR="00285B9C" w:rsidRPr="00EF0CB1"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6" w:author="Aris Papasakellariou" w:date="2022-01-28T10:46:00Z" w:initials="AP">
    <w:p w14:paraId="53237FC9" w14:textId="431BFF59" w:rsidR="005068F7" w:rsidRPr="005068F7" w:rsidRDefault="005068F7">
      <w:pPr>
        <w:pStyle w:val="CommentText"/>
        <w:rPr>
          <w:lang w:val="en-US"/>
        </w:rPr>
      </w:pPr>
      <w:r>
        <w:rPr>
          <w:rStyle w:val="CommentReference"/>
        </w:rPr>
        <w:annotationRef/>
      </w:r>
      <w:r>
        <w:rPr>
          <w:lang w:val="en-US"/>
        </w:rPr>
        <w:t>If “up to” is essential here, it can be included. Otherwise, if it is understood, better not to add as that is legacy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37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47F3" w16cex:dateUtc="2022-01-28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37FC9" w16cid:durableId="259E47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B7CD" w14:textId="77777777" w:rsidR="003C55A5" w:rsidRDefault="003C55A5">
      <w:r>
        <w:separator/>
      </w:r>
    </w:p>
    <w:p w14:paraId="02DF1C87" w14:textId="77777777" w:rsidR="003C55A5" w:rsidRDefault="003C55A5"/>
  </w:endnote>
  <w:endnote w:type="continuationSeparator" w:id="0">
    <w:p w14:paraId="3450087F" w14:textId="77777777" w:rsidR="003C55A5" w:rsidRDefault="003C55A5">
      <w:r>
        <w:continuationSeparator/>
      </w:r>
    </w:p>
    <w:p w14:paraId="7D62AE53" w14:textId="77777777" w:rsidR="003C55A5" w:rsidRDefault="003C5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3D616F" w:rsidRDefault="003D61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94BF" w14:textId="77777777" w:rsidR="003C55A5" w:rsidRDefault="003C55A5">
      <w:r>
        <w:separator/>
      </w:r>
    </w:p>
    <w:p w14:paraId="1951592D" w14:textId="77777777" w:rsidR="003C55A5" w:rsidRDefault="003C55A5"/>
  </w:footnote>
  <w:footnote w:type="continuationSeparator" w:id="0">
    <w:p w14:paraId="2DAFBAA2" w14:textId="77777777" w:rsidR="003C55A5" w:rsidRDefault="003C55A5">
      <w:r>
        <w:continuationSeparator/>
      </w:r>
    </w:p>
    <w:p w14:paraId="4997995D" w14:textId="77777777" w:rsidR="003C55A5" w:rsidRDefault="003C5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69F47DF" w:rsidR="003D616F" w:rsidRDefault="003D61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659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6C4C043D" w:rsidR="003D616F" w:rsidRDefault="003D61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30DF">
      <w:rPr>
        <w:rFonts w:ascii="Arial" w:hAnsi="Arial" w:cs="Arial"/>
        <w:b/>
        <w:noProof/>
        <w:sz w:val="18"/>
        <w:szCs w:val="18"/>
      </w:rPr>
      <w:t>5</w:t>
    </w:r>
    <w:r>
      <w:rPr>
        <w:rFonts w:ascii="Arial" w:hAnsi="Arial" w:cs="Arial"/>
        <w:b/>
        <w:sz w:val="18"/>
        <w:szCs w:val="18"/>
      </w:rPr>
      <w:fldChar w:fldCharType="end"/>
    </w:r>
  </w:p>
  <w:p w14:paraId="4E51D4B4" w14:textId="469FA68B" w:rsidR="003D616F" w:rsidRDefault="003D61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659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D616F" w:rsidRDefault="003D616F" w:rsidP="00673CC2">
    <w:pPr>
      <w:pStyle w:val="Header"/>
    </w:pPr>
  </w:p>
  <w:p w14:paraId="73CE392F" w14:textId="77777777" w:rsidR="003D616F" w:rsidRPr="00673CC2" w:rsidRDefault="003D61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E50DD"/>
    <w:multiLevelType w:val="hybridMultilevel"/>
    <w:tmpl w:val="FBC08546"/>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6" w15:restartNumberingAfterBreak="0">
    <w:nsid w:val="23DA1F3C"/>
    <w:multiLevelType w:val="hybridMultilevel"/>
    <w:tmpl w:val="FAAC529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cs="Times New Roman" w:hint="default"/>
      </w:rPr>
    </w:lvl>
    <w:lvl w:ilvl="2" w:tplc="B7D04E4C">
      <w:numFmt w:val="bullet"/>
      <w:lvlText w:val="•"/>
      <w:lvlJc w:val="left"/>
      <w:pPr>
        <w:ind w:left="1600" w:hanging="400"/>
      </w:pPr>
      <w:rPr>
        <w:rFonts w:ascii="Times New Roman" w:hAnsi="Times New Roman" w:cs="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5EF3D1A"/>
    <w:multiLevelType w:val="hybridMultilevel"/>
    <w:tmpl w:val="358A3742"/>
    <w:lvl w:ilvl="0" w:tplc="27DED44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6"/>
  </w:num>
  <w:num w:numId="5">
    <w:abstractNumId w:val="4"/>
  </w:num>
  <w:num w:numId="6">
    <w:abstractNumId w:val="27"/>
  </w:num>
  <w:num w:numId="7">
    <w:abstractNumId w:val="13"/>
  </w:num>
  <w:num w:numId="8">
    <w:abstractNumId w:val="23"/>
  </w:num>
  <w:num w:numId="9">
    <w:abstractNumId w:val="18"/>
  </w:num>
  <w:num w:numId="10">
    <w:abstractNumId w:val="8"/>
  </w:num>
  <w:num w:numId="11">
    <w:abstractNumId w:val="1"/>
  </w:num>
  <w:num w:numId="12">
    <w:abstractNumId w:val="2"/>
  </w:num>
  <w:num w:numId="13">
    <w:abstractNumId w:val="26"/>
  </w:num>
  <w:num w:numId="14">
    <w:abstractNumId w:val="0"/>
  </w:num>
  <w:num w:numId="15">
    <w:abstractNumId w:val="21"/>
  </w:num>
  <w:num w:numId="16">
    <w:abstractNumId w:val="22"/>
  </w:num>
  <w:num w:numId="17">
    <w:abstractNumId w:val="28"/>
  </w:num>
  <w:num w:numId="18">
    <w:abstractNumId w:val="10"/>
  </w:num>
  <w:num w:numId="19">
    <w:abstractNumId w:val="15"/>
  </w:num>
  <w:num w:numId="20">
    <w:abstractNumId w:val="12"/>
  </w:num>
  <w:num w:numId="21">
    <w:abstractNumId w:val="11"/>
  </w:num>
  <w:num w:numId="22">
    <w:abstractNumId w:val="7"/>
  </w:num>
  <w:num w:numId="23">
    <w:abstractNumId w:val="14"/>
  </w:num>
  <w:num w:numId="24">
    <w:abstractNumId w:val="24"/>
  </w:num>
  <w:num w:numId="25">
    <w:abstractNumId w:val="3"/>
  </w:num>
  <w:num w:numId="26">
    <w:abstractNumId w:val="6"/>
  </w:num>
  <w:num w:numId="27">
    <w:abstractNumId w:val="25"/>
  </w:num>
  <w:num w:numId="28">
    <w:abstractNumId w:val="9"/>
  </w:num>
  <w:num w:numId="29">
    <w:abstractNumId w:val="17"/>
  </w:num>
  <w:num w:numId="30">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1">
    <w15:presenceInfo w15:providerId="None" w15:userId="Aris Papasakellariou1"/>
  </w15:person>
  <w15:person w15:author="Aris Papasakellariou2">
    <w15:presenceInfo w15:providerId="None" w15:userId="Aris Papasakellariou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5E3"/>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CEC"/>
    <w:rsid w:val="00012EB1"/>
    <w:rsid w:val="000130C0"/>
    <w:rsid w:val="0001357C"/>
    <w:rsid w:val="000136D8"/>
    <w:rsid w:val="00013D40"/>
    <w:rsid w:val="00014FD5"/>
    <w:rsid w:val="000157CD"/>
    <w:rsid w:val="00015A75"/>
    <w:rsid w:val="00016CC8"/>
    <w:rsid w:val="00016D30"/>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BD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63A"/>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538"/>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0908"/>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6756"/>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240"/>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089"/>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0B05"/>
    <w:rsid w:val="000E2AF4"/>
    <w:rsid w:val="000E2EFD"/>
    <w:rsid w:val="000E2F17"/>
    <w:rsid w:val="000E3590"/>
    <w:rsid w:val="000E36BD"/>
    <w:rsid w:val="000E390B"/>
    <w:rsid w:val="000E3CC3"/>
    <w:rsid w:val="000E3F1C"/>
    <w:rsid w:val="000E44A1"/>
    <w:rsid w:val="000E4B4A"/>
    <w:rsid w:val="000E5919"/>
    <w:rsid w:val="000E5AE9"/>
    <w:rsid w:val="000E5BB9"/>
    <w:rsid w:val="000E6526"/>
    <w:rsid w:val="000E6644"/>
    <w:rsid w:val="000E6D7D"/>
    <w:rsid w:val="000E70CD"/>
    <w:rsid w:val="000E7147"/>
    <w:rsid w:val="000E718C"/>
    <w:rsid w:val="000F01B5"/>
    <w:rsid w:val="000F0651"/>
    <w:rsid w:val="000F089C"/>
    <w:rsid w:val="000F0D57"/>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56A"/>
    <w:rsid w:val="00114D3D"/>
    <w:rsid w:val="001155FD"/>
    <w:rsid w:val="00115F5D"/>
    <w:rsid w:val="001165ED"/>
    <w:rsid w:val="001165FC"/>
    <w:rsid w:val="0011728C"/>
    <w:rsid w:val="001172DE"/>
    <w:rsid w:val="00117A76"/>
    <w:rsid w:val="00117C4C"/>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188"/>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78D"/>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2C15"/>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460"/>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D8D"/>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C47"/>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2D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047"/>
    <w:rsid w:val="00214713"/>
    <w:rsid w:val="00214A7C"/>
    <w:rsid w:val="00215094"/>
    <w:rsid w:val="002160F2"/>
    <w:rsid w:val="00216102"/>
    <w:rsid w:val="00216587"/>
    <w:rsid w:val="00216685"/>
    <w:rsid w:val="00216A32"/>
    <w:rsid w:val="00216B48"/>
    <w:rsid w:val="00216F94"/>
    <w:rsid w:val="00217287"/>
    <w:rsid w:val="00217A1E"/>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7E"/>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068"/>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B9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0C6F"/>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7DB"/>
    <w:rsid w:val="002B7C21"/>
    <w:rsid w:val="002B7F1F"/>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42"/>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3C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A4E"/>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5E3B"/>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378"/>
    <w:rsid w:val="00342483"/>
    <w:rsid w:val="00342557"/>
    <w:rsid w:val="00343346"/>
    <w:rsid w:val="00343837"/>
    <w:rsid w:val="00343F17"/>
    <w:rsid w:val="003440C8"/>
    <w:rsid w:val="00344D0A"/>
    <w:rsid w:val="00345017"/>
    <w:rsid w:val="00345210"/>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5B03"/>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13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694"/>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5A5"/>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5FAB"/>
    <w:rsid w:val="003D616F"/>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8C2"/>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4C8F"/>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8A3"/>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87C8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353"/>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DD"/>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94"/>
    <w:rsid w:val="004F00F9"/>
    <w:rsid w:val="004F09AD"/>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8F7"/>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0C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4D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2F4"/>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9E9"/>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0DF"/>
    <w:rsid w:val="005B361D"/>
    <w:rsid w:val="005B39FC"/>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386"/>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49E"/>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2EDE"/>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35C"/>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13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9DC"/>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D35"/>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59D"/>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7F6"/>
    <w:rsid w:val="006B5842"/>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1B4"/>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393"/>
    <w:rsid w:val="007215A6"/>
    <w:rsid w:val="00721DDA"/>
    <w:rsid w:val="007222CF"/>
    <w:rsid w:val="00722EB7"/>
    <w:rsid w:val="00723FED"/>
    <w:rsid w:val="007244C1"/>
    <w:rsid w:val="00724ADF"/>
    <w:rsid w:val="00724E40"/>
    <w:rsid w:val="00725058"/>
    <w:rsid w:val="0072566C"/>
    <w:rsid w:val="00726095"/>
    <w:rsid w:val="00726631"/>
    <w:rsid w:val="0072723F"/>
    <w:rsid w:val="00727592"/>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912"/>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9A"/>
    <w:rsid w:val="00760AF3"/>
    <w:rsid w:val="00760EDA"/>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4CC"/>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9EE"/>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2D92"/>
    <w:rsid w:val="007C31FC"/>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FB0"/>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208"/>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077F"/>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6C5B"/>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1BD"/>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956"/>
    <w:rsid w:val="00870B9A"/>
    <w:rsid w:val="00871397"/>
    <w:rsid w:val="0087149F"/>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714D"/>
    <w:rsid w:val="00877217"/>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1F33"/>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910"/>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22"/>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437"/>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A81"/>
    <w:rsid w:val="008F2624"/>
    <w:rsid w:val="008F274C"/>
    <w:rsid w:val="008F2759"/>
    <w:rsid w:val="008F3197"/>
    <w:rsid w:val="008F3897"/>
    <w:rsid w:val="008F41C7"/>
    <w:rsid w:val="008F41EE"/>
    <w:rsid w:val="008F44CF"/>
    <w:rsid w:val="008F4F61"/>
    <w:rsid w:val="008F5193"/>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AFE"/>
    <w:rsid w:val="009054E1"/>
    <w:rsid w:val="00905607"/>
    <w:rsid w:val="00905822"/>
    <w:rsid w:val="00905F5E"/>
    <w:rsid w:val="00906392"/>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2EF"/>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DAC"/>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5C1"/>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13A"/>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981"/>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0FC1"/>
    <w:rsid w:val="00A21B22"/>
    <w:rsid w:val="00A21F35"/>
    <w:rsid w:val="00A2228C"/>
    <w:rsid w:val="00A222A5"/>
    <w:rsid w:val="00A2263D"/>
    <w:rsid w:val="00A22686"/>
    <w:rsid w:val="00A22847"/>
    <w:rsid w:val="00A22F16"/>
    <w:rsid w:val="00A2379E"/>
    <w:rsid w:val="00A2384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1AD"/>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DF9"/>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0E9B"/>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62C"/>
    <w:rsid w:val="00AB2707"/>
    <w:rsid w:val="00AB3250"/>
    <w:rsid w:val="00AB331D"/>
    <w:rsid w:val="00AB35C3"/>
    <w:rsid w:val="00AB39F5"/>
    <w:rsid w:val="00AB3D5D"/>
    <w:rsid w:val="00AB4671"/>
    <w:rsid w:val="00AB47D9"/>
    <w:rsid w:val="00AB5299"/>
    <w:rsid w:val="00AB5876"/>
    <w:rsid w:val="00AB5B8F"/>
    <w:rsid w:val="00AB6A80"/>
    <w:rsid w:val="00AB6D3B"/>
    <w:rsid w:val="00AB6D60"/>
    <w:rsid w:val="00AB6E3D"/>
    <w:rsid w:val="00AB6F90"/>
    <w:rsid w:val="00AB7090"/>
    <w:rsid w:val="00AB72D2"/>
    <w:rsid w:val="00AB74A2"/>
    <w:rsid w:val="00AB75E5"/>
    <w:rsid w:val="00AB76CB"/>
    <w:rsid w:val="00AB7EB2"/>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4D00"/>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6AD"/>
    <w:rsid w:val="00B0586B"/>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575A8"/>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10C"/>
    <w:rsid w:val="00B8089C"/>
    <w:rsid w:val="00B80B2A"/>
    <w:rsid w:val="00B80E18"/>
    <w:rsid w:val="00B82680"/>
    <w:rsid w:val="00B829F6"/>
    <w:rsid w:val="00B82A9A"/>
    <w:rsid w:val="00B82E48"/>
    <w:rsid w:val="00B82FC0"/>
    <w:rsid w:val="00B830C1"/>
    <w:rsid w:val="00B833DB"/>
    <w:rsid w:val="00B83442"/>
    <w:rsid w:val="00B8348F"/>
    <w:rsid w:val="00B834B5"/>
    <w:rsid w:val="00B845F2"/>
    <w:rsid w:val="00B849C6"/>
    <w:rsid w:val="00B84ADF"/>
    <w:rsid w:val="00B84E08"/>
    <w:rsid w:val="00B8544B"/>
    <w:rsid w:val="00B85525"/>
    <w:rsid w:val="00B8566F"/>
    <w:rsid w:val="00B8570D"/>
    <w:rsid w:val="00B85B87"/>
    <w:rsid w:val="00B85DA2"/>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5894"/>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56A"/>
    <w:rsid w:val="00BB2B8C"/>
    <w:rsid w:val="00BB2CCC"/>
    <w:rsid w:val="00BB2CD0"/>
    <w:rsid w:val="00BB2CE8"/>
    <w:rsid w:val="00BB3D91"/>
    <w:rsid w:val="00BB4D5A"/>
    <w:rsid w:val="00BB52B3"/>
    <w:rsid w:val="00BB52FD"/>
    <w:rsid w:val="00BB54F3"/>
    <w:rsid w:val="00BB56D9"/>
    <w:rsid w:val="00BB5A90"/>
    <w:rsid w:val="00BB5B46"/>
    <w:rsid w:val="00BB5CC4"/>
    <w:rsid w:val="00BB6028"/>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4E"/>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4F4"/>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580"/>
    <w:rsid w:val="00C3277B"/>
    <w:rsid w:val="00C32FCF"/>
    <w:rsid w:val="00C33079"/>
    <w:rsid w:val="00C33972"/>
    <w:rsid w:val="00C33B9F"/>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26D"/>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3FFE"/>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09F"/>
    <w:rsid w:val="00CD415F"/>
    <w:rsid w:val="00CD41CB"/>
    <w:rsid w:val="00CD42C1"/>
    <w:rsid w:val="00CD4AAC"/>
    <w:rsid w:val="00CD4C15"/>
    <w:rsid w:val="00CD4C51"/>
    <w:rsid w:val="00CD5BA3"/>
    <w:rsid w:val="00CD623C"/>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521"/>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572"/>
    <w:rsid w:val="00D42607"/>
    <w:rsid w:val="00D428AD"/>
    <w:rsid w:val="00D42929"/>
    <w:rsid w:val="00D429F6"/>
    <w:rsid w:val="00D42ADA"/>
    <w:rsid w:val="00D42FE8"/>
    <w:rsid w:val="00D44010"/>
    <w:rsid w:val="00D44140"/>
    <w:rsid w:val="00D44A89"/>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0A6"/>
    <w:rsid w:val="00D61600"/>
    <w:rsid w:val="00D621E7"/>
    <w:rsid w:val="00D62AF9"/>
    <w:rsid w:val="00D62CD7"/>
    <w:rsid w:val="00D63918"/>
    <w:rsid w:val="00D64C24"/>
    <w:rsid w:val="00D65693"/>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300"/>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3F5"/>
    <w:rsid w:val="00DA2D77"/>
    <w:rsid w:val="00DA3281"/>
    <w:rsid w:val="00DA3610"/>
    <w:rsid w:val="00DA3AFA"/>
    <w:rsid w:val="00DA42EF"/>
    <w:rsid w:val="00DA4DCE"/>
    <w:rsid w:val="00DA4FEB"/>
    <w:rsid w:val="00DA51A2"/>
    <w:rsid w:val="00DA5304"/>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5E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158"/>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6D9D"/>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51F"/>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74C"/>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5D"/>
    <w:rsid w:val="00E35E9B"/>
    <w:rsid w:val="00E36011"/>
    <w:rsid w:val="00E36D72"/>
    <w:rsid w:val="00E36ED8"/>
    <w:rsid w:val="00E370E2"/>
    <w:rsid w:val="00E372CF"/>
    <w:rsid w:val="00E378A8"/>
    <w:rsid w:val="00E40124"/>
    <w:rsid w:val="00E40274"/>
    <w:rsid w:val="00E4042D"/>
    <w:rsid w:val="00E404AA"/>
    <w:rsid w:val="00E41353"/>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6101"/>
    <w:rsid w:val="00E47053"/>
    <w:rsid w:val="00E47AF5"/>
    <w:rsid w:val="00E50667"/>
    <w:rsid w:val="00E506F4"/>
    <w:rsid w:val="00E50DB7"/>
    <w:rsid w:val="00E512CD"/>
    <w:rsid w:val="00E51F04"/>
    <w:rsid w:val="00E52AE3"/>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C06"/>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7FA"/>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1E7"/>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83B"/>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D11"/>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25A"/>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1B6F"/>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CB1"/>
    <w:rsid w:val="00EF1384"/>
    <w:rsid w:val="00EF1E66"/>
    <w:rsid w:val="00EF24E9"/>
    <w:rsid w:val="00EF2E0D"/>
    <w:rsid w:val="00EF33E3"/>
    <w:rsid w:val="00EF35F1"/>
    <w:rsid w:val="00EF3894"/>
    <w:rsid w:val="00EF3E91"/>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7FC"/>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ED8"/>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983"/>
    <w:rsid w:val="00F37BDF"/>
    <w:rsid w:val="00F37E87"/>
    <w:rsid w:val="00F4011B"/>
    <w:rsid w:val="00F403BA"/>
    <w:rsid w:val="00F40749"/>
    <w:rsid w:val="00F40E2A"/>
    <w:rsid w:val="00F41154"/>
    <w:rsid w:val="00F41AAF"/>
    <w:rsid w:val="00F41EAC"/>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A5C"/>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0B14"/>
    <w:rsid w:val="00F81CF3"/>
    <w:rsid w:val="00F83173"/>
    <w:rsid w:val="00F83743"/>
    <w:rsid w:val="00F83A23"/>
    <w:rsid w:val="00F83D5D"/>
    <w:rsid w:val="00F83EE7"/>
    <w:rsid w:val="00F84042"/>
    <w:rsid w:val="00F849AB"/>
    <w:rsid w:val="00F84F9A"/>
    <w:rsid w:val="00F8518E"/>
    <w:rsid w:val="00F8555B"/>
    <w:rsid w:val="00F85970"/>
    <w:rsid w:val="00F87D25"/>
    <w:rsid w:val="00F87DE8"/>
    <w:rsid w:val="00F9004B"/>
    <w:rsid w:val="00F90445"/>
    <w:rsid w:val="00F90989"/>
    <w:rsid w:val="00F90A7B"/>
    <w:rsid w:val="00F9115A"/>
    <w:rsid w:val="00F9209E"/>
    <w:rsid w:val="00F92495"/>
    <w:rsid w:val="00F92FE8"/>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259"/>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4E49-DDC5-4C5E-BCE8-96E73E2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252</TotalTime>
  <Pages>13</Pages>
  <Words>5920</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39591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Papasakellariou2</cp:lastModifiedBy>
  <cp:revision>35</cp:revision>
  <dcterms:created xsi:type="dcterms:W3CDTF">2022-03-10T21:25:00Z</dcterms:created>
  <dcterms:modified xsi:type="dcterms:W3CDTF">2022-03-11T22:36:00Z</dcterms:modified>
</cp:coreProperties>
</file>