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BCAE" w14:textId="77777777" w:rsidR="009C357B" w:rsidRPr="00DB3EA1" w:rsidRDefault="009C357B" w:rsidP="009C357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00E66D48" w:rsidR="00791B4B" w:rsidRPr="00B84ADD" w:rsidRDefault="009C357B" w:rsidP="009C357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B84ADD">
        <w:rPr>
          <w:rFonts w:cs="Arial"/>
          <w:b/>
          <w:bCs/>
          <w:sz w:val="24"/>
          <w:szCs w:val="24"/>
          <w:lang w:val="en-US"/>
        </w:rPr>
        <w:t>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302F7A5B" w:rsidR="00791B4B" w:rsidRDefault="009C357B" w:rsidP="00FF03E2">
            <w:pPr>
              <w:pStyle w:val="CRCoverPage"/>
              <w:spacing w:after="0"/>
              <w:jc w:val="center"/>
              <w:rPr>
                <w:noProof/>
              </w:rPr>
            </w:pPr>
            <w:r w:rsidRPr="0013147F">
              <w:rPr>
                <w:b/>
                <w:noProof/>
                <w:sz w:val="32"/>
                <w:highlight w:val="yellow"/>
              </w:rPr>
              <w:t>DRAFT</w:t>
            </w:r>
            <w:r>
              <w:rPr>
                <w:b/>
                <w:noProof/>
                <w:sz w:val="32"/>
              </w:rPr>
              <w:t xml:space="preserve"> </w:t>
            </w:r>
            <w:r w:rsidR="00791B4B">
              <w:rPr>
                <w:b/>
                <w:noProof/>
                <w:sz w:val="32"/>
              </w:rPr>
              <w:t>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4032A0A5" w:rsidR="00791B4B" w:rsidRPr="009D2B44" w:rsidRDefault="00791B4B" w:rsidP="00FF03E2">
            <w:pPr>
              <w:pStyle w:val="CRCoverPage"/>
              <w:spacing w:after="0"/>
              <w:jc w:val="center"/>
              <w:rPr>
                <w:b/>
                <w:bCs/>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1B90B879" w:rsidR="00791B4B" w:rsidRPr="00410371" w:rsidRDefault="009C357B" w:rsidP="00FF03E2">
            <w:pPr>
              <w:pStyle w:val="CRCoverPage"/>
              <w:spacing w:after="0"/>
              <w:jc w:val="center"/>
              <w:rPr>
                <w:noProof/>
                <w:sz w:val="28"/>
              </w:rPr>
            </w:pPr>
            <w:r w:rsidRPr="001F1F64">
              <w:rPr>
                <w:b/>
                <w:noProof/>
                <w:sz w:val="28"/>
              </w:rPr>
              <w:t>1</w:t>
            </w:r>
            <w:r>
              <w:rPr>
                <w:b/>
                <w:noProof/>
                <w:sz w:val="28"/>
              </w:rPr>
              <w:t>7</w:t>
            </w:r>
            <w:r w:rsidRPr="001F1F64">
              <w:rPr>
                <w:b/>
                <w:noProof/>
                <w:sz w:val="28"/>
              </w:rPr>
              <w:t>.</w:t>
            </w:r>
            <w:r>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0F20F2A" w:rsidR="00791B4B" w:rsidRDefault="00610BBC" w:rsidP="00FF03E2">
            <w:pPr>
              <w:pStyle w:val="CRCoverPage"/>
              <w:spacing w:after="0"/>
              <w:ind w:left="100"/>
              <w:rPr>
                <w:noProof/>
              </w:rPr>
            </w:pPr>
            <w:r>
              <w:t xml:space="preserve">Corrections </w:t>
            </w:r>
            <w:r w:rsidR="008413E3">
              <w:t>on</w:t>
            </w:r>
            <w:r w:rsidR="001A5D6E">
              <w:t xml:space="preserve"> non-terrestrial network operation in</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3D7A6249" w:rsidR="00791B4B" w:rsidRDefault="00E03CC0" w:rsidP="00FF03E2">
            <w:pPr>
              <w:pStyle w:val="CRCoverPage"/>
              <w:spacing w:after="0"/>
              <w:ind w:left="100"/>
              <w:rPr>
                <w:noProof/>
              </w:rPr>
            </w:pPr>
            <w:r>
              <w:rPr>
                <w:noProof/>
              </w:rPr>
              <w:t>R1</w:t>
            </w: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7F150D"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1A5D6E">
              <w:rPr>
                <w:noProof/>
              </w:rPr>
              <w:t>NTN</w:t>
            </w:r>
            <w:r w:rsidR="00431010">
              <w:rPr>
                <w:noProof/>
              </w:rPr>
              <w:t>_</w:t>
            </w:r>
            <w:r w:rsidR="001A5D6E">
              <w:rPr>
                <w:noProof/>
              </w:rPr>
              <w:t>Solutions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9E00DD8" w:rsidR="00791B4B" w:rsidRDefault="007B1AE8"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2523261" w:rsidR="00791B4B" w:rsidRDefault="007B1AE8"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3A2F2BB" w:rsidR="00791B4B" w:rsidRDefault="00292E9E" w:rsidP="00FF03E2">
            <w:pPr>
              <w:pStyle w:val="CRCoverPage"/>
              <w:spacing w:after="0"/>
              <w:ind w:left="100"/>
              <w:rPr>
                <w:noProof/>
              </w:rPr>
            </w:pPr>
            <w:r>
              <w:t xml:space="preserve">Corrections </w:t>
            </w:r>
            <w:r w:rsidR="008413E3">
              <w:t>on</w:t>
            </w:r>
            <w:r w:rsidR="00A4461D">
              <w:t xml:space="preserve"> </w:t>
            </w:r>
            <w:r w:rsidR="001A5D6E">
              <w:rPr>
                <w:noProof/>
              </w:rPr>
              <w:t>NTN operation in NR</w:t>
            </w:r>
            <w:r w:rsidR="00791B4B">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07B707" w14:textId="2A41C929" w:rsidR="00A93F4E" w:rsidRDefault="00A93F4E" w:rsidP="00A93F4E">
            <w:pPr>
              <w:pStyle w:val="CRCoverPage"/>
              <w:numPr>
                <w:ilvl w:val="0"/>
                <w:numId w:val="26"/>
              </w:numPr>
              <w:spacing w:after="0"/>
              <w:rPr>
                <w:noProof/>
              </w:rPr>
            </w:pPr>
            <w:r>
              <w:t xml:space="preserve">Clarify conditions for applicability of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&gt;0</m:t>
              </m:r>
            </m:oMath>
            <w:r>
              <w:t xml:space="preserve"> in clauses 8.2 and 8.2A.</w:t>
            </w:r>
          </w:p>
          <w:p w14:paraId="38CEF20D" w14:textId="7C1D9579" w:rsidR="00D7256F" w:rsidRDefault="00D7256F" w:rsidP="00A93F4E">
            <w:pPr>
              <w:pStyle w:val="CRCoverPage"/>
              <w:numPr>
                <w:ilvl w:val="0"/>
                <w:numId w:val="26"/>
              </w:numPr>
              <w:spacing w:after="0"/>
              <w:rPr>
                <w:noProof/>
              </w:rPr>
            </w:pPr>
            <w:r>
              <w:t xml:space="preserve">Correct application time for MAC CE commands providing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 use of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removed. </w:t>
            </w:r>
          </w:p>
          <w:p w14:paraId="41460B83" w14:textId="61C1C0A0" w:rsidR="00791B4B" w:rsidRPr="00DD4752" w:rsidRDefault="00A93F4E" w:rsidP="00A93F4E">
            <w:pPr>
              <w:pStyle w:val="CRCoverPage"/>
              <w:numPr>
                <w:ilvl w:val="0"/>
                <w:numId w:val="26"/>
              </w:numPr>
              <w:spacing w:after="0"/>
              <w:rPr>
                <w:noProof/>
              </w:rPr>
            </w:pPr>
            <w:r>
              <w:rPr>
                <w:noProof/>
              </w:rPr>
              <w:t>Other miscellaneous corrections/alignments.</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4B05C44" w:rsidR="00791B4B" w:rsidRDefault="00775B28" w:rsidP="00FF03E2">
            <w:pPr>
              <w:pStyle w:val="CRCoverPage"/>
              <w:spacing w:after="0"/>
              <w:ind w:left="100"/>
              <w:rPr>
                <w:noProof/>
              </w:rPr>
            </w:pPr>
            <w:r>
              <w:rPr>
                <w:noProof/>
              </w:rPr>
              <w:t xml:space="preserve">4.2, </w:t>
            </w:r>
            <w:r w:rsidR="00706AB5" w:rsidRPr="00A93F4E">
              <w:rPr>
                <w:noProof/>
              </w:rPr>
              <w:t>8</w:t>
            </w:r>
            <w:r w:rsidR="00791B4B" w:rsidRPr="00A93F4E">
              <w:rPr>
                <w:noProof/>
              </w:rPr>
              <w:t xml:space="preserve">.1, </w:t>
            </w:r>
            <w:r w:rsidR="00DD4752" w:rsidRPr="00A93F4E">
              <w:rPr>
                <w:noProof/>
              </w:rPr>
              <w:t xml:space="preserve">8.2, 8.2A, </w:t>
            </w:r>
            <w:r w:rsidR="002F72C3" w:rsidRPr="00A93F4E">
              <w:rPr>
                <w:noProof/>
              </w:rPr>
              <w:t xml:space="preserve">8.3, </w:t>
            </w:r>
            <w:r w:rsidR="00A85E46" w:rsidRPr="00A93F4E">
              <w:rPr>
                <w:noProof/>
              </w:rPr>
              <w:t>9</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0A9F12B8" w:rsidR="00791B4B" w:rsidRDefault="00791B4B" w:rsidP="00FF03E2">
            <w:pPr>
              <w:pStyle w:val="CRCoverPage"/>
              <w:spacing w:after="0"/>
              <w:ind w:left="99"/>
              <w:rPr>
                <w:noProof/>
              </w:rPr>
            </w:pPr>
            <w:r>
              <w:rPr>
                <w:noProof/>
                <w:lang w:eastAsia="zh-CN"/>
              </w:rPr>
              <w:t>TS 38.211, TS 38.</w:t>
            </w:r>
            <w:r w:rsidR="00FE6AAA">
              <w:rPr>
                <w:noProof/>
                <w:lang w:eastAsia="zh-CN"/>
              </w:rPr>
              <w:t>321</w:t>
            </w:r>
            <w:r>
              <w:rPr>
                <w:noProof/>
                <w:lang w:eastAsia="zh-CN"/>
              </w:rPr>
              <w:t xml:space="preserve">, TS </w:t>
            </w:r>
            <w:r>
              <w:rPr>
                <w:rFonts w:hint="eastAsia"/>
                <w:noProof/>
                <w:lang w:eastAsia="zh-CN"/>
              </w:rPr>
              <w:t>38.</w:t>
            </w:r>
            <w:r w:rsidR="00FE6AAA">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2F79757" w14:textId="77777777" w:rsidR="005706DD" w:rsidRPr="0000607E" w:rsidRDefault="005706DD" w:rsidP="005706DD">
      <w:pPr>
        <w:keepNext/>
        <w:keepLines/>
        <w:spacing w:before="180"/>
        <w:ind w:left="1134" w:hanging="1134"/>
        <w:jc w:val="center"/>
        <w:outlineLvl w:val="1"/>
        <w:rPr>
          <w:noProof/>
          <w:color w:val="FF0000"/>
          <w:sz w:val="22"/>
          <w:szCs w:val="18"/>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92093803"/>
      <w:bookmarkStart w:id="22" w:name="_Hlk97621910"/>
      <w:bookmarkEnd w:id="0"/>
      <w:bookmarkEnd w:id="1"/>
      <w:bookmarkEnd w:id="2"/>
      <w:bookmarkEnd w:id="3"/>
      <w:bookmarkEnd w:id="4"/>
      <w:bookmarkEnd w:id="5"/>
      <w:bookmarkEnd w:id="6"/>
      <w:bookmarkEnd w:id="7"/>
      <w:bookmarkEnd w:id="8"/>
      <w:bookmarkEnd w:id="9"/>
      <w:r w:rsidRPr="0000607E">
        <w:rPr>
          <w:noProof/>
          <w:color w:val="FF0000"/>
          <w:sz w:val="22"/>
          <w:szCs w:val="18"/>
          <w:lang w:eastAsia="zh-CN"/>
        </w:rPr>
        <w:lastRenderedPageBreak/>
        <w:t>*** Unchanged text is omitted ***</w:t>
      </w:r>
    </w:p>
    <w:p w14:paraId="19EC09F3" w14:textId="77777777" w:rsidR="005706DD" w:rsidRPr="00B916EC" w:rsidRDefault="005706DD" w:rsidP="005706DD">
      <w:pPr>
        <w:pStyle w:val="Heading2"/>
      </w:pPr>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61238D81" w14:textId="77777777" w:rsidR="005706DD" w:rsidRPr="0000607E" w:rsidRDefault="005706DD" w:rsidP="005706DD">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bookmarkEnd w:id="22"/>
    <w:p w14:paraId="4207F446" w14:textId="77777777" w:rsidR="005706DD" w:rsidRPr="00B916EC" w:rsidRDefault="005706DD" w:rsidP="005706DD">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06328BD8" w14:textId="5C77E642" w:rsidR="005706DD" w:rsidRPr="005706DD" w:rsidRDefault="005706DD" w:rsidP="005706DD">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ins w:id="23" w:author="Aris Papasakellariou1" w:date="2022-03-08T08:53:00Z">
        <w:r w:rsidRPr="00B926F8">
          <w:rPr>
            <w:i/>
            <w:lang w:val="en-US"/>
          </w:rPr>
          <w:t>CellSpecific_Koffset</w:t>
        </w:r>
      </w:ins>
      <w:proofErr w:type="spellEnd"/>
      <w:del w:id="24" w:author="Aris Papasakellariou1" w:date="2022-03-08T08:53:00Z">
        <w:r w:rsidRPr="0030597D" w:rsidDel="005706DD">
          <w:rPr>
            <w:i/>
            <w:iCs/>
          </w:rPr>
          <w:delText>Koffset</w:delText>
        </w:r>
        <w:r w:rsidDel="005706DD">
          <w:delText xml:space="preserve"> in </w:delText>
        </w:r>
        <w:r w:rsidRPr="009C7017" w:rsidDel="005706DD">
          <w:rPr>
            <w:i/>
          </w:rPr>
          <w:delText>ServingCellConfigCommon</w:delText>
        </w:r>
      </w:del>
      <w:r>
        <w:rPr>
          <w:iCs/>
        </w:rP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provided</w:t>
      </w:r>
      <w:r>
        <w:rPr>
          <w:iCs/>
        </w:rPr>
        <w:t xml:space="preserve"> </w:t>
      </w:r>
      <w:r>
        <w:rPr>
          <w:lang w:val="en-US"/>
        </w:rPr>
        <w:t>by a MAC CE command; otherwise,</w:t>
      </w:r>
      <w:r>
        <w:rPr>
          <w:iCs/>
        </w:rPr>
        <w:t xml:space="preserve"> if not respectively provided, </w:t>
      </w:r>
      <w:bookmarkStart w:id="25" w:name="_Hlk88755617"/>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25"/>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63DF">
        <w:rPr>
          <w:rStyle w:val="CommentReference"/>
          <w:rFonts w:eastAsia="MS Mincho"/>
          <w:sz w:val="20"/>
          <w:szCs w:val="20"/>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proofErr w:type="spellStart"/>
      <w:r w:rsidRPr="00B93BCA">
        <w:rPr>
          <w:rFonts w:hint="eastAsia"/>
          <w:lang w:eastAsia="zh-CN"/>
        </w:rPr>
        <w:t>slot</w:t>
      </w:r>
      <w:proofErr w:type="spellEnd"/>
      <w:r w:rsidRPr="00B93BCA">
        <w:rPr>
          <w:rFonts w:hint="eastAsia"/>
          <w:lang w:eastAsia="zh-CN"/>
        </w:rPr>
        <w:t xml:space="preserve">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1EF7F9A6" w14:textId="7FBD267F" w:rsidR="004E5151" w:rsidRDefault="003D22FA" w:rsidP="005706DD">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bookmarkStart w:id="26" w:name="_Ref491444649"/>
      <w:bookmarkStart w:id="27" w:name="_Ref491451289"/>
      <w:bookmarkStart w:id="28" w:name="_Ref491451291"/>
      <w:bookmarkStart w:id="29" w:name="_Ref491451292"/>
      <w:bookmarkStart w:id="30" w:name="_Ref491451293"/>
      <w:bookmarkStart w:id="31" w:name="_Ref491451294"/>
      <w:bookmarkStart w:id="32" w:name="_Ref491451297"/>
      <w:bookmarkStart w:id="33" w:name="_Ref491458133"/>
      <w:bookmarkStart w:id="34" w:name="_Toc12021463"/>
      <w:bookmarkStart w:id="35" w:name="_Toc20311575"/>
      <w:bookmarkStart w:id="36" w:name="_Toc26719400"/>
      <w:bookmarkStart w:id="37" w:name="_Toc29894832"/>
      <w:bookmarkStart w:id="38" w:name="_Toc29899131"/>
      <w:bookmarkStart w:id="39" w:name="_Toc29899549"/>
      <w:bookmarkStart w:id="40" w:name="_Toc29917286"/>
      <w:bookmarkStart w:id="41" w:name="_Toc36498160"/>
      <w:bookmarkStart w:id="42" w:name="_Toc45699186"/>
      <w:bookmarkStart w:id="43" w:name="_Toc83289658"/>
    </w:p>
    <w:p w14:paraId="167ACB67" w14:textId="77777777" w:rsidR="005706DD" w:rsidRPr="0000607E" w:rsidRDefault="005706DD" w:rsidP="005706DD">
      <w:pPr>
        <w:keepNext/>
        <w:keepLines/>
        <w:spacing w:before="180"/>
        <w:ind w:left="1134" w:hanging="1134"/>
        <w:jc w:val="center"/>
        <w:outlineLvl w:val="1"/>
        <w:rPr>
          <w:noProof/>
          <w:color w:val="FF0000"/>
          <w:sz w:val="22"/>
          <w:szCs w:val="18"/>
          <w:lang w:eastAsia="zh-CN"/>
        </w:rPr>
      </w:pPr>
    </w:p>
    <w:p w14:paraId="327E5EF5" w14:textId="77777777" w:rsidR="0010733C" w:rsidRPr="00B916EC" w:rsidRDefault="0010733C" w:rsidP="0010733C">
      <w:pPr>
        <w:pStyle w:val="Heading2"/>
        <w:ind w:left="850" w:hanging="850"/>
      </w:pPr>
      <w:r w:rsidRPr="00B916EC">
        <w:t>8</w:t>
      </w:r>
      <w:r w:rsidRPr="00B916EC">
        <w:rPr>
          <w:rFonts w:hint="eastAsia"/>
        </w:rPr>
        <w:t>.1</w:t>
      </w:r>
      <w:r>
        <w:rPr>
          <w:rFonts w:hint="eastAsia"/>
        </w:rPr>
        <w:tab/>
      </w:r>
      <w:r w:rsidRPr="00B916EC">
        <w:t>Random access preamble</w:t>
      </w:r>
    </w:p>
    <w:p w14:paraId="5F5B9243" w14:textId="77777777" w:rsidR="00473ADA" w:rsidRPr="0000607E" w:rsidRDefault="00473ADA" w:rsidP="00473ADA">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0AEBCAB4" w14:textId="77777777" w:rsidR="007D33C5" w:rsidRDefault="007D33C5" w:rsidP="007D33C5">
      <w:r>
        <w:t xml:space="preserve">An association period, starting from frame 0, for mapping SS/PBCH block indexes to PRACH occasions is the smallest value in the set </w:t>
      </w:r>
      <w:r>
        <w:rPr>
          <w:lang w:eastAsia="zh-CN"/>
        </w:rPr>
        <w:t>determined by the PRACH configuration period according Table</w:t>
      </w:r>
      <w:r>
        <w:t xml:space="preserve"> 8.1-1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SS/PBCH block indexes are mapped at lea</w:t>
      </w:r>
      <w:proofErr w:type="spellStart"/>
      <w:r>
        <w:t>st</w:t>
      </w:r>
      <w:proofErr w:type="spellEnd"/>
      <w:r>
        <w:t xml:space="preserve"> once to the PRACH occasions within the association period, where a UE obtains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from the value of </w:t>
      </w:r>
      <w:proofErr w:type="spellStart"/>
      <w:r>
        <w:rPr>
          <w:i/>
        </w:rPr>
        <w:t>ssb-PositionsInBurst</w:t>
      </w:r>
      <w:proofErr w:type="spellEnd"/>
      <w:r>
        <w:t xml:space="preserve"> </w:t>
      </w:r>
      <w:r>
        <w:rPr>
          <w:lang w:val="en-US"/>
        </w:rPr>
        <w:t xml:space="preserve">in </w:t>
      </w:r>
      <w:r>
        <w:rPr>
          <w:i/>
        </w:rPr>
        <w:t>S</w:t>
      </w:r>
      <w:r>
        <w:rPr>
          <w:i/>
          <w:lang w:eastAsia="zh-CN"/>
        </w:rPr>
        <w:t>IB</w:t>
      </w:r>
      <w:r>
        <w:rPr>
          <w:i/>
        </w:rPr>
        <w:t>1</w:t>
      </w:r>
      <w:r>
        <w:t xml:space="preserve"> or in </w:t>
      </w:r>
      <w:proofErr w:type="spellStart"/>
      <w:r>
        <w:rPr>
          <w:i/>
        </w:rPr>
        <w:t>ServingCellConfigCommon</w:t>
      </w:r>
      <w:proofErr w:type="spellEnd"/>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SS/PBCH block indexes, no SS/PBCH block indexes are mapped to the set of PRACH occasions</w:t>
      </w:r>
      <w:r>
        <w:rPr>
          <w:color w:val="000000" w:themeColor="text1"/>
          <w:lang w:eastAsia="zh-CN"/>
        </w:rPr>
        <w:t xml:space="preserve"> or PRACH preambles</w:t>
      </w:r>
      <w: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74874BE" w14:textId="150F6E56" w:rsidR="0010733C" w:rsidRPr="007D33C5" w:rsidRDefault="007D33C5" w:rsidP="0010733C">
      <w:pPr>
        <w:rPr>
          <w:rFonts w:ascii="TimesNewRomanPSMT" w:hAnsi="TimesNewRomanPSMT" w:cs="TimesNewRomanPSMT"/>
          <w:lang w:val="en-US" w:eastAsia="zh-CN"/>
        </w:rPr>
      </w:pPr>
      <w:r>
        <w:t xml:space="preserve">For a PRACH transmission by a UE triggered by a PDCCH order, the PRACH mask index field [5, TS 38.212], if the value of the </w:t>
      </w:r>
      <w:proofErr w:type="gramStart"/>
      <w:r>
        <w:t>random access</w:t>
      </w:r>
      <w:proofErr w:type="gramEnd"/>
      <w:r>
        <w:t xml:space="preserve"> preamble index field is not zero, indicates the PRACH occasion for the PRACH transmission where the PRACH occasions are associated with the SS/PBCH block index indicated by the SS/PBCH block index field of the PDCCH order. </w:t>
      </w:r>
      <w:r w:rsidR="0010733C">
        <w:t xml:space="preserve">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00A50D17">
        <w:rPr>
          <w:kern w:val="2"/>
        </w:rPr>
        <w:t xml:space="preserve"> </w:t>
      </w:r>
      <w:r w:rsidR="00A50D17">
        <w:t xml:space="preserve">by </w:t>
      </w:r>
      <w:proofErr w:type="spellStart"/>
      <w:ins w:id="44" w:author="Aris Papasakellariou" w:date="2022-03-03T17:32:00Z">
        <w:r w:rsidR="009229BA" w:rsidRPr="00B926F8">
          <w:rPr>
            <w:i/>
            <w:lang w:val="en-US"/>
          </w:rPr>
          <w:t>CellSpecific_Koffset</w:t>
        </w:r>
      </w:ins>
      <w:proofErr w:type="spellEnd"/>
      <w:del w:id="45" w:author="Aris Papasakellariou" w:date="2022-03-03T17:32:00Z">
        <w:r w:rsidR="00A50D17" w:rsidRPr="0030597D" w:rsidDel="009229BA">
          <w:rPr>
            <w:i/>
            <w:iCs/>
          </w:rPr>
          <w:delText>Koffset</w:delText>
        </w:r>
        <w:r w:rsidR="00A50D17" w:rsidDel="009229BA">
          <w:delText xml:space="preserve"> in </w:delText>
        </w:r>
        <w:r w:rsidR="00A50D17" w:rsidRPr="009C7017" w:rsidDel="009229BA">
          <w:rPr>
            <w:i/>
          </w:rPr>
          <w:delText>ServingCellConfigCommon</w:delText>
        </w:r>
      </w:del>
      <w:r w:rsidR="001339E3">
        <w:rPr>
          <w:iCs/>
        </w:rPr>
        <w:t>, the PRACH occasion is</w:t>
      </w:r>
      <w:r w:rsidR="001B7C72">
        <w:rPr>
          <w:iCs/>
        </w:rPr>
        <w:t xml:space="preserve"> after slot</w:t>
      </w:r>
      <w:r w:rsidR="001339E3">
        <w:rPr>
          <w:iCs/>
        </w:rPr>
        <w:t xml:space="preserve">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sidR="001B7C72">
        <w:rPr>
          <w:kern w:val="2"/>
        </w:rPr>
        <w:t xml:space="preserve"> </w:t>
      </w:r>
      <w:r>
        <w:rPr>
          <w:kern w:val="2"/>
        </w:rPr>
        <w:t xml:space="preserve">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Pr>
          <w:lang w:eastAsia="ko-KR"/>
        </w:rPr>
        <w:t xml:space="preserve"> PDCCH reception for the PDCCH order includes two PDCCH candidates from two linked search space sets based on </w:t>
      </w:r>
      <w:proofErr w:type="spellStart"/>
      <w:r>
        <w:rPr>
          <w:i/>
          <w:iCs/>
          <w:lang w:val="en-US"/>
        </w:rPr>
        <w:t>searchSpaceLinking</w:t>
      </w:r>
      <w:proofErr w:type="spellEnd"/>
      <w:r>
        <w:rPr>
          <w:lang w:eastAsia="ko-KR"/>
        </w:rPr>
        <w:t xml:space="preserve">, as described in clause 10.1, the last symbol of the PDCCH reception </w:t>
      </w:r>
      <w:r>
        <w:rPr>
          <w:lang w:val="en-US" w:eastAsia="ko-KR"/>
        </w:rPr>
        <w:t>is</w:t>
      </w:r>
      <w:r>
        <w:rPr>
          <w:lang w:eastAsia="ko-KR"/>
        </w:rPr>
        <w:t xml:space="preserve"> the last symbol of the PDCCH candidate that ends later.</w:t>
      </w:r>
      <w:r>
        <w:rPr>
          <w:rFonts w:cstheme="minorHAnsi"/>
          <w:lang w:val="en-US"/>
        </w:rPr>
        <w:t xml:space="preserve"> </w:t>
      </w:r>
      <w:r>
        <w:rPr>
          <w:lang w:eastAsia="ko-KR"/>
        </w:rPr>
        <w:t xml:space="preserve">The PDCCH reception includes the two PDCCH candidates also when </w:t>
      </w:r>
      <w:r>
        <w:rPr>
          <w:iCs/>
          <w:lang w:eastAsia="zh-CN"/>
        </w:rPr>
        <w:t>the UE is not required to monitor one of the two PDCCH candidates as described in clauses 10, 11.1, and 11.1.1</w:t>
      </w:r>
      <w:r w:rsidR="0010733C">
        <w:rPr>
          <w:color w:val="000000"/>
        </w:rPr>
        <w:t>.</w:t>
      </w:r>
    </w:p>
    <w:p w14:paraId="495D321D" w14:textId="77777777" w:rsidR="007D33C5" w:rsidRDefault="007D33C5" w:rsidP="007D33C5">
      <w:pPr>
        <w:rPr>
          <w:color w:val="000000"/>
          <w:lang w:val="en-US"/>
        </w:rPr>
      </w:pPr>
      <w:bookmarkStart w:id="46" w:name="_Hlk97227632"/>
      <w:r>
        <w:rPr>
          <w:color w:val="000000"/>
        </w:rPr>
        <w:lastRenderedPageBreak/>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w:t>
      </w:r>
    </w:p>
    <w:bookmarkEnd w:id="46"/>
    <w:p w14:paraId="17585662" w14:textId="77777777" w:rsidR="007D33C5" w:rsidRDefault="007D33C5" w:rsidP="007D33C5">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4F8D808B" w14:textId="77777777" w:rsidR="00473ADA" w:rsidRPr="0000607E" w:rsidRDefault="00473ADA" w:rsidP="00473ADA">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22E70AFE" w14:textId="77777777" w:rsidR="00473ADA" w:rsidRPr="00162E2F" w:rsidRDefault="00473ADA" w:rsidP="0010733C"/>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26"/>
      <w:bookmarkEnd w:id="27"/>
      <w:bookmarkEnd w:id="28"/>
      <w:bookmarkEnd w:id="29"/>
      <w:bookmarkEnd w:id="30"/>
      <w:bookmarkEnd w:id="31"/>
      <w:bookmarkEnd w:id="32"/>
      <w:bookmarkEnd w:id="33"/>
      <w:bookmarkEnd w:id="34"/>
      <w:bookmarkEnd w:id="35"/>
      <w:bookmarkEnd w:id="36"/>
      <w:r>
        <w:t xml:space="preserve"> - Type-1 random access procedure</w:t>
      </w:r>
      <w:bookmarkEnd w:id="37"/>
      <w:bookmarkEnd w:id="38"/>
      <w:bookmarkEnd w:id="39"/>
      <w:bookmarkEnd w:id="40"/>
      <w:bookmarkEnd w:id="41"/>
      <w:bookmarkEnd w:id="42"/>
      <w:bookmarkEnd w:id="43"/>
    </w:p>
    <w:p w14:paraId="6DEA3B7C" w14:textId="5D765593" w:rsidR="00A54965" w:rsidRDefault="00A54965" w:rsidP="00A54965">
      <w:pPr>
        <w:rPr>
          <w:lang w:val="en-US"/>
        </w:rPr>
      </w:pPr>
      <w:r>
        <w:rPr>
          <w:lang w:val="en-US"/>
        </w:rPr>
        <w:t>In response to a PRACH transmission, a UE attempts to detect</w:t>
      </w:r>
      <w:r>
        <w:t xml:space="preserve"> a DCI format 1_0 with CRC scrambled by a corresponding RA-RNTI during a window controlled by higher layers [</w:t>
      </w:r>
      <w:r>
        <w:rPr>
          <w:lang w:val="en-US"/>
        </w:rPr>
        <w:t>11, TS 38.321</w:t>
      </w:r>
      <w:r>
        <w:t xml:space="preserve">]. </w:t>
      </w:r>
      <w:r>
        <w:rPr>
          <w:lang w:val="en-US"/>
        </w:rPr>
        <w:t>The window starts at the first symbol of the earliest CORESET the UE is configured to receive PDCCH for Type1-PDCCH CSS set, as defined in clause 10.1, that is at least one symbol, after the last symbol of the P</w:t>
      </w:r>
      <w:r>
        <w:t>RACH occasion corresponding to the</w:t>
      </w:r>
      <w:r>
        <w:rPr>
          <w:lang w:val="en-US"/>
        </w:rPr>
        <w:t xml:space="preserve"> PRACH transmission, </w:t>
      </w:r>
      <w:r>
        <w:t xml:space="preserve">where the symbol duration corresponds to the SCS for Type1-PDCCH </w:t>
      </w:r>
      <w:r>
        <w:rPr>
          <w:lang w:val="en-US"/>
        </w:rPr>
        <w:t>CSS set</w:t>
      </w:r>
      <w:r>
        <w:t xml:space="preserve"> as defined in clause 10.1</w:t>
      </w:r>
      <w:r>
        <w:rPr>
          <w:lang w:val="en-US"/>
        </w:rPr>
        <w:t xml:space="preserve">. </w:t>
      </w:r>
      <w:ins w:id="47" w:author="Aris Papasakellariou" w:date="2022-03-03T19:23:00Z">
        <w:r w:rsidRPr="00B55BC2">
          <w:t>If</w:t>
        </w:r>
        <w:r w:rsidRPr="00B55BC2">
          <w:rPr>
            <w:b/>
            <w:bCs/>
            <w:i/>
            <w:iCs/>
          </w:rPr>
          <w:t xml:space="preserve"> </w:t>
        </w:r>
      </w:ins>
      <m:oMath>
        <m:sSubSup>
          <m:sSubSupPr>
            <m:ctrlPr>
              <w:ins w:id="48" w:author="Aris Papasakellariou" w:date="2022-03-03T19:23:00Z">
                <w:rPr>
                  <w:rFonts w:ascii="Cambria Math" w:hAnsi="Cambria Math"/>
                  <w:i/>
                  <w:iCs/>
                </w:rPr>
              </w:ins>
            </m:ctrlPr>
          </m:sSubSupPr>
          <m:e>
            <m:r>
              <w:ins w:id="49" w:author="Aris Papasakellariou" w:date="2022-03-03T19:23:00Z">
                <w:rPr>
                  <w:rFonts w:ascii="Cambria Math" w:hAnsi="Cambria Math"/>
                </w:rPr>
                <m:t>N</m:t>
              </w:ins>
            </m:r>
          </m:e>
          <m:sub>
            <w:proofErr w:type="gramStart"/>
            <m:r>
              <w:ins w:id="50" w:author="Aris Papasakellariou" w:date="2022-03-03T19:23:00Z">
                <m:rPr>
                  <m:nor/>
                </m:rPr>
                <w:rPr>
                  <w:lang w:val="sv-SE"/>
                </w:rPr>
                <m:t>TA,adj</m:t>
              </w:ins>
            </m:r>
            <w:proofErr w:type="gramEnd"/>
          </m:sub>
          <m:sup>
            <m:r>
              <w:ins w:id="51" w:author="Aris Papasakellariou" w:date="2022-03-03T19:23:00Z">
                <m:rPr>
                  <m:nor/>
                </m:rPr>
                <w:rPr>
                  <w:lang w:val="sv-SE"/>
                </w:rPr>
                <m:t>UE</m:t>
              </w:ins>
            </m:r>
          </m:sup>
        </m:sSubSup>
      </m:oMath>
      <w:ins w:id="52" w:author="Aris Papasakellariou" w:date="2022-03-03T19:23:00Z">
        <w:r w:rsidRPr="00B55BC2">
          <w:rPr>
            <w:b/>
            <w:bCs/>
            <w:i/>
            <w:iCs/>
          </w:rPr>
          <w:t xml:space="preserve"> </w:t>
        </w:r>
        <w:r w:rsidRPr="00B55BC2">
          <w:t>or</w:t>
        </w:r>
        <w:r w:rsidRPr="00B55BC2">
          <w:rPr>
            <w:b/>
            <w:bCs/>
            <w:i/>
            <w:iCs/>
          </w:rPr>
          <w:t xml:space="preserve"> </w:t>
        </w:r>
      </w:ins>
      <m:oMath>
        <m:sSubSup>
          <m:sSubSupPr>
            <m:ctrlPr>
              <w:ins w:id="53" w:author="Aris Papasakellariou" w:date="2022-03-03T19:23:00Z">
                <w:rPr>
                  <w:rFonts w:ascii="Cambria Math" w:hAnsi="Cambria Math"/>
                  <w:i/>
                  <w:iCs/>
                </w:rPr>
              </w:ins>
            </m:ctrlPr>
          </m:sSubSupPr>
          <m:e>
            <m:r>
              <w:ins w:id="54" w:author="Aris Papasakellariou" w:date="2022-03-03T19:23:00Z">
                <w:rPr>
                  <w:rFonts w:ascii="Cambria Math" w:hAnsi="Cambria Math"/>
                </w:rPr>
                <m:t>N</m:t>
              </w:ins>
            </m:r>
          </m:e>
          <m:sub>
            <m:r>
              <w:ins w:id="55" w:author="Aris Papasakellariou" w:date="2022-03-03T19:23:00Z">
                <m:rPr>
                  <m:nor/>
                </m:rPr>
                <w:rPr>
                  <w:lang w:val="sv-SE"/>
                </w:rPr>
                <m:t>TA,adj</m:t>
              </w:ins>
            </m:r>
          </m:sub>
          <m:sup>
            <m:r>
              <w:ins w:id="56" w:author="Aris Papasakellariou" w:date="2022-03-03T19:23:00Z">
                <m:rPr>
                  <m:nor/>
                </m:rPr>
                <w:rPr>
                  <w:lang w:val="sv-SE"/>
                </w:rPr>
                <m:t>common</m:t>
              </w:ins>
            </m:r>
          </m:sup>
        </m:sSubSup>
      </m:oMath>
      <w:ins w:id="57" w:author="Aris Papasakellariou" w:date="2022-03-03T19:23:00Z">
        <w:r>
          <w:t>, as defined in</w:t>
        </w:r>
        <w:r w:rsidRPr="00B55BC2">
          <w:t xml:space="preserve"> [</w:t>
        </w:r>
      </w:ins>
      <w:ins w:id="58" w:author="Aris Papasakellariou1" w:date="2022-03-08T08:39:00Z">
        <w:r w:rsidR="002F5244">
          <w:t xml:space="preserve">4, </w:t>
        </w:r>
      </w:ins>
      <w:ins w:id="59" w:author="Aris Papasakellariou" w:date="2022-03-03T19:23:00Z">
        <w:r w:rsidRPr="00B55BC2">
          <w:t>TS</w:t>
        </w:r>
        <w:r>
          <w:t xml:space="preserve"> </w:t>
        </w:r>
        <w:r w:rsidRPr="00B55BC2">
          <w:t>38.211]</w:t>
        </w:r>
        <w:r>
          <w:t>,</w:t>
        </w:r>
        <w:r w:rsidRPr="00B55BC2">
          <w:t xml:space="preserve"> is </w:t>
        </w:r>
        <w:r>
          <w:t>not</w:t>
        </w:r>
        <w:r w:rsidRPr="00B55BC2">
          <w:t xml:space="preserve"> zero</w:t>
        </w:r>
        <w:r>
          <w:t>,</w:t>
        </w:r>
        <w:r w:rsidRPr="00B55BC2">
          <w:rPr>
            <w:iCs/>
          </w:rPr>
          <w:t xml:space="preserve"> </w:t>
        </w:r>
        <w:r>
          <w:rPr>
            <w:iCs/>
          </w:rPr>
          <w:t>the</w:t>
        </w:r>
      </w:ins>
      <w:del w:id="60" w:author="Aris Papasakellariou" w:date="2022-03-03T19:23:00Z">
        <w:r w:rsidDel="00A54965">
          <w:rPr>
            <w:iCs/>
          </w:rPr>
          <w:delText>The</w:delText>
        </w:r>
      </w:del>
      <w:r>
        <w:rPr>
          <w:iCs/>
        </w:rPr>
        <w:t xml:space="preserve"> </w:t>
      </w:r>
      <w:r>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Pr>
          <w:iCs/>
        </w:rPr>
        <w:t xml:space="preserve"> is defined in [4, TS 38.211] and</w:t>
      </w:r>
      <w:r>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w:t>
      </w:r>
      <w:r>
        <w:rPr>
          <w:lang w:val="en-US"/>
        </w:rPr>
        <w:t xml:space="preserve">The length of the window in number of slots, based on the SCS for Type1-PDCCH CSS set, is provided by </w:t>
      </w:r>
      <w:proofErr w:type="spellStart"/>
      <w:r>
        <w:rPr>
          <w:i/>
        </w:rPr>
        <w:t>ra-ResponseWindow</w:t>
      </w:r>
      <w:proofErr w:type="spellEnd"/>
      <w:r>
        <w:rPr>
          <w:lang w:val="en-US"/>
        </w:rPr>
        <w:t xml:space="preserve">. </w:t>
      </w:r>
    </w:p>
    <w:p w14:paraId="75531803" w14:textId="77777777" w:rsidR="00A54965" w:rsidRDefault="00A54965" w:rsidP="00A54965">
      <w:bookmarkStart w:id="61" w:name="_Toc29894833"/>
      <w:bookmarkStart w:id="62" w:name="_Toc29899132"/>
      <w:bookmarkStart w:id="63" w:name="_Toc29899550"/>
      <w:bookmarkStart w:id="64" w:name="_Toc29917287"/>
      <w:bookmarkStart w:id="65" w:name="_Toc36498161"/>
      <w:bookmarkStart w:id="66" w:name="_Toc45699187"/>
      <w:bookmarkStart w:id="67" w:name="_Toc83289659"/>
      <w:r>
        <w:t xml:space="preserve">If the UE detects the DCI format 1_0 with CRC scrambled by the corresponding RA-RNTI and LSBs of a SFN field in the DCI format 1_0, if included and applicable, are same as corresponding LSBs of the SFN where the UE transmitted PRACH, and the UE receives a transport block in a corresponding PDSCH within the window, the UE passes the transport block to higher layers. The higher layers parse the transport block for a </w:t>
      </w:r>
      <w:proofErr w:type="gramStart"/>
      <w:r>
        <w:t>random access</w:t>
      </w:r>
      <w:proofErr w:type="gramEnd"/>
      <w:r>
        <w:t xml:space="preserve"> preamble identity (RAPID) associated with the PRACH transmission. If the higher layers identify the RAPID in RAR message(s) of the transport block, the higher layers indicate an </w:t>
      </w:r>
      <w:r>
        <w:rPr>
          <w:sz w:val="19"/>
          <w:szCs w:val="19"/>
        </w:rPr>
        <w:t>uplink</w:t>
      </w:r>
      <w:r>
        <w:t xml:space="preserve"> grant to the physical layer. This is referred to as random access response (RAR) UL grant in the physical layer. </w:t>
      </w:r>
    </w:p>
    <w:p w14:paraId="1C949A16" w14:textId="5322A5E2" w:rsidR="0000607E" w:rsidRPr="0000607E" w:rsidRDefault="0000607E" w:rsidP="0000607E">
      <w:pPr>
        <w:keepNext/>
        <w:keepLines/>
        <w:spacing w:before="180"/>
        <w:ind w:left="1134" w:hanging="1134"/>
        <w:jc w:val="center"/>
        <w:outlineLvl w:val="1"/>
        <w:rPr>
          <w:sz w:val="18"/>
          <w:szCs w:val="18"/>
        </w:rPr>
      </w:pPr>
      <w:r w:rsidRPr="0000607E">
        <w:rPr>
          <w:noProof/>
          <w:color w:val="FF0000"/>
          <w:sz w:val="22"/>
          <w:szCs w:val="18"/>
          <w:lang w:eastAsia="zh-CN"/>
        </w:rPr>
        <w:t>*** Unchanged text is omitted ***</w:t>
      </w:r>
    </w:p>
    <w:p w14:paraId="17071615" w14:textId="5322A5E2" w:rsidR="00D82AF9" w:rsidRPr="00B916EC" w:rsidRDefault="00D82AF9" w:rsidP="00D82AF9">
      <w:pPr>
        <w:pStyle w:val="Heading2"/>
        <w:ind w:left="850" w:hanging="850"/>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61"/>
      <w:bookmarkEnd w:id="62"/>
      <w:bookmarkEnd w:id="63"/>
      <w:bookmarkEnd w:id="64"/>
      <w:bookmarkEnd w:id="65"/>
      <w:bookmarkEnd w:id="66"/>
      <w:bookmarkEnd w:id="67"/>
    </w:p>
    <w:p w14:paraId="05E6F36E" w14:textId="19E3576F"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proofErr w:type="spellStart"/>
      <w:r>
        <w:t>MsgB</w:t>
      </w:r>
      <w:proofErr w:type="spellEnd"/>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68" w:author="Aris Papasakellariou" w:date="2022-03-03T17:38:00Z">
        <w:r w:rsidR="00281A2B" w:rsidRPr="00B55BC2">
          <w:t>If</w:t>
        </w:r>
        <w:r w:rsidR="00281A2B" w:rsidRPr="00B55BC2">
          <w:rPr>
            <w:b/>
            <w:bCs/>
            <w:i/>
            <w:iCs/>
          </w:rPr>
          <w:t xml:space="preserve"> </w:t>
        </w:r>
      </w:ins>
      <m:oMath>
        <m:sSubSup>
          <m:sSubSupPr>
            <m:ctrlPr>
              <w:ins w:id="69" w:author="Aris Papasakellariou" w:date="2022-03-03T17:38:00Z">
                <w:rPr>
                  <w:rFonts w:ascii="Cambria Math" w:hAnsi="Cambria Math"/>
                  <w:i/>
                  <w:iCs/>
                </w:rPr>
              </w:ins>
            </m:ctrlPr>
          </m:sSubSupPr>
          <m:e>
            <m:r>
              <w:ins w:id="70" w:author="Aris Papasakellariou" w:date="2022-03-03T17:38:00Z">
                <w:rPr>
                  <w:rFonts w:ascii="Cambria Math" w:hAnsi="Cambria Math"/>
                </w:rPr>
                <m:t>N</m:t>
              </w:ins>
            </m:r>
          </m:e>
          <m:sub>
            <w:proofErr w:type="gramStart"/>
            <m:r>
              <w:ins w:id="71" w:author="Aris Papasakellariou" w:date="2022-03-03T17:38:00Z">
                <m:rPr>
                  <m:nor/>
                </m:rPr>
                <w:rPr>
                  <w:lang w:val="sv-SE"/>
                </w:rPr>
                <m:t>TA,adj</m:t>
              </w:ins>
            </m:r>
            <w:proofErr w:type="gramEnd"/>
          </m:sub>
          <m:sup>
            <m:r>
              <w:ins w:id="72" w:author="Aris Papasakellariou" w:date="2022-03-03T17:38:00Z">
                <m:rPr>
                  <m:nor/>
                </m:rPr>
                <w:rPr>
                  <w:lang w:val="sv-SE"/>
                </w:rPr>
                <m:t>UE</m:t>
              </w:ins>
            </m:r>
          </m:sup>
        </m:sSubSup>
      </m:oMath>
      <w:ins w:id="73" w:author="Aris Papasakellariou" w:date="2022-03-03T17:38:00Z">
        <w:r w:rsidR="00281A2B" w:rsidRPr="00B55BC2">
          <w:rPr>
            <w:b/>
            <w:bCs/>
            <w:i/>
            <w:iCs/>
          </w:rPr>
          <w:t xml:space="preserve"> </w:t>
        </w:r>
        <w:r w:rsidR="00281A2B" w:rsidRPr="00B55BC2">
          <w:t>or</w:t>
        </w:r>
        <w:r w:rsidR="00281A2B" w:rsidRPr="00B55BC2">
          <w:rPr>
            <w:b/>
            <w:bCs/>
            <w:i/>
            <w:iCs/>
          </w:rPr>
          <w:t xml:space="preserve"> </w:t>
        </w:r>
      </w:ins>
      <m:oMath>
        <m:sSubSup>
          <m:sSubSupPr>
            <m:ctrlPr>
              <w:ins w:id="74" w:author="Aris Papasakellariou" w:date="2022-03-03T17:38:00Z">
                <w:rPr>
                  <w:rFonts w:ascii="Cambria Math" w:hAnsi="Cambria Math"/>
                  <w:i/>
                  <w:iCs/>
                </w:rPr>
              </w:ins>
            </m:ctrlPr>
          </m:sSubSupPr>
          <m:e>
            <m:r>
              <w:ins w:id="75" w:author="Aris Papasakellariou" w:date="2022-03-03T17:38:00Z">
                <w:rPr>
                  <w:rFonts w:ascii="Cambria Math" w:hAnsi="Cambria Math"/>
                </w:rPr>
                <m:t>N</m:t>
              </w:ins>
            </m:r>
          </m:e>
          <m:sub>
            <m:r>
              <w:ins w:id="76" w:author="Aris Papasakellariou" w:date="2022-03-03T17:38:00Z">
                <m:rPr>
                  <m:nor/>
                </m:rPr>
                <w:rPr>
                  <w:lang w:val="sv-SE"/>
                </w:rPr>
                <m:t>TA,adj</m:t>
              </w:ins>
            </m:r>
          </m:sub>
          <m:sup>
            <m:r>
              <w:ins w:id="77" w:author="Aris Papasakellariou" w:date="2022-03-03T17:38:00Z">
                <m:rPr>
                  <m:nor/>
                </m:rPr>
                <w:rPr>
                  <w:lang w:val="sv-SE"/>
                </w:rPr>
                <m:t>common</m:t>
              </w:ins>
            </m:r>
          </m:sup>
        </m:sSubSup>
      </m:oMath>
      <w:ins w:id="78" w:author="Aris Papasakellariou" w:date="2022-03-03T17:38:00Z">
        <w:r w:rsidR="00281A2B">
          <w:t>, as defined in</w:t>
        </w:r>
        <w:r w:rsidR="00281A2B" w:rsidRPr="00B55BC2">
          <w:t xml:space="preserve"> [</w:t>
        </w:r>
      </w:ins>
      <w:ins w:id="79" w:author="Aris Papasakellariou1" w:date="2022-03-08T08:39:00Z">
        <w:r w:rsidR="002F5244">
          <w:t xml:space="preserve">4, </w:t>
        </w:r>
      </w:ins>
      <w:ins w:id="80" w:author="Aris Papasakellariou" w:date="2022-03-03T17:38:00Z">
        <w:r w:rsidR="00281A2B" w:rsidRPr="00B55BC2">
          <w:t>TS</w:t>
        </w:r>
        <w:r w:rsidR="00281A2B">
          <w:t xml:space="preserve"> </w:t>
        </w:r>
        <w:r w:rsidR="00281A2B" w:rsidRPr="00B55BC2">
          <w:t>38.211]</w:t>
        </w:r>
        <w:r w:rsidR="00281A2B">
          <w:t>,</w:t>
        </w:r>
        <w:r w:rsidR="00281A2B" w:rsidRPr="00B55BC2">
          <w:t xml:space="preserve"> is </w:t>
        </w:r>
        <w:r w:rsidR="00281A2B">
          <w:t>not</w:t>
        </w:r>
        <w:r w:rsidR="00281A2B" w:rsidRPr="00B55BC2">
          <w:t xml:space="preserve"> zero</w:t>
        </w:r>
        <w:r w:rsidR="00281A2B">
          <w:t>,</w:t>
        </w:r>
      </w:ins>
      <w:r w:rsidR="00281A2B" w:rsidRPr="00B55BC2">
        <w:rPr>
          <w:iCs/>
        </w:rPr>
        <w:t xml:space="preserve"> </w:t>
      </w:r>
      <w:del w:id="81" w:author="Aris Papasakellariou" w:date="2022-03-03T17:38:00Z">
        <w:r w:rsidR="00281A2B" w:rsidRPr="00B55BC2" w:rsidDel="00B55BC2">
          <w:rPr>
            <w:iCs/>
          </w:rPr>
          <w:delText>The</w:delText>
        </w:r>
      </w:del>
      <w:ins w:id="82" w:author="Aris Papasakellariou" w:date="2022-03-03T17:39:00Z">
        <w:r w:rsidR="00281A2B">
          <w:rPr>
            <w:iCs/>
          </w:rPr>
          <w:t>the</w:t>
        </w:r>
      </w:ins>
      <w:r w:rsidR="00CE7020">
        <w:rPr>
          <w:iCs/>
        </w:rPr>
        <w:t xml:space="preserve"> </w:t>
      </w:r>
      <w:r w:rsidR="00CE7020" w:rsidRPr="00B916EC">
        <w:rPr>
          <w:lang w:val="en-US"/>
        </w:rPr>
        <w:t>window starts</w:t>
      </w:r>
      <w:r w:rsidR="00CE7020">
        <w:rPr>
          <w:lang w:val="en-US"/>
        </w:rPr>
        <w:t xml:space="preserve">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00CE7020">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00CE7020">
        <w:rPr>
          <w:iCs/>
        </w:rPr>
        <w:t xml:space="preserve"> is defined in [4, TS 38.211] and</w:t>
      </w:r>
      <w:r w:rsidR="00CE7020">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00CE7020">
        <w:t xml:space="preserve"> is provided by </w:t>
      </w:r>
      <w:r w:rsidR="00CE7020" w:rsidRPr="00EF65B8">
        <w:rPr>
          <w:i/>
          <w:iCs/>
        </w:rPr>
        <w:t>K-Mac</w:t>
      </w:r>
      <w:r w:rsidR="00CE7020">
        <w:t xml:space="preserve"> </w:t>
      </w:r>
      <w:r w:rsidR="00CE7020">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00CE7020">
        <w:t xml:space="preserve"> if </w:t>
      </w:r>
      <w:r w:rsidR="00CE7020" w:rsidRPr="00EF65B8">
        <w:rPr>
          <w:i/>
          <w:iCs/>
        </w:rPr>
        <w:t>K-Mac</w:t>
      </w:r>
      <w:r w:rsidR="00CE7020">
        <w:t xml:space="preserve"> is not provided. </w:t>
      </w:r>
      <w:r w:rsidRPr="001444F0">
        <w:rPr>
          <w:lang w:val="en-US"/>
        </w:rPr>
        <w:t xml:space="preserve">The length of the window in number of slots, based on the SCS for Type1-PDCCH CSS set, is provided by </w:t>
      </w:r>
      <w:proofErr w:type="spellStart"/>
      <w:r>
        <w:rPr>
          <w:i/>
        </w:rPr>
        <w:t>msgB</w:t>
      </w:r>
      <w:r w:rsidRPr="002C69AE">
        <w:rPr>
          <w:i/>
        </w:rPr>
        <w:t>-ResponseWindow</w:t>
      </w:r>
      <w:proofErr w:type="spellEnd"/>
      <w:r w:rsidRPr="00A67C34">
        <w:rPr>
          <w:lang w:val="en-US"/>
        </w:rPr>
        <w:t>.</w:t>
      </w:r>
    </w:p>
    <w:p w14:paraId="51A2A1A1" w14:textId="77777777" w:rsidR="00A54965" w:rsidRDefault="00A54965" w:rsidP="00A54965">
      <w:pPr>
        <w:jc w:val="both"/>
      </w:pPr>
      <w:r>
        <w:t>In response to a transmission of a PRACH,</w:t>
      </w:r>
      <w:r>
        <w:rPr>
          <w:rFonts w:eastAsia="DengXian"/>
        </w:rPr>
        <w:t xml:space="preserve"> if the PRACH </w:t>
      </w:r>
      <w:r>
        <w:rPr>
          <w:rFonts w:eastAsia="DengXian"/>
          <w:lang w:eastAsia="zh-CN"/>
        </w:rPr>
        <w:t xml:space="preserve">preamble is not mapped </w:t>
      </w:r>
      <w:r>
        <w:rPr>
          <w:rFonts w:eastAsia="DengXian"/>
        </w:rPr>
        <w:t>to a valid PUSCH occasion</w:t>
      </w:r>
      <w:r>
        <w:t xml:space="preserve">, a UE attempts to detect a DCI format 1_0 with CRC scrambled by a corresponding </w:t>
      </w:r>
      <w:proofErr w:type="spellStart"/>
      <w:r>
        <w:t>MsgB</w:t>
      </w:r>
      <w:proofErr w:type="spellEnd"/>
      <w:r>
        <w:t xml:space="preserve">-RNTI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proofErr w:type="spellStart"/>
      <w:r>
        <w:rPr>
          <w:i/>
        </w:rPr>
        <w:t>msgB-ResponseWindow</w:t>
      </w:r>
      <w:proofErr w:type="spellEnd"/>
      <w:r>
        <w:t>.</w:t>
      </w:r>
    </w:p>
    <w:p w14:paraId="671F8A6F" w14:textId="77777777" w:rsidR="00A54965" w:rsidRDefault="00A54965" w:rsidP="00A54965">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9ABF3C6" w14:textId="77777777" w:rsidR="00D82AF9" w:rsidRDefault="00D82AF9" w:rsidP="00D82AF9">
      <w:pPr>
        <w:pStyle w:val="B1"/>
        <w:spacing w:after="240"/>
        <w:rPr>
          <w:rFonts w:eastAsia="Calibri"/>
        </w:rPr>
      </w:pPr>
      <w:r>
        <w:lastRenderedPageBreak/>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 xml:space="preserve">4 bits in the </w:t>
      </w:r>
      <w:proofErr w:type="spellStart"/>
      <w:r w:rsidRPr="0020305F">
        <w:rPr>
          <w:lang w:val="en-US"/>
        </w:rPr>
        <w:t>successRAR</w:t>
      </w:r>
      <w:proofErr w:type="spellEnd"/>
      <w:r w:rsidRPr="0020305F">
        <w:t xml:space="preserve"> from a PUCCH resource set that is provided by </w:t>
      </w:r>
      <w:proofErr w:type="spellStart"/>
      <w:r w:rsidRPr="0020305F">
        <w:rPr>
          <w:i/>
        </w:rPr>
        <w:t>pucch-</w:t>
      </w:r>
      <w:r w:rsidRPr="0020305F">
        <w:rPr>
          <w:i/>
          <w:lang w:val="en-US"/>
        </w:rPr>
        <w:t>ResourceCommon</w:t>
      </w:r>
      <w:proofErr w:type="spellEnd"/>
      <w:r w:rsidRPr="0020305F">
        <w:rPr>
          <w:lang w:val="en-US"/>
        </w:rPr>
        <w:t xml:space="preserve"> </w:t>
      </w:r>
    </w:p>
    <w:p w14:paraId="4FCEB444" w14:textId="59B8ED0A"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rsidR="00081B3F">
        <w:rPr>
          <w:lang w:val="en-US"/>
        </w:rPr>
        <w:t>,</w:t>
      </w:r>
      <m:oMath>
        <m:r>
          <w:rPr>
            <w:rFonts w:ascii="Cambria Math" w:hAnsi="Cambria Math"/>
          </w:rPr>
          <m:t>∆</m:t>
        </m:r>
      </m:oMath>
      <w:r w:rsidRPr="0020305F">
        <w:t xml:space="preserve"> is as defined for PUSCH transmission in Table 6.1.2.1.1-5 of [6, TS 38.214]</w:t>
      </w:r>
      <w:r w:rsidR="00081B3F">
        <w:rPr>
          <w:lang w:val="en-US"/>
        </w:rPr>
        <w:t xml:space="preserve">, </w:t>
      </w:r>
      <m:oMath>
        <m:r>
          <w:rPr>
            <w:rFonts w:ascii="Cambria Math" w:eastAsia="MS Mincho" w:hAnsi="Cambria Math"/>
            <w:kern w:val="2"/>
          </w:rPr>
          <m:t>μ</m:t>
        </m:r>
      </m:oMath>
      <w:r w:rsidR="00081B3F">
        <w:rPr>
          <w:kern w:val="2"/>
          <w:lang w:val="en-US"/>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00FD718E">
        <w:rPr>
          <w:kern w:val="2"/>
        </w:rPr>
        <w:t xml:space="preserve"> </w:t>
      </w:r>
      <w:r w:rsidR="00FD718E">
        <w:t>is</w:t>
      </w:r>
      <w:r w:rsidR="00FD718E">
        <w:rPr>
          <w:kern w:val="2"/>
        </w:rPr>
        <w:t xml:space="preserve"> </w:t>
      </w:r>
      <w:r w:rsidR="00FD718E">
        <w:t xml:space="preserve">provided by </w:t>
      </w:r>
      <w:proofErr w:type="spellStart"/>
      <w:ins w:id="83" w:author="Aris Papasakellariou" w:date="2022-03-03T17:32:00Z">
        <w:r w:rsidR="009229BA" w:rsidRPr="00B926F8">
          <w:rPr>
            <w:i/>
            <w:lang w:val="en-US"/>
          </w:rPr>
          <w:t>CellSpecific_Koffset</w:t>
        </w:r>
      </w:ins>
      <w:proofErr w:type="spellEnd"/>
      <w:del w:id="84" w:author="Aris Papasakellariou" w:date="2022-03-03T17:32:00Z">
        <w:r w:rsidR="00FD718E" w:rsidRPr="0030597D" w:rsidDel="009229BA">
          <w:rPr>
            <w:i/>
            <w:iCs/>
          </w:rPr>
          <w:delText>Koffset</w:delText>
        </w:r>
        <w:r w:rsidR="00FD718E" w:rsidDel="009229BA">
          <w:delText xml:space="preserve"> in </w:delText>
        </w:r>
        <w:r w:rsidR="00FD718E" w:rsidRPr="009C7017" w:rsidDel="009229BA">
          <w:rPr>
            <w:i/>
          </w:rPr>
          <w:delText>ServingCellConfigCommon</w:delText>
        </w:r>
      </w:del>
      <w:r w:rsidR="00FD718E">
        <w:rPr>
          <w:lang w:val="en-US"/>
        </w:rPr>
        <w:t>; otherwise,</w:t>
      </w:r>
      <w:r w:rsidR="00FD718E">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w:t>
      </w:r>
      <w:proofErr w:type="spellStart"/>
      <w:r w:rsidRPr="0026039B">
        <w:t>Cha</w:t>
      </w:r>
      <w:r>
        <w:t>nnelAccess-CPext</w:t>
      </w:r>
      <w:proofErr w:type="spellEnd"/>
      <w:r>
        <w:t xml:space="preserve"> field</w:t>
      </w:r>
      <w:r w:rsidRPr="0026039B">
        <w:t xml:space="preserve"> in the </w:t>
      </w:r>
      <w:proofErr w:type="spellStart"/>
      <w:r w:rsidRPr="0026039B">
        <w:t>successRAR</w:t>
      </w:r>
      <w:proofErr w:type="spellEnd"/>
      <w:r w:rsidRPr="0026039B">
        <w:t xml:space="preserve">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5E9C3D27" w14:textId="7C1747B5" w:rsidR="0000607E" w:rsidRPr="00D40F2B" w:rsidRDefault="0000607E" w:rsidP="0000607E">
      <w:pPr>
        <w:keepNext/>
        <w:keepLines/>
        <w:spacing w:before="180"/>
        <w:ind w:left="1134" w:hanging="1134"/>
        <w:jc w:val="center"/>
        <w:outlineLvl w:val="1"/>
        <w:rPr>
          <w:noProof/>
          <w:color w:val="FF0000"/>
          <w:sz w:val="22"/>
          <w:szCs w:val="18"/>
          <w:lang w:eastAsia="zh-CN"/>
        </w:rPr>
      </w:pPr>
      <w:bookmarkStart w:id="85" w:name="_Toc12021464"/>
      <w:bookmarkStart w:id="86" w:name="_Toc20311576"/>
      <w:bookmarkStart w:id="87" w:name="_Toc26719401"/>
      <w:bookmarkStart w:id="88" w:name="_Toc29894834"/>
      <w:bookmarkStart w:id="89" w:name="_Toc29899133"/>
      <w:bookmarkStart w:id="90" w:name="_Toc29899551"/>
      <w:bookmarkStart w:id="91" w:name="_Toc29917288"/>
      <w:bookmarkStart w:id="92" w:name="_Toc36498162"/>
      <w:bookmarkStart w:id="93" w:name="_Toc45699188"/>
      <w:bookmarkStart w:id="94" w:name="_Toc83289660"/>
      <w:r w:rsidRPr="00D40F2B">
        <w:rPr>
          <w:noProof/>
          <w:color w:val="FF0000"/>
          <w:sz w:val="22"/>
          <w:szCs w:val="18"/>
          <w:lang w:eastAsia="zh-CN"/>
        </w:rPr>
        <w:t>*** Unchanged text is omitted ***</w:t>
      </w:r>
    </w:p>
    <w:p w14:paraId="2426D2AE" w14:textId="77777777" w:rsidR="0000607E" w:rsidRDefault="0000607E" w:rsidP="0000607E">
      <w:pPr>
        <w:keepNext/>
        <w:keepLines/>
        <w:spacing w:before="180"/>
        <w:ind w:left="1134" w:hanging="1134"/>
        <w:jc w:val="center"/>
        <w:outlineLvl w:val="1"/>
      </w:pPr>
    </w:p>
    <w:p w14:paraId="24925535" w14:textId="77777777" w:rsidR="00D82AF9" w:rsidRPr="00B916EC" w:rsidRDefault="00D82AF9" w:rsidP="00D82AF9">
      <w:pPr>
        <w:pStyle w:val="Heading2"/>
        <w:ind w:left="850" w:hanging="850"/>
      </w:pPr>
      <w:r w:rsidRPr="00B916EC">
        <w:t>8</w:t>
      </w:r>
      <w:r w:rsidRPr="00B916EC">
        <w:rPr>
          <w:rFonts w:hint="eastAsia"/>
        </w:rPr>
        <w:t>.</w:t>
      </w:r>
      <w:r w:rsidRPr="00B916EC">
        <w:t>3</w:t>
      </w:r>
      <w:r>
        <w:rPr>
          <w:rFonts w:hint="eastAsia"/>
        </w:rPr>
        <w:tab/>
      </w:r>
      <w:r w:rsidRPr="00B916EC">
        <w:t>PUSCH</w:t>
      </w:r>
      <w:r>
        <w:t xml:space="preserve"> scheduled by RAR UL grant</w:t>
      </w:r>
      <w:bookmarkEnd w:id="85"/>
      <w:bookmarkEnd w:id="86"/>
      <w:bookmarkEnd w:id="87"/>
      <w:bookmarkEnd w:id="88"/>
      <w:bookmarkEnd w:id="89"/>
      <w:bookmarkEnd w:id="90"/>
      <w:bookmarkEnd w:id="91"/>
      <w:bookmarkEnd w:id="92"/>
      <w:bookmarkEnd w:id="93"/>
      <w:bookmarkEnd w:id="94"/>
    </w:p>
    <w:p w14:paraId="578A26D5" w14:textId="77777777" w:rsidR="0000607E" w:rsidRPr="00D40F2B" w:rsidRDefault="0000607E" w:rsidP="0000607E">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5A8F2F3B" w14:textId="77777777" w:rsidR="00A54965" w:rsidRDefault="00A54965" w:rsidP="00A54965">
      <w:r>
        <w:t xml:space="preserve">Msg3 PUSCH retransmissions, if any, of the transport block, are scheduled by a DCI format 0_0 with CRC scrambled by a TC-RNTI provided in the corresponding RAR message [11, TS 38.321]. </w:t>
      </w:r>
    </w:p>
    <w:p w14:paraId="4213BFED" w14:textId="3DC57574" w:rsidR="00A54965" w:rsidRDefault="00A54965" w:rsidP="00A54965">
      <w:r>
        <w:t xml:space="preserve">With reference to slots for a PUSCH transmission scheduled by a RAR UL grant, if a UE receives a PDSCH with a RAR message ending in slot </w:t>
      </w:r>
      <m:oMath>
        <m:r>
          <w:rPr>
            <w:rFonts w:ascii="Cambria Math" w:eastAsia="MS Mincho" w:hAnsi="Cambria Math"/>
            <w:kern w:val="2"/>
          </w:rPr>
          <m:t>n</m:t>
        </m:r>
      </m:oMath>
      <w:r>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t xml:space="preserve"> and </w:t>
      </w:r>
      <m:oMath>
        <m:r>
          <w:rPr>
            <w:rFonts w:ascii="Cambria Math" w:eastAsia="MS Mincho" w:hAnsi="Cambria Math"/>
            <w:kern w:val="2"/>
          </w:rPr>
          <m:t>∆</m:t>
        </m:r>
      </m:oMath>
      <w:r>
        <w:t xml:space="preserve"> are provided in [6, TS 38.214]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ins w:id="95" w:author="Aris Papasakellariou" w:date="2022-03-03T19:26:00Z">
        <w:r w:rsidRPr="00B926F8">
          <w:rPr>
            <w:i/>
            <w:lang w:val="en-US"/>
          </w:rPr>
          <w:t>CellSpecific_Koffset</w:t>
        </w:r>
      </w:ins>
      <w:proofErr w:type="spellEnd"/>
      <w:del w:id="96" w:author="Aris Papasakellariou" w:date="2022-03-03T19:26:00Z">
        <w:r w:rsidDel="00A54965">
          <w:rPr>
            <w:i/>
            <w:iCs/>
          </w:rPr>
          <w:delText>Koffset</w:delText>
        </w:r>
        <w:r w:rsidDel="00A54965">
          <w:delText xml:space="preserve"> in </w:delText>
        </w:r>
        <w:r w:rsidDel="00A54965">
          <w:rPr>
            <w:i/>
          </w:rPr>
          <w:delText>ServingCellConfigCommon</w:delText>
        </w:r>
      </w:del>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t xml:space="preserve">. </w:t>
      </w:r>
    </w:p>
    <w:p w14:paraId="0AB6CA9B" w14:textId="77777777" w:rsidR="00A54965" w:rsidRDefault="00A54965" w:rsidP="00A54965">
      <w:r>
        <w:t xml:space="preserve">A UE can be provided in </w:t>
      </w:r>
      <w:r>
        <w:rPr>
          <w:i/>
          <w:iCs/>
        </w:rPr>
        <w:t>RACH-</w:t>
      </w:r>
      <w:proofErr w:type="spellStart"/>
      <w:r>
        <w:rPr>
          <w:i/>
          <w:iCs/>
        </w:rPr>
        <w:t>ConfigCommon</w:t>
      </w:r>
      <w:proofErr w:type="spellEnd"/>
      <w:r>
        <w:t xml:space="preserve"> a set of numbers of repetitions for a PUSCH transmission with PUSCH repetition Type A that is scheduled by a RAR UL grant or by a DCI format 0_0 with CRC scrambled by a TC-RNTI. The UE repeats the PUSCH transmission 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slots,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is indicated by the 2 MSBs of the MCS field in the RAR UL grant or in the DCI format 0_0 with CRC scrambled by the TC-RNTI, and determines a redundancy version and RBs for each repetition as described in [6, TS 38.214]. </w:t>
      </w:r>
      <w:r>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slots </w:t>
      </w:r>
      <w:r>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t xml:space="preserve"> where a repetition of the PUSCH transmission does not include a symbol </w:t>
      </w:r>
      <w:r>
        <w:rPr>
          <w:lang w:val="en-US"/>
        </w:rPr>
        <w:t xml:space="preserve">indicated as downlink by </w:t>
      </w:r>
      <w:proofErr w:type="spellStart"/>
      <w:r>
        <w:rPr>
          <w:i/>
          <w:iCs/>
        </w:rPr>
        <w:t>tdd</w:t>
      </w:r>
      <w:proofErr w:type="spellEnd"/>
      <w:r>
        <w:rPr>
          <w:i/>
          <w:iCs/>
        </w:rPr>
        <w:t>-</w:t>
      </w:r>
      <w:r>
        <w:rPr>
          <w:i/>
          <w:iCs/>
          <w:lang w:val="x-none"/>
        </w:rPr>
        <w:t>UL-DL-</w:t>
      </w:r>
      <w:r>
        <w:rPr>
          <w:i/>
          <w:iCs/>
        </w:rPr>
        <w:t>C</w:t>
      </w:r>
      <w:proofErr w:type="spellStart"/>
      <w:r>
        <w:rPr>
          <w:i/>
          <w:iCs/>
          <w:lang w:val="x-none"/>
        </w:rPr>
        <w:t>onfiguration</w:t>
      </w:r>
      <w:r>
        <w:rPr>
          <w:i/>
          <w:iCs/>
        </w:rPr>
        <w:t>C</w:t>
      </w:r>
      <w:r>
        <w:rPr>
          <w:i/>
          <w:iCs/>
          <w:lang w:val="x-none"/>
        </w:rPr>
        <w:t>ommon</w:t>
      </w:r>
      <w:proofErr w:type="spellEnd"/>
      <w:r>
        <w:rPr>
          <w:lang w:val="en-US"/>
        </w:rPr>
        <w:t xml:space="preserve"> or indicated as a symbol of an SS/PBCH block with index provided by </w:t>
      </w:r>
      <w:proofErr w:type="spellStart"/>
      <w:r>
        <w:rPr>
          <w:i/>
          <w:lang w:val="en-US"/>
        </w:rPr>
        <w:t>ssb-PositionsInBurst</w:t>
      </w:r>
      <w:proofErr w:type="spellEnd"/>
      <w:r>
        <w:rPr>
          <w:iCs/>
          <w:lang w:val="en-US"/>
        </w:rPr>
        <w:t>.</w:t>
      </w:r>
    </w:p>
    <w:p w14:paraId="0983BC01" w14:textId="08658B9C" w:rsidR="00D65CC9" w:rsidRPr="00D40F2B" w:rsidRDefault="00D65CC9" w:rsidP="00D65CC9">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lastRenderedPageBreak/>
        <w:t>*** Unchanged text is omitted ***</w:t>
      </w:r>
    </w:p>
    <w:p w14:paraId="3AA9868F" w14:textId="77777777" w:rsidR="00CB5884" w:rsidRDefault="00CB5884" w:rsidP="00D65CC9">
      <w:pPr>
        <w:keepNext/>
        <w:keepLines/>
        <w:spacing w:before="180"/>
        <w:ind w:left="1134" w:hanging="1134"/>
        <w:jc w:val="center"/>
        <w:outlineLvl w:val="1"/>
        <w:rPr>
          <w:noProof/>
          <w:color w:val="FF0000"/>
          <w:sz w:val="24"/>
          <w:lang w:eastAsia="zh-CN"/>
        </w:rPr>
      </w:pPr>
    </w:p>
    <w:p w14:paraId="305825AA" w14:textId="77777777" w:rsidR="006F6FD2" w:rsidRPr="00B916EC" w:rsidRDefault="006F6FD2" w:rsidP="006F6FD2">
      <w:pPr>
        <w:pStyle w:val="Heading1"/>
        <w:tabs>
          <w:tab w:val="left" w:pos="1134"/>
        </w:tabs>
      </w:pPr>
      <w:bookmarkStart w:id="97" w:name="_Toc12021466"/>
      <w:bookmarkStart w:id="98" w:name="_Toc20311578"/>
      <w:bookmarkStart w:id="99" w:name="_Toc26719403"/>
      <w:bookmarkStart w:id="100" w:name="_Toc29894836"/>
      <w:bookmarkStart w:id="101" w:name="_Toc29899135"/>
      <w:bookmarkStart w:id="102" w:name="_Toc29899553"/>
      <w:bookmarkStart w:id="103" w:name="_Toc29917290"/>
      <w:bookmarkStart w:id="104" w:name="_Toc36498164"/>
      <w:bookmarkStart w:id="105" w:name="_Toc45699190"/>
      <w:bookmarkStart w:id="106" w:name="_Toc83289662"/>
      <w:bookmarkStart w:id="107" w:name="_Ref497329097"/>
      <w:bookmarkStart w:id="108" w:name="_Toc12021469"/>
      <w:bookmarkStart w:id="109" w:name="_Toc20311581"/>
      <w:bookmarkStart w:id="110" w:name="_Toc26719406"/>
      <w:bookmarkStart w:id="111" w:name="_Toc29894839"/>
      <w:bookmarkStart w:id="112" w:name="_Toc29899138"/>
      <w:bookmarkStart w:id="113" w:name="_Toc29899556"/>
      <w:bookmarkStart w:id="114" w:name="_Toc29917293"/>
      <w:bookmarkStart w:id="115" w:name="_Toc36498167"/>
      <w:bookmarkStart w:id="116" w:name="_Toc45699193"/>
      <w:bookmarkStart w:id="117" w:name="_Toc83289665"/>
      <w:r w:rsidRPr="00B916EC">
        <w:t>9</w:t>
      </w:r>
      <w:r w:rsidRPr="00B916EC">
        <w:rPr>
          <w:rFonts w:hint="eastAsia"/>
        </w:rPr>
        <w:tab/>
      </w:r>
      <w:r w:rsidRPr="00B916EC">
        <w:rPr>
          <w:rFonts w:cs="Arial"/>
          <w:szCs w:val="36"/>
        </w:rPr>
        <w:t>UE procedure for reporting control information</w:t>
      </w:r>
      <w:bookmarkEnd w:id="97"/>
      <w:bookmarkEnd w:id="98"/>
      <w:bookmarkEnd w:id="99"/>
      <w:bookmarkEnd w:id="100"/>
      <w:bookmarkEnd w:id="101"/>
      <w:bookmarkEnd w:id="102"/>
      <w:bookmarkEnd w:id="103"/>
      <w:bookmarkEnd w:id="104"/>
      <w:bookmarkEnd w:id="105"/>
      <w:bookmarkEnd w:id="106"/>
    </w:p>
    <w:p w14:paraId="196F0324" w14:textId="77777777" w:rsidR="00D40F2B" w:rsidRPr="00D40F2B" w:rsidRDefault="00D40F2B" w:rsidP="00D40F2B">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2B6ECDF0" w14:textId="77777777" w:rsidR="00A54965" w:rsidRDefault="00A54965" w:rsidP="00A54965">
      <w:r>
        <w:t>In the following, DCI formats with CRC scrambled by C-RNTI or CS-RNTI or MCS-C-RNTI are also referred to as unicast DCI formats and DCI formats with CRC scrambled by G-RNTI or G-CS-RNTI are also referred to as multicast DCI formats. 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p w14:paraId="495EB333" w14:textId="43C37621" w:rsidR="006F6FD2" w:rsidRPr="00CD3E58" w:rsidRDefault="006F6FD2" w:rsidP="006F6FD2">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ins w:id="118" w:author="Aris Papasakellariou" w:date="2022-03-03T17:32:00Z">
        <w:r w:rsidR="009229BA" w:rsidRPr="00B926F8">
          <w:rPr>
            <w:i/>
            <w:lang w:val="en-US"/>
          </w:rPr>
          <w:t>CellSpecific_Koffset</w:t>
        </w:r>
        <w:proofErr w:type="spellEnd"/>
        <w:r w:rsidR="009229BA" w:rsidRPr="0030597D" w:rsidDel="009229BA">
          <w:rPr>
            <w:i/>
            <w:iCs/>
          </w:rPr>
          <w:t xml:space="preserve"> </w:t>
        </w:r>
      </w:ins>
      <w:del w:id="119" w:author="Aris Papasakellariou" w:date="2022-03-03T17:32:00Z">
        <w:r w:rsidRPr="0030597D" w:rsidDel="009229BA">
          <w:rPr>
            <w:i/>
            <w:iCs/>
          </w:rPr>
          <w:delText>Koffset</w:delText>
        </w:r>
        <w:r w:rsidDel="009229BA">
          <w:delText xml:space="preserve"> in </w:delText>
        </w:r>
        <w:r w:rsidRPr="009C7017" w:rsidDel="009229BA">
          <w:rPr>
            <w:i/>
          </w:rPr>
          <w:delText>ServingCellConfigCommon</w:delText>
        </w:r>
        <w:r w:rsidDel="009229BA">
          <w:rPr>
            <w:iCs/>
          </w:rPr>
          <w:delText xml:space="preserve"> </w:delText>
        </w:r>
      </w:del>
      <w:r>
        <w:rPr>
          <w:iCs/>
        </w:rPr>
        <w:t xml:space="preserve">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w:t>
      </w:r>
      <w:r w:rsidR="00945899">
        <w:rPr>
          <w:lang w:val="en-US"/>
        </w:rPr>
        <w:t>reference to a</w:t>
      </w:r>
      <w:r>
        <w:rPr>
          <w:lang w:val="en-US"/>
        </w:rPr>
        <w:t xml:space="preserve"> slot </w:t>
      </w:r>
      <m:oMath>
        <m:r>
          <w:rPr>
            <w:rFonts w:ascii="Cambria Math" w:hAnsi="Cambria Math"/>
          </w:rPr>
          <m:t>n+k</m:t>
        </m:r>
      </m:oMath>
      <w:r>
        <w:t xml:space="preserve"> for a</w:t>
      </w:r>
      <w:r>
        <w:rPr>
          <w:lang w:val="en-US"/>
        </w:rPr>
        <w:t xml:space="preserve"> PUCCH transmission or PUSCH transmission </w:t>
      </w:r>
      <w:r w:rsidR="00945899">
        <w:rPr>
          <w:lang w:val="en-US"/>
        </w:rPr>
        <w:t xml:space="preserve">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r>
              <w:ins w:id="120" w:author="Aris Papasakellariou" w:date="2022-03-03T17:44:00Z">
                <w:rPr>
                  <w:rFonts w:ascii="Cambria Math" w:eastAsia="MS Mincho" w:hAnsi="Cambria Math"/>
                  <w:kern w:val="2"/>
                </w:rPr>
                <m:t>-</m:t>
              </w:ins>
            </m:r>
            <m:sSub>
              <m:sSubPr>
                <m:ctrlPr>
                  <w:ins w:id="121" w:author="Aris Papasakellariou" w:date="2022-03-03T17:44:00Z">
                    <w:rPr>
                      <w:rFonts w:ascii="Cambria Math" w:eastAsia="Malgun Gothic" w:hAnsi="Cambria Math"/>
                      <w:i/>
                      <w:iCs/>
                      <w:lang w:eastAsia="ko-KR"/>
                    </w:rPr>
                  </w:ins>
                </m:ctrlPr>
              </m:sSubPr>
              <m:e>
                <m:r>
                  <w:ins w:id="122" w:author="Aris Papasakellariou" w:date="2022-03-03T17:44:00Z">
                    <w:rPr>
                      <w:rFonts w:ascii="Cambria Math" w:eastAsia="Malgun Gothic" w:hAnsi="Cambria Math"/>
                      <w:lang w:val="en-US" w:eastAsia="ko-KR"/>
                    </w:rPr>
                    <m:t>μ</m:t>
                  </w:ins>
                </m:r>
              </m:e>
              <m:sub>
                <m:sSub>
                  <m:sSubPr>
                    <m:ctrlPr>
                      <w:ins w:id="123" w:author="Aris Papasakellariou" w:date="2022-03-03T17:44:00Z">
                        <w:rPr>
                          <w:rFonts w:ascii="Cambria Math" w:eastAsia="MS Mincho" w:hAnsi="Cambria Math"/>
                          <w:i/>
                          <w:kern w:val="2"/>
                        </w:rPr>
                      </w:ins>
                    </m:ctrlPr>
                  </m:sSubPr>
                  <m:e>
                    <m:r>
                      <w:ins w:id="124" w:author="Aris Papasakellariou" w:date="2022-03-03T17:44:00Z">
                        <w:rPr>
                          <w:rFonts w:ascii="Cambria Math" w:eastAsia="MS Mincho" w:hAnsi="Cambria Math"/>
                          <w:kern w:val="2"/>
                        </w:rPr>
                        <m:t>K</m:t>
                      </w:ins>
                    </m:r>
                  </m:e>
                  <m:sub>
                    <m:r>
                      <w:ins w:id="125" w:author="Aris Papasakellariou" w:date="2022-03-03T17:44:00Z">
                        <m:rPr>
                          <m:sty m:val="p"/>
                        </m:rPr>
                        <w:rPr>
                          <w:rFonts w:ascii="Cambria Math" w:eastAsia="MS Mincho" w:hAnsi="Cambria Math"/>
                          <w:kern w:val="2"/>
                        </w:rPr>
                        <m:t>offset</m:t>
                      </w:ins>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00945899">
        <w:rPr>
          <w:kern w:val="2"/>
        </w:rPr>
        <w:t xml:space="preserve"> for the PUSCH or the PUCCH transmission, where </w:t>
      </w:r>
      <m:oMath>
        <m:r>
          <w:rPr>
            <w:rFonts w:ascii="Cambria Math" w:eastAsia="MS Mincho" w:hAnsi="Cambria Math"/>
            <w:kern w:val="2"/>
          </w:rPr>
          <m:t>μ</m:t>
        </m:r>
      </m:oMath>
      <w:r w:rsidR="00945899">
        <w:rPr>
          <w:kern w:val="2"/>
        </w:rPr>
        <w:t xml:space="preserve"> is the SCS configuration for the PUCCH transmission or PUSCH transmission</w:t>
      </w:r>
      <w:r w:rsidR="00A53B42">
        <w:rPr>
          <w:kern w:val="2"/>
        </w:rPr>
        <w:t xml:space="preserve">, </w:t>
      </w:r>
      <m:oMath>
        <m:sSub>
          <m:sSubPr>
            <m:ctrlPr>
              <w:ins w:id="126" w:author="Aris Papasakellariou" w:date="2022-03-03T18:08:00Z">
                <w:rPr>
                  <w:rFonts w:ascii="Cambria Math" w:eastAsia="MS Mincho" w:hAnsi="Cambria Math"/>
                  <w:i/>
                  <w:kern w:val="2"/>
                </w:rPr>
              </w:ins>
            </m:ctrlPr>
          </m:sSubPr>
          <m:e>
            <m:r>
              <w:ins w:id="127" w:author="Aris Papasakellariou" w:date="2022-03-03T18:08:00Z">
                <w:rPr>
                  <w:rFonts w:ascii="Cambria Math" w:eastAsia="MS Mincho" w:hAnsi="Cambria Math"/>
                  <w:kern w:val="2"/>
                </w:rPr>
                <m:t>K</m:t>
              </w:ins>
            </m:r>
          </m:e>
          <m:sub>
            <m:r>
              <w:ins w:id="128" w:author="Aris Papasakellariou" w:date="2022-03-03T18:08:00Z">
                <m:rPr>
                  <m:sty m:val="p"/>
                </m:rPr>
                <w:rPr>
                  <w:rFonts w:ascii="Cambria Math" w:eastAsia="MS Mincho" w:hAnsi="Cambria Math"/>
                  <w:kern w:val="2"/>
                </w:rPr>
                <m:t>offset</m:t>
              </w:ins>
            </m:r>
          </m:sub>
        </m:sSub>
      </m:oMath>
      <w:ins w:id="129" w:author="Aris Papasakellariou" w:date="2022-03-03T18:08:00Z">
        <w:r w:rsidR="00A53B42">
          <w:rPr>
            <w:kern w:val="2"/>
          </w:rPr>
          <w:t xml:space="preserve"> is defined in clause 4.2</w:t>
        </w:r>
      </w:ins>
      <w:ins w:id="130" w:author="Aris Papasakellariou" w:date="2022-03-03T18:16:00Z">
        <w:r w:rsidR="00A53B42">
          <w:rPr>
            <w:kern w:val="2"/>
          </w:rPr>
          <w:t xml:space="preserve">, and </w:t>
        </w:r>
      </w:ins>
      <m:oMath>
        <m:sSub>
          <m:sSubPr>
            <m:ctrlPr>
              <w:ins w:id="131" w:author="Aris Papasakellariou" w:date="2022-03-03T18:16:00Z">
                <w:rPr>
                  <w:rFonts w:ascii="Cambria Math" w:eastAsia="Malgun Gothic" w:hAnsi="Cambria Math"/>
                  <w:i/>
                  <w:iCs/>
                  <w:lang w:eastAsia="ko-KR"/>
                </w:rPr>
              </w:ins>
            </m:ctrlPr>
          </m:sSubPr>
          <m:e>
            <m:r>
              <w:ins w:id="132" w:author="Aris Papasakellariou" w:date="2022-03-03T18:16:00Z">
                <w:rPr>
                  <w:rFonts w:ascii="Cambria Math" w:eastAsia="Malgun Gothic" w:hAnsi="Cambria Math"/>
                  <w:lang w:val="en-US" w:eastAsia="ko-KR"/>
                </w:rPr>
                <m:t>μ</m:t>
              </w:ins>
            </m:r>
          </m:e>
          <m:sub>
            <m:sSub>
              <m:sSubPr>
                <m:ctrlPr>
                  <w:ins w:id="133" w:author="Aris Papasakellariou" w:date="2022-03-03T18:16:00Z">
                    <w:rPr>
                      <w:rFonts w:ascii="Cambria Math" w:eastAsia="MS Mincho" w:hAnsi="Cambria Math"/>
                      <w:i/>
                      <w:kern w:val="2"/>
                    </w:rPr>
                  </w:ins>
                </m:ctrlPr>
              </m:sSubPr>
              <m:e>
                <m:r>
                  <w:ins w:id="134" w:author="Aris Papasakellariou" w:date="2022-03-03T18:16:00Z">
                    <w:rPr>
                      <w:rFonts w:ascii="Cambria Math" w:eastAsia="MS Mincho" w:hAnsi="Cambria Math"/>
                      <w:kern w:val="2"/>
                    </w:rPr>
                    <m:t>K</m:t>
                  </w:ins>
                </m:r>
              </m:e>
              <m:sub>
                <m:r>
                  <w:ins w:id="135" w:author="Aris Papasakellariou" w:date="2022-03-03T18:16:00Z">
                    <m:rPr>
                      <m:sty m:val="p"/>
                    </m:rPr>
                    <w:rPr>
                      <w:rFonts w:ascii="Cambria Math" w:eastAsia="MS Mincho" w:hAnsi="Cambria Math"/>
                      <w:kern w:val="2"/>
                    </w:rPr>
                    <m:t>offset</m:t>
                  </w:ins>
                </m:r>
              </m:sub>
            </m:sSub>
          </m:sub>
        </m:sSub>
        <m:r>
          <w:ins w:id="136" w:author="Aris Papasakellariou" w:date="2022-03-03T18:44:00Z">
            <w:rPr>
              <w:rFonts w:ascii="Cambria Math" w:eastAsia="Malgun Gothic" w:hAnsi="Cambria Math"/>
              <w:lang w:eastAsia="ko-KR"/>
            </w:rPr>
            <m:t>=0</m:t>
          </w:ins>
        </m:r>
      </m:oMath>
      <w:ins w:id="137" w:author="Aris Papasakellariou" w:date="2022-03-03T18:16:00Z">
        <w:r w:rsidR="00A53B42">
          <w:rPr>
            <w:iCs/>
            <w:lang w:eastAsia="ko-KR"/>
          </w:rPr>
          <w:t xml:space="preserve"> </w:t>
        </w:r>
      </w:ins>
      <w:ins w:id="138" w:author="Aris Papasakellariou" w:date="2022-03-03T18:44:00Z">
        <w:r w:rsidR="00A71F91">
          <w:rPr>
            <w:iCs/>
            <w:lang w:eastAsia="ko-KR"/>
          </w:rPr>
          <w:t>in FR1</w:t>
        </w:r>
      </w:ins>
      <w:commentRangeStart w:id="139"/>
      <w:r w:rsidR="00945899">
        <w:rPr>
          <w:kern w:val="2"/>
        </w:rPr>
        <w:t>.</w:t>
      </w:r>
      <w:commentRangeEnd w:id="139"/>
      <w:r w:rsidR="003413D5">
        <w:rPr>
          <w:rStyle w:val="CommentReference"/>
          <w:lang w:val="x-none"/>
        </w:rPr>
        <w:commentReference w:id="139"/>
      </w:r>
      <w:r w:rsidR="00945899">
        <w:rPr>
          <w:kern w:val="2"/>
        </w:rPr>
        <w:t xml:space="preserve"> If </w:t>
      </w:r>
      <w:proofErr w:type="spellStart"/>
      <w:r w:rsidR="00945899" w:rsidRPr="0030597D">
        <w:rPr>
          <w:i/>
          <w:iCs/>
        </w:rPr>
        <w:t>Koffset</w:t>
      </w:r>
      <w:proofErr w:type="spellEnd"/>
      <w:r w:rsidR="00945899">
        <w:t xml:space="preserve"> or if the MAC CE command is not provided,</w:t>
      </w:r>
      <w:r w:rsidR="00945899">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00945899">
        <w:t>, respectivel</w:t>
      </w:r>
      <w:r w:rsidR="00A53B42">
        <w:t>y</w:t>
      </w:r>
      <w:r w:rsidR="00945899">
        <w:t>.</w:t>
      </w:r>
      <w:r w:rsidR="004B2CE3">
        <w:t xml:space="preserve">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004B2CE3">
        <w:rPr>
          <w:kern w:val="2"/>
        </w:rPr>
        <w:t>.</w:t>
      </w:r>
      <w:r w:rsidR="00196A85">
        <w:rPr>
          <w:kern w:val="2"/>
        </w:rPr>
        <w:t xml:space="preserve"> </w:t>
      </w:r>
      <w:r w:rsidR="00196A85">
        <w:t>If the UE is provided</w:t>
      </w:r>
      <w:r w:rsidR="00196A85">
        <w:rPr>
          <w:kern w:val="2"/>
        </w:rPr>
        <w:t xml:space="preserve"> a</w:t>
      </w:r>
      <w:r w:rsidR="00196A85">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00196A85">
        <w:rPr>
          <w:kern w:val="2"/>
        </w:rPr>
        <w:t xml:space="preserve"> value </w:t>
      </w:r>
      <w:r w:rsidR="00196A85">
        <w:rPr>
          <w:lang w:val="en-US"/>
        </w:rPr>
        <w:t>by a MAC CE command, the UE applies the MAC command in</w:t>
      </w:r>
      <w:r w:rsidR="00196A85">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del w:id="140" w:author="Aris Papasakellariou" w:date="2022-03-03T18:23:00Z">
            <w:rPr>
              <w:rFonts w:ascii="Cambria Math" w:hAnsi="Cambria Math"/>
            </w:rPr>
            <m:t>+</m:t>
          </w:del>
        </m:r>
        <m:sSub>
          <m:sSubPr>
            <m:ctrlPr>
              <w:del w:id="141" w:author="Aris Papasakellariou" w:date="2022-03-03T18:23:00Z">
                <w:rPr>
                  <w:rFonts w:ascii="Cambria Math" w:hAnsi="Cambria Math"/>
                  <w:i/>
                </w:rPr>
              </w:del>
            </m:ctrlPr>
          </m:sSubPr>
          <m:e>
            <m:sSup>
              <m:sSupPr>
                <m:ctrlPr>
                  <w:del w:id="142" w:author="Aris Papasakellariou" w:date="2022-03-03T18:23:00Z">
                    <w:rPr>
                      <w:rFonts w:ascii="Cambria Math" w:eastAsia="MS Mincho" w:hAnsi="Cambria Math"/>
                      <w:i/>
                      <w:kern w:val="2"/>
                    </w:rPr>
                  </w:del>
                </m:ctrlPr>
              </m:sSupPr>
              <m:e>
                <m:r>
                  <w:del w:id="143" w:author="Aris Papasakellariou" w:date="2022-03-03T18:23:00Z">
                    <w:rPr>
                      <w:rFonts w:ascii="Cambria Math" w:eastAsia="MS Mincho" w:hAnsi="Cambria Math"/>
                      <w:kern w:val="2"/>
                    </w:rPr>
                    <m:t>2</m:t>
                  </w:del>
                </m:r>
              </m:e>
              <m:sup>
                <m:r>
                  <w:del w:id="144" w:author="Aris Papasakellariou" w:date="2022-03-03T18:23:00Z">
                    <w:rPr>
                      <w:rFonts w:ascii="Cambria Math" w:eastAsia="MS Mincho" w:hAnsi="Cambria Math"/>
                      <w:kern w:val="2"/>
                    </w:rPr>
                    <m:t>μ</m:t>
                  </w:del>
                </m:r>
              </m:sup>
            </m:sSup>
            <m:r>
              <w:del w:id="145" w:author="Aris Papasakellariou" w:date="2022-03-03T18:23:00Z">
                <w:rPr>
                  <w:rFonts w:ascii="Cambria Math" w:eastAsia="MS Mincho" w:hAnsi="Cambria Math"/>
                  <w:kern w:val="2"/>
                </w:rPr>
                <m:t>∙</m:t>
              </w:del>
            </m:r>
            <m:r>
              <w:del w:id="146" w:author="Aris Papasakellariou" w:date="2022-03-03T18:23:00Z">
                <w:rPr>
                  <w:rFonts w:ascii="Cambria Math" w:hAnsi="Cambria Math"/>
                </w:rPr>
                <m:t>k</m:t>
              </w:del>
            </m:r>
          </m:e>
          <m:sub>
            <m:r>
              <w:del w:id="147" w:author="Aris Papasakellariou" w:date="2022-03-03T18:23:00Z">
                <m:rPr>
                  <m:sty m:val="p"/>
                </m:rPr>
                <w:rPr>
                  <w:rFonts w:ascii="Cambria Math" w:hAnsi="Cambria Math"/>
                </w:rPr>
                <m:t>mac</m:t>
              </w:del>
            </m:r>
          </m:sub>
        </m:sSub>
      </m:oMath>
      <w:r w:rsidR="00196A85">
        <w:t xml:space="preserve"> where </w:t>
      </w:r>
      <m:oMath>
        <m:r>
          <w:rPr>
            <w:rFonts w:ascii="Cambria Math" w:hAnsi="Cambria Math"/>
          </w:rPr>
          <m:t>k</m:t>
        </m:r>
      </m:oMath>
      <w:r w:rsidR="00196A85">
        <w:rPr>
          <w:lang w:val="en-US"/>
        </w:rPr>
        <w:t xml:space="preserve"> is the slot where the UE would transmit a PUCCH with HARQ-ACK information for the PDSCH providing the MAC CE command, </w:t>
      </w:r>
      <m:oMath>
        <m:r>
          <w:rPr>
            <w:rFonts w:ascii="Cambria Math" w:hAnsi="Cambria Math"/>
          </w:rPr>
          <m:t>μ</m:t>
        </m:r>
      </m:oMath>
      <w:r w:rsidR="00196A85" w:rsidRPr="0014499E">
        <w:t xml:space="preserve"> </w:t>
      </w:r>
      <w:r w:rsidR="00196A85">
        <w:t xml:space="preserve">is the SCS configuration for </w:t>
      </w:r>
      <w:r w:rsidR="00196A85">
        <w:rPr>
          <w:lang w:val="en-US"/>
        </w:rPr>
        <w:t xml:space="preserve">the </w:t>
      </w:r>
      <w:r w:rsidR="00196A85">
        <w:t>PUCCH transmission</w:t>
      </w:r>
      <w:r w:rsidR="00196A85">
        <w:rPr>
          <w:lang w:val="en-US"/>
        </w:rPr>
        <w:t xml:space="preserve"> that is determined in the slot when the MAC CE command is applied</w:t>
      </w:r>
      <w:del w:id="148" w:author="Aris Papasakellariou" w:date="2022-03-03T18:23:00Z">
        <w:r w:rsidR="00196A85" w:rsidDel="0070139F">
          <w:rPr>
            <w:lang w:val="en-US"/>
          </w:rPr>
          <w:delText xml:space="preserve">, and </w:delText>
        </w:r>
      </w:del>
      <m:oMath>
        <m:sSub>
          <m:sSubPr>
            <m:ctrlPr>
              <w:del w:id="149" w:author="Aris Papasakellariou" w:date="2022-03-03T18:23:00Z">
                <w:rPr>
                  <w:rFonts w:ascii="Cambria Math" w:hAnsi="Cambria Math"/>
                  <w:i/>
                </w:rPr>
              </w:del>
            </m:ctrlPr>
          </m:sSubPr>
          <m:e>
            <m:r>
              <w:del w:id="150" w:author="Aris Papasakellariou" w:date="2022-03-03T18:23:00Z">
                <w:rPr>
                  <w:rFonts w:ascii="Cambria Math" w:hAnsi="Cambria Math"/>
                </w:rPr>
                <m:t>k</m:t>
              </w:del>
            </m:r>
          </m:e>
          <m:sub>
            <m:r>
              <w:del w:id="151" w:author="Aris Papasakellariou" w:date="2022-03-03T18:23:00Z">
                <m:rPr>
                  <m:sty m:val="p"/>
                </m:rPr>
                <w:rPr>
                  <w:rFonts w:ascii="Cambria Math" w:hAnsi="Cambria Math"/>
                </w:rPr>
                <m:t>mac</m:t>
              </w:del>
            </m:r>
          </m:sub>
        </m:sSub>
      </m:oMath>
      <w:del w:id="152" w:author="Aris Papasakellariou" w:date="2022-03-03T18:23:00Z">
        <w:r w:rsidR="00196A85" w:rsidDel="0070139F">
          <w:delText xml:space="preserve"> is a number of slots for SCS configuration </w:delText>
        </w:r>
      </w:del>
      <m:oMath>
        <m:r>
          <w:del w:id="153" w:author="Aris Papasakellariou" w:date="2022-03-03T18:23:00Z">
            <w:rPr>
              <w:rFonts w:ascii="Cambria Math" w:eastAsia="MS Mincho" w:hAnsi="Cambria Math"/>
              <w:kern w:val="2"/>
            </w:rPr>
            <m:t>μ</m:t>
          </w:del>
        </m:r>
        <m:r>
          <w:del w:id="154" w:author="Aris Papasakellariou" w:date="2022-03-03T18:23:00Z">
            <w:rPr>
              <w:rFonts w:ascii="Cambria Math" w:hAnsi="Cambria Math"/>
              <w:kern w:val="2"/>
            </w:rPr>
            <m:t>=0</m:t>
          </w:del>
        </m:r>
      </m:oMath>
      <w:del w:id="155" w:author="Aris Papasakellariou" w:date="2022-03-03T18:23:00Z">
        <w:r w:rsidR="00196A85" w:rsidDel="0070139F">
          <w:delText xml:space="preserve"> provided by </w:delText>
        </w:r>
        <w:r w:rsidR="00196A85" w:rsidRPr="00EF65B8" w:rsidDel="0070139F">
          <w:rPr>
            <w:i/>
            <w:iCs/>
          </w:rPr>
          <w:delText>K-Mac</w:delText>
        </w:r>
        <w:r w:rsidR="00196A85" w:rsidDel="0070139F">
          <w:delText xml:space="preserve"> </w:delText>
        </w:r>
        <w:r w:rsidR="00196A85" w:rsidDel="0070139F">
          <w:rPr>
            <w:lang w:val="en-US"/>
          </w:rPr>
          <w:delText xml:space="preserve">or </w:delText>
        </w:r>
      </w:del>
      <m:oMath>
        <m:sSub>
          <m:sSubPr>
            <m:ctrlPr>
              <w:del w:id="156" w:author="Aris Papasakellariou" w:date="2022-03-03T18:23:00Z">
                <w:rPr>
                  <w:rFonts w:ascii="Cambria Math" w:hAnsi="Cambria Math"/>
                  <w:i/>
                </w:rPr>
              </w:del>
            </m:ctrlPr>
          </m:sSubPr>
          <m:e>
            <m:r>
              <w:del w:id="157" w:author="Aris Papasakellariou" w:date="2022-03-03T18:23:00Z">
                <w:rPr>
                  <w:rFonts w:ascii="Cambria Math" w:hAnsi="Cambria Math"/>
                </w:rPr>
                <m:t>k</m:t>
              </w:del>
            </m:r>
          </m:e>
          <m:sub>
            <m:r>
              <w:del w:id="158" w:author="Aris Papasakellariou" w:date="2022-03-03T18:23:00Z">
                <m:rPr>
                  <m:sty m:val="p"/>
                </m:rPr>
                <w:rPr>
                  <w:rFonts w:ascii="Cambria Math" w:hAnsi="Cambria Math"/>
                </w:rPr>
                <m:t>mac</m:t>
              </w:del>
            </m:r>
          </m:sub>
        </m:sSub>
        <m:r>
          <w:del w:id="159" w:author="Aris Papasakellariou" w:date="2022-03-03T18:23:00Z">
            <w:rPr>
              <w:rFonts w:ascii="Cambria Math" w:hAnsi="Cambria Math"/>
            </w:rPr>
            <m:t>=0</m:t>
          </w:del>
        </m:r>
      </m:oMath>
      <w:del w:id="160" w:author="Aris Papasakellariou" w:date="2022-03-03T18:23:00Z">
        <w:r w:rsidR="00196A85" w:rsidDel="0070139F">
          <w:delText xml:space="preserve"> if </w:delText>
        </w:r>
        <w:r w:rsidR="00196A85" w:rsidRPr="00EF65B8" w:rsidDel="0070139F">
          <w:rPr>
            <w:i/>
            <w:iCs/>
          </w:rPr>
          <w:delText>K-Mac</w:delText>
        </w:r>
        <w:r w:rsidR="00196A85" w:rsidDel="0070139F">
          <w:delText xml:space="preserve"> is not provided</w:delText>
        </w:r>
      </w:del>
      <w:r w:rsidR="00196A85">
        <w:t>.</w:t>
      </w:r>
      <w:r w:rsidR="00196A85">
        <w:rPr>
          <w:lang w:val="en-US"/>
        </w:rPr>
        <w:t xml:space="preserve"> </w:t>
      </w:r>
    </w:p>
    <w:p w14:paraId="04DA9F92" w14:textId="77777777" w:rsidR="006F6FD2" w:rsidRPr="00D40F2B" w:rsidRDefault="006F6FD2" w:rsidP="006F6FD2">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bookmarkEnd w:id="107"/>
    <w:bookmarkEnd w:id="108"/>
    <w:bookmarkEnd w:id="109"/>
    <w:bookmarkEnd w:id="110"/>
    <w:bookmarkEnd w:id="111"/>
    <w:bookmarkEnd w:id="112"/>
    <w:bookmarkEnd w:id="113"/>
    <w:bookmarkEnd w:id="114"/>
    <w:bookmarkEnd w:id="115"/>
    <w:bookmarkEnd w:id="116"/>
    <w:bookmarkEnd w:id="117"/>
    <w:p w14:paraId="2338A201" w14:textId="67756796" w:rsidR="004E394B" w:rsidRDefault="004E394B" w:rsidP="00DC5F9B"/>
    <w:sectPr w:rsidR="004E394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 w:author="Aris Papasakellariou" w:date="2022-03-03T18:49:00Z" w:initials="AP">
    <w:p w14:paraId="6B0C0743" w14:textId="77777777" w:rsidR="003413D5" w:rsidRDefault="003413D5">
      <w:pPr>
        <w:pStyle w:val="CommentText"/>
        <w:rPr>
          <w:lang w:val="en-US"/>
        </w:rPr>
      </w:pPr>
      <w:r>
        <w:rPr>
          <w:rStyle w:val="CommentReference"/>
        </w:rPr>
        <w:annotationRef/>
      </w:r>
      <w:r>
        <w:rPr>
          <w:lang w:val="en-US"/>
        </w:rPr>
        <w:t xml:space="preserve">The agreed TP also captures that, when not operating in FR1, </w:t>
      </w:r>
      <w:r w:rsidR="00D7256F">
        <w:rPr>
          <w:lang w:val="en-US"/>
        </w:rPr>
        <w:t>“</w:t>
      </w:r>
      <m:oMath>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r>
          <w:rPr>
            <w:rFonts w:ascii="Cambria Math" w:eastAsia="Malgun Gothic" w:hAnsi="Cambria Math"/>
            <w:lang w:eastAsia="ko-KR"/>
          </w:rPr>
          <m:t xml:space="preserve"> </m:t>
        </m:r>
        <m:r>
          <m:rPr>
            <m:sty m:val="p"/>
          </m:rPr>
          <w:rPr>
            <w:rFonts w:ascii="Cambria Math" w:hAnsi="Cambria Math"/>
            <w:lang w:val="en-US"/>
          </w:rPr>
          <m:t xml:space="preserve">is </m:t>
        </m:r>
        <m:r>
          <m:rPr>
            <m:nor/>
          </m:rPr>
          <w:rPr>
            <w:lang w:val="en-US"/>
          </w:rPr>
          <m:t xml:space="preserve">the SCS for </m:t>
        </m:r>
        <m:sSub>
          <m:sSubPr>
            <m:ctrlPr>
              <w:rPr>
                <w:rFonts w:ascii="Cambria Math" w:eastAsia="MS Mincho" w:hAnsi="Cambria Math"/>
                <w:kern w:val="2"/>
              </w:rPr>
            </m:ctrlPr>
          </m:sSubPr>
          <m:e>
            <m:r>
              <m:rPr>
                <m:nor/>
              </m:rPr>
              <w:rPr>
                <w:rFonts w:eastAsia="MS Mincho"/>
                <w:kern w:val="2"/>
              </w:rPr>
              <m:t>K</m:t>
            </m:r>
          </m:e>
          <m:sub>
            <m:r>
              <m:rPr>
                <m:nor/>
              </m:rPr>
              <w:rPr>
                <w:rFonts w:eastAsia="MS Mincho"/>
                <w:kern w:val="2"/>
              </w:rPr>
              <m:t>offset</m:t>
            </m:r>
          </m:sub>
        </m:sSub>
        <m:r>
          <m:rPr>
            <m:sty m:val="p"/>
          </m:rPr>
          <w:rPr>
            <w:rFonts w:ascii="Cambria Math" w:hAnsi="Cambria Math"/>
            <w:lang w:val="en-US"/>
          </w:rPr>
          <m:t xml:space="preserve">"-however, it is unclear what that means as </m:t>
        </m:r>
        <m:sSub>
          <m:sSubPr>
            <m:ctrlPr>
              <w:rPr>
                <w:rFonts w:ascii="Cambria Math" w:eastAsia="MS Mincho" w:hAnsi="Cambria Math"/>
                <w:kern w:val="2"/>
              </w:rPr>
            </m:ctrlPr>
          </m:sSubPr>
          <m:e>
            <m:r>
              <m:rPr>
                <m:nor/>
              </m:rPr>
              <w:rPr>
                <w:rFonts w:eastAsia="MS Mincho"/>
                <w:kern w:val="2"/>
              </w:rPr>
              <m:t>K</m:t>
            </m:r>
          </m:e>
          <m:sub>
            <m:r>
              <m:rPr>
                <m:nor/>
              </m:rPr>
              <w:rPr>
                <w:rFonts w:eastAsia="MS Mincho"/>
                <w:kern w:val="2"/>
              </w:rPr>
              <m:t>offset</m:t>
            </m:r>
          </m:sub>
        </m:sSub>
        <m:r>
          <w:rPr>
            <w:rFonts w:ascii="Cambria Math" w:eastAsia="MS Mincho" w:hAnsi="Cambria Math"/>
            <w:kern w:val="2"/>
          </w:rPr>
          <m:t xml:space="preserve"> </m:t>
        </m:r>
        <m:r>
          <m:rPr>
            <m:sty m:val="p"/>
          </m:rPr>
          <w:rPr>
            <w:rFonts w:ascii="Cambria Math" w:hAnsi="Cambria Math"/>
            <w:lang w:val="en-US"/>
          </w:rPr>
          <m:t>is</m:t>
        </m:r>
      </m:oMath>
      <w:r w:rsidRPr="003413D5">
        <w:rPr>
          <w:lang w:val="en-US"/>
        </w:rPr>
        <w:t xml:space="preserve"> just a computed value.</w:t>
      </w:r>
      <w:r w:rsidR="00D7256F">
        <w:rPr>
          <w:lang w:val="en-US"/>
        </w:rPr>
        <w:t xml:space="preserve"> </w:t>
      </w:r>
    </w:p>
    <w:p w14:paraId="053FF9BB" w14:textId="5EA35F9B" w:rsidR="00D7256F" w:rsidRPr="003413D5" w:rsidRDefault="00D7256F">
      <w:pPr>
        <w:pStyle w:val="CommentText"/>
        <w:rPr>
          <w:lang w:val="en-US"/>
        </w:rPr>
      </w:pPr>
      <w:r>
        <w:rPr>
          <w:lang w:val="en-US"/>
        </w:rPr>
        <w:t>RAN1 clarification is needed in order to capture.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FF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C37" w16cex:dateUtc="2022-03-04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FF9BB" w16cid:durableId="25CB8C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739E" w14:textId="77777777" w:rsidR="007F150D" w:rsidRDefault="007F150D">
      <w:r>
        <w:separator/>
      </w:r>
    </w:p>
    <w:p w14:paraId="065C2E2C" w14:textId="77777777" w:rsidR="007F150D" w:rsidRDefault="007F150D"/>
  </w:endnote>
  <w:endnote w:type="continuationSeparator" w:id="0">
    <w:p w14:paraId="2CDAFA91" w14:textId="77777777" w:rsidR="007F150D" w:rsidRDefault="007F150D">
      <w:r>
        <w:continuationSeparator/>
      </w:r>
    </w:p>
    <w:p w14:paraId="67CB5401" w14:textId="77777777" w:rsidR="007F150D" w:rsidRDefault="007F1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D836" w14:textId="77777777" w:rsidR="007F150D" w:rsidRDefault="007F150D">
      <w:r>
        <w:separator/>
      </w:r>
    </w:p>
    <w:p w14:paraId="625D6E06" w14:textId="77777777" w:rsidR="007F150D" w:rsidRDefault="007F150D"/>
  </w:footnote>
  <w:footnote w:type="continuationSeparator" w:id="0">
    <w:p w14:paraId="4619F611" w14:textId="77777777" w:rsidR="007F150D" w:rsidRDefault="007F150D">
      <w:r>
        <w:continuationSeparator/>
      </w:r>
    </w:p>
    <w:p w14:paraId="6D01CF40" w14:textId="77777777" w:rsidR="007F150D" w:rsidRDefault="007F1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E4D1EB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5B2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0E2558F"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5B2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E6417"/>
    <w:multiLevelType w:val="hybridMultilevel"/>
    <w:tmpl w:val="16843A84"/>
    <w:lvl w:ilvl="0" w:tplc="679072D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5"/>
  </w:num>
  <w:num w:numId="3">
    <w:abstractNumId w:val="18"/>
  </w:num>
  <w:num w:numId="4">
    <w:abstractNumId w:val="15"/>
  </w:num>
  <w:num w:numId="5">
    <w:abstractNumId w:val="3"/>
  </w:num>
  <w:num w:numId="6">
    <w:abstractNumId w:val="23"/>
  </w:num>
  <w:num w:numId="7">
    <w:abstractNumId w:val="12"/>
  </w:num>
  <w:num w:numId="8">
    <w:abstractNumId w:val="21"/>
  </w:num>
  <w:num w:numId="9">
    <w:abstractNumId w:val="16"/>
  </w:num>
  <w:num w:numId="10">
    <w:abstractNumId w:val="7"/>
  </w:num>
  <w:num w:numId="11">
    <w:abstractNumId w:val="1"/>
  </w:num>
  <w:num w:numId="12">
    <w:abstractNumId w:val="2"/>
  </w:num>
  <w:num w:numId="13">
    <w:abstractNumId w:val="22"/>
  </w:num>
  <w:num w:numId="14">
    <w:abstractNumId w:val="0"/>
  </w:num>
  <w:num w:numId="15">
    <w:abstractNumId w:val="19"/>
  </w:num>
  <w:num w:numId="16">
    <w:abstractNumId w:val="20"/>
  </w:num>
  <w:num w:numId="17">
    <w:abstractNumId w:val="24"/>
  </w:num>
  <w:num w:numId="18">
    <w:abstractNumId w:val="8"/>
  </w:num>
  <w:num w:numId="19">
    <w:abstractNumId w:val="14"/>
  </w:num>
  <w:num w:numId="20">
    <w:abstractNumId w:val="10"/>
  </w:num>
  <w:num w:numId="21">
    <w:abstractNumId w:val="9"/>
  </w:num>
  <w:num w:numId="22">
    <w:abstractNumId w:val="6"/>
  </w:num>
  <w:num w:numId="23">
    <w:abstractNumId w:val="13"/>
  </w:num>
  <w:num w:numId="24">
    <w:abstractNumId w:val="5"/>
  </w:num>
  <w:num w:numId="25">
    <w:abstractNumId w:val="4"/>
  </w:num>
  <w:num w:numId="26">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07E"/>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6BB"/>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7B3"/>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D35"/>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378A4"/>
    <w:rsid w:val="00140922"/>
    <w:rsid w:val="00140A4A"/>
    <w:rsid w:val="0014109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12"/>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6A85"/>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49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5544"/>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4B6"/>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2B"/>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2E9E"/>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2A5"/>
    <w:rsid w:val="002C0554"/>
    <w:rsid w:val="002C0793"/>
    <w:rsid w:val="002C0BFE"/>
    <w:rsid w:val="002C1840"/>
    <w:rsid w:val="002C1EE6"/>
    <w:rsid w:val="002C2F04"/>
    <w:rsid w:val="002C2FCC"/>
    <w:rsid w:val="002C33F3"/>
    <w:rsid w:val="002C3446"/>
    <w:rsid w:val="002C445F"/>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44"/>
    <w:rsid w:val="002F5264"/>
    <w:rsid w:val="002F55BF"/>
    <w:rsid w:val="002F563D"/>
    <w:rsid w:val="002F56BD"/>
    <w:rsid w:val="002F5B5C"/>
    <w:rsid w:val="002F616C"/>
    <w:rsid w:val="002F629C"/>
    <w:rsid w:val="002F62F4"/>
    <w:rsid w:val="002F6727"/>
    <w:rsid w:val="002F6B7F"/>
    <w:rsid w:val="002F6D9A"/>
    <w:rsid w:val="002F6DCC"/>
    <w:rsid w:val="002F72C3"/>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A81"/>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3D5"/>
    <w:rsid w:val="00341731"/>
    <w:rsid w:val="00341C11"/>
    <w:rsid w:val="0034208B"/>
    <w:rsid w:val="00342483"/>
    <w:rsid w:val="00342557"/>
    <w:rsid w:val="00343070"/>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579"/>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536"/>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2A9"/>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A08"/>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ADA"/>
    <w:rsid w:val="00473EEE"/>
    <w:rsid w:val="0047459B"/>
    <w:rsid w:val="00474962"/>
    <w:rsid w:val="00474B1B"/>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159"/>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CE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4E5"/>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59"/>
    <w:rsid w:val="00525B88"/>
    <w:rsid w:val="00525EBA"/>
    <w:rsid w:val="00526792"/>
    <w:rsid w:val="00526EC2"/>
    <w:rsid w:val="0052776C"/>
    <w:rsid w:val="00527A39"/>
    <w:rsid w:val="00527FA8"/>
    <w:rsid w:val="00530270"/>
    <w:rsid w:val="005305CE"/>
    <w:rsid w:val="0053078C"/>
    <w:rsid w:val="00531029"/>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DD"/>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995"/>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0BBC"/>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091"/>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2FC8"/>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04D2"/>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6FD2"/>
    <w:rsid w:val="006F76FB"/>
    <w:rsid w:val="00700D25"/>
    <w:rsid w:val="00700EAC"/>
    <w:rsid w:val="0070139F"/>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0D5"/>
    <w:rsid w:val="00710179"/>
    <w:rsid w:val="00710B31"/>
    <w:rsid w:val="00710B32"/>
    <w:rsid w:val="00711135"/>
    <w:rsid w:val="007113F0"/>
    <w:rsid w:val="007115F7"/>
    <w:rsid w:val="00711966"/>
    <w:rsid w:val="00711DB0"/>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5CF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B28"/>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4E5"/>
    <w:rsid w:val="007977AF"/>
    <w:rsid w:val="00797D09"/>
    <w:rsid w:val="00797D7A"/>
    <w:rsid w:val="007A015F"/>
    <w:rsid w:val="007A0391"/>
    <w:rsid w:val="007A0630"/>
    <w:rsid w:val="007A0648"/>
    <w:rsid w:val="007A0EAC"/>
    <w:rsid w:val="007A0F9F"/>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1AE8"/>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C7C17"/>
    <w:rsid w:val="007D266E"/>
    <w:rsid w:val="007D3182"/>
    <w:rsid w:val="007D33C5"/>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50D"/>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12C"/>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3E3"/>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BEC"/>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61"/>
    <w:rsid w:val="008F5350"/>
    <w:rsid w:val="008F5488"/>
    <w:rsid w:val="008F6CAD"/>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9BA"/>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899"/>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B24"/>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9"/>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57B"/>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B44"/>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939"/>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1D"/>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42"/>
    <w:rsid w:val="00A53B77"/>
    <w:rsid w:val="00A53BB4"/>
    <w:rsid w:val="00A53BEA"/>
    <w:rsid w:val="00A53EF6"/>
    <w:rsid w:val="00A541D1"/>
    <w:rsid w:val="00A54549"/>
    <w:rsid w:val="00A54965"/>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1F91"/>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1C2"/>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46"/>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3253"/>
    <w:rsid w:val="00A93F4E"/>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23C"/>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4F9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BC2"/>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91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298"/>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3E58"/>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9CE"/>
    <w:rsid w:val="00D23CE9"/>
    <w:rsid w:val="00D24477"/>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0F2B"/>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155"/>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256F"/>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0F"/>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1C5"/>
    <w:rsid w:val="00E0128E"/>
    <w:rsid w:val="00E01353"/>
    <w:rsid w:val="00E015D5"/>
    <w:rsid w:val="00E015F5"/>
    <w:rsid w:val="00E01E27"/>
    <w:rsid w:val="00E021F9"/>
    <w:rsid w:val="00E02978"/>
    <w:rsid w:val="00E02985"/>
    <w:rsid w:val="00E02FBC"/>
    <w:rsid w:val="00E0311B"/>
    <w:rsid w:val="00E033B5"/>
    <w:rsid w:val="00E034C3"/>
    <w:rsid w:val="00E03C77"/>
    <w:rsid w:val="00E03CC0"/>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3F04"/>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1FC"/>
    <w:rsid w:val="00F87D25"/>
    <w:rsid w:val="00F9004B"/>
    <w:rsid w:val="00F90445"/>
    <w:rsid w:val="00F90989"/>
    <w:rsid w:val="00F90A7B"/>
    <w:rsid w:val="00F9115A"/>
    <w:rsid w:val="00F9209E"/>
    <w:rsid w:val="00F92FE8"/>
    <w:rsid w:val="00F93F6A"/>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511"/>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18E"/>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AAA"/>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137307179">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318385896">
      <w:bodyDiv w:val="1"/>
      <w:marLeft w:val="0"/>
      <w:marRight w:val="0"/>
      <w:marTop w:val="0"/>
      <w:marBottom w:val="0"/>
      <w:divBdr>
        <w:top w:val="none" w:sz="0" w:space="0" w:color="auto"/>
        <w:left w:val="none" w:sz="0" w:space="0" w:color="auto"/>
        <w:bottom w:val="none" w:sz="0" w:space="0" w:color="auto"/>
        <w:right w:val="none" w:sz="0" w:space="0" w:color="auto"/>
      </w:divBdr>
    </w:div>
    <w:div w:id="393281560">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67867130">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9018698">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142771388">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335180223">
      <w:bodyDiv w:val="1"/>
      <w:marLeft w:val="0"/>
      <w:marRight w:val="0"/>
      <w:marTop w:val="0"/>
      <w:marBottom w:val="0"/>
      <w:divBdr>
        <w:top w:val="none" w:sz="0" w:space="0" w:color="auto"/>
        <w:left w:val="none" w:sz="0" w:space="0" w:color="auto"/>
        <w:bottom w:val="none" w:sz="0" w:space="0" w:color="auto"/>
        <w:right w:val="none" w:sz="0" w:space="0" w:color="auto"/>
      </w:divBdr>
    </w:div>
    <w:div w:id="1424186039">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49411725">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78488548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019707">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653</TotalTime>
  <Pages>5</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160</cp:revision>
  <dcterms:created xsi:type="dcterms:W3CDTF">2021-11-08T15:09:00Z</dcterms:created>
  <dcterms:modified xsi:type="dcterms:W3CDTF">2022-03-08T15:00:00Z</dcterms:modified>
</cp:coreProperties>
</file>