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CA2E" w14:textId="4EB62386" w:rsidR="000A78EF" w:rsidRPr="00DB3EA1" w:rsidRDefault="000A78EF" w:rsidP="000A78EF">
      <w:pPr>
        <w:widowControl w:val="0"/>
        <w:tabs>
          <w:tab w:val="left" w:pos="6521"/>
        </w:tabs>
        <w:spacing w:after="0"/>
        <w:rPr>
          <w:rFonts w:ascii="Arial" w:hAnsi="Arial"/>
          <w:i/>
          <w:sz w:val="24"/>
          <w:szCs w:val="24"/>
        </w:rPr>
      </w:pPr>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sidRPr="00DB3EA1">
        <w:rPr>
          <w:rFonts w:ascii="Arial" w:hAnsi="Arial"/>
          <w:b/>
          <w:sz w:val="24"/>
          <w:szCs w:val="24"/>
        </w:rPr>
        <w:t>R1-2</w:t>
      </w:r>
      <w:r>
        <w:rPr>
          <w:rFonts w:ascii="Arial" w:hAnsi="Arial"/>
          <w:b/>
          <w:sz w:val="24"/>
          <w:szCs w:val="24"/>
        </w:rPr>
        <w:t>2xxxxx</w:t>
      </w:r>
    </w:p>
    <w:p w14:paraId="60FA974C" w14:textId="32854C9C" w:rsidR="00C1388B" w:rsidRPr="00B06CC2" w:rsidRDefault="000A78EF" w:rsidP="000A78EF">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xml:space="preserve">, </w:t>
      </w:r>
      <w:r w:rsidR="00C1388B" w:rsidRPr="00B06CC2">
        <w:rPr>
          <w:rFonts w:cs="Arial"/>
          <w:b/>
          <w:bCs/>
          <w:sz w:val="24"/>
          <w:szCs w:val="24"/>
          <w:lang w:val="en-US"/>
        </w:rPr>
        <w:t>202</w:t>
      </w:r>
      <w:r w:rsidR="00C1388B">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88B" w:rsidRPr="00B06CC2" w14:paraId="5D270F13" w14:textId="77777777" w:rsidTr="003545E7">
        <w:tc>
          <w:tcPr>
            <w:tcW w:w="9641" w:type="dxa"/>
            <w:gridSpan w:val="9"/>
            <w:tcBorders>
              <w:top w:val="single" w:sz="4" w:space="0" w:color="auto"/>
              <w:left w:val="single" w:sz="4" w:space="0" w:color="auto"/>
              <w:right w:val="single" w:sz="4" w:space="0" w:color="auto"/>
            </w:tcBorders>
          </w:tcPr>
          <w:p w14:paraId="088B256A" w14:textId="77777777" w:rsidR="00C1388B" w:rsidRPr="00B06CC2" w:rsidRDefault="00C1388B" w:rsidP="003545E7">
            <w:pPr>
              <w:pStyle w:val="CRCoverPage"/>
              <w:spacing w:after="0"/>
              <w:jc w:val="right"/>
              <w:rPr>
                <w:i/>
                <w:noProof/>
              </w:rPr>
            </w:pPr>
            <w:r w:rsidRPr="00B06CC2">
              <w:rPr>
                <w:i/>
                <w:noProof/>
                <w:sz w:val="14"/>
              </w:rPr>
              <w:t>CR-Form-v12.0</w:t>
            </w:r>
          </w:p>
        </w:tc>
      </w:tr>
      <w:tr w:rsidR="00C1388B" w:rsidRPr="00B06CC2" w14:paraId="7159C0EC" w14:textId="77777777" w:rsidTr="003545E7">
        <w:tc>
          <w:tcPr>
            <w:tcW w:w="9641" w:type="dxa"/>
            <w:gridSpan w:val="9"/>
            <w:tcBorders>
              <w:left w:val="single" w:sz="4" w:space="0" w:color="auto"/>
              <w:right w:val="single" w:sz="4" w:space="0" w:color="auto"/>
            </w:tcBorders>
          </w:tcPr>
          <w:p w14:paraId="3E7A3540" w14:textId="77777777" w:rsidR="00C1388B" w:rsidRPr="00B06CC2" w:rsidRDefault="00C1388B" w:rsidP="003545E7">
            <w:pPr>
              <w:pStyle w:val="CRCoverPage"/>
              <w:spacing w:after="0"/>
              <w:jc w:val="center"/>
              <w:rPr>
                <w:noProof/>
              </w:rPr>
            </w:pPr>
            <w:r w:rsidRPr="00B06CC2">
              <w:rPr>
                <w:b/>
                <w:noProof/>
                <w:sz w:val="32"/>
                <w:highlight w:val="yellow"/>
              </w:rPr>
              <w:t>DRAFT</w:t>
            </w:r>
            <w:r w:rsidRPr="00B06CC2">
              <w:rPr>
                <w:b/>
                <w:noProof/>
                <w:sz w:val="32"/>
              </w:rPr>
              <w:t xml:space="preserve"> CHANGE REQUEST</w:t>
            </w:r>
          </w:p>
        </w:tc>
      </w:tr>
      <w:tr w:rsidR="00C1388B" w:rsidRPr="00B06CC2" w14:paraId="2A5B4249" w14:textId="77777777" w:rsidTr="003545E7">
        <w:tc>
          <w:tcPr>
            <w:tcW w:w="9641" w:type="dxa"/>
            <w:gridSpan w:val="9"/>
            <w:tcBorders>
              <w:left w:val="single" w:sz="4" w:space="0" w:color="auto"/>
              <w:right w:val="single" w:sz="4" w:space="0" w:color="auto"/>
            </w:tcBorders>
          </w:tcPr>
          <w:p w14:paraId="1B4B146C" w14:textId="77777777" w:rsidR="00C1388B" w:rsidRPr="00B06CC2" w:rsidRDefault="00C1388B" w:rsidP="003545E7">
            <w:pPr>
              <w:pStyle w:val="CRCoverPage"/>
              <w:spacing w:after="0"/>
              <w:rPr>
                <w:noProof/>
                <w:sz w:val="8"/>
                <w:szCs w:val="8"/>
              </w:rPr>
            </w:pPr>
          </w:p>
        </w:tc>
      </w:tr>
      <w:tr w:rsidR="00C1388B" w:rsidRPr="00B06CC2" w14:paraId="31A4DFE5" w14:textId="77777777" w:rsidTr="003545E7">
        <w:tc>
          <w:tcPr>
            <w:tcW w:w="142" w:type="dxa"/>
            <w:tcBorders>
              <w:left w:val="single" w:sz="4" w:space="0" w:color="auto"/>
            </w:tcBorders>
          </w:tcPr>
          <w:p w14:paraId="0A0AB633" w14:textId="77777777" w:rsidR="00C1388B" w:rsidRPr="00B06CC2" w:rsidRDefault="00C1388B" w:rsidP="003545E7">
            <w:pPr>
              <w:pStyle w:val="CRCoverPage"/>
              <w:spacing w:after="0"/>
              <w:jc w:val="right"/>
              <w:rPr>
                <w:noProof/>
              </w:rPr>
            </w:pPr>
          </w:p>
        </w:tc>
        <w:tc>
          <w:tcPr>
            <w:tcW w:w="1559" w:type="dxa"/>
            <w:shd w:val="pct30" w:color="FFFF00" w:fill="auto"/>
          </w:tcPr>
          <w:p w14:paraId="57FC8789" w14:textId="77777777" w:rsidR="00C1388B" w:rsidRPr="00B06CC2" w:rsidRDefault="00C1388B" w:rsidP="003545E7">
            <w:pPr>
              <w:pStyle w:val="CRCoverPage"/>
              <w:spacing w:after="0"/>
              <w:jc w:val="center"/>
              <w:rPr>
                <w:b/>
                <w:noProof/>
                <w:sz w:val="28"/>
              </w:rPr>
            </w:pPr>
            <w:r w:rsidRPr="00B06CC2">
              <w:rPr>
                <w:b/>
                <w:noProof/>
                <w:sz w:val="28"/>
              </w:rPr>
              <w:t>38.213</w:t>
            </w:r>
          </w:p>
        </w:tc>
        <w:tc>
          <w:tcPr>
            <w:tcW w:w="709" w:type="dxa"/>
          </w:tcPr>
          <w:p w14:paraId="0DE877C7" w14:textId="77777777" w:rsidR="00C1388B" w:rsidRPr="00B06CC2" w:rsidRDefault="00C1388B" w:rsidP="003545E7">
            <w:pPr>
              <w:pStyle w:val="CRCoverPage"/>
              <w:spacing w:after="0"/>
              <w:jc w:val="center"/>
              <w:rPr>
                <w:noProof/>
              </w:rPr>
            </w:pPr>
            <w:r w:rsidRPr="00B06CC2">
              <w:rPr>
                <w:b/>
                <w:noProof/>
                <w:sz w:val="28"/>
              </w:rPr>
              <w:t>CR</w:t>
            </w:r>
          </w:p>
        </w:tc>
        <w:tc>
          <w:tcPr>
            <w:tcW w:w="1276" w:type="dxa"/>
            <w:shd w:val="pct30" w:color="FFFF00" w:fill="auto"/>
          </w:tcPr>
          <w:p w14:paraId="2A47BB13" w14:textId="77777777" w:rsidR="00C1388B" w:rsidRPr="00B06CC2" w:rsidRDefault="00C1388B" w:rsidP="003545E7">
            <w:pPr>
              <w:pStyle w:val="CRCoverPage"/>
              <w:spacing w:after="0"/>
              <w:jc w:val="center"/>
              <w:rPr>
                <w:noProof/>
              </w:rPr>
            </w:pPr>
          </w:p>
        </w:tc>
        <w:tc>
          <w:tcPr>
            <w:tcW w:w="709" w:type="dxa"/>
          </w:tcPr>
          <w:p w14:paraId="1CE0A112" w14:textId="77777777" w:rsidR="00C1388B" w:rsidRPr="00B06CC2" w:rsidRDefault="00C1388B" w:rsidP="003545E7">
            <w:pPr>
              <w:pStyle w:val="CRCoverPage"/>
              <w:tabs>
                <w:tab w:val="right" w:pos="625"/>
              </w:tabs>
              <w:spacing w:after="0"/>
              <w:jc w:val="center"/>
              <w:rPr>
                <w:noProof/>
              </w:rPr>
            </w:pPr>
            <w:r w:rsidRPr="00B06CC2">
              <w:rPr>
                <w:b/>
                <w:bCs/>
                <w:noProof/>
                <w:sz w:val="28"/>
              </w:rPr>
              <w:t>rev</w:t>
            </w:r>
          </w:p>
        </w:tc>
        <w:tc>
          <w:tcPr>
            <w:tcW w:w="992" w:type="dxa"/>
            <w:shd w:val="pct30" w:color="FFFF00" w:fill="auto"/>
          </w:tcPr>
          <w:p w14:paraId="708FE8DB" w14:textId="77777777" w:rsidR="00C1388B" w:rsidRPr="00B06CC2" w:rsidRDefault="00C1388B" w:rsidP="003545E7">
            <w:pPr>
              <w:pStyle w:val="CRCoverPage"/>
              <w:spacing w:after="0"/>
              <w:jc w:val="center"/>
              <w:rPr>
                <w:b/>
                <w:noProof/>
              </w:rPr>
            </w:pPr>
          </w:p>
        </w:tc>
        <w:tc>
          <w:tcPr>
            <w:tcW w:w="2410" w:type="dxa"/>
          </w:tcPr>
          <w:p w14:paraId="5BE51809" w14:textId="77777777" w:rsidR="00C1388B" w:rsidRPr="00B06CC2" w:rsidRDefault="00C1388B" w:rsidP="003545E7">
            <w:pPr>
              <w:pStyle w:val="CRCoverPage"/>
              <w:tabs>
                <w:tab w:val="right" w:pos="1825"/>
              </w:tabs>
              <w:spacing w:after="0"/>
              <w:jc w:val="center"/>
              <w:rPr>
                <w:noProof/>
              </w:rPr>
            </w:pPr>
            <w:r w:rsidRPr="00B06CC2">
              <w:rPr>
                <w:b/>
                <w:noProof/>
                <w:sz w:val="28"/>
                <w:szCs w:val="28"/>
              </w:rPr>
              <w:t>Current version:</w:t>
            </w:r>
          </w:p>
        </w:tc>
        <w:tc>
          <w:tcPr>
            <w:tcW w:w="1701" w:type="dxa"/>
            <w:shd w:val="pct30" w:color="FFFF00" w:fill="auto"/>
          </w:tcPr>
          <w:p w14:paraId="7ED8027C" w14:textId="77777777" w:rsidR="00C1388B" w:rsidRPr="00B06CC2" w:rsidRDefault="00C1388B" w:rsidP="003545E7">
            <w:pPr>
              <w:pStyle w:val="CRCoverPage"/>
              <w:spacing w:after="0"/>
              <w:jc w:val="center"/>
              <w:rPr>
                <w:noProof/>
                <w:sz w:val="28"/>
              </w:rPr>
            </w:pPr>
            <w:r w:rsidRPr="00B06CC2">
              <w:rPr>
                <w:b/>
                <w:noProof/>
                <w:sz w:val="28"/>
              </w:rPr>
              <w:t>1</w:t>
            </w:r>
            <w:r>
              <w:rPr>
                <w:b/>
                <w:noProof/>
                <w:sz w:val="28"/>
              </w:rPr>
              <w:t>7</w:t>
            </w:r>
            <w:r w:rsidRPr="00B06CC2">
              <w:rPr>
                <w:b/>
                <w:noProof/>
                <w:sz w:val="28"/>
              </w:rPr>
              <w:t>.</w:t>
            </w:r>
            <w:r>
              <w:rPr>
                <w:b/>
                <w:noProof/>
                <w:sz w:val="28"/>
              </w:rPr>
              <w:t>0</w:t>
            </w:r>
            <w:r w:rsidRPr="00B06CC2">
              <w:rPr>
                <w:b/>
                <w:noProof/>
                <w:sz w:val="28"/>
              </w:rPr>
              <w:t>.0</w:t>
            </w:r>
          </w:p>
        </w:tc>
        <w:tc>
          <w:tcPr>
            <w:tcW w:w="143" w:type="dxa"/>
            <w:tcBorders>
              <w:right w:val="single" w:sz="4" w:space="0" w:color="auto"/>
            </w:tcBorders>
          </w:tcPr>
          <w:p w14:paraId="3FE43A7F" w14:textId="77777777" w:rsidR="00C1388B" w:rsidRPr="00B06CC2" w:rsidRDefault="00C1388B" w:rsidP="003545E7">
            <w:pPr>
              <w:pStyle w:val="CRCoverPage"/>
              <w:spacing w:after="0"/>
              <w:rPr>
                <w:noProof/>
              </w:rPr>
            </w:pPr>
          </w:p>
        </w:tc>
      </w:tr>
      <w:tr w:rsidR="00C1388B" w:rsidRPr="00B06CC2" w14:paraId="1046D378" w14:textId="77777777" w:rsidTr="003545E7">
        <w:tc>
          <w:tcPr>
            <w:tcW w:w="9641" w:type="dxa"/>
            <w:gridSpan w:val="9"/>
            <w:tcBorders>
              <w:left w:val="single" w:sz="4" w:space="0" w:color="auto"/>
              <w:right w:val="single" w:sz="4" w:space="0" w:color="auto"/>
            </w:tcBorders>
          </w:tcPr>
          <w:p w14:paraId="1D2E3227" w14:textId="77777777" w:rsidR="00C1388B" w:rsidRPr="00B06CC2" w:rsidRDefault="00C1388B" w:rsidP="003545E7">
            <w:pPr>
              <w:pStyle w:val="CRCoverPage"/>
              <w:spacing w:after="0"/>
              <w:rPr>
                <w:noProof/>
              </w:rPr>
            </w:pPr>
          </w:p>
        </w:tc>
      </w:tr>
      <w:tr w:rsidR="00C1388B" w:rsidRPr="00B06CC2" w14:paraId="02079CEA" w14:textId="77777777" w:rsidTr="003545E7">
        <w:tc>
          <w:tcPr>
            <w:tcW w:w="9641" w:type="dxa"/>
            <w:gridSpan w:val="9"/>
            <w:tcBorders>
              <w:top w:val="single" w:sz="4" w:space="0" w:color="auto"/>
            </w:tcBorders>
          </w:tcPr>
          <w:p w14:paraId="082B5925" w14:textId="77777777" w:rsidR="00C1388B" w:rsidRPr="00B06CC2" w:rsidRDefault="00C1388B" w:rsidP="003545E7">
            <w:pPr>
              <w:pStyle w:val="CRCoverPage"/>
              <w:spacing w:after="0"/>
              <w:jc w:val="center"/>
              <w:rPr>
                <w:rFonts w:cs="Arial"/>
                <w:i/>
                <w:noProof/>
              </w:rPr>
            </w:pPr>
            <w:r w:rsidRPr="00B06CC2">
              <w:rPr>
                <w:rFonts w:cs="Arial"/>
                <w:i/>
                <w:noProof/>
              </w:rPr>
              <w:t xml:space="preserve">For </w:t>
            </w:r>
            <w:hyperlink r:id="rId9" w:anchor="_blank" w:history="1">
              <w:r w:rsidRPr="00B06CC2">
                <w:rPr>
                  <w:rStyle w:val="Hyperlink"/>
                  <w:rFonts w:cs="Arial"/>
                  <w:b/>
                  <w:i/>
                  <w:noProof/>
                  <w:color w:val="auto"/>
                </w:rPr>
                <w:t>HE</w:t>
              </w:r>
              <w:bookmarkStart w:id="0" w:name="_Hlt497126619"/>
              <w:r w:rsidRPr="00B06CC2">
                <w:rPr>
                  <w:rStyle w:val="Hyperlink"/>
                  <w:rFonts w:cs="Arial"/>
                  <w:b/>
                  <w:i/>
                  <w:noProof/>
                  <w:color w:val="auto"/>
                </w:rPr>
                <w:t>L</w:t>
              </w:r>
              <w:bookmarkEnd w:id="0"/>
              <w:r w:rsidRPr="00B06CC2">
                <w:rPr>
                  <w:rStyle w:val="Hyperlink"/>
                  <w:rFonts w:cs="Arial"/>
                  <w:b/>
                  <w:i/>
                  <w:noProof/>
                  <w:color w:val="auto"/>
                </w:rPr>
                <w:t>P</w:t>
              </w:r>
            </w:hyperlink>
            <w:r w:rsidRPr="00B06CC2">
              <w:rPr>
                <w:rFonts w:cs="Arial"/>
                <w:b/>
                <w:i/>
                <w:noProof/>
              </w:rPr>
              <w:t xml:space="preserve"> </w:t>
            </w:r>
            <w:r w:rsidRPr="00B06CC2">
              <w:rPr>
                <w:rFonts w:cs="Arial"/>
                <w:i/>
                <w:noProof/>
              </w:rPr>
              <w:t xml:space="preserve">on using this form: comprehensive instructions can be found at </w:t>
            </w:r>
            <w:r w:rsidRPr="00B06CC2">
              <w:rPr>
                <w:rFonts w:cs="Arial"/>
                <w:i/>
                <w:noProof/>
              </w:rPr>
              <w:br/>
            </w:r>
            <w:hyperlink r:id="rId10" w:history="1">
              <w:r w:rsidRPr="00B06CC2">
                <w:rPr>
                  <w:rStyle w:val="Hyperlink"/>
                  <w:rFonts w:cs="Arial"/>
                  <w:i/>
                  <w:noProof/>
                  <w:color w:val="auto"/>
                </w:rPr>
                <w:t>http://www.3gpp.org/Change-Requests</w:t>
              </w:r>
            </w:hyperlink>
            <w:r w:rsidRPr="00B06CC2">
              <w:rPr>
                <w:rFonts w:cs="Arial"/>
                <w:i/>
                <w:noProof/>
              </w:rPr>
              <w:t>.</w:t>
            </w:r>
          </w:p>
        </w:tc>
      </w:tr>
      <w:tr w:rsidR="00C1388B" w:rsidRPr="00B06CC2" w14:paraId="2A52D245" w14:textId="77777777" w:rsidTr="003545E7">
        <w:tc>
          <w:tcPr>
            <w:tcW w:w="9641" w:type="dxa"/>
            <w:gridSpan w:val="9"/>
          </w:tcPr>
          <w:p w14:paraId="791B6085" w14:textId="77777777" w:rsidR="00C1388B" w:rsidRPr="00B06CC2" w:rsidRDefault="00C1388B" w:rsidP="003545E7">
            <w:pPr>
              <w:pStyle w:val="CRCoverPage"/>
              <w:spacing w:after="0"/>
              <w:rPr>
                <w:noProof/>
                <w:sz w:val="8"/>
                <w:szCs w:val="8"/>
              </w:rPr>
            </w:pPr>
          </w:p>
        </w:tc>
      </w:tr>
    </w:tbl>
    <w:p w14:paraId="46596686" w14:textId="77777777" w:rsidR="00C1388B" w:rsidRPr="00B06CC2" w:rsidRDefault="00C1388B" w:rsidP="00C138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88B" w:rsidRPr="00B06CC2" w14:paraId="1D42073F" w14:textId="77777777" w:rsidTr="003545E7">
        <w:tc>
          <w:tcPr>
            <w:tcW w:w="2835" w:type="dxa"/>
          </w:tcPr>
          <w:p w14:paraId="6EBF0B21" w14:textId="77777777" w:rsidR="00C1388B" w:rsidRPr="00B06CC2" w:rsidRDefault="00C1388B" w:rsidP="003545E7">
            <w:pPr>
              <w:pStyle w:val="CRCoverPage"/>
              <w:tabs>
                <w:tab w:val="right" w:pos="2751"/>
              </w:tabs>
              <w:spacing w:after="0"/>
              <w:rPr>
                <w:b/>
                <w:i/>
                <w:noProof/>
              </w:rPr>
            </w:pPr>
            <w:r w:rsidRPr="00B06CC2">
              <w:rPr>
                <w:b/>
                <w:i/>
                <w:noProof/>
              </w:rPr>
              <w:t>Proposed change affects:</w:t>
            </w:r>
          </w:p>
        </w:tc>
        <w:tc>
          <w:tcPr>
            <w:tcW w:w="1418" w:type="dxa"/>
          </w:tcPr>
          <w:p w14:paraId="321AD2C5" w14:textId="77777777" w:rsidR="00C1388B" w:rsidRPr="00B06CC2" w:rsidRDefault="00C1388B" w:rsidP="003545E7">
            <w:pPr>
              <w:pStyle w:val="CRCoverPage"/>
              <w:spacing w:after="0"/>
              <w:jc w:val="right"/>
              <w:rPr>
                <w:noProof/>
              </w:rPr>
            </w:pPr>
            <w:r w:rsidRPr="00B06CC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AB0E" w14:textId="77777777" w:rsidR="00C1388B" w:rsidRPr="00B06CC2" w:rsidRDefault="00C1388B" w:rsidP="003545E7">
            <w:pPr>
              <w:pStyle w:val="CRCoverPage"/>
              <w:spacing w:after="0"/>
              <w:jc w:val="center"/>
              <w:rPr>
                <w:b/>
                <w:caps/>
                <w:noProof/>
              </w:rPr>
            </w:pPr>
          </w:p>
        </w:tc>
        <w:tc>
          <w:tcPr>
            <w:tcW w:w="709" w:type="dxa"/>
            <w:tcBorders>
              <w:left w:val="single" w:sz="4" w:space="0" w:color="auto"/>
            </w:tcBorders>
          </w:tcPr>
          <w:p w14:paraId="15F3099C" w14:textId="77777777" w:rsidR="00C1388B" w:rsidRPr="00B06CC2" w:rsidRDefault="00C1388B" w:rsidP="003545E7">
            <w:pPr>
              <w:pStyle w:val="CRCoverPage"/>
              <w:spacing w:after="0"/>
              <w:jc w:val="right"/>
              <w:rPr>
                <w:noProof/>
                <w:u w:val="single"/>
              </w:rPr>
            </w:pPr>
            <w:r w:rsidRPr="00B06CC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47120" w14:textId="77777777" w:rsidR="00C1388B" w:rsidRPr="00B06CC2" w:rsidRDefault="00C1388B" w:rsidP="003545E7">
            <w:pPr>
              <w:pStyle w:val="CRCoverPage"/>
              <w:spacing w:after="0"/>
              <w:jc w:val="center"/>
              <w:rPr>
                <w:b/>
                <w:caps/>
                <w:noProof/>
              </w:rPr>
            </w:pPr>
            <w:r w:rsidRPr="00B06CC2">
              <w:rPr>
                <w:b/>
                <w:caps/>
                <w:noProof/>
              </w:rPr>
              <w:t>X</w:t>
            </w:r>
          </w:p>
        </w:tc>
        <w:tc>
          <w:tcPr>
            <w:tcW w:w="2126" w:type="dxa"/>
          </w:tcPr>
          <w:p w14:paraId="3634AF18" w14:textId="77777777" w:rsidR="00C1388B" w:rsidRPr="00B06CC2" w:rsidRDefault="00C1388B" w:rsidP="003545E7">
            <w:pPr>
              <w:pStyle w:val="CRCoverPage"/>
              <w:spacing w:after="0"/>
              <w:jc w:val="right"/>
              <w:rPr>
                <w:noProof/>
                <w:u w:val="single"/>
              </w:rPr>
            </w:pPr>
            <w:r w:rsidRPr="00B06CC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2DF6B9" w14:textId="77777777" w:rsidR="00C1388B" w:rsidRPr="00B06CC2" w:rsidRDefault="00C1388B" w:rsidP="003545E7">
            <w:pPr>
              <w:pStyle w:val="CRCoverPage"/>
              <w:spacing w:after="0"/>
              <w:jc w:val="center"/>
              <w:rPr>
                <w:b/>
                <w:caps/>
                <w:noProof/>
              </w:rPr>
            </w:pPr>
            <w:r w:rsidRPr="00B06CC2">
              <w:rPr>
                <w:b/>
                <w:caps/>
                <w:noProof/>
              </w:rPr>
              <w:t>X</w:t>
            </w:r>
          </w:p>
        </w:tc>
        <w:tc>
          <w:tcPr>
            <w:tcW w:w="1418" w:type="dxa"/>
            <w:tcBorders>
              <w:left w:val="nil"/>
            </w:tcBorders>
          </w:tcPr>
          <w:p w14:paraId="645EEA3A" w14:textId="77777777" w:rsidR="00C1388B" w:rsidRPr="00B06CC2" w:rsidRDefault="00C1388B" w:rsidP="003545E7">
            <w:pPr>
              <w:pStyle w:val="CRCoverPage"/>
              <w:spacing w:after="0"/>
              <w:jc w:val="right"/>
              <w:rPr>
                <w:noProof/>
              </w:rPr>
            </w:pPr>
            <w:r w:rsidRPr="00B06CC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C96CD" w14:textId="77777777" w:rsidR="00C1388B" w:rsidRPr="00B06CC2" w:rsidRDefault="00C1388B" w:rsidP="003545E7">
            <w:pPr>
              <w:pStyle w:val="CRCoverPage"/>
              <w:spacing w:after="0"/>
              <w:jc w:val="center"/>
              <w:rPr>
                <w:b/>
                <w:bCs/>
                <w:caps/>
                <w:noProof/>
              </w:rPr>
            </w:pPr>
          </w:p>
        </w:tc>
      </w:tr>
    </w:tbl>
    <w:p w14:paraId="091CCE63" w14:textId="77777777" w:rsidR="00C1388B" w:rsidRPr="00B06CC2" w:rsidRDefault="00C1388B" w:rsidP="00C138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88B" w:rsidRPr="00B06CC2" w14:paraId="281424A1" w14:textId="77777777" w:rsidTr="003545E7">
        <w:tc>
          <w:tcPr>
            <w:tcW w:w="9640" w:type="dxa"/>
            <w:gridSpan w:val="11"/>
          </w:tcPr>
          <w:p w14:paraId="31265EEB" w14:textId="77777777" w:rsidR="00C1388B" w:rsidRPr="00B06CC2" w:rsidRDefault="00C1388B" w:rsidP="003545E7">
            <w:pPr>
              <w:pStyle w:val="CRCoverPage"/>
              <w:spacing w:after="0"/>
              <w:rPr>
                <w:noProof/>
                <w:sz w:val="8"/>
                <w:szCs w:val="8"/>
              </w:rPr>
            </w:pPr>
          </w:p>
        </w:tc>
      </w:tr>
      <w:tr w:rsidR="00C1388B" w:rsidRPr="00B06CC2" w14:paraId="4148CD5E" w14:textId="77777777" w:rsidTr="003545E7">
        <w:tc>
          <w:tcPr>
            <w:tcW w:w="1843" w:type="dxa"/>
            <w:tcBorders>
              <w:top w:val="single" w:sz="4" w:space="0" w:color="auto"/>
              <w:left w:val="single" w:sz="4" w:space="0" w:color="auto"/>
            </w:tcBorders>
          </w:tcPr>
          <w:p w14:paraId="27CE045D" w14:textId="77777777" w:rsidR="00C1388B" w:rsidRPr="00B06CC2" w:rsidRDefault="00C1388B" w:rsidP="003545E7">
            <w:pPr>
              <w:pStyle w:val="CRCoverPage"/>
              <w:tabs>
                <w:tab w:val="right" w:pos="1759"/>
              </w:tabs>
              <w:spacing w:after="0"/>
              <w:rPr>
                <w:b/>
                <w:i/>
                <w:noProof/>
              </w:rPr>
            </w:pPr>
            <w:r w:rsidRPr="00B06CC2">
              <w:rPr>
                <w:b/>
                <w:i/>
                <w:noProof/>
              </w:rPr>
              <w:t>Title:</w:t>
            </w:r>
            <w:r w:rsidRPr="00B06CC2">
              <w:rPr>
                <w:b/>
                <w:i/>
                <w:noProof/>
              </w:rPr>
              <w:tab/>
            </w:r>
          </w:p>
        </w:tc>
        <w:tc>
          <w:tcPr>
            <w:tcW w:w="7797" w:type="dxa"/>
            <w:gridSpan w:val="10"/>
            <w:tcBorders>
              <w:top w:val="single" w:sz="4" w:space="0" w:color="auto"/>
              <w:right w:val="single" w:sz="4" w:space="0" w:color="auto"/>
            </w:tcBorders>
            <w:shd w:val="pct30" w:color="FFFF00" w:fill="auto"/>
          </w:tcPr>
          <w:p w14:paraId="258A2F64" w14:textId="5A4DCF75" w:rsidR="00C1388B" w:rsidRPr="00B06CC2" w:rsidRDefault="00CC30D8" w:rsidP="003545E7">
            <w:pPr>
              <w:pStyle w:val="CRCoverPage"/>
              <w:spacing w:after="0"/>
              <w:ind w:left="100"/>
              <w:rPr>
                <w:noProof/>
              </w:rPr>
            </w:pPr>
            <w:r>
              <w:t xml:space="preserve">Corrections </w:t>
            </w:r>
            <w:r w:rsidR="0065418F">
              <w:t>on</w:t>
            </w:r>
            <w:r>
              <w:t xml:space="preserve"> the i</w:t>
            </w:r>
            <w:r w:rsidR="00C1388B" w:rsidRPr="00B06CC2">
              <w:t>ntroduction of multicast-broadcast services in NR</w:t>
            </w:r>
          </w:p>
        </w:tc>
      </w:tr>
      <w:tr w:rsidR="00C1388B" w:rsidRPr="00B06CC2" w14:paraId="7D9C2636" w14:textId="77777777" w:rsidTr="003545E7">
        <w:tc>
          <w:tcPr>
            <w:tcW w:w="1843" w:type="dxa"/>
            <w:tcBorders>
              <w:left w:val="single" w:sz="4" w:space="0" w:color="auto"/>
            </w:tcBorders>
          </w:tcPr>
          <w:p w14:paraId="20FB7846"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6A41E932" w14:textId="77777777" w:rsidR="00C1388B" w:rsidRPr="00B06CC2" w:rsidRDefault="00C1388B" w:rsidP="003545E7">
            <w:pPr>
              <w:pStyle w:val="CRCoverPage"/>
              <w:spacing w:after="0"/>
              <w:rPr>
                <w:noProof/>
                <w:sz w:val="8"/>
                <w:szCs w:val="8"/>
              </w:rPr>
            </w:pPr>
          </w:p>
        </w:tc>
      </w:tr>
      <w:tr w:rsidR="00C1388B" w:rsidRPr="00B06CC2" w14:paraId="51A94424" w14:textId="77777777" w:rsidTr="003545E7">
        <w:tc>
          <w:tcPr>
            <w:tcW w:w="1843" w:type="dxa"/>
            <w:tcBorders>
              <w:left w:val="single" w:sz="4" w:space="0" w:color="auto"/>
            </w:tcBorders>
          </w:tcPr>
          <w:p w14:paraId="6A72D9E7" w14:textId="77777777" w:rsidR="00C1388B" w:rsidRPr="00B06CC2" w:rsidRDefault="00C1388B" w:rsidP="003545E7">
            <w:pPr>
              <w:pStyle w:val="CRCoverPage"/>
              <w:tabs>
                <w:tab w:val="right" w:pos="1759"/>
              </w:tabs>
              <w:spacing w:after="0"/>
              <w:rPr>
                <w:b/>
                <w:i/>
                <w:noProof/>
              </w:rPr>
            </w:pPr>
            <w:r w:rsidRPr="00B06CC2">
              <w:rPr>
                <w:b/>
                <w:i/>
                <w:noProof/>
              </w:rPr>
              <w:t>Source to WG:</w:t>
            </w:r>
          </w:p>
        </w:tc>
        <w:tc>
          <w:tcPr>
            <w:tcW w:w="7797" w:type="dxa"/>
            <w:gridSpan w:val="10"/>
            <w:tcBorders>
              <w:right w:val="single" w:sz="4" w:space="0" w:color="auto"/>
            </w:tcBorders>
            <w:shd w:val="pct30" w:color="FFFF00" w:fill="auto"/>
          </w:tcPr>
          <w:p w14:paraId="531E6F86" w14:textId="77777777" w:rsidR="00C1388B" w:rsidRPr="00B06CC2" w:rsidRDefault="00C1388B" w:rsidP="003545E7">
            <w:pPr>
              <w:pStyle w:val="CRCoverPage"/>
              <w:spacing w:after="0"/>
              <w:ind w:left="100"/>
              <w:rPr>
                <w:noProof/>
              </w:rPr>
            </w:pPr>
            <w:r w:rsidRPr="00B06CC2">
              <w:rPr>
                <w:noProof/>
              </w:rPr>
              <w:t>Samsung</w:t>
            </w:r>
          </w:p>
        </w:tc>
      </w:tr>
      <w:tr w:rsidR="00C1388B" w:rsidRPr="00B06CC2" w14:paraId="59B9624B" w14:textId="77777777" w:rsidTr="003545E7">
        <w:tc>
          <w:tcPr>
            <w:tcW w:w="1843" w:type="dxa"/>
            <w:tcBorders>
              <w:left w:val="single" w:sz="4" w:space="0" w:color="auto"/>
            </w:tcBorders>
          </w:tcPr>
          <w:p w14:paraId="65A7F876" w14:textId="77777777" w:rsidR="00C1388B" w:rsidRPr="00B06CC2" w:rsidRDefault="00C1388B" w:rsidP="003545E7">
            <w:pPr>
              <w:pStyle w:val="CRCoverPage"/>
              <w:tabs>
                <w:tab w:val="right" w:pos="1759"/>
              </w:tabs>
              <w:spacing w:after="0"/>
              <w:rPr>
                <w:b/>
                <w:i/>
                <w:noProof/>
              </w:rPr>
            </w:pPr>
            <w:r w:rsidRPr="00B06CC2">
              <w:rPr>
                <w:b/>
                <w:i/>
                <w:noProof/>
              </w:rPr>
              <w:t>Source to TSG:</w:t>
            </w:r>
          </w:p>
        </w:tc>
        <w:tc>
          <w:tcPr>
            <w:tcW w:w="7797" w:type="dxa"/>
            <w:gridSpan w:val="10"/>
            <w:tcBorders>
              <w:right w:val="single" w:sz="4" w:space="0" w:color="auto"/>
            </w:tcBorders>
            <w:shd w:val="pct30" w:color="FFFF00" w:fill="auto"/>
          </w:tcPr>
          <w:p w14:paraId="77F3A978" w14:textId="77777777" w:rsidR="00C1388B" w:rsidRPr="00B06CC2" w:rsidRDefault="00C1388B" w:rsidP="003545E7">
            <w:pPr>
              <w:pStyle w:val="CRCoverPage"/>
              <w:spacing w:after="0"/>
              <w:ind w:left="100"/>
              <w:rPr>
                <w:noProof/>
              </w:rPr>
            </w:pPr>
          </w:p>
        </w:tc>
      </w:tr>
      <w:tr w:rsidR="00C1388B" w:rsidRPr="00B06CC2" w14:paraId="72CC2D87" w14:textId="77777777" w:rsidTr="003545E7">
        <w:tc>
          <w:tcPr>
            <w:tcW w:w="1843" w:type="dxa"/>
            <w:tcBorders>
              <w:left w:val="single" w:sz="4" w:space="0" w:color="auto"/>
            </w:tcBorders>
          </w:tcPr>
          <w:p w14:paraId="37FCC145"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768F4EBA" w14:textId="77777777" w:rsidR="00C1388B" w:rsidRPr="00B06CC2" w:rsidRDefault="00C1388B" w:rsidP="003545E7">
            <w:pPr>
              <w:pStyle w:val="CRCoverPage"/>
              <w:spacing w:after="0"/>
              <w:rPr>
                <w:noProof/>
                <w:sz w:val="8"/>
                <w:szCs w:val="8"/>
              </w:rPr>
            </w:pPr>
          </w:p>
        </w:tc>
      </w:tr>
      <w:tr w:rsidR="00C1388B" w:rsidRPr="00B06CC2" w14:paraId="716FB1DD" w14:textId="77777777" w:rsidTr="003545E7">
        <w:tc>
          <w:tcPr>
            <w:tcW w:w="1843" w:type="dxa"/>
            <w:tcBorders>
              <w:left w:val="single" w:sz="4" w:space="0" w:color="auto"/>
            </w:tcBorders>
          </w:tcPr>
          <w:p w14:paraId="1DFB8CE8" w14:textId="77777777" w:rsidR="00C1388B" w:rsidRPr="00B06CC2" w:rsidRDefault="00C1388B" w:rsidP="003545E7">
            <w:pPr>
              <w:pStyle w:val="CRCoverPage"/>
              <w:tabs>
                <w:tab w:val="right" w:pos="1759"/>
              </w:tabs>
              <w:spacing w:after="0"/>
              <w:rPr>
                <w:b/>
                <w:i/>
                <w:noProof/>
              </w:rPr>
            </w:pPr>
            <w:r w:rsidRPr="00B06CC2">
              <w:rPr>
                <w:b/>
                <w:i/>
                <w:noProof/>
              </w:rPr>
              <w:t>Work item code:</w:t>
            </w:r>
          </w:p>
        </w:tc>
        <w:tc>
          <w:tcPr>
            <w:tcW w:w="3686" w:type="dxa"/>
            <w:gridSpan w:val="5"/>
            <w:shd w:val="pct30" w:color="FFFF00" w:fill="auto"/>
          </w:tcPr>
          <w:p w14:paraId="5659534E" w14:textId="77777777" w:rsidR="00C1388B" w:rsidRPr="00B06CC2" w:rsidRDefault="00C012D0" w:rsidP="003545E7">
            <w:pPr>
              <w:pStyle w:val="CRCoverPage"/>
              <w:spacing w:after="0"/>
              <w:ind w:left="100"/>
              <w:rPr>
                <w:noProof/>
              </w:rPr>
            </w:pPr>
            <w:r>
              <w:fldChar w:fldCharType="begin"/>
            </w:r>
            <w:r>
              <w:instrText xml:space="preserve"> DOCPROPERTY  RelatedWis  \* MERGEFORMAT </w:instrText>
            </w:r>
            <w:r>
              <w:fldChar w:fldCharType="separate"/>
            </w:r>
            <w:r w:rsidR="00C1388B" w:rsidRPr="00B06CC2">
              <w:rPr>
                <w:noProof/>
              </w:rPr>
              <w:t>NR_MBS-Core</w:t>
            </w:r>
            <w:r>
              <w:rPr>
                <w:noProof/>
              </w:rPr>
              <w:fldChar w:fldCharType="end"/>
            </w:r>
          </w:p>
        </w:tc>
        <w:tc>
          <w:tcPr>
            <w:tcW w:w="567" w:type="dxa"/>
            <w:tcBorders>
              <w:left w:val="nil"/>
            </w:tcBorders>
          </w:tcPr>
          <w:p w14:paraId="3BDDCBED" w14:textId="77777777" w:rsidR="00C1388B" w:rsidRPr="00B06CC2" w:rsidRDefault="00C1388B" w:rsidP="003545E7">
            <w:pPr>
              <w:pStyle w:val="CRCoverPage"/>
              <w:spacing w:after="0"/>
              <w:ind w:right="100"/>
              <w:rPr>
                <w:noProof/>
              </w:rPr>
            </w:pPr>
          </w:p>
        </w:tc>
        <w:tc>
          <w:tcPr>
            <w:tcW w:w="1417" w:type="dxa"/>
            <w:gridSpan w:val="3"/>
            <w:tcBorders>
              <w:left w:val="nil"/>
            </w:tcBorders>
          </w:tcPr>
          <w:p w14:paraId="46E50EDA" w14:textId="77777777" w:rsidR="00C1388B" w:rsidRPr="00B06CC2" w:rsidRDefault="00C1388B" w:rsidP="003545E7">
            <w:pPr>
              <w:pStyle w:val="CRCoverPage"/>
              <w:spacing w:after="0"/>
              <w:jc w:val="right"/>
              <w:rPr>
                <w:noProof/>
              </w:rPr>
            </w:pPr>
            <w:r w:rsidRPr="00B06CC2">
              <w:rPr>
                <w:b/>
                <w:i/>
                <w:noProof/>
              </w:rPr>
              <w:t>Date:</w:t>
            </w:r>
          </w:p>
        </w:tc>
        <w:tc>
          <w:tcPr>
            <w:tcW w:w="2127" w:type="dxa"/>
            <w:tcBorders>
              <w:right w:val="single" w:sz="4" w:space="0" w:color="auto"/>
            </w:tcBorders>
            <w:shd w:val="pct30" w:color="FFFF00" w:fill="auto"/>
          </w:tcPr>
          <w:p w14:paraId="5C778D2C" w14:textId="3AC8CBD3" w:rsidR="00C1388B" w:rsidRPr="00B06CC2" w:rsidRDefault="000A78EF" w:rsidP="003545E7">
            <w:pPr>
              <w:pStyle w:val="CRCoverPage"/>
              <w:spacing w:after="0"/>
              <w:ind w:left="100"/>
              <w:rPr>
                <w:noProof/>
              </w:rPr>
            </w:pPr>
            <w:r>
              <w:t>2022-03-07</w:t>
            </w:r>
          </w:p>
        </w:tc>
      </w:tr>
      <w:tr w:rsidR="00C1388B" w:rsidRPr="00B06CC2" w14:paraId="0FC3B560" w14:textId="77777777" w:rsidTr="003545E7">
        <w:tc>
          <w:tcPr>
            <w:tcW w:w="1843" w:type="dxa"/>
            <w:tcBorders>
              <w:left w:val="single" w:sz="4" w:space="0" w:color="auto"/>
            </w:tcBorders>
          </w:tcPr>
          <w:p w14:paraId="6507662A" w14:textId="77777777" w:rsidR="00C1388B" w:rsidRPr="00B06CC2" w:rsidRDefault="00C1388B" w:rsidP="003545E7">
            <w:pPr>
              <w:pStyle w:val="CRCoverPage"/>
              <w:spacing w:after="0"/>
              <w:rPr>
                <w:b/>
                <w:i/>
                <w:noProof/>
                <w:sz w:val="8"/>
                <w:szCs w:val="8"/>
              </w:rPr>
            </w:pPr>
          </w:p>
        </w:tc>
        <w:tc>
          <w:tcPr>
            <w:tcW w:w="1986" w:type="dxa"/>
            <w:gridSpan w:val="4"/>
          </w:tcPr>
          <w:p w14:paraId="67E75543" w14:textId="77777777" w:rsidR="00C1388B" w:rsidRPr="00B06CC2" w:rsidRDefault="00C1388B" w:rsidP="003545E7">
            <w:pPr>
              <w:pStyle w:val="CRCoverPage"/>
              <w:spacing w:after="0"/>
              <w:rPr>
                <w:noProof/>
                <w:sz w:val="8"/>
                <w:szCs w:val="8"/>
              </w:rPr>
            </w:pPr>
          </w:p>
        </w:tc>
        <w:tc>
          <w:tcPr>
            <w:tcW w:w="2267" w:type="dxa"/>
            <w:gridSpan w:val="2"/>
          </w:tcPr>
          <w:p w14:paraId="30BEDCC8" w14:textId="77777777" w:rsidR="00C1388B" w:rsidRPr="00B06CC2" w:rsidRDefault="00C1388B" w:rsidP="003545E7">
            <w:pPr>
              <w:pStyle w:val="CRCoverPage"/>
              <w:spacing w:after="0"/>
              <w:rPr>
                <w:noProof/>
                <w:sz w:val="8"/>
                <w:szCs w:val="8"/>
              </w:rPr>
            </w:pPr>
          </w:p>
        </w:tc>
        <w:tc>
          <w:tcPr>
            <w:tcW w:w="1417" w:type="dxa"/>
            <w:gridSpan w:val="3"/>
          </w:tcPr>
          <w:p w14:paraId="2528BEA6" w14:textId="77777777" w:rsidR="00C1388B" w:rsidRPr="00B06CC2" w:rsidRDefault="00C1388B" w:rsidP="003545E7">
            <w:pPr>
              <w:pStyle w:val="CRCoverPage"/>
              <w:spacing w:after="0"/>
              <w:rPr>
                <w:noProof/>
                <w:sz w:val="8"/>
                <w:szCs w:val="8"/>
              </w:rPr>
            </w:pPr>
          </w:p>
        </w:tc>
        <w:tc>
          <w:tcPr>
            <w:tcW w:w="2127" w:type="dxa"/>
            <w:tcBorders>
              <w:right w:val="single" w:sz="4" w:space="0" w:color="auto"/>
            </w:tcBorders>
          </w:tcPr>
          <w:p w14:paraId="27269F8D" w14:textId="77777777" w:rsidR="00C1388B" w:rsidRPr="00B06CC2" w:rsidRDefault="00C1388B" w:rsidP="003545E7">
            <w:pPr>
              <w:pStyle w:val="CRCoverPage"/>
              <w:spacing w:after="0"/>
              <w:rPr>
                <w:noProof/>
                <w:sz w:val="8"/>
                <w:szCs w:val="8"/>
              </w:rPr>
            </w:pPr>
          </w:p>
        </w:tc>
      </w:tr>
      <w:tr w:rsidR="00C1388B" w:rsidRPr="00B06CC2" w14:paraId="794965C2" w14:textId="77777777" w:rsidTr="003545E7">
        <w:trPr>
          <w:cantSplit/>
        </w:trPr>
        <w:tc>
          <w:tcPr>
            <w:tcW w:w="1843" w:type="dxa"/>
            <w:tcBorders>
              <w:left w:val="single" w:sz="4" w:space="0" w:color="auto"/>
            </w:tcBorders>
          </w:tcPr>
          <w:p w14:paraId="6211CC7C" w14:textId="77777777" w:rsidR="00C1388B" w:rsidRPr="00B06CC2" w:rsidRDefault="00C1388B" w:rsidP="003545E7">
            <w:pPr>
              <w:pStyle w:val="CRCoverPage"/>
              <w:tabs>
                <w:tab w:val="right" w:pos="1759"/>
              </w:tabs>
              <w:spacing w:after="0"/>
              <w:rPr>
                <w:b/>
                <w:i/>
                <w:noProof/>
              </w:rPr>
            </w:pPr>
            <w:r w:rsidRPr="00B06CC2">
              <w:rPr>
                <w:b/>
                <w:i/>
                <w:noProof/>
              </w:rPr>
              <w:t>Category:</w:t>
            </w:r>
          </w:p>
        </w:tc>
        <w:tc>
          <w:tcPr>
            <w:tcW w:w="851" w:type="dxa"/>
            <w:shd w:val="pct30" w:color="FFFF00" w:fill="auto"/>
          </w:tcPr>
          <w:p w14:paraId="5FDE9C1E" w14:textId="45BF7446" w:rsidR="00C1388B" w:rsidRPr="00B06CC2" w:rsidRDefault="00CC30D8" w:rsidP="003545E7">
            <w:pPr>
              <w:pStyle w:val="CRCoverPage"/>
              <w:spacing w:after="0"/>
              <w:ind w:left="100" w:right="-609"/>
              <w:rPr>
                <w:b/>
                <w:noProof/>
              </w:rPr>
            </w:pPr>
            <w:r>
              <w:t>F</w:t>
            </w:r>
          </w:p>
        </w:tc>
        <w:tc>
          <w:tcPr>
            <w:tcW w:w="3402" w:type="dxa"/>
            <w:gridSpan w:val="5"/>
            <w:tcBorders>
              <w:left w:val="nil"/>
            </w:tcBorders>
          </w:tcPr>
          <w:p w14:paraId="7A181A63" w14:textId="77777777" w:rsidR="00C1388B" w:rsidRPr="00B06CC2" w:rsidRDefault="00C1388B" w:rsidP="003545E7">
            <w:pPr>
              <w:pStyle w:val="CRCoverPage"/>
              <w:spacing w:after="0"/>
              <w:rPr>
                <w:noProof/>
              </w:rPr>
            </w:pPr>
          </w:p>
        </w:tc>
        <w:tc>
          <w:tcPr>
            <w:tcW w:w="1417" w:type="dxa"/>
            <w:gridSpan w:val="3"/>
            <w:tcBorders>
              <w:left w:val="nil"/>
            </w:tcBorders>
          </w:tcPr>
          <w:p w14:paraId="09B952F6" w14:textId="77777777" w:rsidR="00C1388B" w:rsidRPr="00B06CC2" w:rsidRDefault="00C1388B" w:rsidP="003545E7">
            <w:pPr>
              <w:pStyle w:val="CRCoverPage"/>
              <w:spacing w:after="0"/>
              <w:jc w:val="right"/>
              <w:rPr>
                <w:b/>
                <w:i/>
                <w:noProof/>
              </w:rPr>
            </w:pPr>
            <w:r w:rsidRPr="00B06CC2">
              <w:rPr>
                <w:b/>
                <w:i/>
                <w:noProof/>
              </w:rPr>
              <w:t>Release:</w:t>
            </w:r>
          </w:p>
        </w:tc>
        <w:tc>
          <w:tcPr>
            <w:tcW w:w="2127" w:type="dxa"/>
            <w:tcBorders>
              <w:right w:val="single" w:sz="4" w:space="0" w:color="auto"/>
            </w:tcBorders>
            <w:shd w:val="pct30" w:color="FFFF00" w:fill="auto"/>
          </w:tcPr>
          <w:p w14:paraId="25B058BF" w14:textId="77777777" w:rsidR="00C1388B" w:rsidRPr="00B06CC2" w:rsidRDefault="00C1388B" w:rsidP="003545E7">
            <w:pPr>
              <w:pStyle w:val="CRCoverPage"/>
              <w:spacing w:after="0"/>
              <w:ind w:left="100"/>
              <w:rPr>
                <w:noProof/>
              </w:rPr>
            </w:pPr>
            <w:r w:rsidRPr="00B06CC2">
              <w:t>Rel-17</w:t>
            </w:r>
          </w:p>
        </w:tc>
      </w:tr>
      <w:tr w:rsidR="00C1388B" w:rsidRPr="00B06CC2" w14:paraId="031AB339" w14:textId="77777777" w:rsidTr="003545E7">
        <w:tc>
          <w:tcPr>
            <w:tcW w:w="1843" w:type="dxa"/>
            <w:tcBorders>
              <w:left w:val="single" w:sz="4" w:space="0" w:color="auto"/>
              <w:bottom w:val="single" w:sz="4" w:space="0" w:color="auto"/>
            </w:tcBorders>
          </w:tcPr>
          <w:p w14:paraId="0FD1C388" w14:textId="77777777" w:rsidR="00C1388B" w:rsidRPr="00B06CC2" w:rsidRDefault="00C1388B" w:rsidP="003545E7">
            <w:pPr>
              <w:pStyle w:val="CRCoverPage"/>
              <w:spacing w:after="0"/>
              <w:rPr>
                <w:b/>
                <w:i/>
                <w:noProof/>
              </w:rPr>
            </w:pPr>
          </w:p>
        </w:tc>
        <w:tc>
          <w:tcPr>
            <w:tcW w:w="4677" w:type="dxa"/>
            <w:gridSpan w:val="8"/>
            <w:tcBorders>
              <w:bottom w:val="single" w:sz="4" w:space="0" w:color="auto"/>
            </w:tcBorders>
          </w:tcPr>
          <w:p w14:paraId="7D46FC37" w14:textId="77777777" w:rsidR="00C1388B" w:rsidRPr="00B06CC2" w:rsidRDefault="00C1388B" w:rsidP="003545E7">
            <w:pPr>
              <w:pStyle w:val="CRCoverPage"/>
              <w:spacing w:after="0"/>
              <w:ind w:left="383" w:hanging="383"/>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categories:</w:t>
            </w:r>
            <w:r w:rsidRPr="00B06CC2">
              <w:rPr>
                <w:b/>
                <w:i/>
                <w:noProof/>
                <w:sz w:val="18"/>
              </w:rPr>
              <w:br/>
              <w:t>F</w:t>
            </w:r>
            <w:r w:rsidRPr="00B06CC2">
              <w:rPr>
                <w:i/>
                <w:noProof/>
                <w:sz w:val="18"/>
              </w:rPr>
              <w:t xml:space="preserve">  (correction)</w:t>
            </w:r>
            <w:r w:rsidRPr="00B06CC2">
              <w:rPr>
                <w:i/>
                <w:noProof/>
                <w:sz w:val="18"/>
              </w:rPr>
              <w:br/>
            </w:r>
            <w:r w:rsidRPr="00B06CC2">
              <w:rPr>
                <w:b/>
                <w:i/>
                <w:noProof/>
                <w:sz w:val="18"/>
              </w:rPr>
              <w:t>A</w:t>
            </w:r>
            <w:r w:rsidRPr="00B06CC2">
              <w:rPr>
                <w:i/>
                <w:noProof/>
                <w:sz w:val="18"/>
              </w:rPr>
              <w:t xml:space="preserve">  (mirror corresponding to a change in an earlier release)</w:t>
            </w:r>
            <w:r w:rsidRPr="00B06CC2">
              <w:rPr>
                <w:i/>
                <w:noProof/>
                <w:sz w:val="18"/>
              </w:rPr>
              <w:br/>
            </w:r>
            <w:r w:rsidRPr="00B06CC2">
              <w:rPr>
                <w:b/>
                <w:i/>
                <w:noProof/>
                <w:sz w:val="18"/>
              </w:rPr>
              <w:t>B</w:t>
            </w:r>
            <w:r w:rsidRPr="00B06CC2">
              <w:rPr>
                <w:i/>
                <w:noProof/>
                <w:sz w:val="18"/>
              </w:rPr>
              <w:t xml:space="preserve">  (addition of feature), </w:t>
            </w:r>
            <w:r w:rsidRPr="00B06CC2">
              <w:rPr>
                <w:i/>
                <w:noProof/>
                <w:sz w:val="18"/>
              </w:rPr>
              <w:br/>
            </w:r>
            <w:r w:rsidRPr="00B06CC2">
              <w:rPr>
                <w:b/>
                <w:i/>
                <w:noProof/>
                <w:sz w:val="18"/>
              </w:rPr>
              <w:t>C</w:t>
            </w:r>
            <w:r w:rsidRPr="00B06CC2">
              <w:rPr>
                <w:i/>
                <w:noProof/>
                <w:sz w:val="18"/>
              </w:rPr>
              <w:t xml:space="preserve">  (functional modification of feature)</w:t>
            </w:r>
            <w:r w:rsidRPr="00B06CC2">
              <w:rPr>
                <w:i/>
                <w:noProof/>
                <w:sz w:val="18"/>
              </w:rPr>
              <w:br/>
            </w:r>
            <w:r w:rsidRPr="00B06CC2">
              <w:rPr>
                <w:b/>
                <w:i/>
                <w:noProof/>
                <w:sz w:val="18"/>
              </w:rPr>
              <w:t>D</w:t>
            </w:r>
            <w:r w:rsidRPr="00B06CC2">
              <w:rPr>
                <w:i/>
                <w:noProof/>
                <w:sz w:val="18"/>
              </w:rPr>
              <w:t xml:space="preserve">  (editorial modification)</w:t>
            </w:r>
          </w:p>
          <w:p w14:paraId="2746B295" w14:textId="77777777" w:rsidR="00C1388B" w:rsidRPr="00B06CC2" w:rsidRDefault="00C1388B" w:rsidP="003545E7">
            <w:pPr>
              <w:pStyle w:val="CRCoverPage"/>
              <w:rPr>
                <w:noProof/>
              </w:rPr>
            </w:pPr>
            <w:r w:rsidRPr="00B06CC2">
              <w:rPr>
                <w:noProof/>
                <w:sz w:val="18"/>
              </w:rPr>
              <w:t>Detailed explanations of the above categories can</w:t>
            </w:r>
            <w:r w:rsidRPr="00B06CC2">
              <w:rPr>
                <w:noProof/>
                <w:sz w:val="18"/>
              </w:rPr>
              <w:br/>
              <w:t xml:space="preserve">be found in 3GPP </w:t>
            </w:r>
            <w:hyperlink r:id="rId11" w:history="1">
              <w:r w:rsidRPr="00B06CC2">
                <w:rPr>
                  <w:rStyle w:val="Hyperlink"/>
                  <w:noProof/>
                  <w:color w:val="auto"/>
                  <w:sz w:val="18"/>
                </w:rPr>
                <w:t>TR 21.900</w:t>
              </w:r>
            </w:hyperlink>
            <w:r w:rsidRPr="00B06CC2">
              <w:rPr>
                <w:noProof/>
                <w:sz w:val="18"/>
              </w:rPr>
              <w:t>.</w:t>
            </w:r>
          </w:p>
        </w:tc>
        <w:tc>
          <w:tcPr>
            <w:tcW w:w="3120" w:type="dxa"/>
            <w:gridSpan w:val="2"/>
            <w:tcBorders>
              <w:bottom w:val="single" w:sz="4" w:space="0" w:color="auto"/>
              <w:right w:val="single" w:sz="4" w:space="0" w:color="auto"/>
            </w:tcBorders>
          </w:tcPr>
          <w:p w14:paraId="5E3DC77B" w14:textId="77777777" w:rsidR="00C1388B" w:rsidRPr="00B06CC2" w:rsidRDefault="00C1388B" w:rsidP="003545E7">
            <w:pPr>
              <w:pStyle w:val="CRCoverPage"/>
              <w:tabs>
                <w:tab w:val="left" w:pos="950"/>
              </w:tabs>
              <w:spacing w:after="0"/>
              <w:ind w:left="241" w:hanging="241"/>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releases:</w:t>
            </w:r>
            <w:r w:rsidRPr="00B06CC2">
              <w:rPr>
                <w:i/>
                <w:noProof/>
                <w:sz w:val="18"/>
              </w:rPr>
              <w:br/>
              <w:t>Rel-8</w:t>
            </w:r>
            <w:r w:rsidRPr="00B06CC2">
              <w:rPr>
                <w:i/>
                <w:noProof/>
                <w:sz w:val="18"/>
              </w:rPr>
              <w:tab/>
              <w:t>(Release 8)</w:t>
            </w:r>
            <w:r w:rsidRPr="00B06CC2">
              <w:rPr>
                <w:i/>
                <w:noProof/>
                <w:sz w:val="18"/>
              </w:rPr>
              <w:br/>
              <w:t>Rel-9</w:t>
            </w:r>
            <w:r w:rsidRPr="00B06CC2">
              <w:rPr>
                <w:i/>
                <w:noProof/>
                <w:sz w:val="18"/>
              </w:rPr>
              <w:tab/>
              <w:t>(Release 9)</w:t>
            </w:r>
            <w:r w:rsidRPr="00B06CC2">
              <w:rPr>
                <w:i/>
                <w:noProof/>
                <w:sz w:val="18"/>
              </w:rPr>
              <w:br/>
              <w:t>Rel-10</w:t>
            </w:r>
            <w:r w:rsidRPr="00B06CC2">
              <w:rPr>
                <w:i/>
                <w:noProof/>
                <w:sz w:val="18"/>
              </w:rPr>
              <w:tab/>
              <w:t>(Release 10)</w:t>
            </w:r>
            <w:r w:rsidRPr="00B06CC2">
              <w:rPr>
                <w:i/>
                <w:noProof/>
                <w:sz w:val="18"/>
              </w:rPr>
              <w:br/>
              <w:t>Rel-11</w:t>
            </w:r>
            <w:r w:rsidRPr="00B06CC2">
              <w:rPr>
                <w:i/>
                <w:noProof/>
                <w:sz w:val="18"/>
              </w:rPr>
              <w:tab/>
              <w:t>(Release 11)</w:t>
            </w:r>
            <w:r w:rsidRPr="00B06CC2">
              <w:rPr>
                <w:i/>
                <w:noProof/>
                <w:sz w:val="18"/>
              </w:rPr>
              <w:br/>
              <w:t>Rel-12</w:t>
            </w:r>
            <w:r w:rsidRPr="00B06CC2">
              <w:rPr>
                <w:i/>
                <w:noProof/>
                <w:sz w:val="18"/>
              </w:rPr>
              <w:tab/>
              <w:t>(Release 12)</w:t>
            </w:r>
            <w:r w:rsidRPr="00B06CC2">
              <w:rPr>
                <w:i/>
                <w:noProof/>
                <w:sz w:val="18"/>
              </w:rPr>
              <w:br/>
            </w:r>
            <w:bookmarkStart w:id="1" w:name="OLE_LINK1"/>
            <w:r w:rsidRPr="00B06CC2">
              <w:rPr>
                <w:i/>
                <w:noProof/>
                <w:sz w:val="18"/>
              </w:rPr>
              <w:t>Rel-13</w:t>
            </w:r>
            <w:r w:rsidRPr="00B06CC2">
              <w:rPr>
                <w:i/>
                <w:noProof/>
                <w:sz w:val="18"/>
              </w:rPr>
              <w:tab/>
              <w:t>(Release 13)</w:t>
            </w:r>
            <w:bookmarkEnd w:id="1"/>
            <w:r w:rsidRPr="00B06CC2">
              <w:rPr>
                <w:i/>
                <w:noProof/>
                <w:sz w:val="18"/>
              </w:rPr>
              <w:br/>
              <w:t>Rel-14</w:t>
            </w:r>
            <w:r w:rsidRPr="00B06CC2">
              <w:rPr>
                <w:i/>
                <w:noProof/>
                <w:sz w:val="18"/>
              </w:rPr>
              <w:tab/>
              <w:t>(Release 14)</w:t>
            </w:r>
            <w:r w:rsidRPr="00B06CC2">
              <w:rPr>
                <w:i/>
                <w:noProof/>
                <w:sz w:val="18"/>
              </w:rPr>
              <w:br/>
              <w:t>Rel-15</w:t>
            </w:r>
            <w:r w:rsidRPr="00B06CC2">
              <w:rPr>
                <w:i/>
                <w:noProof/>
                <w:sz w:val="18"/>
              </w:rPr>
              <w:tab/>
              <w:t>(Release 15)</w:t>
            </w:r>
            <w:r w:rsidRPr="00B06CC2">
              <w:rPr>
                <w:i/>
                <w:noProof/>
                <w:sz w:val="18"/>
              </w:rPr>
              <w:br/>
              <w:t>Rel-16</w:t>
            </w:r>
            <w:r w:rsidRPr="00B06CC2">
              <w:rPr>
                <w:i/>
                <w:noProof/>
                <w:sz w:val="18"/>
              </w:rPr>
              <w:tab/>
              <w:t>(Release 16)</w:t>
            </w:r>
          </w:p>
        </w:tc>
      </w:tr>
      <w:tr w:rsidR="00C1388B" w:rsidRPr="00B06CC2" w14:paraId="7B7D69FD" w14:textId="77777777" w:rsidTr="003545E7">
        <w:tc>
          <w:tcPr>
            <w:tcW w:w="1843" w:type="dxa"/>
          </w:tcPr>
          <w:p w14:paraId="325A36A6" w14:textId="77777777" w:rsidR="00C1388B" w:rsidRPr="00B06CC2" w:rsidRDefault="00C1388B" w:rsidP="003545E7">
            <w:pPr>
              <w:pStyle w:val="CRCoverPage"/>
              <w:spacing w:after="0"/>
              <w:rPr>
                <w:b/>
                <w:i/>
                <w:noProof/>
                <w:sz w:val="8"/>
                <w:szCs w:val="8"/>
              </w:rPr>
            </w:pPr>
          </w:p>
        </w:tc>
        <w:tc>
          <w:tcPr>
            <w:tcW w:w="7797" w:type="dxa"/>
            <w:gridSpan w:val="10"/>
          </w:tcPr>
          <w:p w14:paraId="49EF46D6" w14:textId="77777777" w:rsidR="00C1388B" w:rsidRPr="00B06CC2" w:rsidRDefault="00C1388B" w:rsidP="003545E7">
            <w:pPr>
              <w:pStyle w:val="CRCoverPage"/>
              <w:spacing w:after="0"/>
              <w:rPr>
                <w:noProof/>
                <w:sz w:val="8"/>
                <w:szCs w:val="8"/>
              </w:rPr>
            </w:pPr>
          </w:p>
        </w:tc>
      </w:tr>
      <w:tr w:rsidR="00C1388B" w:rsidRPr="00B06CC2" w14:paraId="51B6DFC9" w14:textId="77777777" w:rsidTr="003545E7">
        <w:tc>
          <w:tcPr>
            <w:tcW w:w="2694" w:type="dxa"/>
            <w:gridSpan w:val="2"/>
            <w:tcBorders>
              <w:top w:val="single" w:sz="4" w:space="0" w:color="auto"/>
              <w:left w:val="single" w:sz="4" w:space="0" w:color="auto"/>
            </w:tcBorders>
          </w:tcPr>
          <w:p w14:paraId="1557FE7B" w14:textId="77777777" w:rsidR="00C1388B" w:rsidRPr="00B06CC2" w:rsidRDefault="00C1388B" w:rsidP="003545E7">
            <w:pPr>
              <w:pStyle w:val="CRCoverPage"/>
              <w:tabs>
                <w:tab w:val="right" w:pos="2184"/>
              </w:tabs>
              <w:spacing w:after="0"/>
              <w:rPr>
                <w:b/>
                <w:i/>
                <w:noProof/>
              </w:rPr>
            </w:pPr>
            <w:r w:rsidRPr="00B06CC2">
              <w:rPr>
                <w:b/>
                <w:i/>
                <w:noProof/>
              </w:rPr>
              <w:t>Reason for change:</w:t>
            </w:r>
          </w:p>
        </w:tc>
        <w:tc>
          <w:tcPr>
            <w:tcW w:w="6946" w:type="dxa"/>
            <w:gridSpan w:val="9"/>
            <w:tcBorders>
              <w:top w:val="single" w:sz="4" w:space="0" w:color="auto"/>
              <w:right w:val="single" w:sz="4" w:space="0" w:color="auto"/>
            </w:tcBorders>
            <w:shd w:val="pct30" w:color="FFFF00" w:fill="auto"/>
          </w:tcPr>
          <w:p w14:paraId="6BCA79FD" w14:textId="02B0E1B6" w:rsidR="00C1388B" w:rsidRPr="00B06CC2" w:rsidRDefault="00CC30D8" w:rsidP="003545E7">
            <w:pPr>
              <w:pStyle w:val="CRCoverPage"/>
              <w:spacing w:after="0"/>
              <w:ind w:left="100"/>
              <w:rPr>
                <w:noProof/>
              </w:rPr>
            </w:pPr>
            <w:r>
              <w:rPr>
                <w:noProof/>
              </w:rPr>
              <w:t xml:space="preserve">Corrections/additions </w:t>
            </w:r>
            <w:r w:rsidR="0065418F">
              <w:rPr>
                <w:noProof/>
              </w:rPr>
              <w:t xml:space="preserve">on </w:t>
            </w:r>
            <w:r w:rsidR="00C1388B" w:rsidRPr="00B06CC2">
              <w:rPr>
                <w:noProof/>
              </w:rPr>
              <w:t>multicast-broadcast services (MBS) in NR.</w:t>
            </w:r>
          </w:p>
        </w:tc>
      </w:tr>
      <w:tr w:rsidR="00C1388B" w:rsidRPr="00B06CC2" w14:paraId="2BA41125" w14:textId="77777777" w:rsidTr="003545E7">
        <w:tc>
          <w:tcPr>
            <w:tcW w:w="2694" w:type="dxa"/>
            <w:gridSpan w:val="2"/>
            <w:tcBorders>
              <w:left w:val="single" w:sz="4" w:space="0" w:color="auto"/>
            </w:tcBorders>
          </w:tcPr>
          <w:p w14:paraId="6FB40C0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693EDCA8" w14:textId="77777777" w:rsidR="00C1388B" w:rsidRPr="00B06CC2" w:rsidRDefault="00C1388B" w:rsidP="003545E7">
            <w:pPr>
              <w:pStyle w:val="CRCoverPage"/>
              <w:spacing w:after="0"/>
              <w:rPr>
                <w:noProof/>
                <w:sz w:val="8"/>
                <w:szCs w:val="8"/>
              </w:rPr>
            </w:pPr>
          </w:p>
        </w:tc>
      </w:tr>
      <w:tr w:rsidR="00C1388B" w:rsidRPr="00B06CC2" w14:paraId="1C5AC3E0" w14:textId="77777777" w:rsidTr="003545E7">
        <w:tc>
          <w:tcPr>
            <w:tcW w:w="2694" w:type="dxa"/>
            <w:gridSpan w:val="2"/>
            <w:tcBorders>
              <w:left w:val="single" w:sz="4" w:space="0" w:color="auto"/>
            </w:tcBorders>
          </w:tcPr>
          <w:p w14:paraId="5032726F" w14:textId="77777777" w:rsidR="00C1388B" w:rsidRPr="00B06CC2" w:rsidRDefault="00C1388B" w:rsidP="003545E7">
            <w:pPr>
              <w:pStyle w:val="CRCoverPage"/>
              <w:tabs>
                <w:tab w:val="right" w:pos="2184"/>
              </w:tabs>
              <w:spacing w:after="0"/>
              <w:rPr>
                <w:b/>
                <w:i/>
                <w:noProof/>
              </w:rPr>
            </w:pPr>
            <w:r w:rsidRPr="00B06CC2">
              <w:rPr>
                <w:b/>
                <w:i/>
                <w:noProof/>
              </w:rPr>
              <w:t>Summary of change:</w:t>
            </w:r>
          </w:p>
        </w:tc>
        <w:tc>
          <w:tcPr>
            <w:tcW w:w="6946" w:type="dxa"/>
            <w:gridSpan w:val="9"/>
            <w:tcBorders>
              <w:right w:val="single" w:sz="4" w:space="0" w:color="auto"/>
            </w:tcBorders>
            <w:shd w:val="pct30" w:color="FFFF00" w:fill="auto"/>
          </w:tcPr>
          <w:p w14:paraId="24FB358A" w14:textId="6A7B537A" w:rsidR="00CB4CB1" w:rsidRDefault="00CB4CB1" w:rsidP="00B12EC5">
            <w:pPr>
              <w:pStyle w:val="CRCoverPage"/>
              <w:numPr>
                <w:ilvl w:val="0"/>
                <w:numId w:val="102"/>
              </w:numPr>
              <w:spacing w:after="0"/>
              <w:rPr>
                <w:noProof/>
              </w:rPr>
            </w:pPr>
            <w:r>
              <w:rPr>
                <w:noProof/>
              </w:rPr>
              <w:t>Capture “fallback” conditions for Type-1 HARQ-ACK codebook generation for multicast HARQ-ACK information in clause 9.1.2.</w:t>
            </w:r>
          </w:p>
          <w:p w14:paraId="5717A73F" w14:textId="0586F1E9" w:rsidR="00B12EC5" w:rsidRDefault="00B12EC5" w:rsidP="00B12EC5">
            <w:pPr>
              <w:pStyle w:val="CRCoverPage"/>
              <w:numPr>
                <w:ilvl w:val="0"/>
                <w:numId w:val="102"/>
              </w:numPr>
              <w:spacing w:after="0"/>
              <w:rPr>
                <w:noProof/>
              </w:rPr>
            </w:pPr>
            <w:r>
              <w:rPr>
                <w:noProof/>
              </w:rPr>
              <w:t>Include multicast SPS PDSCHs in the determination of the HARQ-ACK codebooks for SPS PDSCHs in clause 9.1.2.</w:t>
            </w:r>
          </w:p>
          <w:p w14:paraId="598F98C0" w14:textId="4E048AA6" w:rsidR="00DC18E7" w:rsidRDefault="00B12EC5" w:rsidP="00B12EC5">
            <w:pPr>
              <w:pStyle w:val="CRCoverPage"/>
              <w:numPr>
                <w:ilvl w:val="0"/>
                <w:numId w:val="102"/>
              </w:numPr>
              <w:spacing w:after="0"/>
              <w:rPr>
                <w:noProof/>
              </w:rPr>
            </w:pPr>
            <w:r>
              <w:rPr>
                <w:noProof/>
              </w:rPr>
              <w:t xml:space="preserve">Capture </w:t>
            </w:r>
            <w:r w:rsidR="00DC18E7">
              <w:rPr>
                <w:noProof/>
              </w:rPr>
              <w:t xml:space="preserve">broadcast PDSCH receptions on </w:t>
            </w:r>
            <w:r w:rsidR="00CD2A7A">
              <w:rPr>
                <w:noProof/>
              </w:rPr>
              <w:t>a SCell</w:t>
            </w:r>
            <w:r w:rsidR="00DC18E7">
              <w:rPr>
                <w:noProof/>
              </w:rPr>
              <w:t xml:space="preserve"> in clause 10.</w:t>
            </w:r>
            <w:r w:rsidR="00CD2A7A">
              <w:rPr>
                <w:noProof/>
              </w:rPr>
              <w:t>1.</w:t>
            </w:r>
          </w:p>
          <w:p w14:paraId="7AE4BB74" w14:textId="616C289B" w:rsidR="00C1388B" w:rsidRDefault="00CD2A7A" w:rsidP="00B12EC5">
            <w:pPr>
              <w:pStyle w:val="CRCoverPage"/>
              <w:numPr>
                <w:ilvl w:val="0"/>
                <w:numId w:val="102"/>
              </w:numPr>
              <w:spacing w:after="0"/>
              <w:rPr>
                <w:noProof/>
              </w:rPr>
            </w:pPr>
            <w:r>
              <w:rPr>
                <w:noProof/>
              </w:rPr>
              <w:t>Capture condition for a UE to monitor PDCCH for a Type0B-PDCCH CSS set on an active DL BWP in clause 10.1</w:t>
            </w:r>
            <w:r w:rsidR="00C1388B" w:rsidRPr="00B06CC2">
              <w:rPr>
                <w:noProof/>
              </w:rPr>
              <w:t>.</w:t>
            </w:r>
          </w:p>
          <w:p w14:paraId="79AB533F" w14:textId="77777777" w:rsidR="006C34A2" w:rsidRDefault="00CD2A7A" w:rsidP="00B12EC5">
            <w:pPr>
              <w:pStyle w:val="CRCoverPage"/>
              <w:numPr>
                <w:ilvl w:val="0"/>
                <w:numId w:val="102"/>
              </w:numPr>
              <w:spacing w:after="0"/>
              <w:rPr>
                <w:noProof/>
              </w:rPr>
            </w:pPr>
            <w:r>
              <w:rPr>
                <w:noProof/>
              </w:rPr>
              <w:t xml:space="preserve">Include </w:t>
            </w:r>
            <w:proofErr w:type="spellStart"/>
            <w:r w:rsidRPr="00B5231D">
              <w:rPr>
                <w:i/>
                <w:iCs/>
              </w:rPr>
              <w:t>searchSpace</w:t>
            </w:r>
            <w:proofErr w:type="spellEnd"/>
            <w:r w:rsidRPr="00B5231D">
              <w:rPr>
                <w:i/>
                <w:iCs/>
              </w:rPr>
              <w:t>-</w:t>
            </w:r>
            <w:r>
              <w:rPr>
                <w:i/>
                <w:iCs/>
              </w:rPr>
              <w:t>Broad</w:t>
            </w:r>
            <w:r w:rsidRPr="00B5231D">
              <w:rPr>
                <w:i/>
                <w:iCs/>
              </w:rPr>
              <w:t xml:space="preserve">cast </w:t>
            </w:r>
            <w:r>
              <w:t>in the procedure for determining search space sets for PDCCH monitoring on the primary cell in clause 10.1.</w:t>
            </w:r>
          </w:p>
          <w:p w14:paraId="443928F0" w14:textId="0D91DCFD" w:rsidR="00CD2A7A" w:rsidRDefault="00544DF5" w:rsidP="00B12EC5">
            <w:pPr>
              <w:pStyle w:val="CRCoverPage"/>
              <w:numPr>
                <w:ilvl w:val="0"/>
                <w:numId w:val="102"/>
              </w:numPr>
              <w:spacing w:after="0"/>
              <w:rPr>
                <w:noProof/>
              </w:rPr>
            </w:pPr>
            <w:r>
              <w:rPr>
                <w:noProof/>
              </w:rPr>
              <w:t xml:space="preserve">Capture applicability of </w:t>
            </w:r>
            <w:proofErr w:type="spellStart"/>
            <w:r w:rsidRPr="00CE20CD">
              <w:rPr>
                <w:i/>
              </w:rPr>
              <w:t>RateMatchPattern</w:t>
            </w:r>
            <w:proofErr w:type="spellEnd"/>
            <w:r>
              <w:rPr>
                <w:iCs/>
              </w:rPr>
              <w:t xml:space="preserve"> in </w:t>
            </w:r>
            <w:r w:rsidRPr="00056567">
              <w:rPr>
                <w:i/>
              </w:rPr>
              <w:t>PDSCH-Config</w:t>
            </w:r>
            <w:r>
              <w:rPr>
                <w:i/>
              </w:rPr>
              <w:t>-Multicast</w:t>
            </w:r>
            <w:r>
              <w:t xml:space="preserve"> for PDCCH/PDSCH receptions in clause 10.1.</w:t>
            </w:r>
          </w:p>
          <w:p w14:paraId="0040F2D1" w14:textId="77777777" w:rsidR="00544DF5" w:rsidRDefault="007A258F" w:rsidP="00B12EC5">
            <w:pPr>
              <w:pStyle w:val="CRCoverPage"/>
              <w:numPr>
                <w:ilvl w:val="0"/>
                <w:numId w:val="102"/>
              </w:numPr>
              <w:spacing w:after="0"/>
              <w:rPr>
                <w:noProof/>
              </w:rPr>
            </w:pPr>
            <w:r>
              <w:rPr>
                <w:noProof/>
              </w:rPr>
              <w:t>Capture types of FDMed receptions that a UE in RRC_IDLE or RRC_INACTIVE is not required to support in clause 18.</w:t>
            </w:r>
          </w:p>
          <w:p w14:paraId="3D4172B2" w14:textId="77777777" w:rsidR="007A258F" w:rsidRDefault="007A258F" w:rsidP="00B12EC5">
            <w:pPr>
              <w:pStyle w:val="CRCoverPage"/>
              <w:numPr>
                <w:ilvl w:val="0"/>
                <w:numId w:val="102"/>
              </w:numPr>
              <w:spacing w:after="0"/>
              <w:rPr>
                <w:noProof/>
              </w:rPr>
            </w:pPr>
            <w:r>
              <w:rPr>
                <w:noProof/>
              </w:rPr>
              <w:t>Capture that a UE is not required to simultaneously receive broadcast/multicast PDSCHs on the PCell and on a SCell in clause 18.</w:t>
            </w:r>
          </w:p>
          <w:p w14:paraId="637D1271" w14:textId="77777777" w:rsidR="007A258F" w:rsidRDefault="002D2C05" w:rsidP="00B12EC5">
            <w:pPr>
              <w:pStyle w:val="CRCoverPage"/>
              <w:numPr>
                <w:ilvl w:val="0"/>
                <w:numId w:val="102"/>
              </w:numPr>
              <w:spacing w:after="0"/>
              <w:rPr>
                <w:noProof/>
              </w:rPr>
            </w:pPr>
            <w:r>
              <w:rPr>
                <w:noProof/>
              </w:rPr>
              <w:t>Capture PUCCH resource determination aspects for cases when some HARQ-ACK information is for multicast SPS PDSCHs in clause 18.</w:t>
            </w:r>
          </w:p>
          <w:p w14:paraId="2C7B90FA" w14:textId="491DD46E" w:rsidR="002E17B6" w:rsidRDefault="002E17B6" w:rsidP="00B12EC5">
            <w:pPr>
              <w:pStyle w:val="CRCoverPage"/>
              <w:numPr>
                <w:ilvl w:val="0"/>
                <w:numId w:val="102"/>
              </w:numPr>
              <w:spacing w:after="0"/>
              <w:rPr>
                <w:noProof/>
              </w:rPr>
            </w:pPr>
            <w:r>
              <w:rPr>
                <w:noProof/>
              </w:rPr>
              <w:t>Include SPS GC-PDSCH activation/deactivation by DCI formats 4_1/4_2 in clause 10.2</w:t>
            </w:r>
            <w:r w:rsidR="00E07580">
              <w:rPr>
                <w:noProof/>
              </w:rPr>
              <w:t>.</w:t>
            </w:r>
          </w:p>
          <w:p w14:paraId="2EBB3E81" w14:textId="77CCB30A" w:rsidR="0025402C" w:rsidRDefault="0025402C" w:rsidP="0025402C">
            <w:pPr>
              <w:pStyle w:val="CRCoverPage"/>
              <w:numPr>
                <w:ilvl w:val="0"/>
                <w:numId w:val="102"/>
              </w:numPr>
              <w:spacing w:after="0"/>
              <w:rPr>
                <w:noProof/>
              </w:rPr>
            </w:pPr>
            <w:r w:rsidRPr="0025402C">
              <w:rPr>
                <w:rFonts w:cs="Arial"/>
                <w:lang w:eastAsia="ja-JP"/>
              </w:rPr>
              <w:t>Add G-RNTI for multicast</w:t>
            </w:r>
            <w:r>
              <w:rPr>
                <w:rFonts w:cs="Arial"/>
                <w:lang w:eastAsia="ja-JP"/>
              </w:rPr>
              <w:t xml:space="preserve"> and</w:t>
            </w:r>
            <w:r w:rsidRPr="0025402C">
              <w:rPr>
                <w:rFonts w:cs="Arial"/>
                <w:lang w:eastAsia="ja-JP"/>
              </w:rPr>
              <w:t xml:space="preserve"> G-CS-RNTI </w:t>
            </w:r>
            <w:r>
              <w:rPr>
                <w:rFonts w:cs="Arial"/>
                <w:lang w:eastAsia="ja-JP"/>
              </w:rPr>
              <w:t xml:space="preserve">in the RNTIs that a UE expects </w:t>
            </w:r>
            <w:r w:rsidRPr="00D20E88">
              <w:rPr>
                <w:lang w:eastAsia="ja-JP"/>
              </w:rPr>
              <w:t xml:space="preserve">to have received at most 16 PDCCHs </w:t>
            </w:r>
            <w:r>
              <w:rPr>
                <w:lang w:eastAsia="ja-JP"/>
              </w:rPr>
              <w:t xml:space="preserve">scheduling PDSCHs </w:t>
            </w:r>
            <w:r w:rsidRPr="00D20E88">
              <w:rPr>
                <w:lang w:eastAsia="ja-JP"/>
              </w:rPr>
              <w:t>for which the UE has not received any symbol</w:t>
            </w:r>
            <w:r>
              <w:rPr>
                <w:rFonts w:cs="Arial"/>
                <w:lang w:eastAsia="ja-JP"/>
              </w:rPr>
              <w:t xml:space="preserve"> f</w:t>
            </w:r>
            <w:r w:rsidRPr="0025402C">
              <w:rPr>
                <w:rFonts w:cs="Arial"/>
                <w:lang w:eastAsia="ja-JP"/>
              </w:rPr>
              <w:t>or a</w:t>
            </w:r>
            <w:r w:rsidRPr="0025402C">
              <w:rPr>
                <w:lang w:eastAsia="ja-JP"/>
              </w:rPr>
              <w:t xml:space="preserve"> </w:t>
            </w:r>
            <w:r w:rsidRPr="00D20E88">
              <w:rPr>
                <w:lang w:eastAsia="ja-JP"/>
              </w:rPr>
              <w:t>scheduled cell at any time</w:t>
            </w:r>
            <w:r>
              <w:rPr>
                <w:lang w:eastAsia="ja-JP"/>
              </w:rPr>
              <w:t xml:space="preserve"> in clause 10.1</w:t>
            </w:r>
            <w:r w:rsidR="00E07580">
              <w:rPr>
                <w:noProof/>
              </w:rPr>
              <w:t>.</w:t>
            </w:r>
          </w:p>
          <w:p w14:paraId="4AF876A4" w14:textId="616A4A14" w:rsidR="00E07580" w:rsidRDefault="00E07580" w:rsidP="0025402C">
            <w:pPr>
              <w:pStyle w:val="CRCoverPage"/>
              <w:numPr>
                <w:ilvl w:val="0"/>
                <w:numId w:val="102"/>
              </w:numPr>
              <w:spacing w:after="0"/>
              <w:rPr>
                <w:noProof/>
              </w:rPr>
            </w:pPr>
            <w:r>
              <w:rPr>
                <w:noProof/>
              </w:rPr>
              <w:t>Include G-CS-RNTI for SPS PDSCH activation/release in clause 10.2.</w:t>
            </w:r>
          </w:p>
          <w:p w14:paraId="56DFA835" w14:textId="02B9E7AD" w:rsidR="003D04ED" w:rsidRDefault="005B69BE" w:rsidP="0025402C">
            <w:pPr>
              <w:pStyle w:val="CRCoverPage"/>
              <w:numPr>
                <w:ilvl w:val="0"/>
                <w:numId w:val="102"/>
              </w:numPr>
              <w:spacing w:after="0"/>
              <w:rPr>
                <w:noProof/>
              </w:rPr>
            </w:pPr>
            <w:r>
              <w:rPr>
                <w:noProof/>
              </w:rPr>
              <w:t xml:space="preserve">Capture Type-1 HARQ-ACK codebook multiplexing </w:t>
            </w:r>
            <w:r w:rsidR="008D78AE">
              <w:rPr>
                <w:noProof/>
              </w:rPr>
              <w:t xml:space="preserve">in a PUSCH </w:t>
            </w:r>
            <w:r w:rsidR="00ED5793">
              <w:rPr>
                <w:noProof/>
              </w:rPr>
              <w:t xml:space="preserve">when the multicast HARQ-ACK CB, or both the multicast and unicast HARQ-ACK CBs, is Type-1 </w:t>
            </w:r>
            <w:r w:rsidR="008D78AE">
              <w:rPr>
                <w:noProof/>
              </w:rPr>
              <w:t>in clause 9.1.2.2</w:t>
            </w:r>
            <w:r w:rsidR="003C3EA7">
              <w:rPr>
                <w:noProof/>
              </w:rPr>
              <w:t>.</w:t>
            </w:r>
          </w:p>
          <w:p w14:paraId="42F40483" w14:textId="77777777" w:rsidR="005B69BE" w:rsidRDefault="003D04ED" w:rsidP="0025402C">
            <w:pPr>
              <w:pStyle w:val="CRCoverPage"/>
              <w:numPr>
                <w:ilvl w:val="0"/>
                <w:numId w:val="102"/>
              </w:numPr>
              <w:spacing w:after="0"/>
              <w:rPr>
                <w:noProof/>
              </w:rPr>
            </w:pPr>
            <w:r>
              <w:rPr>
                <w:noProof/>
              </w:rPr>
              <w:t xml:space="preserve">Correct determination of </w:t>
            </w:r>
            <w:r w:rsidRPr="00EF5712">
              <w:t>PDSCH-to-</w:t>
            </w:r>
            <w:proofErr w:type="spellStart"/>
            <w:r w:rsidRPr="00EF5712">
              <w:t>HARQ_feedback</w:t>
            </w:r>
            <w:proofErr w:type="spellEnd"/>
            <w:r w:rsidRPr="00EF5712">
              <w:t xml:space="preserve"> timing indicator field values</w:t>
            </w:r>
            <w:r w:rsidR="008D78AE">
              <w:rPr>
                <w:noProof/>
              </w:rPr>
              <w:t xml:space="preserve"> </w:t>
            </w:r>
            <w:r>
              <w:rPr>
                <w:noProof/>
              </w:rPr>
              <w:t>for multicast DCI formats in clause</w:t>
            </w:r>
            <w:r w:rsidR="007366D0">
              <w:rPr>
                <w:noProof/>
              </w:rPr>
              <w:t>s 9.1.2.1 and</w:t>
            </w:r>
            <w:r>
              <w:rPr>
                <w:noProof/>
              </w:rPr>
              <w:t xml:space="preserve"> 9.2.3.</w:t>
            </w:r>
          </w:p>
          <w:p w14:paraId="77EA15AD" w14:textId="77777777" w:rsidR="00567F72" w:rsidRDefault="00567F72" w:rsidP="00567F72">
            <w:pPr>
              <w:pStyle w:val="CRCoverPage"/>
              <w:numPr>
                <w:ilvl w:val="0"/>
                <w:numId w:val="102"/>
              </w:numPr>
              <w:spacing w:after="0"/>
              <w:rPr>
                <w:rFonts w:cs="Arial"/>
                <w:noProof/>
              </w:rPr>
            </w:pPr>
            <w:r w:rsidRPr="00031DC0">
              <w:rPr>
                <w:rFonts w:cs="Arial"/>
                <w:noProof/>
              </w:rPr>
              <w:lastRenderedPageBreak/>
              <w:t xml:space="preserve">Capture that </w:t>
            </w:r>
            <w:r>
              <w:rPr>
                <w:rFonts w:cs="Arial"/>
              </w:rPr>
              <w:t>f</w:t>
            </w:r>
            <w:r w:rsidRPr="00031DC0">
              <w:rPr>
                <w:rFonts w:cs="Arial"/>
              </w:rPr>
              <w:t xml:space="preserve">or Type-2 HARQ-ACK CB generation, a UE </w:t>
            </w:r>
            <w:r>
              <w:rPr>
                <w:rFonts w:cs="Arial"/>
              </w:rPr>
              <w:t>does not include</w:t>
            </w:r>
            <w:r w:rsidRPr="00031DC0">
              <w:rPr>
                <w:rFonts w:cs="Arial"/>
              </w:rPr>
              <w:t xml:space="preserve"> HARQ-ACK </w:t>
            </w:r>
            <w:r>
              <w:rPr>
                <w:rFonts w:cs="Arial"/>
              </w:rPr>
              <w:t>that the UE is indicated to not provide</w:t>
            </w:r>
            <w:r w:rsidRPr="00031DC0">
              <w:rPr>
                <w:rFonts w:cs="Arial"/>
              </w:rPr>
              <w:t xml:space="preserve"> in clause 9.</w:t>
            </w:r>
            <w:r>
              <w:rPr>
                <w:rFonts w:cs="Arial"/>
              </w:rPr>
              <w:t>1</w:t>
            </w:r>
            <w:r w:rsidRPr="00031DC0">
              <w:rPr>
                <w:rFonts w:cs="Arial"/>
              </w:rPr>
              <w:t>.3.</w:t>
            </w:r>
          </w:p>
          <w:p w14:paraId="748C2122" w14:textId="77777777" w:rsidR="0002364E" w:rsidRDefault="0002364E" w:rsidP="0025402C">
            <w:pPr>
              <w:pStyle w:val="CRCoverPage"/>
              <w:numPr>
                <w:ilvl w:val="0"/>
                <w:numId w:val="102"/>
              </w:numPr>
              <w:spacing w:after="0"/>
              <w:rPr>
                <w:noProof/>
              </w:rPr>
            </w:pPr>
            <w:r>
              <w:rPr>
                <w:noProof/>
              </w:rPr>
              <w:t>Add statement that the second HARQ-ACK report mode does not apply to the first SPS PDSCH reception after activation in clause 18.</w:t>
            </w:r>
          </w:p>
          <w:p w14:paraId="07EAA780" w14:textId="23C314D2" w:rsidR="006102CB" w:rsidRDefault="006102CB" w:rsidP="0025402C">
            <w:pPr>
              <w:pStyle w:val="CRCoverPage"/>
              <w:numPr>
                <w:ilvl w:val="0"/>
                <w:numId w:val="102"/>
              </w:numPr>
              <w:spacing w:after="0"/>
              <w:rPr>
                <w:noProof/>
              </w:rPr>
            </w:pPr>
            <w:r>
              <w:rPr>
                <w:noProof/>
              </w:rPr>
              <w:t>Capture the case that the unicast HARQ-ACK codebook is the Rel-16 Type-2 HARQ-ACK codebook in clause 18.</w:t>
            </w:r>
          </w:p>
          <w:p w14:paraId="0E0273AA" w14:textId="3203F69C" w:rsidR="002D3A31" w:rsidRDefault="002D3A31" w:rsidP="0025402C">
            <w:pPr>
              <w:pStyle w:val="CRCoverPage"/>
              <w:numPr>
                <w:ilvl w:val="0"/>
                <w:numId w:val="102"/>
              </w:numPr>
              <w:spacing w:after="0"/>
              <w:rPr>
                <w:noProof/>
              </w:rPr>
            </w:pPr>
            <w:r>
              <w:rPr>
                <w:noProof/>
              </w:rPr>
              <w:t xml:space="preserve">Capture PUCCH transmission aspects when a UE is configured the second HARQ-ACK report mode and there is 1 bit in clause 18.  </w:t>
            </w:r>
          </w:p>
          <w:p w14:paraId="04CFB01D" w14:textId="094AB975" w:rsidR="002D3A31" w:rsidRDefault="002D3A31" w:rsidP="0025402C">
            <w:pPr>
              <w:pStyle w:val="CRCoverPage"/>
              <w:numPr>
                <w:ilvl w:val="0"/>
                <w:numId w:val="102"/>
              </w:numPr>
              <w:spacing w:after="0"/>
              <w:rPr>
                <w:noProof/>
              </w:rPr>
            </w:pPr>
            <w:r>
              <w:rPr>
                <w:noProof/>
              </w:rPr>
              <w:t>Capture HARQ-ACK reporting aspects when a UE is configured the second HARQ-ACK report mode and the number of bits is more than 1 in clause 18.</w:t>
            </w:r>
          </w:p>
          <w:p w14:paraId="12B98656" w14:textId="68CE23D1" w:rsidR="00567F72" w:rsidRDefault="00567F72" w:rsidP="0025402C">
            <w:pPr>
              <w:pStyle w:val="CRCoverPage"/>
              <w:numPr>
                <w:ilvl w:val="0"/>
                <w:numId w:val="102"/>
              </w:numPr>
              <w:spacing w:after="0"/>
              <w:rPr>
                <w:noProof/>
              </w:rPr>
            </w:pPr>
            <w:r>
              <w:rPr>
                <w:noProof/>
              </w:rPr>
              <w:t>Capture HARQ-ACK multiplexing for the second HARQ-ACK report mode with other UCI in a PUCCH or in a PUSCH in clause 18.</w:t>
            </w:r>
          </w:p>
          <w:p w14:paraId="2A7D8370" w14:textId="77777777" w:rsidR="00E07580" w:rsidRDefault="00E07580" w:rsidP="00E07580">
            <w:pPr>
              <w:pStyle w:val="CRCoverPage"/>
              <w:numPr>
                <w:ilvl w:val="0"/>
                <w:numId w:val="102"/>
              </w:numPr>
              <w:spacing w:after="0"/>
              <w:rPr>
                <w:noProof/>
              </w:rPr>
            </w:pPr>
            <w:r>
              <w:rPr>
                <w:noProof/>
              </w:rPr>
              <w:t>Other miscellaneous corrections/alignments in clauses 10.1 and 18.</w:t>
            </w:r>
          </w:p>
          <w:p w14:paraId="3A5CFCCB" w14:textId="6D4EABA7" w:rsidR="00E07580" w:rsidRPr="00031DC0" w:rsidRDefault="00E07580" w:rsidP="00E07580">
            <w:pPr>
              <w:pStyle w:val="CRCoverPage"/>
              <w:spacing w:after="0"/>
              <w:ind w:left="100"/>
              <w:rPr>
                <w:rFonts w:cs="Arial"/>
                <w:noProof/>
              </w:rPr>
            </w:pPr>
          </w:p>
        </w:tc>
      </w:tr>
      <w:tr w:rsidR="00C1388B" w:rsidRPr="00B06CC2" w14:paraId="42C52E6C" w14:textId="77777777" w:rsidTr="003545E7">
        <w:tc>
          <w:tcPr>
            <w:tcW w:w="2694" w:type="dxa"/>
            <w:gridSpan w:val="2"/>
            <w:tcBorders>
              <w:left w:val="single" w:sz="4" w:space="0" w:color="auto"/>
            </w:tcBorders>
          </w:tcPr>
          <w:p w14:paraId="611930D4"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1E7327A9" w14:textId="77777777" w:rsidR="00C1388B" w:rsidRPr="00B06CC2" w:rsidRDefault="00C1388B" w:rsidP="003545E7">
            <w:pPr>
              <w:pStyle w:val="CRCoverPage"/>
              <w:spacing w:after="0"/>
              <w:rPr>
                <w:noProof/>
                <w:sz w:val="8"/>
                <w:szCs w:val="8"/>
              </w:rPr>
            </w:pPr>
          </w:p>
        </w:tc>
      </w:tr>
      <w:tr w:rsidR="00C1388B" w:rsidRPr="00B06CC2" w14:paraId="2A1403A1" w14:textId="77777777" w:rsidTr="003545E7">
        <w:tc>
          <w:tcPr>
            <w:tcW w:w="2694" w:type="dxa"/>
            <w:gridSpan w:val="2"/>
            <w:tcBorders>
              <w:left w:val="single" w:sz="4" w:space="0" w:color="auto"/>
              <w:bottom w:val="single" w:sz="4" w:space="0" w:color="auto"/>
            </w:tcBorders>
          </w:tcPr>
          <w:p w14:paraId="2192CFA2" w14:textId="77777777" w:rsidR="00C1388B" w:rsidRPr="00B06CC2" w:rsidRDefault="00C1388B" w:rsidP="003545E7">
            <w:pPr>
              <w:pStyle w:val="CRCoverPage"/>
              <w:tabs>
                <w:tab w:val="right" w:pos="2184"/>
              </w:tabs>
              <w:spacing w:after="0"/>
              <w:rPr>
                <w:b/>
                <w:i/>
                <w:noProof/>
              </w:rPr>
            </w:pPr>
            <w:r w:rsidRPr="00B06CC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3450FF" w14:textId="77777777" w:rsidR="00C1388B" w:rsidRPr="00B06CC2" w:rsidRDefault="00C1388B" w:rsidP="003545E7">
            <w:pPr>
              <w:pStyle w:val="CRCoverPage"/>
              <w:spacing w:after="0"/>
              <w:ind w:left="100"/>
              <w:rPr>
                <w:noProof/>
              </w:rPr>
            </w:pPr>
            <w:r w:rsidRPr="00B06CC2">
              <w:rPr>
                <w:noProof/>
              </w:rPr>
              <w:t>Incomplete support for MBS in NR.</w:t>
            </w:r>
          </w:p>
        </w:tc>
      </w:tr>
      <w:tr w:rsidR="00C1388B" w:rsidRPr="00B06CC2" w14:paraId="68BA8FEA" w14:textId="77777777" w:rsidTr="003545E7">
        <w:tc>
          <w:tcPr>
            <w:tcW w:w="2694" w:type="dxa"/>
            <w:gridSpan w:val="2"/>
          </w:tcPr>
          <w:p w14:paraId="5CDC0BC8" w14:textId="77777777" w:rsidR="00C1388B" w:rsidRPr="00B06CC2" w:rsidRDefault="00C1388B" w:rsidP="003545E7">
            <w:pPr>
              <w:pStyle w:val="CRCoverPage"/>
              <w:spacing w:after="0"/>
              <w:rPr>
                <w:b/>
                <w:i/>
                <w:noProof/>
                <w:sz w:val="8"/>
                <w:szCs w:val="8"/>
              </w:rPr>
            </w:pPr>
          </w:p>
        </w:tc>
        <w:tc>
          <w:tcPr>
            <w:tcW w:w="6946" w:type="dxa"/>
            <w:gridSpan w:val="9"/>
          </w:tcPr>
          <w:p w14:paraId="00BCDEC3" w14:textId="77777777" w:rsidR="00C1388B" w:rsidRPr="00B06CC2" w:rsidRDefault="00C1388B" w:rsidP="003545E7">
            <w:pPr>
              <w:pStyle w:val="CRCoverPage"/>
              <w:spacing w:after="0"/>
              <w:rPr>
                <w:noProof/>
                <w:sz w:val="8"/>
                <w:szCs w:val="8"/>
              </w:rPr>
            </w:pPr>
          </w:p>
        </w:tc>
      </w:tr>
      <w:tr w:rsidR="00C1388B" w:rsidRPr="00B06CC2" w14:paraId="211224E9" w14:textId="77777777" w:rsidTr="003545E7">
        <w:tc>
          <w:tcPr>
            <w:tcW w:w="2694" w:type="dxa"/>
            <w:gridSpan w:val="2"/>
            <w:tcBorders>
              <w:top w:val="single" w:sz="4" w:space="0" w:color="auto"/>
              <w:left w:val="single" w:sz="4" w:space="0" w:color="auto"/>
            </w:tcBorders>
          </w:tcPr>
          <w:p w14:paraId="5830033C" w14:textId="77777777" w:rsidR="00C1388B" w:rsidRPr="00B06CC2" w:rsidRDefault="00C1388B" w:rsidP="003545E7">
            <w:pPr>
              <w:pStyle w:val="CRCoverPage"/>
              <w:tabs>
                <w:tab w:val="right" w:pos="2184"/>
              </w:tabs>
              <w:spacing w:after="0"/>
              <w:rPr>
                <w:b/>
                <w:i/>
                <w:noProof/>
              </w:rPr>
            </w:pPr>
            <w:r w:rsidRPr="00B06CC2">
              <w:rPr>
                <w:b/>
                <w:i/>
                <w:noProof/>
              </w:rPr>
              <w:t>Clauses affected:</w:t>
            </w:r>
          </w:p>
        </w:tc>
        <w:tc>
          <w:tcPr>
            <w:tcW w:w="6946" w:type="dxa"/>
            <w:gridSpan w:val="9"/>
            <w:tcBorders>
              <w:top w:val="single" w:sz="4" w:space="0" w:color="auto"/>
              <w:right w:val="single" w:sz="4" w:space="0" w:color="auto"/>
            </w:tcBorders>
            <w:shd w:val="pct30" w:color="FFFF00" w:fill="auto"/>
          </w:tcPr>
          <w:p w14:paraId="44F90A6F" w14:textId="003A210A" w:rsidR="00C1388B" w:rsidRPr="00B06CC2" w:rsidRDefault="00B12EC5" w:rsidP="003545E7">
            <w:pPr>
              <w:pStyle w:val="CRCoverPage"/>
              <w:spacing w:after="0"/>
              <w:ind w:left="100"/>
              <w:rPr>
                <w:noProof/>
              </w:rPr>
            </w:pPr>
            <w:r>
              <w:rPr>
                <w:noProof/>
              </w:rPr>
              <w:t>9.1.2</w:t>
            </w:r>
            <w:r w:rsidR="00CD2A7A">
              <w:rPr>
                <w:noProof/>
              </w:rPr>
              <w:t xml:space="preserve">, </w:t>
            </w:r>
            <w:r w:rsidR="007366D0">
              <w:rPr>
                <w:noProof/>
              </w:rPr>
              <w:t xml:space="preserve">9.1.2.1, </w:t>
            </w:r>
            <w:r w:rsidR="005B69BE">
              <w:rPr>
                <w:noProof/>
              </w:rPr>
              <w:t xml:space="preserve">9.1.2.2, </w:t>
            </w:r>
            <w:r w:rsidR="00031DC0">
              <w:rPr>
                <w:noProof/>
              </w:rPr>
              <w:t xml:space="preserve">9.1.3, </w:t>
            </w:r>
            <w:r w:rsidR="003C3EA7">
              <w:rPr>
                <w:noProof/>
              </w:rPr>
              <w:t xml:space="preserve">9.2.3, </w:t>
            </w:r>
            <w:r w:rsidR="00CD2A7A">
              <w:rPr>
                <w:noProof/>
              </w:rPr>
              <w:t xml:space="preserve">10.1, </w:t>
            </w:r>
            <w:r w:rsidR="00C433DC">
              <w:rPr>
                <w:noProof/>
              </w:rPr>
              <w:t xml:space="preserve">10.2, </w:t>
            </w:r>
            <w:r w:rsidR="00544DF5">
              <w:rPr>
                <w:noProof/>
              </w:rPr>
              <w:t>18</w:t>
            </w:r>
          </w:p>
        </w:tc>
      </w:tr>
      <w:tr w:rsidR="00C1388B" w:rsidRPr="00B06CC2" w14:paraId="208AD4AC" w14:textId="77777777" w:rsidTr="003545E7">
        <w:tc>
          <w:tcPr>
            <w:tcW w:w="2694" w:type="dxa"/>
            <w:gridSpan w:val="2"/>
            <w:tcBorders>
              <w:left w:val="single" w:sz="4" w:space="0" w:color="auto"/>
            </w:tcBorders>
          </w:tcPr>
          <w:p w14:paraId="501EB74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456A7803" w14:textId="77777777" w:rsidR="00C1388B" w:rsidRPr="00B06CC2" w:rsidRDefault="00C1388B" w:rsidP="003545E7">
            <w:pPr>
              <w:pStyle w:val="CRCoverPage"/>
              <w:spacing w:after="0"/>
              <w:rPr>
                <w:noProof/>
                <w:sz w:val="8"/>
                <w:szCs w:val="8"/>
              </w:rPr>
            </w:pPr>
          </w:p>
        </w:tc>
      </w:tr>
      <w:tr w:rsidR="00C1388B" w:rsidRPr="00B06CC2" w14:paraId="7673E1F8" w14:textId="77777777" w:rsidTr="003545E7">
        <w:tc>
          <w:tcPr>
            <w:tcW w:w="2694" w:type="dxa"/>
            <w:gridSpan w:val="2"/>
            <w:tcBorders>
              <w:left w:val="single" w:sz="4" w:space="0" w:color="auto"/>
            </w:tcBorders>
          </w:tcPr>
          <w:p w14:paraId="090D8C33" w14:textId="77777777" w:rsidR="00C1388B" w:rsidRPr="00B06CC2" w:rsidRDefault="00C1388B" w:rsidP="003545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C83F77" w14:textId="77777777" w:rsidR="00C1388B" w:rsidRPr="00B06CC2" w:rsidRDefault="00C1388B" w:rsidP="003545E7">
            <w:pPr>
              <w:pStyle w:val="CRCoverPage"/>
              <w:spacing w:after="0"/>
              <w:jc w:val="center"/>
              <w:rPr>
                <w:b/>
                <w:caps/>
                <w:noProof/>
              </w:rPr>
            </w:pPr>
            <w:r w:rsidRPr="00B06CC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7A841" w14:textId="77777777" w:rsidR="00C1388B" w:rsidRPr="00B06CC2" w:rsidRDefault="00C1388B" w:rsidP="003545E7">
            <w:pPr>
              <w:pStyle w:val="CRCoverPage"/>
              <w:spacing w:after="0"/>
              <w:jc w:val="center"/>
              <w:rPr>
                <w:b/>
                <w:caps/>
                <w:noProof/>
              </w:rPr>
            </w:pPr>
            <w:r w:rsidRPr="00B06CC2">
              <w:rPr>
                <w:b/>
                <w:caps/>
                <w:noProof/>
              </w:rPr>
              <w:t>N</w:t>
            </w:r>
          </w:p>
        </w:tc>
        <w:tc>
          <w:tcPr>
            <w:tcW w:w="2977" w:type="dxa"/>
            <w:gridSpan w:val="4"/>
          </w:tcPr>
          <w:p w14:paraId="5A3E67EE" w14:textId="77777777" w:rsidR="00C1388B" w:rsidRPr="00B06CC2" w:rsidRDefault="00C1388B" w:rsidP="003545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25F6A5" w14:textId="77777777" w:rsidR="00C1388B" w:rsidRPr="00B06CC2" w:rsidRDefault="00C1388B" w:rsidP="003545E7">
            <w:pPr>
              <w:pStyle w:val="CRCoverPage"/>
              <w:spacing w:after="0"/>
              <w:ind w:left="99"/>
              <w:rPr>
                <w:noProof/>
              </w:rPr>
            </w:pPr>
          </w:p>
        </w:tc>
      </w:tr>
      <w:tr w:rsidR="00C1388B" w:rsidRPr="00B06CC2" w14:paraId="03069B8F" w14:textId="77777777" w:rsidTr="003545E7">
        <w:tc>
          <w:tcPr>
            <w:tcW w:w="2694" w:type="dxa"/>
            <w:gridSpan w:val="2"/>
            <w:tcBorders>
              <w:left w:val="single" w:sz="4" w:space="0" w:color="auto"/>
            </w:tcBorders>
          </w:tcPr>
          <w:p w14:paraId="56B0D29D" w14:textId="77777777" w:rsidR="00C1388B" w:rsidRPr="00B06CC2" w:rsidRDefault="00C1388B" w:rsidP="003545E7">
            <w:pPr>
              <w:pStyle w:val="CRCoverPage"/>
              <w:tabs>
                <w:tab w:val="right" w:pos="2184"/>
              </w:tabs>
              <w:spacing w:after="0"/>
              <w:rPr>
                <w:b/>
                <w:i/>
                <w:noProof/>
              </w:rPr>
            </w:pPr>
            <w:r w:rsidRPr="00B06CC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8CC40D" w14:textId="77777777" w:rsidR="00C1388B" w:rsidRPr="00B06CC2" w:rsidRDefault="00C1388B" w:rsidP="003545E7">
            <w:pPr>
              <w:pStyle w:val="CRCoverPage"/>
              <w:spacing w:after="0"/>
              <w:jc w:val="center"/>
              <w:rPr>
                <w:b/>
                <w:caps/>
                <w:noProof/>
              </w:rPr>
            </w:pPr>
            <w:r w:rsidRPr="00B06CC2">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49F998" w14:textId="77777777" w:rsidR="00C1388B" w:rsidRPr="00B06CC2" w:rsidRDefault="00C1388B" w:rsidP="003545E7">
            <w:pPr>
              <w:pStyle w:val="CRCoverPage"/>
              <w:spacing w:after="0"/>
              <w:jc w:val="center"/>
              <w:rPr>
                <w:b/>
                <w:caps/>
                <w:noProof/>
              </w:rPr>
            </w:pPr>
          </w:p>
        </w:tc>
        <w:tc>
          <w:tcPr>
            <w:tcW w:w="2977" w:type="dxa"/>
            <w:gridSpan w:val="4"/>
          </w:tcPr>
          <w:p w14:paraId="4FF91203" w14:textId="77777777" w:rsidR="00C1388B" w:rsidRPr="00B06CC2" w:rsidRDefault="00C1388B" w:rsidP="003545E7">
            <w:pPr>
              <w:pStyle w:val="CRCoverPage"/>
              <w:tabs>
                <w:tab w:val="right" w:pos="2893"/>
              </w:tabs>
              <w:spacing w:after="0"/>
              <w:rPr>
                <w:noProof/>
              </w:rPr>
            </w:pPr>
            <w:r w:rsidRPr="00B06CC2">
              <w:rPr>
                <w:noProof/>
              </w:rPr>
              <w:t xml:space="preserve"> Other core specifications</w:t>
            </w:r>
            <w:r w:rsidRPr="00B06CC2">
              <w:rPr>
                <w:noProof/>
              </w:rPr>
              <w:tab/>
            </w:r>
          </w:p>
        </w:tc>
        <w:tc>
          <w:tcPr>
            <w:tcW w:w="3401" w:type="dxa"/>
            <w:gridSpan w:val="3"/>
            <w:tcBorders>
              <w:right w:val="single" w:sz="4" w:space="0" w:color="auto"/>
            </w:tcBorders>
            <w:shd w:val="pct30" w:color="FFFF00" w:fill="auto"/>
          </w:tcPr>
          <w:p w14:paraId="2134D61B" w14:textId="77777777" w:rsidR="00C1388B" w:rsidRPr="00B06CC2" w:rsidRDefault="00C1388B" w:rsidP="003545E7">
            <w:pPr>
              <w:pStyle w:val="CRCoverPage"/>
              <w:spacing w:after="0"/>
              <w:ind w:left="99"/>
              <w:rPr>
                <w:noProof/>
              </w:rPr>
            </w:pPr>
            <w:r w:rsidRPr="00B06CC2">
              <w:rPr>
                <w:noProof/>
                <w:lang w:eastAsia="zh-CN"/>
              </w:rPr>
              <w:t xml:space="preserve">TS 38.211, TS 38.212, TS </w:t>
            </w:r>
            <w:r w:rsidRPr="00B06CC2">
              <w:rPr>
                <w:rFonts w:hint="eastAsia"/>
                <w:noProof/>
                <w:lang w:eastAsia="zh-CN"/>
              </w:rPr>
              <w:t>38.214</w:t>
            </w:r>
          </w:p>
        </w:tc>
      </w:tr>
      <w:tr w:rsidR="00C1388B" w:rsidRPr="00B06CC2" w14:paraId="1FB76AEB" w14:textId="77777777" w:rsidTr="003545E7">
        <w:tc>
          <w:tcPr>
            <w:tcW w:w="2694" w:type="dxa"/>
            <w:gridSpan w:val="2"/>
            <w:tcBorders>
              <w:left w:val="single" w:sz="4" w:space="0" w:color="auto"/>
            </w:tcBorders>
          </w:tcPr>
          <w:p w14:paraId="2F8A76F2" w14:textId="77777777" w:rsidR="00C1388B" w:rsidRPr="00B06CC2" w:rsidRDefault="00C1388B" w:rsidP="003545E7">
            <w:pPr>
              <w:pStyle w:val="CRCoverPage"/>
              <w:spacing w:after="0"/>
              <w:rPr>
                <w:b/>
                <w:i/>
                <w:noProof/>
              </w:rPr>
            </w:pPr>
            <w:r w:rsidRPr="00B06CC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1EC05"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85EF2"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53EF4FBE" w14:textId="77777777" w:rsidR="00C1388B" w:rsidRPr="00B06CC2" w:rsidRDefault="00C1388B" w:rsidP="003545E7">
            <w:pPr>
              <w:pStyle w:val="CRCoverPage"/>
              <w:spacing w:after="0"/>
              <w:rPr>
                <w:noProof/>
              </w:rPr>
            </w:pPr>
            <w:r w:rsidRPr="00B06CC2">
              <w:rPr>
                <w:noProof/>
              </w:rPr>
              <w:t xml:space="preserve"> Test specifications</w:t>
            </w:r>
          </w:p>
        </w:tc>
        <w:tc>
          <w:tcPr>
            <w:tcW w:w="3401" w:type="dxa"/>
            <w:gridSpan w:val="3"/>
            <w:tcBorders>
              <w:right w:val="single" w:sz="4" w:space="0" w:color="auto"/>
            </w:tcBorders>
            <w:shd w:val="pct30" w:color="FFFF00" w:fill="auto"/>
          </w:tcPr>
          <w:p w14:paraId="1ED30018"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41E3B8DE" w14:textId="77777777" w:rsidTr="003545E7">
        <w:tc>
          <w:tcPr>
            <w:tcW w:w="2694" w:type="dxa"/>
            <w:gridSpan w:val="2"/>
            <w:tcBorders>
              <w:left w:val="single" w:sz="4" w:space="0" w:color="auto"/>
            </w:tcBorders>
          </w:tcPr>
          <w:p w14:paraId="5A8D76D0" w14:textId="77777777" w:rsidR="00C1388B" w:rsidRPr="00B06CC2" w:rsidRDefault="00C1388B" w:rsidP="003545E7">
            <w:pPr>
              <w:pStyle w:val="CRCoverPage"/>
              <w:spacing w:after="0"/>
              <w:rPr>
                <w:b/>
                <w:i/>
                <w:noProof/>
              </w:rPr>
            </w:pPr>
            <w:r w:rsidRPr="00B06CC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13E14F"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73BB7"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317A8ECF" w14:textId="77777777" w:rsidR="00C1388B" w:rsidRPr="00B06CC2" w:rsidRDefault="00C1388B" w:rsidP="003545E7">
            <w:pPr>
              <w:pStyle w:val="CRCoverPage"/>
              <w:spacing w:after="0"/>
              <w:rPr>
                <w:noProof/>
              </w:rPr>
            </w:pPr>
            <w:r w:rsidRPr="00B06CC2">
              <w:rPr>
                <w:noProof/>
              </w:rPr>
              <w:t xml:space="preserve"> O&amp;M Specifications</w:t>
            </w:r>
          </w:p>
        </w:tc>
        <w:tc>
          <w:tcPr>
            <w:tcW w:w="3401" w:type="dxa"/>
            <w:gridSpan w:val="3"/>
            <w:tcBorders>
              <w:right w:val="single" w:sz="4" w:space="0" w:color="auto"/>
            </w:tcBorders>
            <w:shd w:val="pct30" w:color="FFFF00" w:fill="auto"/>
          </w:tcPr>
          <w:p w14:paraId="45C56C97"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52B5F2F5" w14:textId="77777777" w:rsidTr="003545E7">
        <w:tc>
          <w:tcPr>
            <w:tcW w:w="2694" w:type="dxa"/>
            <w:gridSpan w:val="2"/>
            <w:tcBorders>
              <w:left w:val="single" w:sz="4" w:space="0" w:color="auto"/>
            </w:tcBorders>
          </w:tcPr>
          <w:p w14:paraId="5837F896" w14:textId="77777777" w:rsidR="00C1388B" w:rsidRPr="00B06CC2" w:rsidRDefault="00C1388B" w:rsidP="003545E7">
            <w:pPr>
              <w:pStyle w:val="CRCoverPage"/>
              <w:spacing w:after="0"/>
              <w:rPr>
                <w:b/>
                <w:i/>
                <w:noProof/>
              </w:rPr>
            </w:pPr>
          </w:p>
        </w:tc>
        <w:tc>
          <w:tcPr>
            <w:tcW w:w="6946" w:type="dxa"/>
            <w:gridSpan w:val="9"/>
            <w:tcBorders>
              <w:right w:val="single" w:sz="4" w:space="0" w:color="auto"/>
            </w:tcBorders>
          </w:tcPr>
          <w:p w14:paraId="76486775" w14:textId="77777777" w:rsidR="00C1388B" w:rsidRPr="00B06CC2" w:rsidRDefault="00C1388B" w:rsidP="003545E7">
            <w:pPr>
              <w:pStyle w:val="CRCoverPage"/>
              <w:spacing w:after="0"/>
              <w:rPr>
                <w:noProof/>
              </w:rPr>
            </w:pPr>
          </w:p>
        </w:tc>
      </w:tr>
      <w:tr w:rsidR="00C1388B" w:rsidRPr="00B06CC2" w14:paraId="419AAE00" w14:textId="77777777" w:rsidTr="003545E7">
        <w:tc>
          <w:tcPr>
            <w:tcW w:w="2694" w:type="dxa"/>
            <w:gridSpan w:val="2"/>
            <w:tcBorders>
              <w:left w:val="single" w:sz="4" w:space="0" w:color="auto"/>
              <w:bottom w:val="single" w:sz="4" w:space="0" w:color="auto"/>
            </w:tcBorders>
          </w:tcPr>
          <w:p w14:paraId="293679CC" w14:textId="77777777" w:rsidR="00C1388B" w:rsidRPr="00B06CC2" w:rsidRDefault="00C1388B" w:rsidP="003545E7">
            <w:pPr>
              <w:pStyle w:val="CRCoverPage"/>
              <w:tabs>
                <w:tab w:val="right" w:pos="2184"/>
              </w:tabs>
              <w:spacing w:after="0"/>
              <w:rPr>
                <w:b/>
                <w:i/>
                <w:noProof/>
              </w:rPr>
            </w:pPr>
            <w:r w:rsidRPr="00B06CC2">
              <w:rPr>
                <w:b/>
                <w:i/>
                <w:noProof/>
              </w:rPr>
              <w:t>Other comments:</w:t>
            </w:r>
          </w:p>
        </w:tc>
        <w:tc>
          <w:tcPr>
            <w:tcW w:w="6946" w:type="dxa"/>
            <w:gridSpan w:val="9"/>
            <w:tcBorders>
              <w:bottom w:val="single" w:sz="4" w:space="0" w:color="auto"/>
              <w:right w:val="single" w:sz="4" w:space="0" w:color="auto"/>
            </w:tcBorders>
            <w:shd w:val="pct30" w:color="FFFF00" w:fill="auto"/>
          </w:tcPr>
          <w:p w14:paraId="29EB43F4" w14:textId="77777777" w:rsidR="00C1388B" w:rsidRPr="00B06CC2" w:rsidRDefault="00C1388B" w:rsidP="003545E7">
            <w:pPr>
              <w:pStyle w:val="CRCoverPage"/>
              <w:spacing w:after="0"/>
              <w:ind w:left="100"/>
              <w:rPr>
                <w:noProof/>
              </w:rPr>
            </w:pPr>
          </w:p>
        </w:tc>
      </w:tr>
      <w:tr w:rsidR="00C1388B" w:rsidRPr="00B06CC2" w14:paraId="683AA648" w14:textId="77777777" w:rsidTr="003545E7">
        <w:tc>
          <w:tcPr>
            <w:tcW w:w="2694" w:type="dxa"/>
            <w:gridSpan w:val="2"/>
            <w:tcBorders>
              <w:top w:val="single" w:sz="4" w:space="0" w:color="auto"/>
              <w:bottom w:val="single" w:sz="4" w:space="0" w:color="auto"/>
            </w:tcBorders>
          </w:tcPr>
          <w:p w14:paraId="6611FEFA" w14:textId="77777777" w:rsidR="00C1388B" w:rsidRPr="00B06CC2" w:rsidRDefault="00C1388B" w:rsidP="003545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6FB9E0" w14:textId="77777777" w:rsidR="00C1388B" w:rsidRPr="00B06CC2" w:rsidRDefault="00C1388B" w:rsidP="003545E7">
            <w:pPr>
              <w:pStyle w:val="CRCoverPage"/>
              <w:spacing w:after="0"/>
              <w:ind w:left="100"/>
              <w:rPr>
                <w:noProof/>
                <w:sz w:val="8"/>
                <w:szCs w:val="8"/>
              </w:rPr>
            </w:pPr>
          </w:p>
        </w:tc>
      </w:tr>
      <w:tr w:rsidR="00C1388B" w:rsidRPr="00B06CC2" w14:paraId="58F7B519" w14:textId="77777777" w:rsidTr="003545E7">
        <w:tc>
          <w:tcPr>
            <w:tcW w:w="2694" w:type="dxa"/>
            <w:gridSpan w:val="2"/>
            <w:tcBorders>
              <w:top w:val="single" w:sz="4" w:space="0" w:color="auto"/>
              <w:left w:val="single" w:sz="4" w:space="0" w:color="auto"/>
              <w:bottom w:val="single" w:sz="4" w:space="0" w:color="auto"/>
            </w:tcBorders>
          </w:tcPr>
          <w:p w14:paraId="2D0A052E" w14:textId="77777777" w:rsidR="00C1388B" w:rsidRPr="00B06CC2" w:rsidRDefault="00C1388B" w:rsidP="003545E7">
            <w:pPr>
              <w:pStyle w:val="CRCoverPage"/>
              <w:tabs>
                <w:tab w:val="right" w:pos="2184"/>
              </w:tabs>
              <w:spacing w:after="0"/>
              <w:rPr>
                <w:b/>
                <w:i/>
                <w:noProof/>
              </w:rPr>
            </w:pPr>
            <w:r w:rsidRPr="00B06CC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757433" w14:textId="77777777" w:rsidR="00C1388B" w:rsidRPr="00B06CC2" w:rsidRDefault="00C1388B" w:rsidP="003545E7">
            <w:pPr>
              <w:pStyle w:val="CRCoverPage"/>
              <w:spacing w:after="0"/>
              <w:ind w:left="100"/>
              <w:rPr>
                <w:noProof/>
              </w:rPr>
            </w:pPr>
          </w:p>
        </w:tc>
      </w:tr>
    </w:tbl>
    <w:p w14:paraId="31EB6191" w14:textId="77777777" w:rsidR="00C1388B" w:rsidRPr="00B06CC2" w:rsidRDefault="00C1388B" w:rsidP="00C1388B">
      <w:pPr>
        <w:pStyle w:val="CRCoverPage"/>
        <w:spacing w:after="0"/>
        <w:rPr>
          <w:noProof/>
          <w:sz w:val="8"/>
          <w:szCs w:val="8"/>
        </w:rPr>
      </w:pPr>
    </w:p>
    <w:p w14:paraId="1249578A" w14:textId="77777777" w:rsidR="00C1388B" w:rsidRDefault="00C1388B">
      <w:pPr>
        <w:spacing w:after="0"/>
        <w:rPr>
          <w:rFonts w:ascii="Arial" w:hAnsi="Arial"/>
          <w:sz w:val="36"/>
        </w:rPr>
      </w:pPr>
      <w:r>
        <w:br w:type="page"/>
      </w:r>
    </w:p>
    <w:p w14:paraId="27866C1D" w14:textId="2377D303" w:rsidR="00336771" w:rsidRDefault="00336771" w:rsidP="00336771">
      <w:pPr>
        <w:keepNext/>
        <w:keepLines/>
        <w:spacing w:before="180"/>
        <w:ind w:left="1134" w:hanging="1134"/>
        <w:jc w:val="center"/>
        <w:outlineLvl w:val="1"/>
        <w:rPr>
          <w:noProof/>
          <w:color w:val="FF0000"/>
          <w:sz w:val="22"/>
          <w:szCs w:val="18"/>
          <w:lang w:eastAsia="zh-CN"/>
        </w:rPr>
      </w:pPr>
      <w:bookmarkStart w:id="2" w:name="_Ref497329097"/>
      <w:bookmarkStart w:id="3" w:name="_Toc12021469"/>
      <w:bookmarkStart w:id="4" w:name="_Toc20311581"/>
      <w:bookmarkStart w:id="5" w:name="_Toc26719406"/>
      <w:bookmarkStart w:id="6" w:name="_Toc29894839"/>
      <w:bookmarkStart w:id="7" w:name="_Toc29899138"/>
      <w:bookmarkStart w:id="8" w:name="_Toc29899556"/>
      <w:bookmarkStart w:id="9" w:name="_Toc29917293"/>
      <w:bookmarkStart w:id="10" w:name="_Toc36498167"/>
      <w:bookmarkStart w:id="11" w:name="_Toc45699193"/>
      <w:bookmarkStart w:id="12" w:name="_Toc92093835"/>
      <w:bookmarkStart w:id="13" w:name="_Ref494282908"/>
      <w:r w:rsidRPr="00C0077F">
        <w:rPr>
          <w:noProof/>
          <w:color w:val="FF0000"/>
          <w:sz w:val="22"/>
          <w:szCs w:val="18"/>
          <w:lang w:eastAsia="zh-CN"/>
        </w:rPr>
        <w:lastRenderedPageBreak/>
        <w:t>*** Unchanged text is omitted ***</w:t>
      </w:r>
    </w:p>
    <w:p w14:paraId="3C4745F1" w14:textId="77777777" w:rsidR="00F37E87" w:rsidRPr="00B916EC" w:rsidRDefault="00F37E87" w:rsidP="007F36B9">
      <w:pPr>
        <w:pStyle w:val="Heading3"/>
      </w:pPr>
      <w:r w:rsidRPr="00B916EC">
        <w:t>9.1.2</w:t>
      </w:r>
      <w:r w:rsidRPr="00B916EC">
        <w:tab/>
        <w:t>Type-1 HARQ-ACK codebook determination</w:t>
      </w:r>
      <w:bookmarkEnd w:id="2"/>
      <w:bookmarkEnd w:id="3"/>
      <w:bookmarkEnd w:id="4"/>
      <w:bookmarkEnd w:id="5"/>
      <w:bookmarkEnd w:id="6"/>
      <w:bookmarkEnd w:id="7"/>
      <w:bookmarkEnd w:id="8"/>
      <w:bookmarkEnd w:id="9"/>
      <w:bookmarkEnd w:id="10"/>
      <w:bookmarkEnd w:id="11"/>
      <w:bookmarkEnd w:id="12"/>
    </w:p>
    <w:p w14:paraId="48CB50C5" w14:textId="1748C43B" w:rsidR="006F57B8" w:rsidRDefault="006F57B8" w:rsidP="006F57B8">
      <w:pPr>
        <w:rPr>
          <w:lang w:val="en-US" w:eastAsia="zh-CN"/>
        </w:rPr>
      </w:pPr>
      <w:r>
        <w:rPr>
          <w:lang w:val="en-US" w:eastAsia="zh-CN"/>
        </w:rPr>
        <w:t xml:space="preserve">This clause applies if the UE is configured with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ins w:id="14" w:author="Aris Papasakellariou1" w:date="2022-03-06T16:52:00Z">
        <w:r w:rsidR="00072B83">
          <w:rPr>
            <w:rFonts w:cs="Arial"/>
            <w:lang w:eastAsia="zh-CN"/>
          </w:rPr>
          <w:t xml:space="preserve"> In </w:t>
        </w:r>
      </w:ins>
      <w:ins w:id="15" w:author="Aris Papasakellariou1" w:date="2022-03-07T18:42:00Z">
        <w:r w:rsidR="00805ADA">
          <w:rPr>
            <w:rFonts w:cs="Arial"/>
            <w:lang w:eastAsia="zh-CN"/>
          </w:rPr>
          <w:t>clause</w:t>
        </w:r>
      </w:ins>
      <w:ins w:id="16" w:author="Aris Papasakellariou1" w:date="2022-03-07T18:43:00Z">
        <w:r w:rsidR="00805ADA">
          <w:rPr>
            <w:rFonts w:cs="Arial"/>
            <w:lang w:eastAsia="zh-CN"/>
          </w:rPr>
          <w:t>s</w:t>
        </w:r>
      </w:ins>
      <w:ins w:id="17" w:author="Aris Papasakellariou1" w:date="2022-03-07T18:42:00Z">
        <w:r w:rsidR="00805ADA">
          <w:rPr>
            <w:rFonts w:cs="Arial"/>
            <w:lang w:eastAsia="zh-CN"/>
          </w:rPr>
          <w:t xml:space="preserve"> 9.1.2, 9.1.2.1, </w:t>
        </w:r>
      </w:ins>
      <w:ins w:id="18" w:author="Aris Papasakellariou1" w:date="2022-03-07T18:43:00Z">
        <w:r w:rsidR="00805ADA">
          <w:rPr>
            <w:rFonts w:cs="Arial"/>
            <w:lang w:eastAsia="zh-CN"/>
          </w:rPr>
          <w:t>and 9.1.2.2</w:t>
        </w:r>
      </w:ins>
      <w:ins w:id="19" w:author="Aris Papasakellariou1" w:date="2022-03-06T16:52:00Z">
        <w:r w:rsidR="00072B83">
          <w:rPr>
            <w:rFonts w:cs="Arial"/>
            <w:lang w:eastAsia="zh-CN"/>
          </w:rPr>
          <w:t xml:space="preserve">, if the UE is configured </w:t>
        </w:r>
      </w:ins>
      <w:ins w:id="20" w:author="Aris Papasakellariou1" w:date="2022-03-06T16:53:00Z">
        <w:r w:rsidR="00072B83">
          <w:rPr>
            <w:lang w:val="en-US" w:eastAsia="zh-CN"/>
          </w:rPr>
          <w:t xml:space="preserve">with </w:t>
        </w:r>
        <w:proofErr w:type="spellStart"/>
        <w:r w:rsidR="00072B83" w:rsidRPr="00AF2C90">
          <w:rPr>
            <w:i/>
            <w:lang w:val="en-US" w:eastAsia="zh-CN"/>
          </w:rPr>
          <w:t>pdsch</w:t>
        </w:r>
        <w:proofErr w:type="spellEnd"/>
        <w:r w:rsidR="00072B83" w:rsidRPr="00AF2C90">
          <w:rPr>
            <w:i/>
            <w:lang w:val="en-US" w:eastAsia="zh-CN"/>
          </w:rPr>
          <w:t>-</w:t>
        </w:r>
        <w:r w:rsidR="00072B83" w:rsidRPr="00B916EC">
          <w:rPr>
            <w:rFonts w:cs="Arial"/>
            <w:i/>
            <w:lang w:eastAsia="zh-CN"/>
          </w:rPr>
          <w:t>HARQ-ACK-</w:t>
        </w:r>
        <w:r w:rsidR="00072B83">
          <w:rPr>
            <w:rFonts w:cs="Arial"/>
            <w:i/>
            <w:lang w:eastAsia="zh-CN"/>
          </w:rPr>
          <w:t>C</w:t>
        </w:r>
        <w:r w:rsidR="00072B83" w:rsidRPr="00B916EC">
          <w:rPr>
            <w:rFonts w:cs="Arial"/>
            <w:i/>
            <w:lang w:eastAsia="zh-CN"/>
          </w:rPr>
          <w:t>odebook</w:t>
        </w:r>
        <w:r w:rsidR="00072B83" w:rsidRPr="00B916EC" w:rsidDel="00011FE0">
          <w:rPr>
            <w:rFonts w:cs="Arial"/>
            <w:i/>
            <w:lang w:eastAsia="zh-CN"/>
          </w:rPr>
          <w:t xml:space="preserve"> </w:t>
        </w:r>
        <w:r w:rsidR="00072B83" w:rsidRPr="00B916EC">
          <w:rPr>
            <w:rFonts w:cs="Arial"/>
            <w:i/>
            <w:lang w:eastAsia="zh-CN"/>
          </w:rPr>
          <w:t>=</w:t>
        </w:r>
        <w:r w:rsidR="00072B83">
          <w:rPr>
            <w:rFonts w:cs="Arial"/>
            <w:i/>
            <w:lang w:eastAsia="zh-CN"/>
          </w:rPr>
          <w:t xml:space="preserve"> </w:t>
        </w:r>
        <w:r w:rsidR="00072B83" w:rsidRPr="00B916EC">
          <w:rPr>
            <w:rFonts w:cs="Arial"/>
            <w:i/>
            <w:lang w:eastAsia="zh-CN"/>
          </w:rPr>
          <w:t>semi-static</w:t>
        </w:r>
        <w:r w:rsidR="00072B83">
          <w:rPr>
            <w:rFonts w:cs="Arial"/>
            <w:lang w:eastAsia="zh-CN"/>
          </w:rPr>
          <w:t xml:space="preserve"> </w:t>
        </w:r>
      </w:ins>
      <w:ins w:id="21" w:author="Aris Papasakellariou1" w:date="2022-03-06T16:57:00Z">
        <w:r w:rsidR="002D703D">
          <w:rPr>
            <w:rFonts w:cs="Arial"/>
            <w:lang w:eastAsia="zh-CN"/>
          </w:rPr>
          <w:t xml:space="preserve">for </w:t>
        </w:r>
      </w:ins>
      <w:ins w:id="22" w:author="Aris Papasakellariou1" w:date="2022-03-06T16:53:00Z">
        <w:r w:rsidR="00072B83">
          <w:rPr>
            <w:rFonts w:cs="Arial"/>
            <w:lang w:eastAsia="zh-CN"/>
          </w:rPr>
          <w:t xml:space="preserve">only </w:t>
        </w:r>
      </w:ins>
      <w:ins w:id="23" w:author="Aris Papasakellariou1" w:date="2022-03-06T16:56:00Z">
        <w:r w:rsidR="002D703D">
          <w:rPr>
            <w:rFonts w:cs="Arial"/>
            <w:lang w:eastAsia="zh-CN"/>
          </w:rPr>
          <w:t xml:space="preserve">one of </w:t>
        </w:r>
      </w:ins>
      <w:ins w:id="24" w:author="Aris Papasakellariou1" w:date="2022-03-06T16:53:00Z">
        <w:r w:rsidR="00072B83">
          <w:rPr>
            <w:rFonts w:cs="Arial"/>
            <w:lang w:eastAsia="zh-CN"/>
          </w:rPr>
          <w:t xml:space="preserve">unicast </w:t>
        </w:r>
      </w:ins>
      <w:ins w:id="25" w:author="Aris Papasakellariou1" w:date="2022-03-06T16:56:00Z">
        <w:r w:rsidR="002D703D">
          <w:rPr>
            <w:rFonts w:cs="Arial"/>
            <w:lang w:eastAsia="zh-CN"/>
          </w:rPr>
          <w:t xml:space="preserve">or multicast </w:t>
        </w:r>
      </w:ins>
      <w:ins w:id="26" w:author="Aris Papasakellariou1" w:date="2022-03-06T16:53:00Z">
        <w:r w:rsidR="00072B83">
          <w:rPr>
            <w:rFonts w:cs="Arial"/>
            <w:lang w:eastAsia="zh-CN"/>
          </w:rPr>
          <w:t xml:space="preserve">HARQ-ACK </w:t>
        </w:r>
      </w:ins>
      <w:ins w:id="27" w:author="Aris Papasakellariou1" w:date="2022-03-07T18:40:00Z">
        <w:r w:rsidR="00805ADA">
          <w:rPr>
            <w:rFonts w:cs="Arial"/>
            <w:lang w:eastAsia="zh-CN"/>
          </w:rPr>
          <w:t>codebook</w:t>
        </w:r>
      </w:ins>
      <w:ins w:id="28" w:author="Aris Papasakellariou1" w:date="2022-03-06T16:54:00Z">
        <w:r w:rsidR="00072B83">
          <w:rPr>
            <w:rFonts w:cs="Arial"/>
            <w:lang w:eastAsia="zh-CN"/>
          </w:rPr>
          <w:t xml:space="preserve">, the Type-1 HARQ-ACK codebook is generated </w:t>
        </w:r>
      </w:ins>
      <w:ins w:id="29" w:author="Aris Papasakellariou1" w:date="2022-03-06T16:55:00Z">
        <w:r w:rsidR="002D703D">
          <w:rPr>
            <w:rFonts w:cs="Arial"/>
            <w:lang w:eastAsia="zh-CN"/>
          </w:rPr>
          <w:t xml:space="preserve">considering </w:t>
        </w:r>
      </w:ins>
      <w:ins w:id="30" w:author="Aris Papasakellariou1" w:date="2022-03-06T16:57:00Z">
        <w:r w:rsidR="002D703D">
          <w:rPr>
            <w:rFonts w:cs="Arial"/>
            <w:lang w:eastAsia="zh-CN"/>
          </w:rPr>
          <w:t xml:space="preserve">only one of </w:t>
        </w:r>
      </w:ins>
      <w:ins w:id="31" w:author="Aris Papasakellariou1" w:date="2022-03-06T16:56:00Z">
        <w:r w:rsidR="002D703D">
          <w:rPr>
            <w:rFonts w:cs="Arial"/>
            <w:lang w:eastAsia="zh-CN"/>
          </w:rPr>
          <w:t>respecti</w:t>
        </w:r>
      </w:ins>
      <w:ins w:id="32" w:author="Aris Papasakellariou1" w:date="2022-03-06T16:57:00Z">
        <w:r w:rsidR="002D703D">
          <w:rPr>
            <w:rFonts w:cs="Arial"/>
            <w:lang w:eastAsia="zh-CN"/>
          </w:rPr>
          <w:t xml:space="preserve">ve </w:t>
        </w:r>
      </w:ins>
      <w:ins w:id="33" w:author="Aris Papasakellariou1" w:date="2022-03-07T18:41:00Z">
        <w:r w:rsidR="00805ADA">
          <w:rPr>
            <w:rFonts w:cs="Arial"/>
            <w:lang w:eastAsia="zh-CN"/>
          </w:rPr>
          <w:t xml:space="preserve">unicast or multicast </w:t>
        </w:r>
      </w:ins>
      <w:ins w:id="34" w:author="Aris Papasakellariou1" w:date="2022-03-06T16:55:00Z">
        <w:r w:rsidR="002D703D">
          <w:rPr>
            <w:rFonts w:cs="Arial"/>
            <w:lang w:eastAsia="zh-CN"/>
          </w:rPr>
          <w:t>configuration</w:t>
        </w:r>
      </w:ins>
      <w:ins w:id="35" w:author="Aris Papasakellariou1" w:date="2022-03-06T16:57:00Z">
        <w:r w:rsidR="002D703D">
          <w:rPr>
            <w:rFonts w:cs="Arial"/>
            <w:lang w:eastAsia="zh-CN"/>
          </w:rPr>
          <w:t>s</w:t>
        </w:r>
      </w:ins>
      <w:ins w:id="36" w:author="Aris Papasakellariou1" w:date="2022-03-06T16:55:00Z">
        <w:r w:rsidR="002D703D">
          <w:rPr>
            <w:rFonts w:cs="Arial"/>
            <w:lang w:eastAsia="zh-CN"/>
          </w:rPr>
          <w:t xml:space="preserve"> </w:t>
        </w:r>
      </w:ins>
      <w:ins w:id="37" w:author="Aris Papasakellariou1" w:date="2022-03-06T16:57:00Z">
        <w:r w:rsidR="002D703D">
          <w:rPr>
            <w:rFonts w:cs="Arial"/>
            <w:lang w:eastAsia="zh-CN"/>
          </w:rPr>
          <w:t xml:space="preserve">for PDSCH receptions </w:t>
        </w:r>
      </w:ins>
      <w:ins w:id="38" w:author="Aris Papasakellariou1" w:date="2022-03-06T16:58:00Z">
        <w:r w:rsidR="002D703D">
          <w:rPr>
            <w:rFonts w:cs="Arial"/>
            <w:lang w:eastAsia="zh-CN"/>
          </w:rPr>
          <w:t>or for PDCCH monitoring for detection of</w:t>
        </w:r>
      </w:ins>
      <w:ins w:id="39" w:author="Aris Papasakellariou1" w:date="2022-03-06T16:55:00Z">
        <w:r w:rsidR="002D703D">
          <w:rPr>
            <w:rFonts w:cs="Arial"/>
            <w:lang w:eastAsia="zh-CN"/>
          </w:rPr>
          <w:t xml:space="preserve"> DCI formats</w:t>
        </w:r>
      </w:ins>
      <w:ins w:id="40" w:author="Aris Papasakellariou1" w:date="2022-03-06T16:58:00Z">
        <w:r w:rsidR="002D703D">
          <w:rPr>
            <w:rFonts w:cs="Arial"/>
            <w:lang w:eastAsia="zh-CN"/>
          </w:rPr>
          <w:t>.</w:t>
        </w:r>
      </w:ins>
      <w:ins w:id="41" w:author="Aris Papasakellariou1" w:date="2022-03-06T16:57:00Z">
        <w:r w:rsidR="002D703D">
          <w:rPr>
            <w:rFonts w:cs="Arial"/>
            <w:lang w:eastAsia="zh-CN"/>
          </w:rPr>
          <w:t xml:space="preserve"> </w:t>
        </w:r>
      </w:ins>
      <w:ins w:id="42" w:author="Aris Papasakellariou1" w:date="2022-03-06T16:53:00Z">
        <w:r w:rsidR="00072B83">
          <w:rPr>
            <w:rFonts w:cs="Arial"/>
            <w:lang w:eastAsia="zh-CN"/>
          </w:rPr>
          <w:t xml:space="preserve">   </w:t>
        </w:r>
      </w:ins>
    </w:p>
    <w:p w14:paraId="3AE6654A" w14:textId="77777777" w:rsidR="006F57B8" w:rsidRDefault="006F57B8" w:rsidP="006F57B8">
      <w:r>
        <w:t xml:space="preserve">If a UE is provided </w:t>
      </w:r>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proofErr w:type="spellEnd"/>
      <w:r>
        <w:t xml:space="preserve"> indicating disabled HARQ-ACK information for a HARQ process associated with a transport block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m:oMath>
        <m:r>
          <w:rPr>
            <w:rFonts w:ascii="Cambria Math" w:hAnsi="Cambria Math"/>
            <w:lang w:val="en-US" w:eastAsia="zh-CN"/>
          </w:rPr>
          <m:t>m</m:t>
        </m:r>
      </m:oMath>
      <w:r>
        <w:rPr>
          <w:lang w:val="en-US"/>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t xml:space="preserve">, the UE reports a NACK value for a HARQ-ACK information bit corresponding to the transport block in a </w:t>
      </w:r>
      <w:r w:rsidRPr="00C06B59">
        <w:rPr>
          <w:lang w:eastAsia="zh-CN"/>
        </w:rPr>
        <w:t>Type-</w:t>
      </w:r>
      <w:r>
        <w:rPr>
          <w:lang w:eastAsia="zh-CN"/>
        </w:rPr>
        <w:t>1</w:t>
      </w:r>
      <w:r w:rsidRPr="00C06B59">
        <w:rPr>
          <w:lang w:eastAsia="zh-CN"/>
        </w:rPr>
        <w:t xml:space="preserve"> HARQ-ACK codebook </w:t>
      </w:r>
      <w:r>
        <w:t xml:space="preserve">and does not consider the transport block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m:t>
            </m:r>
          </m:sup>
        </m:sSubSup>
      </m:oMath>
      <w:r>
        <w:t xml:space="preserve"> in clause 9.1.2.1. If the UE is also provided </w:t>
      </w:r>
      <w:r w:rsidRPr="00221BBC">
        <w:rPr>
          <w:i/>
        </w:rPr>
        <w:t>PDSCH-</w:t>
      </w:r>
      <w:proofErr w:type="spellStart"/>
      <w:r w:rsidRPr="00221BBC">
        <w:rPr>
          <w:i/>
        </w:rPr>
        <w:t>CodeBlockGroupTransmission</w:t>
      </w:r>
      <w:proofErr w:type="spellEnd"/>
      <w:r>
        <w:rPr>
          <w:iCs/>
        </w:rPr>
        <w:t xml:space="preserve">, the UE reports </w:t>
      </w:r>
      <w:r>
        <w:t xml:space="preserve">NACK values for HARQ-ACK information bits corresponding to CBGs of the transport block in the </w:t>
      </w:r>
      <w:r w:rsidRPr="00C06B59">
        <w:rPr>
          <w:lang w:eastAsia="zh-CN"/>
        </w:rPr>
        <w:t>Type-</w:t>
      </w:r>
      <w:r>
        <w:rPr>
          <w:lang w:eastAsia="zh-CN"/>
        </w:rPr>
        <w:t>1</w:t>
      </w:r>
      <w:r w:rsidRPr="00C06B59">
        <w:rPr>
          <w:lang w:eastAsia="zh-CN"/>
        </w:rPr>
        <w:t xml:space="preserve"> HARQ-ACK codebook </w:t>
      </w:r>
      <w:r>
        <w:t xml:space="preserve">and does not consider the CBGs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received,CBG</m:t>
            </m:r>
          </m:sup>
        </m:sSubSup>
      </m:oMath>
      <w:r>
        <w:t xml:space="preserve"> in clause 9.1.2.1. If the UE is also provided </w:t>
      </w:r>
      <w:r w:rsidRPr="0000760B">
        <w:rPr>
          <w:i/>
          <w:iCs/>
        </w:rPr>
        <w:t>HARQ-</w:t>
      </w:r>
      <w:proofErr w:type="spellStart"/>
      <w:r w:rsidRPr="0000760B">
        <w:rPr>
          <w:i/>
          <w:iCs/>
        </w:rPr>
        <w:t>feedbackEnablingforSPSactive</w:t>
      </w:r>
      <w:proofErr w:type="spellEnd"/>
      <w:r>
        <w:t xml:space="preserve">, the UE considers a HARQ process associated with a transport block in a first SPS </w:t>
      </w:r>
      <w:r>
        <w:rPr>
          <w:lang w:val="en-US"/>
        </w:rPr>
        <w:t xml:space="preserve">PDSCH </w:t>
      </w:r>
      <w:r>
        <w:rPr>
          <w:rFonts w:hint="eastAsia"/>
          <w:lang w:val="en-US" w:eastAsia="zh-CN"/>
        </w:rPr>
        <w:t>reception</w:t>
      </w:r>
      <w:r>
        <w:rPr>
          <w:lang w:val="en-US" w:eastAsia="zh-CN"/>
        </w:rPr>
        <w:t>, after an activation of SPS PDSCH receptions,</w:t>
      </w:r>
      <w:r>
        <w:t xml:space="preserve"> to have enabled HARQ-ACK information and the UE provides a HARQ-ACK information bit according to a decoding outcome for the transport block in the first SPS </w:t>
      </w:r>
      <w:r>
        <w:rPr>
          <w:lang w:val="en-US"/>
        </w:rPr>
        <w:t xml:space="preserve">PDSCH </w:t>
      </w:r>
      <w:r>
        <w:rPr>
          <w:rFonts w:hint="eastAsia"/>
          <w:lang w:val="en-US" w:eastAsia="zh-CN"/>
        </w:rPr>
        <w:t>reception</w:t>
      </w:r>
      <w:r>
        <w:t>.</w:t>
      </w:r>
    </w:p>
    <w:p w14:paraId="33C8ABEA" w14:textId="77D6084C" w:rsidR="006F57B8" w:rsidRDefault="006F57B8" w:rsidP="006F57B8">
      <w:r>
        <w:t xml:space="preserve">A UE reports HARQ-ACK information for a corresponding PDSCH reception or SPS PDSCH release </w:t>
      </w:r>
      <w:r w:rsidRPr="00F415B1">
        <w:t>or TCI state update</w:t>
      </w:r>
      <w:r>
        <w:t xml:space="preserve"> only in a HARQ-ACK codebook that the UE transmits in a slot indicated by a value of a PDSCH-to-</w:t>
      </w:r>
      <w:proofErr w:type="spellStart"/>
      <w:r>
        <w:t>HARQ_feedback</w:t>
      </w:r>
      <w:proofErr w:type="spellEnd"/>
      <w:r>
        <w:t xml:space="preserve"> timing indicator field in a corresponding DCI format</w:t>
      </w:r>
      <w:r w:rsidRPr="00111FF6">
        <w:rPr>
          <w:lang w:eastAsia="x-none"/>
        </w:rPr>
        <w:t xml:space="preserve"> or provided by </w:t>
      </w:r>
      <w:r w:rsidRPr="00111FF6">
        <w:rPr>
          <w:i/>
          <w:iCs/>
          <w:lang w:eastAsia="x-none"/>
        </w:rPr>
        <w:t>dl-</w:t>
      </w:r>
      <w:proofErr w:type="spellStart"/>
      <w:r w:rsidRPr="00111FF6">
        <w:rPr>
          <w:i/>
          <w:iCs/>
          <w:lang w:eastAsia="x-none"/>
        </w:rPr>
        <w:t>DataToUL</w:t>
      </w:r>
      <w:proofErr w:type="spellEnd"/>
      <w:r w:rsidRPr="00111FF6">
        <w:rPr>
          <w:i/>
          <w:iCs/>
          <w:lang w:eastAsia="x-none"/>
        </w:rPr>
        <w:t>-ACK</w:t>
      </w:r>
      <w:r w:rsidRPr="00111FF6">
        <w:rPr>
          <w:lang w:eastAsia="x-none"/>
        </w:rPr>
        <w:t xml:space="preserve"> or</w:t>
      </w:r>
      <w:r w:rsidRPr="00111FF6">
        <w:rPr>
          <w:i/>
          <w:iCs/>
          <w:lang w:eastAsia="x-none"/>
        </w:rPr>
        <w:t xml:space="preserve"> dl-</w:t>
      </w:r>
      <w:proofErr w:type="spellStart"/>
      <w:r w:rsidRPr="00111FF6">
        <w:rPr>
          <w:i/>
          <w:iCs/>
          <w:lang w:eastAsia="x-none"/>
        </w:rPr>
        <w:t>DataToUL</w:t>
      </w:r>
      <w:proofErr w:type="spellEnd"/>
      <w:r w:rsidRPr="00111FF6">
        <w:rPr>
          <w:i/>
          <w:iCs/>
          <w:lang w:eastAsia="x-none"/>
        </w:rPr>
        <w:t>-ACK</w:t>
      </w:r>
      <w:r w:rsidRPr="00111FF6">
        <w:rPr>
          <w:i/>
          <w:iCs/>
          <w:lang w:val="en-US" w:eastAsia="x-none"/>
        </w:rPr>
        <w:t>-r16</w:t>
      </w:r>
      <w:r w:rsidRPr="00111FF6">
        <w:rPr>
          <w:lang w:val="en-US" w:eastAsia="x-none"/>
        </w:rPr>
        <w:t xml:space="preserve"> or </w:t>
      </w:r>
      <w:r w:rsidRPr="00111FF6">
        <w:rPr>
          <w:i/>
        </w:rPr>
        <w:t>dl-</w:t>
      </w:r>
      <w:proofErr w:type="spellStart"/>
      <w:r w:rsidRPr="00111FF6">
        <w:rPr>
          <w:i/>
        </w:rPr>
        <w:t>DataToUL</w:t>
      </w:r>
      <w:proofErr w:type="spellEnd"/>
      <w:r w:rsidRPr="00111FF6">
        <w:rPr>
          <w:i/>
        </w:rPr>
        <w:t>-ACK</w:t>
      </w:r>
      <w:r w:rsidRPr="00111FF6">
        <w:rPr>
          <w:i/>
          <w:lang w:val="en-US"/>
        </w:rPr>
        <w:t>-ForDCI-Format1-2</w:t>
      </w:r>
      <w:r w:rsidRPr="00111FF6">
        <w:rPr>
          <w:rFonts w:hint="eastAsia"/>
          <w:lang w:val="en-US" w:eastAsia="zh-CN"/>
        </w:rPr>
        <w:t xml:space="preserve"> </w:t>
      </w:r>
      <w:r w:rsidRPr="00111FF6">
        <w:rPr>
          <w:lang w:eastAsia="x-none"/>
        </w:rPr>
        <w:t>if the PDSCH-to-</w:t>
      </w:r>
      <w:proofErr w:type="spellStart"/>
      <w:r w:rsidRPr="00111FF6">
        <w:rPr>
          <w:lang w:eastAsia="x-none"/>
        </w:rPr>
        <w:t>HARQ_feedback</w:t>
      </w:r>
      <w:proofErr w:type="spellEnd"/>
      <w:r w:rsidRPr="00111FF6">
        <w:rPr>
          <w:lang w:eastAsia="x-none"/>
        </w:rPr>
        <w:t xml:space="preserve"> timing indicator field is not present in the DCI format as described in clause 9.2.3</w:t>
      </w:r>
      <w:r>
        <w:t>.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w:t>
      </w:r>
    </w:p>
    <w:p w14:paraId="3477F64B" w14:textId="77777777" w:rsidR="006F57B8" w:rsidRDefault="006F57B8" w:rsidP="006F57B8">
      <w:r w:rsidRPr="00D839F3">
        <w:t xml:space="preserve">If </w:t>
      </w:r>
      <w:r>
        <w:t>a</w:t>
      </w:r>
      <w:r w:rsidRPr="00D839F3">
        <w:t xml:space="preserve"> UE is not provided </w:t>
      </w:r>
      <w:proofErr w:type="spellStart"/>
      <w:r w:rsidRPr="00D21C11">
        <w:rPr>
          <w:i/>
          <w:iCs/>
        </w:rPr>
        <w:t>pdsch</w:t>
      </w:r>
      <w:proofErr w:type="spellEnd"/>
      <w:r w:rsidRPr="00D21C11">
        <w:rPr>
          <w:i/>
          <w:iCs/>
        </w:rPr>
        <w:t>-HARQ-ACK-</w:t>
      </w:r>
      <w:proofErr w:type="spellStart"/>
      <w:r w:rsidRPr="00D21C11">
        <w:rPr>
          <w:i/>
          <w:iCs/>
        </w:rPr>
        <w:t>OneShotFeedback</w:t>
      </w:r>
      <w:proofErr w:type="spellEnd"/>
      <w:r w:rsidRPr="00D839F3">
        <w:t>, the UE does not expect to receive a PDSCH scheduled by a DCI format that the UE detects in any PDCCH monitoring occasion and includes a PDSCH-to-</w:t>
      </w:r>
      <w:proofErr w:type="spellStart"/>
      <w:r w:rsidRPr="00D839F3">
        <w:t>HARQ_feedback</w:t>
      </w:r>
      <w:proofErr w:type="spellEnd"/>
      <w:r w:rsidRPr="00D839F3">
        <w:t xml:space="preserve"> timing indicator field providing an inapplicable value from </w:t>
      </w:r>
      <w:r w:rsidRPr="00D21C11">
        <w:rPr>
          <w:i/>
          <w:iCs/>
        </w:rPr>
        <w:t>dl-DataToUL-ACK</w:t>
      </w:r>
      <w:r>
        <w:rPr>
          <w:i/>
          <w:iCs/>
        </w:rPr>
        <w:t>-r16</w:t>
      </w:r>
      <w:r w:rsidRPr="00D839F3">
        <w:t>.</w:t>
      </w:r>
    </w:p>
    <w:p w14:paraId="79305D41" w14:textId="77777777" w:rsidR="006F57B8" w:rsidRDefault="006F57B8" w:rsidP="006F57B8">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proofErr w:type="spellStart"/>
      <w:r w:rsidRPr="00D1272A">
        <w:rPr>
          <w:i/>
          <w:iCs/>
        </w:rPr>
        <w:t>pdsch-AggregationFactor</w:t>
      </w:r>
      <w:proofErr w:type="spellEnd"/>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proofErr w:type="spellStart"/>
      <w:r w:rsidRPr="00D1272A">
        <w:rPr>
          <w:i/>
        </w:rPr>
        <w:t>pdsch-TimeDomainAllocationList</w:t>
      </w:r>
      <w:proofErr w:type="spellEnd"/>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proofErr w:type="spellStart"/>
      <w:r w:rsidRPr="009056EF">
        <w:rPr>
          <w:i/>
          <w:iCs/>
          <w:lang w:eastAsia="zh-CN"/>
        </w:rPr>
        <w:t>repetitionNumber</w:t>
      </w:r>
      <w:proofErr w:type="spellEnd"/>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proofErr w:type="spellStart"/>
      <w:r w:rsidRPr="00D1272A">
        <w:rPr>
          <w:i/>
          <w:iCs/>
        </w:rPr>
        <w:t>pdsch-AggregationFactor</w:t>
      </w:r>
      <w:proofErr w:type="spellEnd"/>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4F7687CA" w14:textId="77777777" w:rsidR="006F57B8" w:rsidRDefault="006F57B8" w:rsidP="006F57B8">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proofErr w:type="spellStart"/>
      <w:r w:rsidRPr="00FE19A5">
        <w:rPr>
          <w:rFonts w:cs="Times"/>
          <w:i/>
          <w:iCs/>
        </w:rPr>
        <w:t>pdsch-AggregationFactor</w:t>
      </w:r>
      <w:proofErr w:type="spellEnd"/>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11442FEB" w14:textId="77777777" w:rsidR="006F57B8" w:rsidRDefault="006F57B8" w:rsidP="006F57B8">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proofErr w:type="spellStart"/>
      <w:r w:rsidRPr="00D86CB3">
        <w:rPr>
          <w:iCs/>
          <w:lang w:eastAsia="ko-KR"/>
        </w:rPr>
        <w:t>ime</w:t>
      </w:r>
      <w:proofErr w:type="spellEnd"/>
      <w:r w:rsidRPr="00D86CB3">
        <w:rPr>
          <w:iCs/>
          <w:lang w:eastAsia="ko-KR"/>
        </w:rPr>
        <w:t xml:space="preserv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proofErr w:type="spellStart"/>
      <w:r w:rsidRPr="00B03A96">
        <w:rPr>
          <w:i/>
          <w:iCs/>
          <w:lang w:val="en-US" w:eastAsia="zh-CN"/>
        </w:rPr>
        <w:t>repetitionNumber</w:t>
      </w:r>
      <w:proofErr w:type="spellEnd"/>
      <w:r w:rsidRPr="00DD087B">
        <w:rPr>
          <w:i/>
          <w:iCs/>
          <w:lang w:eastAsia="ko-KR"/>
        </w:rPr>
        <w:t>,</w:t>
      </w:r>
      <w:r w:rsidRPr="00DD087B">
        <w:rPr>
          <w:lang w:eastAsia="ko-KR"/>
        </w:rPr>
        <w:t xml:space="preserve"> or </w:t>
      </w:r>
    </w:p>
    <w:p w14:paraId="7FEF148C" w14:textId="77777777" w:rsidR="006F57B8" w:rsidRDefault="006F57B8" w:rsidP="006F57B8">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11F43852" w14:textId="77777777" w:rsidR="006F57B8" w:rsidRPr="00111FF6" w:rsidRDefault="006F57B8" w:rsidP="006F57B8">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w:t>
      </w:r>
    </w:p>
    <w:p w14:paraId="61216632" w14:textId="77777777" w:rsidR="006F57B8" w:rsidRPr="00111FF6" w:rsidRDefault="006F57B8" w:rsidP="006F57B8">
      <w:pPr>
        <w:pStyle w:val="B1"/>
      </w:pPr>
      <w:r w:rsidRPr="00111FF6">
        <w:t>-</w:t>
      </w:r>
      <w:r w:rsidRPr="00111FF6">
        <w:tab/>
      </w:r>
      <w:r w:rsidRPr="00111FF6">
        <w:rPr>
          <w:lang w:eastAsia="ko-KR"/>
        </w:rPr>
        <w:t xml:space="preserve">an UL slot overlapping with the end of the PDSCH reception in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t xml:space="preserve"> if the UE is provided </w:t>
      </w:r>
      <w:proofErr w:type="spellStart"/>
      <w:r w:rsidRPr="00111FF6">
        <w:rPr>
          <w:rFonts w:cs="Arial"/>
          <w:i/>
          <w:iCs/>
          <w:lang w:eastAsia="zh-CN"/>
        </w:rPr>
        <w:t>subslotLengthForPUCCH</w:t>
      </w:r>
      <w:proofErr w:type="spellEnd"/>
      <w:r w:rsidRPr="00111FF6">
        <w:rPr>
          <w:rFonts w:cs="Arial"/>
          <w:lang w:eastAsia="zh-CN"/>
        </w:rPr>
        <w:t xml:space="preserve"> for the HARQ-ACK codebook</w:t>
      </w:r>
    </w:p>
    <w:p w14:paraId="595A8625" w14:textId="77777777" w:rsidR="006F57B8" w:rsidRDefault="006F57B8" w:rsidP="006F57B8">
      <w:pPr>
        <w:pStyle w:val="B1"/>
      </w:pPr>
      <w:r w:rsidRPr="00111FF6">
        <w:t>-</w:t>
      </w:r>
      <w:r w:rsidRPr="00111FF6">
        <w:tab/>
      </w:r>
      <w:r w:rsidRPr="00763141">
        <w:t>the last</w:t>
      </w:r>
      <w:r>
        <w:t xml:space="preserve"> UL slot </w:t>
      </w:r>
      <w:r w:rsidRPr="00111FF6">
        <w:t xml:space="preserve">for PUCCH transmission </w:t>
      </w:r>
      <w:r>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w:t>
      </w:r>
      <w:r w:rsidRPr="00111FF6">
        <w:t xml:space="preserve">if the UE is not provided </w:t>
      </w:r>
      <w:proofErr w:type="spellStart"/>
      <w:r w:rsidRPr="00111FF6">
        <w:rPr>
          <w:rFonts w:cs="Arial"/>
          <w:i/>
          <w:iCs/>
          <w:lang w:eastAsia="zh-CN"/>
        </w:rPr>
        <w:t>subslotLengthForPUCCH</w:t>
      </w:r>
      <w:proofErr w:type="spellEnd"/>
      <w:r w:rsidRPr="00111FF6">
        <w:rPr>
          <w:rFonts w:cs="Arial"/>
          <w:lang w:eastAsia="zh-CN"/>
        </w:rPr>
        <w:t xml:space="preserve"> for the HARQ-ACK codebook</w:t>
      </w:r>
    </w:p>
    <w:p w14:paraId="00D92E8F" w14:textId="77777777" w:rsidR="006F57B8" w:rsidRDefault="006F57B8" w:rsidP="006F57B8">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r>
        <w:t>,</w:t>
      </w:r>
      <w:r w:rsidRPr="007F4984">
        <w:t xml:space="preserve">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r w:rsidRPr="00111FF6">
        <w:rPr>
          <w:lang w:val="en-US" w:eastAsia="zh-CN"/>
        </w:rPr>
        <w:t xml:space="preserve">or </w:t>
      </w:r>
      <w:r w:rsidRPr="00111FF6">
        <w:rPr>
          <w:i/>
          <w:iCs/>
          <w:lang w:eastAsia="x-none"/>
        </w:rPr>
        <w:t>dl-</w:t>
      </w:r>
      <w:proofErr w:type="spellStart"/>
      <w:r w:rsidRPr="00111FF6">
        <w:rPr>
          <w:i/>
          <w:iCs/>
          <w:lang w:eastAsia="x-none"/>
        </w:rPr>
        <w:t>DataToUL</w:t>
      </w:r>
      <w:proofErr w:type="spellEnd"/>
      <w:r w:rsidRPr="00111FF6">
        <w:rPr>
          <w:i/>
          <w:iCs/>
          <w:lang w:eastAsia="x-none"/>
        </w:rPr>
        <w:t>-ACK</w:t>
      </w:r>
      <w:r w:rsidRPr="00111FF6">
        <w:rPr>
          <w:i/>
          <w:iCs/>
          <w:lang w:val="en-US" w:eastAsia="x-none"/>
        </w:rPr>
        <w:t>-r16</w:t>
      </w:r>
      <w:r w:rsidRPr="00111FF6">
        <w:rPr>
          <w:lang w:val="en-US" w:eastAsia="x-none"/>
        </w:rPr>
        <w:t xml:space="preserve"> or </w:t>
      </w:r>
      <w:r w:rsidRPr="00111FF6">
        <w:rPr>
          <w:i/>
        </w:rPr>
        <w:t>dl-</w:t>
      </w:r>
      <w:proofErr w:type="spellStart"/>
      <w:r w:rsidRPr="00111FF6">
        <w:rPr>
          <w:i/>
        </w:rPr>
        <w:t>DataToUL</w:t>
      </w:r>
      <w:proofErr w:type="spellEnd"/>
      <w:r w:rsidRPr="00111FF6">
        <w:rPr>
          <w:i/>
        </w:rPr>
        <w:t>-ACK</w:t>
      </w:r>
      <w:r w:rsidRPr="00111FF6">
        <w:rPr>
          <w:i/>
          <w:lang w:val="en-US"/>
        </w:rPr>
        <w:t>-ForDCI-Format1-2</w:t>
      </w:r>
      <w:r w:rsidRPr="00111FF6">
        <w:rPr>
          <w:rFonts w:hint="eastAsia"/>
          <w:lang w:val="en-US" w:eastAsia="zh-CN"/>
        </w:rPr>
        <w:t xml:space="preserve"> </w:t>
      </w:r>
      <w:r w:rsidRPr="007F4984">
        <w:rPr>
          <w:lang w:val="en-US" w:eastAsia="zh-CN"/>
        </w:rPr>
        <w:t>if the PDSCH-to-</w:t>
      </w:r>
      <w:proofErr w:type="spellStart"/>
      <w:r w:rsidRPr="007F4984">
        <w:rPr>
          <w:lang w:val="en-US" w:eastAsia="zh-CN"/>
        </w:rPr>
        <w:t>HARQ</w:t>
      </w:r>
      <w:r>
        <w:rPr>
          <w:lang w:val="en-US" w:eastAsia="zh-CN"/>
        </w:rPr>
        <w:t>_</w:t>
      </w:r>
      <w:r w:rsidRPr="007F4984">
        <w:rPr>
          <w:lang w:val="en-US" w:eastAsia="zh-CN"/>
        </w:rPr>
        <w:t>feedback</w:t>
      </w:r>
      <w:proofErr w:type="spellEnd"/>
      <w:r w:rsidRPr="007F4984">
        <w:rPr>
          <w:lang w:val="en-US" w:eastAsia="zh-CN"/>
        </w:rPr>
        <w:t xml:space="preserve">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03EC4B29" w14:textId="77777777" w:rsidR="00807CBA" w:rsidRDefault="00D508B4" w:rsidP="00011FE0">
      <w:pPr>
        <w:rPr>
          <w:lang w:eastAsia="zh-CN"/>
        </w:rPr>
      </w:pPr>
      <w:r>
        <w:rPr>
          <w:lang w:val="en-US" w:eastAsia="zh-CN"/>
        </w:rPr>
        <w:t xml:space="preserve">If a UE reports HARQ-ACK information in a PUCCH </w:t>
      </w:r>
      <w:r>
        <w:rPr>
          <w:lang w:eastAsia="zh-CN"/>
        </w:rPr>
        <w:t xml:space="preserve">only for </w:t>
      </w:r>
    </w:p>
    <w:p w14:paraId="1B0C1A12" w14:textId="53BB5E4D" w:rsidR="00807CBA" w:rsidRDefault="00807CBA" w:rsidP="00807CBA">
      <w:pPr>
        <w:pStyle w:val="B1"/>
        <w:rPr>
          <w:lang w:eastAsia="zh-CN"/>
        </w:rPr>
      </w:pPr>
      <w:r>
        <w:rPr>
          <w:lang w:eastAsia="zh-CN"/>
        </w:rPr>
        <w:lastRenderedPageBreak/>
        <w:t>-</w:t>
      </w:r>
      <w:r>
        <w:rPr>
          <w:lang w:eastAsia="zh-CN"/>
        </w:rPr>
        <w:tab/>
      </w:r>
      <w:r w:rsidR="00D508B4">
        <w:rPr>
          <w:rFonts w:hint="eastAsia"/>
          <w:lang w:eastAsia="zh-CN"/>
        </w:rPr>
        <w:t>a SPS PDSCH release</w:t>
      </w:r>
      <w:r w:rsidR="00D508B4">
        <w:rPr>
          <w:lang w:eastAsia="zh-CN"/>
        </w:rPr>
        <w:t xml:space="preserve"> </w:t>
      </w:r>
      <w:r>
        <w:rPr>
          <w:lang w:eastAsia="zh-CN"/>
        </w:rPr>
        <w:t xml:space="preserve">indicated </w:t>
      </w:r>
      <w:r>
        <w:rPr>
          <w:rFonts w:hint="eastAsia"/>
          <w:lang w:eastAsia="zh-CN"/>
        </w:rPr>
        <w:t xml:space="preserve">by DCI format 1_0 </w:t>
      </w:r>
      <w:commentRangeStart w:id="43"/>
      <w:ins w:id="44" w:author="Aris Papasakellariou" w:date="2022-01-26T16:53:00Z">
        <w:r w:rsidR="00030837">
          <w:rPr>
            <w:lang w:val="en-US" w:eastAsia="zh-CN"/>
          </w:rPr>
          <w:t xml:space="preserve">or by DCI format 4_1 </w:t>
        </w:r>
      </w:ins>
      <w:commentRangeEnd w:id="43"/>
      <w:ins w:id="45" w:author="Aris Papasakellariou" w:date="2022-01-27T09:37:00Z">
        <w:r w:rsidR="004C7B62">
          <w:rPr>
            <w:rStyle w:val="CommentReference"/>
          </w:rPr>
          <w:commentReference w:id="43"/>
        </w:r>
      </w:ins>
      <w:r>
        <w:rPr>
          <w:rFonts w:hint="eastAsia"/>
          <w:lang w:eastAsia="zh-CN"/>
        </w:rPr>
        <w:t xml:space="preserve">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3A50E487" w14:textId="20AAAD44" w:rsidR="00807CBA" w:rsidRDefault="00807CBA" w:rsidP="00AB47D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t>
      </w:r>
      <w:ins w:id="46" w:author="Aris Papasakellariou" w:date="2022-01-26T16:53:00Z">
        <w:r w:rsidR="00030837">
          <w:rPr>
            <w:lang w:val="en-US" w:eastAsia="zh-CN"/>
          </w:rPr>
          <w:t xml:space="preserve">or by DCI format 4_1 </w:t>
        </w:r>
      </w:ins>
      <w:r>
        <w:rPr>
          <w:rFonts w:hint="eastAsia"/>
          <w:lang w:eastAsia="zh-CN"/>
        </w:rPr>
        <w:t xml:space="preserve">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4C5BED87" w14:textId="6516A7FE" w:rsidR="00807CBA" w:rsidRDefault="00807CBA" w:rsidP="003565D5">
      <w:pPr>
        <w:pStyle w:val="B1"/>
        <w:rPr>
          <w:lang w:val="en-US" w:eastAsia="zh-CN"/>
        </w:rPr>
      </w:pPr>
      <w:r>
        <w:rPr>
          <w:lang w:val="en-US" w:eastAsia="zh-CN"/>
        </w:rPr>
        <w:t>-</w:t>
      </w:r>
      <w:r>
        <w:rPr>
          <w:lang w:val="en-US" w:eastAsia="zh-CN"/>
        </w:rPr>
        <w:tab/>
        <w:t>SPS PDSCH reception</w:t>
      </w:r>
      <w:del w:id="47" w:author="Aris Papasakellariou" w:date="2022-01-26T16:55:00Z">
        <w:r w:rsidR="00DB25DF" w:rsidDel="00030837">
          <w:rPr>
            <w:lang w:val="en-US" w:eastAsia="zh-CN"/>
          </w:rPr>
          <w:delText>(</w:delText>
        </w:r>
      </w:del>
      <w:r w:rsidR="00452DF8">
        <w:rPr>
          <w:lang w:val="en-US" w:eastAsia="zh-CN"/>
        </w:rPr>
        <w:t>s</w:t>
      </w:r>
      <w:del w:id="48" w:author="Aris Papasakellariou" w:date="2022-01-26T16:55:00Z">
        <w:r w:rsidR="00DB25DF" w:rsidDel="00030837">
          <w:rPr>
            <w:lang w:val="en-US" w:eastAsia="zh-CN"/>
          </w:rPr>
          <w:delText>)</w:delText>
        </w:r>
      </w:del>
      <w:r w:rsidR="00EB4343" w:rsidRPr="00B06CC2">
        <w:rPr>
          <w:lang w:val="en-US" w:eastAsia="zh-CN"/>
        </w:rPr>
        <w:t xml:space="preserve"> associated with a CS-RNTI</w:t>
      </w:r>
      <w:ins w:id="49" w:author="Aris Papasakellariou" w:date="2022-01-26T16:53:00Z">
        <w:r w:rsidR="00030837">
          <w:rPr>
            <w:lang w:val="en-US" w:eastAsia="zh-CN"/>
          </w:rPr>
          <w:t xml:space="preserve"> or with G-CS-RNTIs</w:t>
        </w:r>
      </w:ins>
    </w:p>
    <w:p w14:paraId="7DB42FC0" w14:textId="6B615041" w:rsidR="00D508B4" w:rsidRDefault="00D508B4" w:rsidP="00011FE0">
      <w:pPr>
        <w:rPr>
          <w:lang w:eastAsia="x-none"/>
        </w:rPr>
      </w:pPr>
      <w:r w:rsidRPr="00AE44D6">
        <w:rPr>
          <w:lang w:val="en-US" w:eastAsia="zh-CN"/>
        </w:rPr>
        <w:t>within the</w:t>
      </w:r>
      <w:r w:rsidR="0043149C">
        <w:rPr>
          <w:lang w:val="en-US" w:eastAsia="zh-CN"/>
        </w:rPr>
        <w:t xml:space="preserve"> </w:t>
      </w:r>
      <m:oMath>
        <m:sSub>
          <m:sSubPr>
            <m:ctrlPr>
              <w:rPr>
                <w:rFonts w:ascii="Cambria Math" w:hAnsi="Cambria Math"/>
                <w:i/>
              </w:rPr>
            </m:ctrlPr>
          </m:sSubPr>
          <m:e>
            <m:r>
              <w:rPr>
                <w:rFonts w:ascii="Cambria Math" w:hAnsi="Cambria Math"/>
              </w:rPr>
              <m:t>M</m:t>
            </m:r>
          </m:e>
          <m:sub>
            <m:r>
              <m:rPr>
                <m:nor/>
              </m:rPr>
              <w:rPr>
                <w:rFonts w:ascii="Cambria Math"/>
                <w:i/>
                <w:iCs/>
              </w:rPr>
              <m:t>A,c</m:t>
            </m:r>
            <m:ctrlPr>
              <w:rPr>
                <w:rFonts w:ascii="Cambria Math" w:hAnsi="Cambria Math"/>
              </w:rPr>
            </m:ctrlPr>
          </m:sub>
        </m:sSub>
      </m:oMath>
      <w:r w:rsidRPr="00AE44D6">
        <w:t xml:space="preserve"> occasions for candidate PDSCH receptions</w:t>
      </w:r>
      <w:r>
        <w:t xml:space="preserve"> </w:t>
      </w:r>
      <w:r w:rsidRPr="00AE44D6">
        <w:t xml:space="preserve">as determined </w:t>
      </w:r>
      <w:r w:rsidR="006F5F9E">
        <w:t>in clause</w:t>
      </w:r>
      <w:r w:rsidR="00E66858">
        <w:t xml:space="preserv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SPS PDSCH release</w:t>
      </w:r>
      <w:ins w:id="50" w:author="Aris Papasakellariou" w:date="2022-01-26T16:54:00Z">
        <w:r w:rsidR="00030837">
          <w:rPr>
            <w:lang w:eastAsia="x-none"/>
          </w:rPr>
          <w:t>,</w:t>
        </w:r>
      </w:ins>
      <w:r>
        <w:rPr>
          <w:lang w:eastAsia="x-none"/>
        </w:rPr>
        <w:t xml:space="preserve"> or only </w:t>
      </w:r>
      <w:r w:rsidR="001723CA">
        <w:rPr>
          <w:lang w:eastAsia="x-none"/>
        </w:rPr>
        <w:t xml:space="preserve">for </w:t>
      </w:r>
      <w:r>
        <w:rPr>
          <w:lang w:eastAsia="x-none"/>
        </w:rPr>
        <w:t xml:space="preserve">the </w:t>
      </w:r>
      <w:r w:rsidRPr="00303EA7">
        <w:rPr>
          <w:lang w:eastAsia="x-none"/>
        </w:rPr>
        <w:t>PDSCH</w:t>
      </w:r>
      <w:r>
        <w:rPr>
          <w:lang w:eastAsia="x-none"/>
        </w:rPr>
        <w:t xml:space="preserve"> reception</w:t>
      </w:r>
      <w:ins w:id="51" w:author="Aris Papasakellariou" w:date="2022-01-26T16:54:00Z">
        <w:r w:rsidR="00030837">
          <w:rPr>
            <w:lang w:eastAsia="x-none"/>
          </w:rPr>
          <w:t>,</w:t>
        </w:r>
      </w:ins>
      <w:r w:rsidR="00AB47D9" w:rsidRPr="00AB47D9">
        <w:rPr>
          <w:lang w:eastAsia="x-none"/>
        </w:rPr>
        <w:t xml:space="preserve"> </w:t>
      </w:r>
      <w:r w:rsidR="00AB47D9">
        <w:rPr>
          <w:lang w:eastAsia="x-none"/>
        </w:rPr>
        <w:t>or only for</w:t>
      </w:r>
      <w:del w:id="52" w:author="Aris Papasakellariou" w:date="2022-01-26T16:54:00Z">
        <w:r w:rsidR="00AB47D9" w:rsidDel="00030837">
          <w:rPr>
            <w:lang w:eastAsia="x-none"/>
          </w:rPr>
          <w:delText xml:space="preserve"> </w:delText>
        </w:r>
        <w:r w:rsidR="00345740" w:rsidDel="00030837">
          <w:rPr>
            <w:lang w:eastAsia="x-none"/>
          </w:rPr>
          <w:delText>one</w:delText>
        </w:r>
      </w:del>
      <w:r w:rsidR="00345740">
        <w:rPr>
          <w:lang w:eastAsia="x-none"/>
        </w:rPr>
        <w:t xml:space="preserve"> </w:t>
      </w:r>
      <w:r w:rsidR="00AB47D9">
        <w:rPr>
          <w:lang w:eastAsia="x-none"/>
        </w:rPr>
        <w:t>SPS PDSCH reception</w:t>
      </w:r>
      <w:ins w:id="53" w:author="Aris Papasakellariou" w:date="2022-01-26T16:54:00Z">
        <w:r w:rsidR="00030837">
          <w:rPr>
            <w:lang w:eastAsia="x-none"/>
          </w:rPr>
          <w:t>s</w:t>
        </w:r>
      </w:ins>
      <w:r w:rsidR="00AB47D9">
        <w:rPr>
          <w:lang w:val="en-US" w:eastAsia="x-none"/>
        </w:rPr>
        <w:t xml:space="preserve"> according to corresponding </w:t>
      </w:r>
      <m:oMath>
        <m:sSub>
          <m:sSubPr>
            <m:ctrlPr>
              <w:rPr>
                <w:rFonts w:ascii="Cambria Math" w:hAnsi="Cambria Math"/>
                <w:i/>
              </w:rPr>
            </m:ctrlPr>
          </m:sSubPr>
          <m:e>
            <m:r>
              <w:rPr>
                <w:rFonts w:ascii="Cambria Math" w:hAnsi="Cambria Math"/>
              </w:rPr>
              <m:t>M</m:t>
            </m:r>
          </m:e>
          <m:sub>
            <m:r>
              <m:rPr>
                <m:nor/>
              </m:rPr>
              <w:rPr>
                <w:rFonts w:ascii="Cambria Math"/>
                <w:i/>
                <w:iCs/>
              </w:rPr>
              <m:t>A,c</m:t>
            </m:r>
            <m:ctrlPr>
              <w:rPr>
                <w:rFonts w:ascii="Cambria Math" w:hAnsi="Cambria Math"/>
              </w:rPr>
            </m:ctrlPr>
          </m:sub>
        </m:sSub>
      </m:oMath>
      <w:r w:rsidR="00AB47D9">
        <w:rPr>
          <w:rFonts w:cs="Arial"/>
          <w:lang w:eastAsia="zh-CN"/>
        </w:rPr>
        <w:t xml:space="preserve"> occasion</w:t>
      </w:r>
      <w:del w:id="54" w:author="Aris Papasakellariou" w:date="2022-01-26T16:55:00Z">
        <w:r w:rsidR="00AB47D9" w:rsidDel="00030837">
          <w:rPr>
            <w:rFonts w:cs="Arial"/>
            <w:lang w:val="en-US" w:eastAsia="zh-CN"/>
          </w:rPr>
          <w:delText>(</w:delText>
        </w:r>
      </w:del>
      <w:r w:rsidR="00AB47D9">
        <w:rPr>
          <w:rFonts w:cs="Arial"/>
          <w:lang w:eastAsia="zh-CN"/>
        </w:rPr>
        <w:t>s</w:t>
      </w:r>
      <w:del w:id="55" w:author="Aris Papasakellariou" w:date="2022-01-26T16:55:00Z">
        <w:r w:rsidR="00AB47D9" w:rsidDel="00030837">
          <w:rPr>
            <w:rFonts w:cs="Arial"/>
            <w:lang w:val="en-US" w:eastAsia="zh-CN"/>
          </w:rPr>
          <w:delText>)</w:delText>
        </w:r>
      </w:del>
      <w:r w:rsidR="00AB47D9">
        <w:rPr>
          <w:rFonts w:cs="Arial"/>
          <w:lang w:val="en-US" w:eastAsia="zh-CN"/>
        </w:rPr>
        <w:t xml:space="preserve"> on respective serving cell</w:t>
      </w:r>
      <w:del w:id="56" w:author="Aris Papasakellariou" w:date="2022-01-26T16:55:00Z">
        <w:r w:rsidR="00AB47D9" w:rsidDel="00030837">
          <w:rPr>
            <w:rFonts w:cs="Arial"/>
            <w:lang w:val="en-US" w:eastAsia="zh-CN"/>
          </w:rPr>
          <w:delText>(</w:delText>
        </w:r>
      </w:del>
      <w:r w:rsidR="00AB47D9">
        <w:rPr>
          <w:rFonts w:cs="Arial"/>
          <w:lang w:val="en-US" w:eastAsia="zh-CN"/>
        </w:rPr>
        <w:t>s</w:t>
      </w:r>
      <w:del w:id="57" w:author="Aris Papasakellariou" w:date="2022-01-26T16:55:00Z">
        <w:r w:rsidR="00AB47D9" w:rsidDel="00030837">
          <w:rPr>
            <w:rFonts w:cs="Arial"/>
            <w:lang w:val="en-US" w:eastAsia="zh-CN"/>
          </w:rPr>
          <w:delText>)</w:delText>
        </w:r>
      </w:del>
      <w:r w:rsidR="005133D3">
        <w:rPr>
          <w:lang w:eastAsia="zh-CN"/>
        </w:rPr>
        <w:t xml:space="preserve">, where the value of counter DAI in DCI format 1_0 </w:t>
      </w:r>
      <w:ins w:id="58" w:author="Aris Papasakellariou" w:date="2022-01-26T16:55:00Z">
        <w:r w:rsidR="00030837">
          <w:rPr>
            <w:lang w:eastAsia="zh-CN"/>
          </w:rPr>
          <w:t xml:space="preserve">or </w:t>
        </w:r>
      </w:ins>
      <w:ins w:id="59" w:author="Aris Papasakellariou" w:date="2022-01-26T17:05:00Z">
        <w:r w:rsidR="000F5CF7">
          <w:rPr>
            <w:lang w:eastAsia="zh-CN"/>
          </w:rPr>
          <w:t xml:space="preserve">in </w:t>
        </w:r>
      </w:ins>
      <w:ins w:id="60" w:author="Aris Papasakellariou" w:date="2022-01-26T16:55:00Z">
        <w:r w:rsidR="00030837">
          <w:rPr>
            <w:lang w:eastAsia="zh-CN"/>
          </w:rPr>
          <w:t xml:space="preserve">DCI format 4_1 </w:t>
        </w:r>
      </w:ins>
      <w:r w:rsidR="005133D3">
        <w:rPr>
          <w:lang w:eastAsia="zh-CN"/>
        </w:rPr>
        <w:t>is according to Table 9.1.3-1</w:t>
      </w:r>
      <w:r w:rsidR="001F27D3" w:rsidRPr="00BA136B">
        <w:rPr>
          <w:lang w:eastAsia="zh-CN"/>
        </w:rPr>
        <w:t xml:space="preserve"> </w:t>
      </w:r>
      <w:r w:rsidR="001F27D3">
        <w:rPr>
          <w:lang w:eastAsia="zh-CN"/>
        </w:rPr>
        <w:t xml:space="preserve">and HARQ-ACK information bits in response to </w:t>
      </w:r>
      <w:r w:rsidR="00345740">
        <w:rPr>
          <w:lang w:eastAsia="zh-CN"/>
        </w:rPr>
        <w:t xml:space="preserve">more than one </w:t>
      </w:r>
      <w:r w:rsidR="001F27D3">
        <w:rPr>
          <w:lang w:eastAsia="zh-CN"/>
        </w:rPr>
        <w:t xml:space="preserve">SPS PDSCH receptions </w:t>
      </w:r>
      <w:r w:rsidR="00345740">
        <w:rPr>
          <w:lang w:eastAsia="zh-CN"/>
        </w:rPr>
        <w:t xml:space="preserve">that the UE is configured to receive </w:t>
      </w:r>
      <w:r w:rsidR="001F27D3">
        <w:rPr>
          <w:lang w:eastAsia="zh-CN"/>
        </w:rPr>
        <w:t>are ordered according to the following pseudo-code</w:t>
      </w:r>
      <w:r>
        <w:rPr>
          <w:lang w:eastAsia="x-none"/>
        </w:rPr>
        <w:t xml:space="preserve">; otherwise, the procedures </w:t>
      </w:r>
      <w:r w:rsidR="006F5F9E">
        <w:rPr>
          <w:lang w:eastAsia="x-none"/>
        </w:rPr>
        <w:t>in clause</w:t>
      </w:r>
      <w:r w:rsidR="001723CA">
        <w:rPr>
          <w:lang w:eastAsia="x-none"/>
        </w:rPr>
        <w:t xml:space="preserve"> 9.1.2.1 and </w:t>
      </w:r>
      <w:r w:rsidR="006F5F9E">
        <w:rPr>
          <w:lang w:eastAsia="x-none"/>
        </w:rPr>
        <w:t>clause</w:t>
      </w:r>
      <w:r w:rsidR="001723CA">
        <w:rPr>
          <w:lang w:eastAsia="x-none"/>
        </w:rPr>
        <w:t xml:space="preserve"> 9.1.2.2 </w:t>
      </w:r>
      <w:r>
        <w:rPr>
          <w:lang w:eastAsia="x-none"/>
        </w:rPr>
        <w:t>for a HARQ-ACK codebook determination apply.</w:t>
      </w:r>
    </w:p>
    <w:p w14:paraId="4C3A8D4D" w14:textId="0D5FBBAC" w:rsidR="001E4739" w:rsidRDefault="001E4739" w:rsidP="001F27D3">
      <w:pPr>
        <w:jc w:val="both"/>
        <w:rPr>
          <w:ins w:id="61" w:author="Aris Papasakellariou" w:date="2022-01-26T18:07:00Z"/>
          <w:lang w:eastAsia="zh-CN"/>
        </w:rPr>
      </w:pPr>
      <w:ins w:id="62" w:author="Aris Papasakellariou" w:date="2022-01-26T18:07:00Z">
        <w:r>
          <w:rPr>
            <w:lang w:eastAsia="zh-CN"/>
          </w:rPr>
          <w:t>In the following pseudo-code, SPS PD</w:t>
        </w:r>
      </w:ins>
      <w:ins w:id="63" w:author="Aris Papasakellariou" w:date="2022-01-26T18:08:00Z">
        <w:r>
          <w:rPr>
            <w:lang w:eastAsia="zh-CN"/>
          </w:rPr>
          <w:t>SCH reception</w:t>
        </w:r>
      </w:ins>
      <w:ins w:id="64" w:author="Aris Papasakellariou" w:date="2022-01-26T18:09:00Z">
        <w:r>
          <w:rPr>
            <w:lang w:eastAsia="zh-CN"/>
          </w:rPr>
          <w:t xml:space="preserve">s </w:t>
        </w:r>
      </w:ins>
      <w:ins w:id="65" w:author="Aris Papasakellariou" w:date="2022-01-26T18:10:00Z">
        <w:r>
          <w:rPr>
            <w:lang w:eastAsia="zh-CN"/>
          </w:rPr>
          <w:t>associated with a SPS PDSCH configurat</w:t>
        </w:r>
      </w:ins>
      <w:ins w:id="66" w:author="Aris Papasakellariou" w:date="2022-01-26T20:41:00Z">
        <w:r w:rsidR="00260432">
          <w:rPr>
            <w:lang w:eastAsia="zh-CN"/>
          </w:rPr>
          <w:t>i</w:t>
        </w:r>
      </w:ins>
      <w:ins w:id="67" w:author="Aris Papasakellariou" w:date="2022-01-26T18:10:00Z">
        <w:r>
          <w:rPr>
            <w:lang w:eastAsia="zh-CN"/>
          </w:rPr>
          <w:t>on</w:t>
        </w:r>
      </w:ins>
      <w:ins w:id="68" w:author="Aris Papasakellariou" w:date="2022-01-26T18:08:00Z">
        <w:r>
          <w:rPr>
            <w:lang w:eastAsia="zh-CN"/>
          </w:rPr>
          <w:t xml:space="preserve"> </w:t>
        </w:r>
      </w:ins>
      <w:ins w:id="69" w:author="Aris Papasakellariou" w:date="2022-01-26T18:10:00Z">
        <w:r>
          <w:rPr>
            <w:lang w:eastAsia="zh-CN"/>
          </w:rPr>
          <w:t>are</w:t>
        </w:r>
      </w:ins>
      <w:ins w:id="70" w:author="Aris Papasakellariou" w:date="2022-01-26T18:08:00Z">
        <w:r>
          <w:rPr>
            <w:lang w:eastAsia="zh-CN"/>
          </w:rPr>
          <w:t xml:space="preserve"> </w:t>
        </w:r>
      </w:ins>
      <w:ins w:id="71" w:author="Aris Papasakellariou" w:date="2022-01-26T18:09:00Z">
        <w:r>
          <w:rPr>
            <w:lang w:eastAsia="zh-CN"/>
          </w:rPr>
          <w:t xml:space="preserve">activated by a DCI format with </w:t>
        </w:r>
      </w:ins>
      <w:ins w:id="72" w:author="Aris Papasakellariou" w:date="2022-01-26T18:10:00Z">
        <w:r>
          <w:rPr>
            <w:lang w:eastAsia="zh-CN"/>
          </w:rPr>
          <w:t xml:space="preserve">CRC scrambled by a </w:t>
        </w:r>
      </w:ins>
      <w:ins w:id="73" w:author="Aris Papasakellariou" w:date="2022-01-26T18:09:00Z">
        <w:r>
          <w:rPr>
            <w:lang w:eastAsia="zh-CN"/>
          </w:rPr>
          <w:t>CS-RNTI</w:t>
        </w:r>
      </w:ins>
      <w:ins w:id="74" w:author="Aris Papasakellariou" w:date="2022-01-26T18:10:00Z">
        <w:r>
          <w:rPr>
            <w:lang w:eastAsia="zh-CN"/>
          </w:rPr>
          <w:t xml:space="preserve"> or by a DCI format with CRC scrambled by a G-CS-RNTI.</w:t>
        </w:r>
      </w:ins>
    </w:p>
    <w:p w14:paraId="5F834D9F" w14:textId="06E2F76C" w:rsidR="001F27D3" w:rsidRDefault="001F27D3" w:rsidP="001F27D3">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4B45B117" w14:textId="015E6BA9" w:rsidR="001F27D3" w:rsidRPr="00B916EC"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w:t>
      </w:r>
      <w:ins w:id="75" w:author="Aris Papasakellariou" w:date="2022-01-26T18:07:00Z">
        <w:r w:rsidR="001E4739">
          <w:t>s</w:t>
        </w:r>
      </w:ins>
      <w:r>
        <w:t xml:space="preserve"> configured to the UE for serving cell</w:t>
      </w:r>
      <w:r w:rsidRPr="00B916EC">
        <w:t xml:space="preserve"> </w:t>
      </w:r>
      <m:oMath>
        <m:r>
          <w:rPr>
            <w:rFonts w:ascii="Cambria Math" w:hAnsi="Cambria Math" w:cs="Arial"/>
            <w:lang w:eastAsia="zh-CN"/>
          </w:rPr>
          <m:t>c</m:t>
        </m:r>
      </m:oMath>
    </w:p>
    <w:p w14:paraId="4BA7A183" w14:textId="69DBC424" w:rsidR="001F27D3"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w:t>
      </w:r>
      <w:ins w:id="76" w:author="Aris Papasakellariou" w:date="2022-01-26T18:08:00Z">
        <w:r w:rsidR="001E4739">
          <w:t>s</w:t>
        </w:r>
      </w:ins>
      <w:r>
        <w:t xml:space="preserve"> on serving cell</w:t>
      </w:r>
      <w:r w:rsidRPr="00B916EC">
        <w:t xml:space="preserve"> </w:t>
      </w:r>
      <m:oMath>
        <m:r>
          <w:rPr>
            <w:rFonts w:ascii="Cambria Math" w:hAnsi="Cambria Math" w:cs="Arial"/>
            <w:lang w:eastAsia="zh-CN"/>
          </w:rPr>
          <m:t>c</m:t>
        </m:r>
      </m:oMath>
      <w:r>
        <w:t xml:space="preserve"> with HARQ-ACK information multiplexed on the PUCCH</w:t>
      </w:r>
    </w:p>
    <w:p w14:paraId="78EBF67A" w14:textId="77777777" w:rsidR="001F27D3" w:rsidRPr="00B916EC" w:rsidRDefault="001F27D3" w:rsidP="001F27D3">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0F5BA900" w14:textId="77777777" w:rsidR="001F27D3" w:rsidRPr="00B916EC" w:rsidRDefault="001F27D3" w:rsidP="001F27D3">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4A6F1015" w14:textId="77777777" w:rsidR="001F27D3" w:rsidRDefault="001F27D3" w:rsidP="00A312BF">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21C8E07B" w14:textId="77777777" w:rsidR="001F27D3" w:rsidRDefault="001F27D3" w:rsidP="00A312BF">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325882E9" w14:textId="77777777" w:rsidR="001F27D3" w:rsidRDefault="001F27D3" w:rsidP="00A312BF">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8A2EF47" w14:textId="2CFE39CC" w:rsidR="001F27D3" w:rsidRDefault="001F27D3" w:rsidP="00A312BF">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6DC226F8" w14:textId="77777777" w:rsidR="001F27D3" w:rsidRDefault="001F27D3" w:rsidP="00A312BF">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0FE1662" w14:textId="77777777" w:rsidR="00345740" w:rsidRDefault="001F27D3" w:rsidP="00345740">
      <w:pPr>
        <w:pStyle w:val="B5"/>
      </w:pPr>
      <w:r>
        <w:t xml:space="preserve">if </w:t>
      </w:r>
      <w:r w:rsidR="00345740">
        <w:t>{</w:t>
      </w:r>
    </w:p>
    <w:p w14:paraId="5DE0425F" w14:textId="0A4D4E3E" w:rsidR="00345740" w:rsidRPr="00D24BF5" w:rsidRDefault="00345740" w:rsidP="00F44350">
      <w:pPr>
        <w:pStyle w:val="B5"/>
        <w:ind w:left="1701" w:firstLine="0"/>
        <w:rPr>
          <w:lang w:eastAsia="zh-CN"/>
        </w:rPr>
      </w:pPr>
      <w:r>
        <w:t xml:space="preserve">a </w:t>
      </w:r>
      <w:r w:rsidR="001F27D3">
        <w:t xml:space="preserve">UE </w:t>
      </w:r>
      <w:r w:rsidR="004B577B">
        <w:t xml:space="preserve">is configured to </w:t>
      </w:r>
      <w:r w:rsidR="001F27D3">
        <w:t>receive</w:t>
      </w:r>
      <w:r w:rsidR="004B577B">
        <w:t xml:space="preserve"> </w:t>
      </w:r>
      <w:r w:rsidR="001F27D3">
        <w:t>SPS PDSCH</w:t>
      </w:r>
      <w:r w:rsidR="004F7EFB">
        <w:t>s</w:t>
      </w:r>
      <w:r w:rsidR="001F27D3">
        <w:t xml:space="preserve"> </w:t>
      </w:r>
      <w:r w:rsidR="004F7EFB">
        <w:t xml:space="preserve">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004F7EFB">
        <w:rPr>
          <w:rFonts w:eastAsiaTheme="minorEastAsia" w:hint="eastAsia"/>
          <w:lang w:eastAsia="ko-KR"/>
        </w:rPr>
        <w:t xml:space="preserve"> to</w:t>
      </w:r>
      <w:r w:rsidR="001F27D3">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001F27D3">
        <w:t xml:space="preserve"> for SPS PDSCH configuration </w:t>
      </w:r>
      <m:oMath>
        <m:r>
          <w:rPr>
            <w:rFonts w:ascii="Cambria Math" w:hAnsi="Cambria Math"/>
            <w:lang w:eastAsia="zh-CN"/>
          </w:rPr>
          <m:t>s</m:t>
        </m:r>
      </m:oMath>
      <w:r w:rsidR="001F27D3">
        <w:rPr>
          <w:lang w:val="en-US" w:eastAsia="zh-CN"/>
        </w:rPr>
        <w:t xml:space="preserve"> </w:t>
      </w:r>
      <w:r w:rsidR="001F27D3">
        <w:t xml:space="preserve">on serving cell </w:t>
      </w:r>
      <m:oMath>
        <m:r>
          <w:rPr>
            <w:rFonts w:ascii="Cambria Math" w:hAnsi="Cambria Math"/>
            <w:lang w:eastAsia="zh-CN"/>
          </w:rPr>
          <m:t>c</m:t>
        </m:r>
      </m:oMath>
      <w:r w:rsidR="004B577B">
        <w:rPr>
          <w:lang w:eastAsia="zh-CN"/>
        </w:rPr>
        <w:t xml:space="preserve">, </w:t>
      </w:r>
      <w:r>
        <w:rPr>
          <w:lang w:eastAsia="zh-CN"/>
        </w:rPr>
        <w:t>excluding</w:t>
      </w:r>
      <w:r w:rsidR="004B577B">
        <w:rPr>
          <w:lang w:eastAsia="zh-CN"/>
        </w:rPr>
        <w:t xml:space="preserve"> SPS PDSCH</w:t>
      </w:r>
      <w:r w:rsidR="004F7EFB">
        <w:rPr>
          <w:lang w:eastAsia="zh-CN"/>
        </w:rPr>
        <w:t>s</w:t>
      </w:r>
      <w:r w:rsidR="004B577B">
        <w:rPr>
          <w:lang w:eastAsia="zh-CN"/>
        </w:rPr>
        <w:t xml:space="preserve"> </w:t>
      </w:r>
      <w:r>
        <w:rPr>
          <w:lang w:eastAsia="zh-CN"/>
        </w:rPr>
        <w:t xml:space="preserve">that </w:t>
      </w:r>
      <w:r w:rsidR="004F7EFB">
        <w:rPr>
          <w:lang w:eastAsia="zh-CN"/>
        </w:rPr>
        <w:t xml:space="preserve">are </w:t>
      </w:r>
      <w:r>
        <w:rPr>
          <w:lang w:eastAsia="zh-CN"/>
        </w:rPr>
        <w:t xml:space="preserve">not </w:t>
      </w:r>
      <w:r w:rsidR="004B577B">
        <w:rPr>
          <w:lang w:eastAsia="zh-CN"/>
        </w:rPr>
        <w:t xml:space="preserve">required to be received </w:t>
      </w:r>
      <w:r w:rsidR="004F7EFB">
        <w:rPr>
          <w:lang w:eastAsia="zh-CN"/>
        </w:rPr>
        <w:t xml:space="preserve">in any slot </w:t>
      </w:r>
      <w:r w:rsidR="004B577B">
        <w:rPr>
          <w:lang w:eastAsia="zh-CN"/>
        </w:rPr>
        <w:t>among overlapping SPS PDSCHs, if any according to [6, TS 38.214], or based on a UE capability for a number of PDSCH receptions in a slot according to [6, TS 38.214]</w:t>
      </w:r>
      <w:r>
        <w:rPr>
          <w:lang w:eastAsia="zh-CN"/>
        </w:rPr>
        <w:t xml:space="preserve">, </w:t>
      </w:r>
      <w:r w:rsidRPr="00D24BF5">
        <w:rPr>
          <w:lang w:eastAsia="zh-CN"/>
        </w:rPr>
        <w:t xml:space="preserve">or due to overlapping with a set of symbols indicated as uplink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ConfigurationCommon</w:t>
      </w:r>
      <w:proofErr w:type="spellEnd"/>
      <w:r w:rsidRPr="00D24BF5">
        <w:rPr>
          <w:lang w:eastAsia="zh-CN"/>
        </w:rPr>
        <w:t xml:space="preserve"> or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ConfigurationDedicated</w:t>
      </w:r>
      <w:proofErr w:type="spellEnd"/>
      <w:r w:rsidR="004F7EFB">
        <w:rPr>
          <w:iCs/>
          <w:lang w:eastAsia="zh-CN"/>
        </w:rPr>
        <w:t xml:space="preserve"> </w:t>
      </w:r>
      <w:r w:rsidR="004F7EFB">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004F7EFB">
        <w:rPr>
          <w:rFonts w:eastAsiaTheme="minorEastAsia" w:hint="eastAsia"/>
          <w:lang w:eastAsia="ko-KR"/>
        </w:rPr>
        <w:t xml:space="preserve"> </w:t>
      </w:r>
      <w:r w:rsidR="004F7EFB">
        <w:rPr>
          <w:rFonts w:eastAsiaTheme="minorEastAsia"/>
          <w:lang w:eastAsia="ko-KR"/>
        </w:rPr>
        <w:t xml:space="preserve">is provided by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in </w:t>
      </w:r>
      <w:proofErr w:type="spellStart"/>
      <w:r w:rsidR="004F7EFB">
        <w:rPr>
          <w:rFonts w:eastAsiaTheme="minorEastAsia"/>
          <w:i/>
          <w:lang w:eastAsia="ko-KR"/>
        </w:rPr>
        <w:t>sps</w:t>
      </w:r>
      <w:proofErr w:type="spellEnd"/>
      <w:r w:rsidR="004F7EFB">
        <w:rPr>
          <w:rFonts w:eastAsiaTheme="minorEastAsia"/>
          <w:i/>
          <w:lang w:eastAsia="ko-KR"/>
        </w:rPr>
        <w:t>-</w:t>
      </w:r>
      <w:r w:rsidR="004F7EFB">
        <w:rPr>
          <w:rFonts w:eastAsiaTheme="minorEastAsia" w:hint="eastAsia"/>
          <w:i/>
          <w:lang w:eastAsia="ko-KR"/>
        </w:rPr>
        <w:t>Config</w:t>
      </w:r>
      <w:r w:rsidR="004F7EFB">
        <w:rPr>
          <w:rFonts w:eastAsiaTheme="minorEastAsia"/>
          <w:iCs/>
          <w:lang w:eastAsia="ko-KR"/>
        </w:rPr>
        <w:t xml:space="preserve"> or</w:t>
      </w:r>
      <w:r w:rsidR="004F7EFB">
        <w:rPr>
          <w:rFonts w:eastAsiaTheme="minorEastAsia"/>
          <w:lang w:eastAsia="ko-KR"/>
        </w:rPr>
        <w:t xml:space="preserve">, if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is not included in </w:t>
      </w:r>
      <w:proofErr w:type="spellStart"/>
      <w:r w:rsidR="004F7EFB">
        <w:rPr>
          <w:rFonts w:eastAsiaTheme="minorEastAsia"/>
          <w:i/>
          <w:lang w:eastAsia="ko-KR"/>
        </w:rPr>
        <w:t>sps</w:t>
      </w:r>
      <w:proofErr w:type="spellEnd"/>
      <w:r w:rsidR="004F7EFB">
        <w:rPr>
          <w:rFonts w:eastAsiaTheme="minorEastAsia"/>
          <w:i/>
          <w:lang w:eastAsia="ko-KR"/>
        </w:rPr>
        <w:t>-</w:t>
      </w:r>
      <w:r w:rsidR="004F7EFB">
        <w:rPr>
          <w:rFonts w:eastAsiaTheme="minorEastAsia" w:hint="eastAsia"/>
          <w:i/>
          <w:lang w:eastAsia="ko-KR"/>
        </w:rPr>
        <w:t>Config</w:t>
      </w:r>
      <w:r w:rsidR="004F7EFB">
        <w:rPr>
          <w:rFonts w:eastAsiaTheme="minorEastAsia"/>
          <w:lang w:eastAsia="ko-KR"/>
        </w:rPr>
        <w:t xml:space="preserve">, </w:t>
      </w:r>
      <w:r w:rsidR="002F629C">
        <w:rPr>
          <w:rFonts w:eastAsiaTheme="minorEastAsia"/>
          <w:lang w:eastAsia="ko-KR"/>
        </w:rPr>
        <w:t xml:space="preserve">by </w:t>
      </w:r>
      <w:proofErr w:type="spellStart"/>
      <w:r w:rsidR="002F629C">
        <w:rPr>
          <w:rFonts w:eastAsiaTheme="minorEastAsia"/>
          <w:i/>
          <w:lang w:eastAsia="ko-KR"/>
        </w:rPr>
        <w:t>pdsch-AggregationFactor</w:t>
      </w:r>
      <w:proofErr w:type="spellEnd"/>
      <w:r w:rsidR="002F629C">
        <w:rPr>
          <w:rFonts w:eastAsiaTheme="minorEastAsia"/>
          <w:lang w:eastAsia="ko-KR"/>
        </w:rPr>
        <w:t xml:space="preserve"> </w:t>
      </w:r>
      <w:r w:rsidR="004F7EFB">
        <w:rPr>
          <w:rFonts w:eastAsiaTheme="minorEastAsia"/>
          <w:lang w:eastAsia="ko-KR"/>
        </w:rPr>
        <w:t xml:space="preserve">in </w:t>
      </w:r>
      <w:proofErr w:type="spellStart"/>
      <w:r w:rsidR="004F7EFB">
        <w:rPr>
          <w:rFonts w:eastAsiaTheme="minorEastAsia"/>
          <w:i/>
          <w:lang w:eastAsia="ko-KR"/>
        </w:rPr>
        <w:t>pdsch</w:t>
      </w:r>
      <w:proofErr w:type="spellEnd"/>
      <w:r w:rsidR="004F7EFB">
        <w:rPr>
          <w:rFonts w:eastAsiaTheme="minorEastAsia"/>
          <w:i/>
          <w:lang w:eastAsia="ko-KR"/>
        </w:rPr>
        <w:t>-config</w:t>
      </w:r>
      <w:r w:rsidRPr="00D24BF5">
        <w:rPr>
          <w:iCs/>
          <w:lang w:eastAsia="zh-CN"/>
        </w:rPr>
        <w:t>,</w:t>
      </w:r>
      <w:r w:rsidRPr="00D24BF5">
        <w:rPr>
          <w:lang w:eastAsia="zh-CN"/>
        </w:rPr>
        <w:t xml:space="preserve"> and</w:t>
      </w:r>
    </w:p>
    <w:p w14:paraId="7F5F2327" w14:textId="77777777" w:rsidR="00345740" w:rsidRPr="00D24BF5" w:rsidRDefault="00345740" w:rsidP="00345740">
      <w:pPr>
        <w:pStyle w:val="B5"/>
        <w:ind w:left="1701" w:hanging="1"/>
        <w:rPr>
          <w:rFonts w:eastAsia="Batang"/>
        </w:rPr>
      </w:pPr>
      <w:r w:rsidRPr="00D24BF5">
        <w:rPr>
          <w:rFonts w:eastAsia="Batang"/>
        </w:rPr>
        <w:t>HARQ-ACK information for the SPS PDSCH is associated with the PUCCH</w:t>
      </w:r>
    </w:p>
    <w:p w14:paraId="4C5DF06E" w14:textId="562902B5" w:rsidR="001F27D3" w:rsidRDefault="00345740" w:rsidP="00F44350">
      <w:pPr>
        <w:pStyle w:val="B5"/>
        <w:ind w:left="1701" w:hanging="1"/>
      </w:pPr>
      <w:r w:rsidRPr="00D24BF5">
        <w:rPr>
          <w:rFonts w:eastAsia="Batang"/>
        </w:rPr>
        <w:t>}</w:t>
      </w:r>
    </w:p>
    <w:p w14:paraId="4ADD7B03" w14:textId="77777777" w:rsidR="001F27D3" w:rsidRDefault="00C012D0" w:rsidP="0034574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F27D3" w:rsidRPr="00B916EC">
        <w:t xml:space="preserve"> </w:t>
      </w:r>
      <w:r w:rsidR="001F27D3" w:rsidRPr="00B916EC">
        <w:rPr>
          <w:rFonts w:hint="eastAsia"/>
          <w:lang w:eastAsia="zh-CN"/>
        </w:rPr>
        <w:t>=</w:t>
      </w:r>
      <w:r w:rsidR="001F27D3" w:rsidRPr="00B916EC">
        <w:t xml:space="preserve"> HARQ-ACK</w:t>
      </w:r>
      <w:r w:rsidR="001F27D3" w:rsidRPr="00960881">
        <w:t xml:space="preserve"> </w:t>
      </w:r>
      <w:r w:rsidR="001F27D3">
        <w:t xml:space="preserve">information bit for this SPS PDSCH reception </w:t>
      </w:r>
    </w:p>
    <w:p w14:paraId="2DC4EDC5" w14:textId="77777777" w:rsidR="001F27D3" w:rsidRDefault="001F27D3" w:rsidP="00345740">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6E26393" w14:textId="4E56DDBF" w:rsidR="001F27D3" w:rsidRDefault="001F27D3" w:rsidP="00A312BF">
      <w:pPr>
        <w:pStyle w:val="B5"/>
      </w:pPr>
      <w:r>
        <w:t>end if</w:t>
      </w:r>
    </w:p>
    <w:p w14:paraId="6612E367" w14:textId="12F21686" w:rsidR="001F27D3" w:rsidRDefault="00C012D0" w:rsidP="00A312B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F27D3">
        <w:t>;</w:t>
      </w:r>
    </w:p>
    <w:p w14:paraId="7DAAE0EC" w14:textId="40841A58" w:rsidR="001F27D3" w:rsidRDefault="001F27D3" w:rsidP="00A312BF">
      <w:pPr>
        <w:pStyle w:val="B4"/>
      </w:pPr>
      <w:r>
        <w:t>end while</w:t>
      </w:r>
    </w:p>
    <w:p w14:paraId="1F83BD44" w14:textId="094506D8" w:rsidR="001F27D3" w:rsidRDefault="001F27D3" w:rsidP="00A312B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C00932D" w14:textId="0FF8F608" w:rsidR="001F27D3" w:rsidRDefault="001F27D3" w:rsidP="00A312BF">
      <w:pPr>
        <w:pStyle w:val="B2"/>
      </w:pPr>
      <w:r>
        <w:lastRenderedPageBreak/>
        <w:t>end while</w:t>
      </w:r>
    </w:p>
    <w:p w14:paraId="5D1AE509" w14:textId="793A7765" w:rsidR="001F27D3" w:rsidRDefault="001F27D3" w:rsidP="00A312BF">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300135D0" w14:textId="62C7C693" w:rsidR="001F27D3" w:rsidRDefault="001F27D3" w:rsidP="004F5290">
      <w:pPr>
        <w:pStyle w:val="B1"/>
      </w:pPr>
      <w:r>
        <w:t>end while</w:t>
      </w:r>
    </w:p>
    <w:p w14:paraId="69976AFA" w14:textId="77777777" w:rsidR="005C288F" w:rsidRPr="00B916EC" w:rsidRDefault="005C288F" w:rsidP="005C288F">
      <w:pPr>
        <w:pStyle w:val="Heading4"/>
      </w:pPr>
      <w:bookmarkStart w:id="77" w:name="_Ref505248562"/>
      <w:bookmarkStart w:id="78" w:name="_Toc12021470"/>
      <w:bookmarkStart w:id="79" w:name="_Toc20311582"/>
      <w:bookmarkStart w:id="80" w:name="_Toc26719407"/>
      <w:bookmarkStart w:id="81" w:name="_Toc29894840"/>
      <w:bookmarkStart w:id="82" w:name="_Toc29899139"/>
      <w:bookmarkStart w:id="83" w:name="_Toc29899557"/>
      <w:bookmarkStart w:id="84" w:name="_Toc29917294"/>
      <w:bookmarkStart w:id="85" w:name="_Toc36498168"/>
      <w:bookmarkStart w:id="86" w:name="_Toc45699194"/>
      <w:bookmarkStart w:id="87" w:name="_Toc92093836"/>
      <w:bookmarkEnd w:id="13"/>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77"/>
      <w:bookmarkEnd w:id="78"/>
      <w:bookmarkEnd w:id="79"/>
      <w:bookmarkEnd w:id="80"/>
      <w:bookmarkEnd w:id="81"/>
      <w:bookmarkEnd w:id="82"/>
      <w:bookmarkEnd w:id="83"/>
      <w:bookmarkEnd w:id="84"/>
      <w:bookmarkEnd w:id="85"/>
      <w:bookmarkEnd w:id="86"/>
      <w:bookmarkEnd w:id="87"/>
    </w:p>
    <w:p w14:paraId="70EFE983" w14:textId="77777777" w:rsidR="005C288F" w:rsidRPr="00C06B59" w:rsidRDefault="005C288F" w:rsidP="005C288F">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proofErr w:type="spellStart"/>
      <w:r w:rsidRPr="00C06B59">
        <w:rPr>
          <w:i/>
          <w:iCs/>
        </w:rPr>
        <w:t>firstActiveDownlinkBWP</w:t>
      </w:r>
      <w:proofErr w:type="spellEnd"/>
      <w:r w:rsidRPr="00C06B59">
        <w:rPr>
          <w:i/>
        </w:rPr>
        <w:t>-Id</w:t>
      </w:r>
      <w:r w:rsidRPr="00C06B59">
        <w:rPr>
          <w:rFonts w:cs="Arial"/>
          <w:lang w:eastAsia="zh-CN"/>
        </w:rPr>
        <w:t>. The determination is based:</w:t>
      </w:r>
    </w:p>
    <w:p w14:paraId="3EDE279F" w14:textId="77777777" w:rsidR="005C288F" w:rsidRPr="00C06B59" w:rsidRDefault="005C288F" w:rsidP="005C288F">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6BA2E14A" w14:textId="77777777" w:rsidR="005C288F" w:rsidRPr="00AE44D6" w:rsidRDefault="005C288F" w:rsidP="005C288F">
      <w:pPr>
        <w:pStyle w:val="B2"/>
      </w:pPr>
      <w:r>
        <w:rPr>
          <w:lang w:eastAsia="zh-CN"/>
        </w:rPr>
        <w:t>-</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B06CC2">
        <w:rPr>
          <w:lang w:val="en-US" w:eastAsia="zh-CN"/>
        </w:rPr>
        <w:t>for</w:t>
      </w:r>
      <w:r w:rsidRPr="00AE44D6">
        <w:rPr>
          <w:lang w:eastAsia="zh-CN"/>
        </w:rPr>
        <w:t xml:space="preserve"> serving cell </w:t>
      </w:r>
      <m:oMath>
        <m:r>
          <w:rPr>
            <w:rFonts w:ascii="Cambria Math" w:hAnsi="Cambria Math"/>
          </w:rPr>
          <m:t>c</m:t>
        </m:r>
      </m:oMath>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w:t>
      </w:r>
      <w:r w:rsidRPr="00B27E56">
        <w:rPr>
          <w:iCs/>
        </w:rPr>
        <w:t xml:space="preserve">7, 8, 12, 16, 20, 24, 28, 32} for </w:t>
      </w:r>
      <m:oMath>
        <m:r>
          <w:rPr>
            <w:rFonts w:ascii="Cambria Math" w:hAnsi="Cambria Math"/>
            <w:lang w:val="en-US" w:eastAsia="zh-CN"/>
          </w:rPr>
          <m:t>μ=5</m:t>
        </m:r>
      </m:oMath>
      <w:r w:rsidRPr="00B27E56">
        <w:rPr>
          <w:lang w:val="en-US" w:eastAsia="zh-CN"/>
        </w:rPr>
        <w:t xml:space="preserve">, and </w:t>
      </w:r>
      <w:r w:rsidRPr="00B27E56">
        <w:rPr>
          <w:iCs/>
        </w:rPr>
        <w:t>{13, 16, 24, 32, 40, 48, 56, 64}</w:t>
      </w:r>
      <w:r w:rsidRPr="00B27E56">
        <w:rPr>
          <w:iCs/>
          <w:lang w:val="en-US"/>
        </w:rPr>
        <w:t xml:space="preserve"> for </w:t>
      </w:r>
      <m:oMath>
        <m:r>
          <w:rPr>
            <w:rFonts w:ascii="Cambria Math" w:hAnsi="Cambria Math"/>
            <w:lang w:val="en-US" w:eastAsia="zh-CN"/>
          </w:rPr>
          <m:t>μ=6</m:t>
        </m:r>
      </m:oMath>
      <w:r w:rsidRPr="00B27E56">
        <w:rPr>
          <w:lang w:val="en-US" w:eastAsia="zh-CN"/>
        </w:rPr>
        <w:t>.</w:t>
      </w:r>
    </w:p>
    <w:p w14:paraId="62A9CE9D" w14:textId="77777777" w:rsidR="005C288F" w:rsidRPr="00C06B59" w:rsidRDefault="005C288F" w:rsidP="005C288F">
      <w:pPr>
        <w:pStyle w:val="B2"/>
        <w:rPr>
          <w:lang w:eastAsia="zh-CN"/>
        </w:rPr>
      </w:pPr>
      <w:r>
        <w:rPr>
          <w:lang w:eastAsia="zh-CN"/>
        </w:rPr>
        <w:t>-</w:t>
      </w:r>
      <w:r>
        <w:rPr>
          <w:lang w:eastAsia="zh-CN"/>
        </w:rPr>
        <w:tab/>
      </w:r>
      <w:r w:rsidRPr="00C06B59">
        <w:rPr>
          <w:lang w:eastAsia="zh-CN"/>
        </w:rPr>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w:t>
      </w:r>
      <w:proofErr w:type="spellStart"/>
      <w:r w:rsidRPr="00C06B59">
        <w:rPr>
          <w:i/>
        </w:rPr>
        <w:t>DataToUL</w:t>
      </w:r>
      <w:proofErr w:type="spellEnd"/>
      <w:r w:rsidRPr="00C06B59">
        <w:rPr>
          <w:i/>
        </w:rPr>
        <w:t>-ACK</w:t>
      </w:r>
      <w:r w:rsidRPr="00C06B59">
        <w:rPr>
          <w:i/>
          <w:lang w:eastAsia="zh-CN"/>
        </w:rPr>
        <w:t xml:space="preserve"> </w:t>
      </w:r>
    </w:p>
    <w:p w14:paraId="27684B42" w14:textId="77777777" w:rsidR="005C288F" w:rsidRPr="00C06B59" w:rsidRDefault="005C288F" w:rsidP="005C288F">
      <w:pPr>
        <w:pStyle w:val="B2"/>
        <w:rPr>
          <w:rFonts w:eastAsia="Gulim"/>
        </w:rPr>
      </w:pPr>
      <w:r>
        <w:rPr>
          <w:rFonts w:eastAsia="Gulim"/>
          <w:lang w:val="en-GB"/>
        </w:rPr>
        <w:t>-</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lang w:val="en-GB"/>
        </w:rPr>
        <w:t xml:space="preserve"> </w:t>
      </w:r>
      <w:r w:rsidRPr="00C06B59">
        <w:rPr>
          <w:rFonts w:eastAsia="Gulim"/>
          <w:lang w:val="en-GB"/>
        </w:rPr>
        <w:t xml:space="preserve">is provided by </w:t>
      </w:r>
      <w:r w:rsidRPr="00C06B59">
        <w:rPr>
          <w:rFonts w:eastAsia="Gulim"/>
          <w:i/>
          <w:iCs/>
          <w:lang w:val="en-GB"/>
        </w:rPr>
        <w:t>dl-DataToUL-ACK-DCI</w:t>
      </w:r>
      <w:r>
        <w:rPr>
          <w:rFonts w:eastAsia="Gulim"/>
          <w:i/>
          <w:iCs/>
          <w:lang w:val="en-GB"/>
        </w:rPr>
        <w:t>-</w:t>
      </w:r>
      <w:r w:rsidRPr="00C06B59">
        <w:rPr>
          <w:rFonts w:eastAsia="Gulim"/>
          <w:i/>
          <w:iCs/>
          <w:lang w:val="en-GB"/>
        </w:rPr>
        <w:t>1</w:t>
      </w:r>
      <w:r>
        <w:rPr>
          <w:rFonts w:eastAsia="Gulim"/>
          <w:i/>
          <w:iCs/>
          <w:lang w:val="en-GB"/>
        </w:rPr>
        <w:t>-</w:t>
      </w:r>
      <w:r w:rsidRPr="00C06B59">
        <w:rPr>
          <w:rFonts w:eastAsia="Gulim"/>
          <w:i/>
          <w:iCs/>
          <w:lang w:val="en-GB"/>
        </w:rPr>
        <w:t xml:space="preserve">2 </w:t>
      </w:r>
    </w:p>
    <w:p w14:paraId="671BDDDE" w14:textId="77777777" w:rsidR="005C288F" w:rsidRDefault="005C288F" w:rsidP="005C288F">
      <w:pPr>
        <w:pStyle w:val="B2"/>
        <w:rPr>
          <w:rFonts w:eastAsia="Gulim"/>
          <w:i/>
          <w:iCs/>
          <w:lang w:val="en-GB"/>
        </w:rPr>
      </w:pPr>
      <w:r>
        <w:rPr>
          <w:rFonts w:eastAsia="Gulim"/>
          <w:lang w:val="en-GB"/>
        </w:rPr>
        <w:t>-</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lang w:val="en-GB"/>
        </w:rPr>
        <w:t xml:space="preserve"> </w:t>
      </w:r>
      <w:r w:rsidRPr="00C06B59">
        <w:rPr>
          <w:rFonts w:eastAsia="Gulim"/>
          <w:lang w:val="en-GB"/>
        </w:rPr>
        <w:t xml:space="preserve">is provided by the union of </w:t>
      </w:r>
      <w:r w:rsidRPr="00C06B59">
        <w:rPr>
          <w:rFonts w:eastAsia="Gulim"/>
          <w:i/>
          <w:iCs/>
          <w:lang w:val="en-GB"/>
        </w:rPr>
        <w:t>dl-</w:t>
      </w:r>
      <w:proofErr w:type="spellStart"/>
      <w:r w:rsidRPr="00C06B59">
        <w:rPr>
          <w:rFonts w:eastAsia="Gulim"/>
          <w:i/>
          <w:iCs/>
          <w:lang w:val="en-GB"/>
        </w:rPr>
        <w:t>DataToUL</w:t>
      </w:r>
      <w:proofErr w:type="spellEnd"/>
      <w:r w:rsidRPr="00C06B59">
        <w:rPr>
          <w:rFonts w:eastAsia="Gulim"/>
          <w:i/>
          <w:iCs/>
          <w:lang w:val="en-GB"/>
        </w:rPr>
        <w:t xml:space="preserve">-ACK </w:t>
      </w:r>
      <w:r w:rsidRPr="00C06B59">
        <w:rPr>
          <w:rFonts w:eastAsia="Gulim"/>
          <w:lang w:val="en-GB"/>
        </w:rPr>
        <w:t>and</w:t>
      </w:r>
      <w:r w:rsidRPr="00C06B59">
        <w:rPr>
          <w:rFonts w:eastAsia="Gulim"/>
          <w:i/>
          <w:iCs/>
          <w:lang w:val="en-GB"/>
        </w:rPr>
        <w:t xml:space="preserve"> dl-DataToUL-ACK-DCI</w:t>
      </w:r>
      <w:r>
        <w:rPr>
          <w:rFonts w:eastAsia="Gulim"/>
          <w:i/>
          <w:iCs/>
          <w:lang w:val="en-GB"/>
        </w:rPr>
        <w:t>-</w:t>
      </w:r>
      <w:r w:rsidRPr="00C06B59">
        <w:rPr>
          <w:rFonts w:eastAsia="Gulim"/>
          <w:i/>
          <w:iCs/>
          <w:lang w:val="en-GB"/>
        </w:rPr>
        <w:t>1</w:t>
      </w:r>
      <w:r>
        <w:rPr>
          <w:rFonts w:eastAsia="Gulim"/>
          <w:i/>
          <w:iCs/>
          <w:lang w:val="en-GB"/>
        </w:rPr>
        <w:t>-</w:t>
      </w:r>
      <w:r w:rsidRPr="00C06B59">
        <w:rPr>
          <w:rFonts w:eastAsia="Gulim"/>
          <w:i/>
          <w:iCs/>
          <w:lang w:val="en-GB"/>
        </w:rPr>
        <w:t xml:space="preserve">2 </w:t>
      </w:r>
    </w:p>
    <w:p w14:paraId="331B8503" w14:textId="77777777" w:rsidR="005C288F" w:rsidRPr="00B06CC2" w:rsidRDefault="005C288F" w:rsidP="005C288F">
      <w:pPr>
        <w:pStyle w:val="B2"/>
        <w:rPr>
          <w:rFonts w:eastAsia="Gulim"/>
          <w:lang w:val="en-GB"/>
        </w:rPr>
      </w:pPr>
      <w:r>
        <w:rPr>
          <w:rFonts w:eastAsia="Gulim"/>
          <w:lang w:val="en-GB"/>
        </w:rPr>
        <w:t>-</w:t>
      </w:r>
      <w:r>
        <w:rPr>
          <w:rFonts w:eastAsia="Gulim"/>
          <w:lang w:val="en-GB"/>
        </w:rPr>
        <w:tab/>
      </w:r>
      <w:r w:rsidRPr="00B06CC2">
        <w:rPr>
          <w:rFonts w:eastAsia="Gulim"/>
          <w:lang w:val="en-GB"/>
        </w:rPr>
        <w:t xml:space="preserve">If the UE is configured to monitor PDCCH for multicast DCI formats </w:t>
      </w:r>
      <w:r w:rsidRPr="00B06CC2">
        <w:rPr>
          <w:lang w:val="en-US" w:eastAsia="zh-CN"/>
        </w:rPr>
        <w:t>for</w:t>
      </w:r>
      <w:r w:rsidRPr="00B06CC2">
        <w:rPr>
          <w:lang w:eastAsia="zh-CN"/>
        </w:rPr>
        <w:t xml:space="preserve"> serving cell </w:t>
      </w:r>
      <m:oMath>
        <m:r>
          <w:rPr>
            <w:rFonts w:ascii="Cambria Math" w:hAnsi="Cambria Math"/>
          </w:rPr>
          <m:t>c</m:t>
        </m:r>
      </m:oMath>
    </w:p>
    <w:p w14:paraId="41CA8521" w14:textId="14B8FB3E" w:rsidR="005C288F" w:rsidRDefault="005C288F" w:rsidP="005C288F">
      <w:pPr>
        <w:pStyle w:val="B3"/>
      </w:pPr>
      <w:r>
        <w:rPr>
          <w:lang w:eastAsia="ko-KR"/>
        </w:rPr>
        <w:t>-</w:t>
      </w:r>
      <w:r>
        <w:rPr>
          <w:lang w:eastAsia="ko-KR"/>
        </w:rPr>
        <w:tab/>
      </w:r>
      <w:del w:id="88" w:author="Aris Papasakellariou1" w:date="2022-03-06T17:53:00Z">
        <w:r w:rsidRPr="00B06CC2" w:rsidDel="007144AF">
          <w:rPr>
            <w:lang w:eastAsia="ko-KR"/>
          </w:rPr>
          <w:delText>i</w:delText>
        </w:r>
        <w:r w:rsidRPr="00B06CC2" w:rsidDel="007144AF">
          <w:rPr>
            <w:lang w:val="en-US" w:eastAsia="ko-KR"/>
          </w:rPr>
          <w:delText>f</w:delText>
        </w:r>
      </w:del>
      <w:ins w:id="89" w:author="Aris Papasakellariou1" w:date="2022-03-06T17:53:00Z">
        <w:r w:rsidR="007144AF">
          <w:rPr>
            <w:lang w:val="en-US" w:eastAsia="ko-KR"/>
          </w:rPr>
          <w:t>if</w:t>
        </w:r>
      </w:ins>
      <w:r w:rsidRPr="00B06CC2">
        <w:rPr>
          <w:lang w:val="en-US" w:eastAsia="ko-KR"/>
        </w:rPr>
        <w:t xml:space="preserve"> the UE</w:t>
      </w:r>
      <w:r w:rsidRPr="00B06CC2">
        <w:t xml:space="preserve"> is not provided </w:t>
      </w:r>
      <w:r w:rsidRPr="00CD248E">
        <w:rPr>
          <w:i/>
          <w:iCs/>
        </w:rPr>
        <w:t>type1-Codebook-Generation-Mode</w:t>
      </w:r>
      <w:r>
        <w:rPr>
          <w:i/>
          <w:iCs/>
        </w:rPr>
        <w:t xml:space="preserve"> = </w:t>
      </w:r>
      <w:r>
        <w:t>'</w:t>
      </w:r>
      <w:r w:rsidRPr="00CD248E">
        <w:t>mode1</w:t>
      </w:r>
      <w:r>
        <w:t>'</w:t>
      </w:r>
      <w:r w:rsidRPr="00B06CC2">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is additionally provided </w:t>
      </w:r>
      <w:r w:rsidRPr="00B06CC2">
        <w:t xml:space="preserve">by the </w:t>
      </w:r>
      <w:r w:rsidRPr="00BD0E09">
        <w:t xml:space="preserve">union of </w:t>
      </w:r>
      <w:ins w:id="90" w:author="Aris Papasakellariou1" w:date="2022-03-06T17:52:00Z">
        <w:r w:rsidR="00BD0E09" w:rsidRPr="00BD0E09">
          <w:rPr>
            <w:i/>
            <w:iCs/>
          </w:rPr>
          <w:t>dl-</w:t>
        </w:r>
        <w:proofErr w:type="spellStart"/>
        <w:r w:rsidR="00BD0E09" w:rsidRPr="00BD0E09">
          <w:rPr>
            <w:i/>
            <w:iCs/>
          </w:rPr>
          <w:t>DataToUL</w:t>
        </w:r>
        <w:proofErr w:type="spellEnd"/>
        <w:r w:rsidR="00BD0E09" w:rsidRPr="00BD0E09">
          <w:rPr>
            <w:i/>
            <w:iCs/>
          </w:rPr>
          <w:t xml:space="preserve">-ACK from pucch-ConfigurationListMulticast1 or pucch-ConfigurationListMulticast2 </w:t>
        </w:r>
        <w:r w:rsidR="00BD0E09" w:rsidRPr="00BD0E09">
          <w:rPr>
            <w:iCs/>
          </w:rPr>
          <w:t>and</w:t>
        </w:r>
        <w:r w:rsidR="00BD0E09" w:rsidRPr="00BD0E09">
          <w:t xml:space="preserve"> </w:t>
        </w:r>
      </w:ins>
      <w:r w:rsidRPr="00BD0E09">
        <w:rPr>
          <w:i/>
          <w:iCs/>
        </w:rPr>
        <w:t>dl-</w:t>
      </w:r>
      <w:proofErr w:type="spellStart"/>
      <w:r w:rsidRPr="00BD0E09">
        <w:rPr>
          <w:i/>
          <w:iCs/>
        </w:rPr>
        <w:t>DataToUL</w:t>
      </w:r>
      <w:proofErr w:type="spellEnd"/>
      <w:r w:rsidRPr="00B06CC2">
        <w:rPr>
          <w:i/>
          <w:iCs/>
        </w:rPr>
        <w:t>-ACK</w:t>
      </w:r>
      <w:r>
        <w:rPr>
          <w:i/>
          <w:iCs/>
        </w:rPr>
        <w:t>-</w:t>
      </w:r>
      <w:proofErr w:type="spellStart"/>
      <w:r>
        <w:rPr>
          <w:i/>
          <w:iCs/>
        </w:rPr>
        <w:t>ForDCI</w:t>
      </w:r>
      <w:proofErr w:type="spellEnd"/>
      <w:r>
        <w:rPr>
          <w:i/>
          <w:iCs/>
        </w:rPr>
        <w:t xml:space="preserve"> Format4_1</w:t>
      </w:r>
    </w:p>
    <w:p w14:paraId="11620FF1" w14:textId="70B39E33" w:rsidR="005C288F" w:rsidRPr="00B17229" w:rsidRDefault="005C288F" w:rsidP="005C288F">
      <w:pPr>
        <w:pStyle w:val="B4"/>
      </w:pPr>
      <w:r>
        <w:rPr>
          <w:lang w:eastAsia="ko-KR"/>
        </w:rPr>
        <w:t>-</w:t>
      </w:r>
      <w:r>
        <w:rPr>
          <w:lang w:eastAsia="ko-KR"/>
        </w:rPr>
        <w:tab/>
      </w:r>
      <w:del w:id="91" w:author="Aris Papasakellariou1" w:date="2022-03-06T17:53:00Z">
        <w:r w:rsidRPr="00B06CC2" w:rsidDel="007144AF">
          <w:rPr>
            <w:lang w:eastAsia="ko-KR"/>
          </w:rPr>
          <w:delText>i</w:delText>
        </w:r>
        <w:r w:rsidRPr="00B06CC2" w:rsidDel="007144AF">
          <w:rPr>
            <w:lang w:val="en-US" w:eastAsia="ko-KR"/>
          </w:rPr>
          <w:delText>f</w:delText>
        </w:r>
      </w:del>
      <w:ins w:id="92" w:author="Aris Papasakellariou1" w:date="2022-03-06T17:53:00Z">
        <w:r w:rsidR="007144AF">
          <w:rPr>
            <w:lang w:val="en-US" w:eastAsia="ko-KR"/>
          </w:rPr>
          <w:t>if</w:t>
        </w:r>
      </w:ins>
      <w:r w:rsidRPr="00B06CC2">
        <w:rPr>
          <w:lang w:val="en-US" w:eastAsia="ko-KR"/>
        </w:rPr>
        <w:t xml:space="preserve"> the UE</w:t>
      </w:r>
      <w:r w:rsidRPr="00B06CC2">
        <w:t xml:space="preserve"> </w:t>
      </w:r>
      <w:r>
        <w:t xml:space="preserve">is not provided </w:t>
      </w:r>
      <w:r w:rsidRPr="00B06CC2">
        <w:rPr>
          <w:i/>
          <w:iCs/>
        </w:rPr>
        <w:t>dl-</w:t>
      </w:r>
      <w:proofErr w:type="spellStart"/>
      <w:r w:rsidRPr="00B06CC2">
        <w:rPr>
          <w:i/>
          <w:iCs/>
        </w:rPr>
        <w:t>DataToUL</w:t>
      </w:r>
      <w:proofErr w:type="spellEnd"/>
      <w:r w:rsidRPr="00B06CC2">
        <w:rPr>
          <w:i/>
          <w:iCs/>
        </w:rPr>
        <w:t>-ACK</w:t>
      </w:r>
      <w:r>
        <w:rPr>
          <w:i/>
          <w:iCs/>
        </w:rPr>
        <w:t>-</w:t>
      </w:r>
      <w:proofErr w:type="spellStart"/>
      <w:r>
        <w:rPr>
          <w:i/>
          <w:iCs/>
        </w:rPr>
        <w:t>ForDCI</w:t>
      </w:r>
      <w:proofErr w:type="spellEnd"/>
      <w:r>
        <w:rPr>
          <w:i/>
          <w:iCs/>
        </w:rPr>
        <w:t xml:space="preserve"> </w:t>
      </w:r>
      <w:r w:rsidRPr="00B17229">
        <w:rPr>
          <w:i/>
          <w:iCs/>
        </w:rPr>
        <w:t>Format4_1</w:t>
      </w:r>
      <w:r w:rsidRPr="00B17229">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17229">
        <w:rPr>
          <w:lang w:eastAsia="zh-CN"/>
        </w:rPr>
        <w:t xml:space="preserve"> is provided by </w:t>
      </w:r>
      <w:ins w:id="93" w:author="Aris Papasakellariou1" w:date="2022-03-06T17:53:00Z">
        <w:r w:rsidR="00B17229" w:rsidRPr="00B17229">
          <w:rPr>
            <w:lang w:eastAsia="zh-CN"/>
          </w:rPr>
          <w:t xml:space="preserve">union of </w:t>
        </w:r>
        <w:r w:rsidR="00B17229" w:rsidRPr="00B17229">
          <w:rPr>
            <w:i/>
            <w:iCs/>
            <w:lang w:eastAsia="zh-CN"/>
          </w:rPr>
          <w:t>dl-</w:t>
        </w:r>
        <w:proofErr w:type="spellStart"/>
        <w:r w:rsidR="00B17229" w:rsidRPr="00B17229">
          <w:rPr>
            <w:i/>
            <w:iCs/>
            <w:lang w:eastAsia="zh-CN"/>
          </w:rPr>
          <w:t>DataToUL</w:t>
        </w:r>
        <w:proofErr w:type="spellEnd"/>
        <w:r w:rsidR="00B17229" w:rsidRPr="00B17229">
          <w:rPr>
            <w:i/>
            <w:iCs/>
            <w:lang w:eastAsia="zh-CN"/>
          </w:rPr>
          <w:t xml:space="preserve">-ACK from pucch-ConfigurationListMulticast1 or pucch-ConfigurationListMulticast2 </w:t>
        </w:r>
        <w:r w:rsidR="00B17229" w:rsidRPr="00B17229">
          <w:rPr>
            <w:iCs/>
            <w:lang w:eastAsia="zh-CN"/>
          </w:rPr>
          <w:t>and</w:t>
        </w:r>
        <w:r w:rsidR="00B17229" w:rsidRPr="00B17229">
          <w:rPr>
            <w:lang w:eastAsia="zh-CN"/>
          </w:rPr>
          <w:t xml:space="preserve"> </w:t>
        </w:r>
      </w:ins>
      <w:r w:rsidRPr="00B17229">
        <w:rPr>
          <w:lang w:eastAsia="zh-CN"/>
        </w:rPr>
        <w:t>the slot timing values {1, 2, 3, 4, 5, 6, 7, 8}</w:t>
      </w:r>
      <w:r w:rsidRPr="00B17229">
        <w:t xml:space="preserve"> </w:t>
      </w:r>
    </w:p>
    <w:p w14:paraId="7A0A58EE" w14:textId="15F22280" w:rsidR="005C288F" w:rsidRPr="00B06CC2" w:rsidRDefault="005C288F" w:rsidP="005C288F">
      <w:pPr>
        <w:pStyle w:val="B3"/>
      </w:pPr>
      <w:r>
        <w:rPr>
          <w:lang w:eastAsia="ko-KR"/>
        </w:rPr>
        <w:t>-</w:t>
      </w:r>
      <w:r>
        <w:rPr>
          <w:lang w:eastAsia="ko-KR"/>
        </w:rPr>
        <w:tab/>
      </w:r>
      <w:del w:id="94" w:author="Aris Papasakellariou1" w:date="2022-03-06T17:53:00Z">
        <w:r w:rsidRPr="00B06CC2" w:rsidDel="007144AF">
          <w:rPr>
            <w:lang w:eastAsia="ko-KR"/>
          </w:rPr>
          <w:delText>i</w:delText>
        </w:r>
        <w:r w:rsidRPr="00B06CC2" w:rsidDel="007144AF">
          <w:rPr>
            <w:lang w:val="en-US" w:eastAsia="ko-KR"/>
          </w:rPr>
          <w:delText>f</w:delText>
        </w:r>
      </w:del>
      <w:ins w:id="95" w:author="Aris Papasakellariou1" w:date="2022-03-06T17:53:00Z">
        <w:r w:rsidR="007144AF">
          <w:rPr>
            <w:lang w:val="en-US" w:eastAsia="ko-KR"/>
          </w:rPr>
          <w:t>if</w:t>
        </w:r>
      </w:ins>
      <w:r w:rsidRPr="00B06CC2">
        <w:rPr>
          <w:lang w:val="en-US" w:eastAsia="ko-KR"/>
        </w:rPr>
        <w:t xml:space="preserve"> the UE</w:t>
      </w:r>
      <w:r w:rsidRPr="00B06CC2">
        <w:t xml:space="preserve"> is provided </w:t>
      </w:r>
      <w:r w:rsidRPr="00CD248E">
        <w:rPr>
          <w:i/>
          <w:iCs/>
        </w:rPr>
        <w:t>type1-Codebook-Generation-Mode</w:t>
      </w:r>
      <w:r>
        <w:rPr>
          <w:i/>
          <w:iCs/>
        </w:rPr>
        <w:t xml:space="preserve"> = </w:t>
      </w:r>
      <w:r>
        <w:t>'</w:t>
      </w:r>
      <w:r w:rsidRPr="00CD248E">
        <w:t>mode1</w:t>
      </w:r>
      <w:r>
        <w:t>'</w:t>
      </w:r>
      <w:r w:rsidRPr="00B06CC2">
        <w:t>, the UE</w:t>
      </w:r>
    </w:p>
    <w:p w14:paraId="7A028E21" w14:textId="77777777" w:rsidR="005C288F" w:rsidRPr="00EB4343" w:rsidRDefault="005C288F" w:rsidP="005C288F">
      <w:pPr>
        <w:pStyle w:val="B4"/>
        <w:rPr>
          <w:lang w:val="en-US"/>
        </w:rPr>
      </w:pPr>
      <w:r>
        <w:rPr>
          <w:lang w:val="en-US" w:eastAsia="ko-KR"/>
        </w:rPr>
        <w:t>-</w:t>
      </w:r>
      <w:r>
        <w:rPr>
          <w:lang w:val="en-US" w:eastAsia="ko-KR"/>
        </w:rPr>
        <w:tab/>
      </w:r>
      <w:r w:rsidRPr="00B06CC2">
        <w:rPr>
          <w:lang w:val="en-US" w:eastAsia="ko-KR"/>
        </w:rPr>
        <w:t xml:space="preserve">determines a first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where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is a</w:t>
      </w:r>
      <w:r w:rsidRPr="00B06CC2">
        <w:rPr>
          <w:lang w:eastAsia="zh-CN"/>
        </w:rPr>
        <w:t xml:space="preserve"> set of slot timing values </w:t>
      </w:r>
      <w:r w:rsidRPr="00B06CC2">
        <w:rPr>
          <w:lang w:val="en-US"/>
        </w:rPr>
        <w:t xml:space="preserve">for the multicast DCI formats, a second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and a third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M\U</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p>
    <w:p w14:paraId="1599AB7A" w14:textId="77777777" w:rsidR="005C288F" w:rsidRDefault="005C288F" w:rsidP="005C288F">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3C2EF951" w14:textId="77777777" w:rsidR="005C288F" w:rsidRDefault="005C288F" w:rsidP="00336771">
      <w:pPr>
        <w:keepNext/>
        <w:keepLines/>
        <w:spacing w:before="180"/>
        <w:ind w:left="1134" w:hanging="1134"/>
        <w:jc w:val="center"/>
        <w:outlineLvl w:val="1"/>
        <w:rPr>
          <w:noProof/>
          <w:color w:val="FF0000"/>
          <w:sz w:val="22"/>
          <w:szCs w:val="18"/>
          <w:lang w:eastAsia="zh-CN"/>
        </w:rPr>
      </w:pPr>
    </w:p>
    <w:p w14:paraId="535B1F89" w14:textId="77777777" w:rsidR="0082327C" w:rsidRPr="00B916EC" w:rsidRDefault="0082327C" w:rsidP="0082327C">
      <w:pPr>
        <w:pStyle w:val="Heading4"/>
      </w:pPr>
      <w:bookmarkStart w:id="96" w:name="_Toc92093837"/>
      <w:r w:rsidRPr="00B916EC">
        <w:t>9</w:t>
      </w:r>
      <w:r w:rsidRPr="00B916EC">
        <w:rPr>
          <w:rFonts w:hint="eastAsia"/>
        </w:rPr>
        <w:t>.</w:t>
      </w:r>
      <w:r>
        <w:t>1.2.2</w:t>
      </w:r>
      <w:r w:rsidRPr="00B916EC">
        <w:rPr>
          <w:rFonts w:hint="eastAsia"/>
        </w:rPr>
        <w:tab/>
      </w:r>
      <w:r>
        <w:t>Type-1</w:t>
      </w:r>
      <w:r w:rsidRPr="00B916EC">
        <w:t xml:space="preserve"> HARQ-ACK codebook in </w:t>
      </w:r>
      <w:r>
        <w:t>physical uplink shared</w:t>
      </w:r>
      <w:r w:rsidRPr="00B916EC">
        <w:t xml:space="preserve"> channel</w:t>
      </w:r>
      <w:bookmarkEnd w:id="96"/>
    </w:p>
    <w:p w14:paraId="5804CFA3" w14:textId="1286CF8A" w:rsidR="002902ED" w:rsidRDefault="002902ED" w:rsidP="0082327C">
      <w:pPr>
        <w:rPr>
          <w:ins w:id="97" w:author="Aris Papasakellariou1" w:date="2022-03-06T17:24:00Z"/>
          <w:rFonts w:cs="Arial"/>
          <w:lang w:eastAsia="zh-CN"/>
        </w:rPr>
      </w:pPr>
      <w:ins w:id="98" w:author="Aris Papasakellariou1" w:date="2022-03-06T17:24:00Z">
        <w:r>
          <w:rPr>
            <w:rFonts w:cs="Arial"/>
            <w:lang w:eastAsia="zh-CN"/>
          </w:rPr>
          <w:t xml:space="preserve">If a UE is not provided </w:t>
        </w:r>
      </w:ins>
      <w:proofErr w:type="spellStart"/>
      <w:ins w:id="99" w:author="Aris Papasakellariou1" w:date="2022-03-06T17:25:00Z">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Pr>
            <w:rFonts w:cs="Arial"/>
            <w:i/>
            <w:lang w:val="en-US" w:eastAsia="zh-CN"/>
          </w:rPr>
          <w:t>‘</w:t>
        </w:r>
        <w:r w:rsidRPr="00B916EC">
          <w:rPr>
            <w:rFonts w:cs="Arial"/>
            <w:i/>
            <w:lang w:eastAsia="zh-CN"/>
          </w:rPr>
          <w:t>semi-static</w:t>
        </w:r>
        <w:r>
          <w:rPr>
            <w:rFonts w:cs="Arial"/>
            <w:i/>
            <w:lang w:val="en-US" w:eastAsia="zh-CN"/>
          </w:rPr>
          <w:t>’</w:t>
        </w:r>
        <w:r w:rsidRPr="00AE44D6">
          <w:rPr>
            <w:rFonts w:cs="Arial"/>
            <w:lang w:eastAsia="zh-CN"/>
          </w:rPr>
          <w:t xml:space="preserve"> </w:t>
        </w:r>
        <w:r>
          <w:rPr>
            <w:rFonts w:cs="Arial"/>
            <w:lang w:val="en-US" w:eastAsia="zh-CN"/>
          </w:rPr>
          <w:t xml:space="preserve">for unicast or multicast HARQ-ACK information, the </w:t>
        </w:r>
        <w:r w:rsidRPr="00AE44D6">
          <w:rPr>
            <w:rFonts w:cs="Arial"/>
            <w:lang w:eastAsia="zh-CN"/>
          </w:rPr>
          <w:t xml:space="preserve">UE does not multiplex </w:t>
        </w:r>
        <w:r>
          <w:rPr>
            <w:rFonts w:cs="Arial"/>
            <w:lang w:val="en-US" w:eastAsia="zh-CN"/>
          </w:rPr>
          <w:t xml:space="preserve">the unicast or multicast </w:t>
        </w:r>
        <w:r w:rsidRPr="00AE44D6">
          <w:rPr>
            <w:rFonts w:hint="eastAsia"/>
            <w:lang w:eastAsia="zh-CN"/>
          </w:rPr>
          <w:t>HARQ-ACK</w:t>
        </w:r>
        <w:r w:rsidRPr="00CD5BA3">
          <w:rPr>
            <w:lang w:val="en-US" w:eastAsia="zh-CN"/>
          </w:rPr>
          <w:t xml:space="preserve"> </w:t>
        </w:r>
        <w:r>
          <w:rPr>
            <w:lang w:val="en-US" w:eastAsia="zh-CN"/>
          </w:rPr>
          <w:t>information</w:t>
        </w:r>
        <w:r w:rsidRPr="00AE44D6">
          <w:rPr>
            <w:lang w:eastAsia="zh-CN"/>
          </w:rPr>
          <w:t xml:space="preserve"> in the PUSCH transmission</w:t>
        </w:r>
        <w:r>
          <w:rPr>
            <w:lang w:eastAsia="zh-CN"/>
          </w:rPr>
          <w:t xml:space="preserve">, respectively. </w:t>
        </w:r>
        <w:r>
          <w:rPr>
            <w:rFonts w:cs="Arial"/>
            <w:lang w:val="en-US" w:eastAsia="zh-CN"/>
          </w:rPr>
          <w:t xml:space="preserve"> </w:t>
        </w:r>
      </w:ins>
    </w:p>
    <w:p w14:paraId="2285076C" w14:textId="60D09675" w:rsidR="00101FEA" w:rsidRDefault="0082327C" w:rsidP="0082327C">
      <w:pPr>
        <w:rPr>
          <w:rFonts w:cs="Arial"/>
          <w:lang w:eastAsia="zh-CN"/>
        </w:rPr>
      </w:pPr>
      <w:r w:rsidRPr="00B916EC">
        <w:rPr>
          <w:rFonts w:cs="Arial"/>
          <w:lang w:eastAsia="zh-CN"/>
        </w:rPr>
        <w:t>I</w:t>
      </w:r>
      <w:r w:rsidRPr="00B916EC">
        <w:rPr>
          <w:rFonts w:hint="eastAsia"/>
          <w:lang w:eastAsia="zh-CN"/>
        </w:rPr>
        <w:t xml:space="preserve">f a UE </w:t>
      </w:r>
      <w:ins w:id="100" w:author="Aris Papasakellariou1" w:date="2022-03-06T17:28:00Z">
        <w:r w:rsidR="00197181">
          <w:rPr>
            <w:rFonts w:cs="Arial"/>
            <w:lang w:val="en-US" w:eastAsia="zh-CN"/>
          </w:rPr>
          <w:t>is provided</w:t>
        </w:r>
        <w:r w:rsidR="00197181" w:rsidRPr="00AE44D6">
          <w:rPr>
            <w:rFonts w:cs="Arial"/>
            <w:lang w:eastAsia="zh-CN"/>
          </w:rPr>
          <w:t xml:space="preserve"> </w:t>
        </w:r>
        <w:proofErr w:type="spellStart"/>
        <w:r w:rsidR="00197181" w:rsidRPr="00AF2C90">
          <w:rPr>
            <w:i/>
            <w:lang w:val="en-US" w:eastAsia="zh-CN"/>
          </w:rPr>
          <w:t>pdsch</w:t>
        </w:r>
        <w:proofErr w:type="spellEnd"/>
        <w:r w:rsidR="00197181" w:rsidRPr="00AF2C90">
          <w:rPr>
            <w:i/>
            <w:lang w:val="en-US" w:eastAsia="zh-CN"/>
          </w:rPr>
          <w:t>-</w:t>
        </w:r>
        <w:r w:rsidR="00197181" w:rsidRPr="00B916EC">
          <w:rPr>
            <w:rFonts w:cs="Arial"/>
            <w:i/>
            <w:lang w:eastAsia="zh-CN"/>
          </w:rPr>
          <w:t>HARQ-ACK-</w:t>
        </w:r>
        <w:r w:rsidR="00197181">
          <w:rPr>
            <w:rFonts w:cs="Arial"/>
            <w:i/>
            <w:lang w:eastAsia="zh-CN"/>
          </w:rPr>
          <w:t>C</w:t>
        </w:r>
        <w:r w:rsidR="00197181" w:rsidRPr="00B916EC">
          <w:rPr>
            <w:rFonts w:cs="Arial"/>
            <w:i/>
            <w:lang w:eastAsia="zh-CN"/>
          </w:rPr>
          <w:t>odebook</w:t>
        </w:r>
        <w:r w:rsidR="00197181" w:rsidRPr="00B916EC" w:rsidDel="00011FE0">
          <w:rPr>
            <w:rFonts w:cs="Arial"/>
            <w:i/>
            <w:lang w:eastAsia="zh-CN"/>
          </w:rPr>
          <w:t xml:space="preserve"> </w:t>
        </w:r>
        <w:r w:rsidR="00197181" w:rsidRPr="00B916EC">
          <w:rPr>
            <w:rFonts w:cs="Arial"/>
            <w:i/>
            <w:lang w:eastAsia="zh-CN"/>
          </w:rPr>
          <w:t>=</w:t>
        </w:r>
        <w:r w:rsidR="00197181">
          <w:rPr>
            <w:rFonts w:cs="Arial"/>
            <w:i/>
            <w:lang w:eastAsia="zh-CN"/>
          </w:rPr>
          <w:t xml:space="preserve"> </w:t>
        </w:r>
        <w:r w:rsidR="00197181">
          <w:rPr>
            <w:rFonts w:cs="Arial"/>
            <w:i/>
            <w:lang w:val="en-US" w:eastAsia="zh-CN"/>
          </w:rPr>
          <w:t>‘</w:t>
        </w:r>
        <w:r w:rsidR="00197181" w:rsidRPr="00B916EC">
          <w:rPr>
            <w:rFonts w:cs="Arial"/>
            <w:i/>
            <w:lang w:eastAsia="zh-CN"/>
          </w:rPr>
          <w:t>semi-static</w:t>
        </w:r>
        <w:r w:rsidR="00197181">
          <w:rPr>
            <w:rFonts w:cs="Arial"/>
            <w:i/>
            <w:lang w:val="en-US" w:eastAsia="zh-CN"/>
          </w:rPr>
          <w:t>’</w:t>
        </w:r>
        <w:r w:rsidR="00197181" w:rsidRPr="00AE44D6">
          <w:rPr>
            <w:rFonts w:cs="Arial"/>
            <w:lang w:eastAsia="zh-CN"/>
          </w:rPr>
          <w:t xml:space="preserve"> </w:t>
        </w:r>
        <w:r w:rsidR="00197181">
          <w:rPr>
            <w:rFonts w:cs="Arial"/>
            <w:lang w:val="en-US" w:eastAsia="zh-CN"/>
          </w:rPr>
          <w:t xml:space="preserve">for unicast </w:t>
        </w:r>
      </w:ins>
      <w:ins w:id="101" w:author="Aris Papasakellariou1" w:date="2022-03-07T18:49:00Z">
        <w:r w:rsidR="002C5A08">
          <w:rPr>
            <w:rFonts w:cs="Arial"/>
            <w:lang w:val="en-US" w:eastAsia="zh-CN"/>
          </w:rPr>
          <w:t xml:space="preserve">and/or multicast </w:t>
        </w:r>
      </w:ins>
      <w:ins w:id="102" w:author="Aris Papasakellariou1" w:date="2022-03-06T17:28:00Z">
        <w:r w:rsidR="00197181">
          <w:rPr>
            <w:rFonts w:cs="Arial"/>
            <w:lang w:val="en-US" w:eastAsia="zh-CN"/>
          </w:rPr>
          <w:t>HARQ-ACK information</w:t>
        </w:r>
      </w:ins>
      <w:ins w:id="103" w:author="Aris Papasakellariou1" w:date="2022-03-07T18:49:00Z">
        <w:r w:rsidR="002C5A08">
          <w:rPr>
            <w:lang w:eastAsia="ko-KR"/>
          </w:rPr>
          <w:t xml:space="preserve">, </w:t>
        </w:r>
      </w:ins>
      <w:ins w:id="104" w:author="Aris Papasakellariou1" w:date="2022-03-06T17:28:00Z">
        <w:r w:rsidR="00197181">
          <w:rPr>
            <w:rFonts w:cs="Arial"/>
            <w:lang w:val="en-US" w:eastAsia="zh-CN"/>
          </w:rPr>
          <w:t xml:space="preserve">and </w:t>
        </w:r>
      </w:ins>
      <w:r>
        <w:rPr>
          <w:lang w:eastAsia="zh-CN"/>
        </w:rPr>
        <w:t xml:space="preserve">would </w:t>
      </w:r>
      <w:r w:rsidRPr="00B916EC">
        <w:rPr>
          <w:lang w:eastAsia="zh-CN"/>
        </w:rPr>
        <w:t>multiplex</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Pr>
          <w:lang w:eastAsia="zh-CN"/>
        </w:rPr>
        <w:t>that does not include a DAI field</w:t>
      </w:r>
      <w:r w:rsidRPr="00B916EC">
        <w:rPr>
          <w:rFonts w:hint="eastAsia"/>
          <w:lang w:eastAsia="zh-CN"/>
        </w:rPr>
        <w:t xml:space="preserve">, </w:t>
      </w:r>
      <w:r>
        <w:rPr>
          <w:lang w:eastAsia="zh-CN"/>
        </w:rPr>
        <w:t>then</w:t>
      </w:r>
      <w:r w:rsidRPr="00B916EC">
        <w:rPr>
          <w:rFonts w:cs="Arial" w:hint="eastAsia"/>
          <w:lang w:eastAsia="zh-CN"/>
        </w:rPr>
        <w:t xml:space="preserve"> </w:t>
      </w:r>
    </w:p>
    <w:p w14:paraId="47DBBB05" w14:textId="78985C3F" w:rsidR="0082327C" w:rsidRPr="00E1648B" w:rsidRDefault="0082327C" w:rsidP="0082327C">
      <w:pPr>
        <w:pStyle w:val="B1"/>
      </w:pPr>
      <w:r w:rsidRPr="001322F1">
        <w:rPr>
          <w:iCs/>
          <w:lang w:eastAsia="zh-CN"/>
        </w:rPr>
        <w:t>-</w:t>
      </w:r>
      <w:r w:rsidRPr="001322F1">
        <w:rPr>
          <w:iCs/>
          <w:lang w:eastAsia="zh-CN"/>
        </w:rPr>
        <w:tab/>
        <w:t>i</w:t>
      </w:r>
      <w:r w:rsidRPr="001322F1">
        <w:rPr>
          <w:iCs/>
          <w:lang w:val="en-GB" w:eastAsia="zh-CN"/>
        </w:rPr>
        <w:t>f the</w:t>
      </w:r>
      <w:r w:rsidRPr="00B44469">
        <w:rPr>
          <w:iCs/>
          <w:lang w:val="en-GB" w:eastAsia="zh-CN"/>
        </w:rPr>
        <w:t xml:space="preserve"> </w:t>
      </w:r>
      <w:r w:rsidRPr="00AE44D6">
        <w:rPr>
          <w:rFonts w:cs="Arial"/>
          <w:lang w:eastAsia="zh-CN"/>
        </w:rPr>
        <w:t>UE has not received any PD</w:t>
      </w:r>
      <w:r>
        <w:rPr>
          <w:rFonts w:cs="Arial"/>
          <w:lang w:val="en-US" w:eastAsia="zh-CN"/>
        </w:rPr>
        <w:t>SCH or SPS PDSCH release</w:t>
      </w:r>
      <w:r w:rsidRPr="00CD5BA3">
        <w:rPr>
          <w:rFonts w:cs="Arial"/>
          <w:lang w:val="en-US" w:eastAsia="zh-CN"/>
        </w:rPr>
        <w:t xml:space="preserve"> </w:t>
      </w:r>
      <w:r w:rsidRPr="00F415B1">
        <w:t>or TCI state update</w:t>
      </w:r>
      <w:r w:rsidRPr="00F415B1">
        <w:rPr>
          <w:rFonts w:cs="Arial"/>
          <w:lang w:val="en-US" w:eastAsia="zh-CN"/>
        </w:rPr>
        <w:t xml:space="preserve"> </w:t>
      </w:r>
      <w:r w:rsidRPr="00B642F5">
        <w:rPr>
          <w:rFonts w:cs="Arial"/>
          <w:lang w:val="en-US" w:eastAsia="zh-CN"/>
        </w:rPr>
        <w:t xml:space="preserve">that the </w:t>
      </w:r>
      <w:r w:rsidRPr="00B642F5">
        <w:rPr>
          <w:lang w:val="en-US" w:eastAsia="zh-CN"/>
        </w:rPr>
        <w:t xml:space="preserve">UE </w:t>
      </w:r>
      <w:r w:rsidRPr="00F415B1">
        <w:rPr>
          <w:lang w:val="en-US" w:eastAsia="zh-CN"/>
        </w:rPr>
        <w:t>multiplexes</w:t>
      </w:r>
      <w:r w:rsidRPr="00B642F5">
        <w:rPr>
          <w:lang w:val="en-US" w:eastAsia="zh-CN"/>
        </w:rPr>
        <w:t xml:space="preserve"> corresponding HARQ-ACK </w:t>
      </w:r>
      <w:r>
        <w:rPr>
          <w:lang w:val="en-US" w:eastAsia="zh-CN"/>
        </w:rPr>
        <w:t xml:space="preserve">information </w:t>
      </w:r>
      <w:r w:rsidRPr="00B642F5">
        <w:rPr>
          <w:lang w:val="en-US" w:eastAsia="zh-CN"/>
        </w:rPr>
        <w:t xml:space="preserve">in </w:t>
      </w:r>
      <w:r w:rsidRPr="00B642F5">
        <w:rPr>
          <w:rFonts w:hint="eastAsia"/>
          <w:lang w:val="en-US" w:eastAsia="zh-CN"/>
        </w:rPr>
        <w:t xml:space="preserve">the </w:t>
      </w:r>
      <w:r w:rsidRPr="00B642F5">
        <w:rPr>
          <w:lang w:val="en-US" w:eastAsia="zh-CN"/>
        </w:rPr>
        <w:t>PU</w:t>
      </w:r>
      <w:r w:rsidRPr="00B642F5">
        <w:rPr>
          <w:rFonts w:hint="eastAsia"/>
          <w:lang w:val="en-US" w:eastAsia="zh-CN"/>
        </w:rPr>
        <w:t>S</w:t>
      </w:r>
      <w:r w:rsidRPr="00B642F5">
        <w:rPr>
          <w:lang w:val="en-US" w:eastAsia="zh-CN"/>
        </w:rPr>
        <w:t>CH</w:t>
      </w:r>
      <w:r>
        <w:rPr>
          <w:lang w:val="en-US" w:eastAsia="zh-CN"/>
        </w:rPr>
        <w:t>,</w:t>
      </w:r>
      <w:r w:rsidRPr="00B642F5">
        <w:rPr>
          <w:rFonts w:hint="eastAsia"/>
          <w:lang w:val="en-US" w:eastAsia="zh-CN"/>
        </w:rPr>
        <w:t xml:space="preserve"> </w:t>
      </w:r>
      <w:r w:rsidRPr="00B642F5">
        <w:rPr>
          <w:lang w:val="en-US" w:eastAsia="zh-CN"/>
        </w:rPr>
        <w:t xml:space="preserve">based on </w:t>
      </w:r>
      <w:r>
        <w:rPr>
          <w:lang w:val="en-US" w:eastAsia="zh-CN"/>
        </w:rPr>
        <w:t>a</w:t>
      </w:r>
      <w:r w:rsidRPr="00B642F5">
        <w:rPr>
          <w:lang w:val="en-US" w:eastAsia="zh-CN"/>
        </w:rPr>
        <w:t xml:space="preserve"> </w:t>
      </w:r>
      <w:r>
        <w:rPr>
          <w:lang w:val="en-US" w:eastAsia="zh-CN"/>
        </w:rPr>
        <w:t xml:space="preserve">value of a respective </w:t>
      </w:r>
      <w:r w:rsidRPr="00B642F5">
        <w:rPr>
          <w:lang w:val="en-US" w:eastAsia="zh-CN"/>
        </w:rPr>
        <w:t>PDSCH-to-</w:t>
      </w:r>
      <w:proofErr w:type="spellStart"/>
      <w:r w:rsidRPr="00B642F5">
        <w:rPr>
          <w:lang w:val="en-US" w:eastAsia="zh-CN"/>
        </w:rPr>
        <w:t>HARQ</w:t>
      </w:r>
      <w:r>
        <w:rPr>
          <w:lang w:val="en-US" w:eastAsia="zh-CN"/>
        </w:rPr>
        <w:t>_feedback</w:t>
      </w:r>
      <w:proofErr w:type="spellEnd"/>
      <w:r>
        <w:rPr>
          <w:lang w:val="en-US" w:eastAsia="zh-CN"/>
        </w:rPr>
        <w:t xml:space="preserve"> timing indicator field in a DCI format scheduling the PDSCH reception or the SPS PDSCH release </w:t>
      </w:r>
      <w:r w:rsidRPr="00F415B1">
        <w:t xml:space="preserve">or </w:t>
      </w:r>
      <w:r w:rsidRPr="00F415B1">
        <w:rPr>
          <w:lang w:val="en-US"/>
        </w:rPr>
        <w:t xml:space="preserve">the </w:t>
      </w:r>
      <w:r w:rsidRPr="00F415B1">
        <w:t>TCI state update</w:t>
      </w:r>
      <w:ins w:id="105" w:author="Aris Papasakellariou1" w:date="2022-03-07T18:55:00Z">
        <w:r w:rsidR="00D90E97">
          <w:rPr>
            <w:lang w:val="en-US"/>
          </w:rPr>
          <w:t>,</w:t>
        </w:r>
      </w:ins>
      <w:r>
        <w:rPr>
          <w:lang w:val="en-US" w:eastAsia="zh-CN"/>
        </w:rPr>
        <w:t xml:space="preserve"> </w:t>
      </w:r>
      <w:r>
        <w:rPr>
          <w:rFonts w:cs="Arial"/>
          <w:lang w:val="en-US" w:eastAsia="zh-CN"/>
        </w:rPr>
        <w:t xml:space="preserve">or on the value of </w:t>
      </w:r>
      <w:r w:rsidRPr="000D579D">
        <w:rPr>
          <w:i/>
        </w:rPr>
        <w:t>dl-</w:t>
      </w:r>
      <w:proofErr w:type="spellStart"/>
      <w:r w:rsidRPr="000D579D">
        <w:rPr>
          <w:i/>
        </w:rPr>
        <w:t>DataToUL</w:t>
      </w:r>
      <w:proofErr w:type="spellEnd"/>
      <w:r w:rsidRPr="000D579D">
        <w:rPr>
          <w:i/>
        </w:rPr>
        <w:t>-ACK</w:t>
      </w:r>
      <w:r>
        <w:rPr>
          <w:rFonts w:hint="eastAsia"/>
          <w:lang w:val="en-US" w:eastAsia="zh-CN"/>
        </w:rPr>
        <w:t xml:space="preserve"> </w:t>
      </w:r>
      <w:r w:rsidRPr="00B27E56">
        <w:rPr>
          <w:lang w:val="en-US" w:eastAsia="zh-CN"/>
        </w:rPr>
        <w:t xml:space="preserve">or </w:t>
      </w:r>
      <w:r w:rsidRPr="00B27E56">
        <w:rPr>
          <w:i/>
          <w:iCs/>
          <w:lang w:eastAsia="x-none"/>
        </w:rPr>
        <w:t>dl-DataToUL-ACK</w:t>
      </w:r>
      <w:r w:rsidRPr="00B27E56">
        <w:rPr>
          <w:i/>
          <w:iCs/>
          <w:lang w:val="en-US" w:eastAsia="x-none"/>
        </w:rPr>
        <w:t>-r16</w:t>
      </w:r>
      <w:r w:rsidRPr="00B27E56">
        <w:rPr>
          <w:lang w:val="en-US" w:eastAsia="x-none"/>
        </w:rPr>
        <w:t xml:space="preserve"> </w:t>
      </w:r>
      <w:r>
        <w:rPr>
          <w:lang w:val="en-US" w:eastAsia="zh-CN"/>
        </w:rPr>
        <w:t>if the</w:t>
      </w:r>
      <w:r w:rsidRPr="00123FCB">
        <w:rPr>
          <w:lang w:val="en-US" w:eastAsia="zh-CN"/>
        </w:rPr>
        <w:t xml:space="preserve"> </w:t>
      </w:r>
      <w:r w:rsidRPr="00B642F5">
        <w:rPr>
          <w:lang w:val="en-US" w:eastAsia="zh-CN"/>
        </w:rPr>
        <w:t>PDSCH-to-</w:t>
      </w:r>
      <w:proofErr w:type="spellStart"/>
      <w:r w:rsidRPr="00B642F5">
        <w:rPr>
          <w:lang w:val="en-US" w:eastAsia="zh-CN"/>
        </w:rPr>
        <w:t>HARQ</w:t>
      </w:r>
      <w:r>
        <w:rPr>
          <w:lang w:val="en-US" w:eastAsia="zh-CN"/>
        </w:rPr>
        <w:t>_feedback</w:t>
      </w:r>
      <w:proofErr w:type="spellEnd"/>
      <w:r>
        <w:rPr>
          <w:lang w:val="en-US" w:eastAsia="zh-CN"/>
        </w:rPr>
        <w:t xml:space="preserve"> timing indicator field is not present in DCI format 1_1 or </w:t>
      </w:r>
      <w:r>
        <w:rPr>
          <w:rFonts w:cs="Arial"/>
          <w:lang w:val="en-US" w:eastAsia="zh-CN"/>
        </w:rPr>
        <w:t xml:space="preserve">on the value of </w:t>
      </w:r>
      <w:r w:rsidRPr="000D579D">
        <w:rPr>
          <w:i/>
        </w:rPr>
        <w:t>dl-DataToUL-ACK</w:t>
      </w:r>
      <w:r>
        <w:rPr>
          <w:i/>
          <w:lang w:val="en-US"/>
        </w:rPr>
        <w:t>-ForDCI-Format1-2</w:t>
      </w:r>
      <w:r>
        <w:rPr>
          <w:rFonts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w:t>
      </w:r>
      <w:proofErr w:type="spellStart"/>
      <w:r w:rsidRPr="00B642F5">
        <w:rPr>
          <w:lang w:val="en-US" w:eastAsia="zh-CN"/>
        </w:rPr>
        <w:t>HARQ</w:t>
      </w:r>
      <w:r>
        <w:rPr>
          <w:lang w:val="en-US" w:eastAsia="zh-CN"/>
        </w:rPr>
        <w:t>_feedback</w:t>
      </w:r>
      <w:proofErr w:type="spellEnd"/>
      <w:r>
        <w:rPr>
          <w:lang w:val="en-US" w:eastAsia="zh-CN"/>
        </w:rPr>
        <w:t xml:space="preserve"> timing indicator field is not present in DCI format 1_2</w:t>
      </w:r>
      <w:ins w:id="106" w:author="Aris Papasakellariou1" w:date="2022-03-07T18:55:00Z">
        <w:r w:rsidR="00D90E97">
          <w:rPr>
            <w:lang w:val="en-US" w:eastAsia="zh-CN"/>
          </w:rPr>
          <w:t xml:space="preserve"> </w:t>
        </w:r>
      </w:ins>
      <w:ins w:id="107" w:author="Aris Papasakellariou1" w:date="2022-03-07T18:56:00Z">
        <w:r w:rsidR="00D90E97">
          <w:rPr>
            <w:lang w:val="en-US" w:eastAsia="zh-CN"/>
          </w:rPr>
          <w:t>and</w:t>
        </w:r>
      </w:ins>
      <w:ins w:id="108" w:author="Aris Papasakellariou1" w:date="2022-03-07T18:55:00Z">
        <w:r w:rsidR="00D90E97">
          <w:rPr>
            <w:lang w:val="en-US" w:eastAsia="zh-CN"/>
          </w:rPr>
          <w:t xml:space="preserve"> the UE is provided </w:t>
        </w:r>
        <w:proofErr w:type="spellStart"/>
        <w:r w:rsidR="00D90E97" w:rsidRPr="00AF2C90">
          <w:rPr>
            <w:i/>
            <w:lang w:val="en-US" w:eastAsia="zh-CN"/>
          </w:rPr>
          <w:t>pdsch</w:t>
        </w:r>
        <w:proofErr w:type="spellEnd"/>
        <w:r w:rsidR="00D90E97" w:rsidRPr="00AF2C90">
          <w:rPr>
            <w:i/>
            <w:lang w:val="en-US" w:eastAsia="zh-CN"/>
          </w:rPr>
          <w:t>-</w:t>
        </w:r>
        <w:r w:rsidR="00D90E97" w:rsidRPr="00B916EC">
          <w:rPr>
            <w:rFonts w:cs="Arial"/>
            <w:i/>
            <w:lang w:eastAsia="zh-CN"/>
          </w:rPr>
          <w:t>HARQ-ACK-</w:t>
        </w:r>
        <w:r w:rsidR="00D90E97">
          <w:rPr>
            <w:rFonts w:cs="Arial"/>
            <w:i/>
            <w:lang w:eastAsia="zh-CN"/>
          </w:rPr>
          <w:t>C</w:t>
        </w:r>
        <w:r w:rsidR="00D90E97" w:rsidRPr="00B916EC">
          <w:rPr>
            <w:rFonts w:cs="Arial"/>
            <w:i/>
            <w:lang w:eastAsia="zh-CN"/>
          </w:rPr>
          <w:t>odebook</w:t>
        </w:r>
        <w:r w:rsidR="00D90E97" w:rsidRPr="00B916EC" w:rsidDel="00011FE0">
          <w:rPr>
            <w:rFonts w:cs="Arial"/>
            <w:i/>
            <w:lang w:eastAsia="zh-CN"/>
          </w:rPr>
          <w:t xml:space="preserve"> </w:t>
        </w:r>
        <w:r w:rsidR="00D90E97" w:rsidRPr="00B916EC">
          <w:rPr>
            <w:rFonts w:cs="Arial"/>
            <w:i/>
            <w:lang w:eastAsia="zh-CN"/>
          </w:rPr>
          <w:t>=</w:t>
        </w:r>
        <w:r w:rsidR="00D90E97">
          <w:rPr>
            <w:rFonts w:cs="Arial"/>
            <w:i/>
            <w:lang w:eastAsia="zh-CN"/>
          </w:rPr>
          <w:t xml:space="preserve"> </w:t>
        </w:r>
        <w:r w:rsidR="00D90E97">
          <w:rPr>
            <w:rFonts w:cs="Arial"/>
            <w:i/>
            <w:lang w:val="en-US" w:eastAsia="zh-CN"/>
          </w:rPr>
          <w:t>‘</w:t>
        </w:r>
        <w:r w:rsidR="00D90E97" w:rsidRPr="00B916EC">
          <w:rPr>
            <w:rFonts w:cs="Arial"/>
            <w:i/>
            <w:lang w:eastAsia="zh-CN"/>
          </w:rPr>
          <w:t>semi-static</w:t>
        </w:r>
        <w:r w:rsidR="00D90E97">
          <w:rPr>
            <w:rFonts w:cs="Arial"/>
            <w:i/>
            <w:lang w:val="en-US" w:eastAsia="zh-CN"/>
          </w:rPr>
          <w:t>’</w:t>
        </w:r>
        <w:r w:rsidR="00D90E97" w:rsidRPr="00AE44D6">
          <w:rPr>
            <w:rFonts w:cs="Arial"/>
            <w:lang w:eastAsia="zh-CN"/>
          </w:rPr>
          <w:t xml:space="preserve"> </w:t>
        </w:r>
        <w:r w:rsidR="00D90E97">
          <w:rPr>
            <w:rFonts w:cs="Arial"/>
            <w:lang w:val="en-US" w:eastAsia="zh-CN"/>
          </w:rPr>
          <w:t>for unicast</w:t>
        </w:r>
        <w:r w:rsidR="00D90E97">
          <w:rPr>
            <w:rFonts w:cs="Arial"/>
            <w:lang w:val="en-US" w:eastAsia="zh-CN"/>
          </w:rPr>
          <w:t xml:space="preserve"> HARQ-ACK information</w:t>
        </w:r>
      </w:ins>
      <w:r>
        <w:rPr>
          <w:lang w:val="en-US" w:eastAsia="zh-CN"/>
        </w:rPr>
        <w:t>,</w:t>
      </w:r>
      <w:r>
        <w:rPr>
          <w:rFonts w:cs="Arial"/>
          <w:lang w:eastAsia="zh-CN"/>
        </w:rPr>
        <w:t xml:space="preserve"> </w:t>
      </w:r>
      <w:ins w:id="109" w:author="Aris Papasakellariou1" w:date="2022-03-07T18:50:00Z">
        <w:r w:rsidR="002C5A08">
          <w:rPr>
            <w:rFonts w:cs="Arial"/>
            <w:lang w:val="en-US" w:eastAsia="zh-CN"/>
          </w:rPr>
          <w:lastRenderedPageBreak/>
          <w:t xml:space="preserve">or on the value of </w:t>
        </w:r>
        <w:r w:rsidR="002C5A08" w:rsidRPr="000D579D">
          <w:rPr>
            <w:i/>
          </w:rPr>
          <w:t>dl-</w:t>
        </w:r>
        <w:proofErr w:type="spellStart"/>
        <w:r w:rsidR="002C5A08" w:rsidRPr="000D579D">
          <w:rPr>
            <w:i/>
          </w:rPr>
          <w:t>DataToUL</w:t>
        </w:r>
        <w:proofErr w:type="spellEnd"/>
        <w:r w:rsidR="002C5A08" w:rsidRPr="000D579D">
          <w:rPr>
            <w:i/>
          </w:rPr>
          <w:t>-ACK</w:t>
        </w:r>
        <w:r w:rsidR="002C5A08">
          <w:rPr>
            <w:rFonts w:hint="eastAsia"/>
            <w:lang w:val="en-US" w:eastAsia="zh-CN"/>
          </w:rPr>
          <w:t xml:space="preserve"> </w:t>
        </w:r>
        <w:r w:rsidR="002C5A08">
          <w:rPr>
            <w:lang w:val="en-US" w:eastAsia="zh-CN"/>
          </w:rPr>
          <w:t>if the</w:t>
        </w:r>
        <w:r w:rsidR="002C5A08" w:rsidRPr="00123FCB">
          <w:rPr>
            <w:lang w:val="en-US" w:eastAsia="zh-CN"/>
          </w:rPr>
          <w:t xml:space="preserve"> </w:t>
        </w:r>
        <w:r w:rsidR="002C5A08" w:rsidRPr="00B642F5">
          <w:rPr>
            <w:lang w:val="en-US" w:eastAsia="zh-CN"/>
          </w:rPr>
          <w:t>PDSCH-to-</w:t>
        </w:r>
        <w:proofErr w:type="spellStart"/>
        <w:r w:rsidR="002C5A08" w:rsidRPr="00B642F5">
          <w:rPr>
            <w:lang w:val="en-US" w:eastAsia="zh-CN"/>
          </w:rPr>
          <w:t>HARQ</w:t>
        </w:r>
        <w:r w:rsidR="002C5A08">
          <w:rPr>
            <w:lang w:val="en-US" w:eastAsia="zh-CN"/>
          </w:rPr>
          <w:t>_feedback</w:t>
        </w:r>
        <w:proofErr w:type="spellEnd"/>
        <w:r w:rsidR="002C5A08">
          <w:rPr>
            <w:lang w:val="en-US" w:eastAsia="zh-CN"/>
          </w:rPr>
          <w:t xml:space="preserve"> timing indicator field is not present in DCI format 4_1 or DCI format 4_2</w:t>
        </w:r>
      </w:ins>
      <w:ins w:id="110" w:author="Aris Papasakellariou1" w:date="2022-03-07T18:55:00Z">
        <w:r w:rsidR="00D90E97">
          <w:rPr>
            <w:lang w:val="en-US" w:eastAsia="zh-CN"/>
          </w:rPr>
          <w:t xml:space="preserve"> </w:t>
        </w:r>
      </w:ins>
      <w:ins w:id="111" w:author="Aris Papasakellariou1" w:date="2022-03-07T18:56:00Z">
        <w:r w:rsidR="00D90E97">
          <w:rPr>
            <w:lang w:val="en-US" w:eastAsia="zh-CN"/>
          </w:rPr>
          <w:t>and</w:t>
        </w:r>
      </w:ins>
      <w:ins w:id="112" w:author="Aris Papasakellariou1" w:date="2022-03-07T18:55:00Z">
        <w:r w:rsidR="00D90E97">
          <w:rPr>
            <w:lang w:val="en-US" w:eastAsia="zh-CN"/>
          </w:rPr>
          <w:t xml:space="preserve"> the UE is provided </w:t>
        </w:r>
        <w:proofErr w:type="spellStart"/>
        <w:r w:rsidR="00D90E97" w:rsidRPr="00AF2C90">
          <w:rPr>
            <w:i/>
            <w:lang w:val="en-US" w:eastAsia="zh-CN"/>
          </w:rPr>
          <w:t>pdsch</w:t>
        </w:r>
        <w:proofErr w:type="spellEnd"/>
        <w:r w:rsidR="00D90E97" w:rsidRPr="00AF2C90">
          <w:rPr>
            <w:i/>
            <w:lang w:val="en-US" w:eastAsia="zh-CN"/>
          </w:rPr>
          <w:t>-</w:t>
        </w:r>
        <w:r w:rsidR="00D90E97" w:rsidRPr="00B916EC">
          <w:rPr>
            <w:rFonts w:cs="Arial"/>
            <w:i/>
            <w:lang w:eastAsia="zh-CN"/>
          </w:rPr>
          <w:t>HARQ-ACK-</w:t>
        </w:r>
        <w:r w:rsidR="00D90E97">
          <w:rPr>
            <w:rFonts w:cs="Arial"/>
            <w:i/>
            <w:lang w:eastAsia="zh-CN"/>
          </w:rPr>
          <w:t>C</w:t>
        </w:r>
        <w:r w:rsidR="00D90E97" w:rsidRPr="00B916EC">
          <w:rPr>
            <w:rFonts w:cs="Arial"/>
            <w:i/>
            <w:lang w:eastAsia="zh-CN"/>
          </w:rPr>
          <w:t>odebook</w:t>
        </w:r>
        <w:r w:rsidR="00D90E97" w:rsidRPr="00B916EC" w:rsidDel="00011FE0">
          <w:rPr>
            <w:rFonts w:cs="Arial"/>
            <w:i/>
            <w:lang w:eastAsia="zh-CN"/>
          </w:rPr>
          <w:t xml:space="preserve"> </w:t>
        </w:r>
        <w:r w:rsidR="00D90E97" w:rsidRPr="00B916EC">
          <w:rPr>
            <w:rFonts w:cs="Arial"/>
            <w:i/>
            <w:lang w:eastAsia="zh-CN"/>
          </w:rPr>
          <w:t>=</w:t>
        </w:r>
        <w:r w:rsidR="00D90E97">
          <w:rPr>
            <w:rFonts w:cs="Arial"/>
            <w:i/>
            <w:lang w:eastAsia="zh-CN"/>
          </w:rPr>
          <w:t xml:space="preserve"> </w:t>
        </w:r>
        <w:r w:rsidR="00D90E97">
          <w:rPr>
            <w:rFonts w:cs="Arial"/>
            <w:i/>
            <w:lang w:val="en-US" w:eastAsia="zh-CN"/>
          </w:rPr>
          <w:t>‘</w:t>
        </w:r>
        <w:r w:rsidR="00D90E97" w:rsidRPr="00B916EC">
          <w:rPr>
            <w:rFonts w:cs="Arial"/>
            <w:i/>
            <w:lang w:eastAsia="zh-CN"/>
          </w:rPr>
          <w:t>semi-static</w:t>
        </w:r>
        <w:r w:rsidR="00D90E97">
          <w:rPr>
            <w:rFonts w:cs="Arial"/>
            <w:i/>
            <w:lang w:val="en-US" w:eastAsia="zh-CN"/>
          </w:rPr>
          <w:t>’</w:t>
        </w:r>
        <w:r w:rsidR="00D90E97" w:rsidRPr="00AE44D6">
          <w:rPr>
            <w:rFonts w:cs="Arial"/>
            <w:lang w:eastAsia="zh-CN"/>
          </w:rPr>
          <w:t xml:space="preserve"> </w:t>
        </w:r>
        <w:r w:rsidR="00D90E97">
          <w:rPr>
            <w:rFonts w:cs="Arial"/>
            <w:lang w:val="en-US" w:eastAsia="zh-CN"/>
          </w:rPr>
          <w:t xml:space="preserve">for </w:t>
        </w:r>
      </w:ins>
      <w:ins w:id="113" w:author="Aris Papasakellariou1" w:date="2022-03-07T18:56:00Z">
        <w:r w:rsidR="00D90E97">
          <w:rPr>
            <w:rFonts w:cs="Arial"/>
            <w:lang w:val="en-US" w:eastAsia="zh-CN"/>
          </w:rPr>
          <w:t>multicast</w:t>
        </w:r>
      </w:ins>
      <w:ins w:id="114" w:author="Aris Papasakellariou1" w:date="2022-03-07T18:55:00Z">
        <w:r w:rsidR="00D90E97">
          <w:rPr>
            <w:rFonts w:cs="Arial"/>
            <w:lang w:val="en-US" w:eastAsia="zh-CN"/>
          </w:rPr>
          <w:t xml:space="preserve"> HARQ-ACK information</w:t>
        </w:r>
      </w:ins>
      <w:ins w:id="115" w:author="Aris Papasakellariou1" w:date="2022-03-07T18:50:00Z">
        <w:r w:rsidR="002C5A08">
          <w:rPr>
            <w:lang w:val="en-US" w:eastAsia="zh-CN"/>
          </w:rPr>
          <w:t>,</w:t>
        </w:r>
        <w:r w:rsidR="002C5A08">
          <w:rPr>
            <w:lang w:val="en-US" w:eastAsia="zh-CN"/>
          </w:rPr>
          <w:t xml:space="preserve"> </w:t>
        </w:r>
      </w:ins>
      <w:r>
        <w:rPr>
          <w:rFonts w:cs="Arial"/>
          <w:lang w:eastAsia="zh-CN"/>
        </w:rPr>
        <w:t xml:space="preserve">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Pr>
          <w:lang w:eastAsia="zh-CN"/>
        </w:rPr>
        <w:t xml:space="preserve"> </w:t>
      </w:r>
      <w:r w:rsidRPr="004F730A">
        <w:rPr>
          <w:lang w:eastAsia="zh-CN"/>
        </w:rPr>
        <w:t>occasions</w:t>
      </w:r>
      <w:r>
        <w:rPr>
          <w:lang w:eastAsia="zh-CN"/>
        </w:rPr>
        <w:t xml:space="preserve"> for </w:t>
      </w:r>
      <w:r>
        <w:rPr>
          <w:lang w:val="en-US" w:eastAsia="zh-CN"/>
        </w:rPr>
        <w:t xml:space="preserve">candidate </w:t>
      </w:r>
      <w:r>
        <w:rPr>
          <w:lang w:eastAsia="zh-CN"/>
        </w:rPr>
        <w:t>PDSCH reception</w:t>
      </w:r>
      <w:r>
        <w:rPr>
          <w:lang w:val="en-US" w:eastAsia="zh-CN"/>
        </w:rPr>
        <w:t>s</w:t>
      </w:r>
      <w:r w:rsidRPr="00CD5BA3">
        <w:rPr>
          <w:lang w:val="en-US" w:eastAsia="zh-CN"/>
        </w:rPr>
        <w:t xml:space="preserve"> </w:t>
      </w:r>
      <w:r>
        <w:rPr>
          <w:lang w:val="en-US" w:eastAsia="zh-CN"/>
        </w:rPr>
        <w:t xml:space="preserve">by a DCI format </w:t>
      </w:r>
      <w:r>
        <w:rPr>
          <w:lang w:eastAsia="zh-CN"/>
        </w:rPr>
        <w:t xml:space="preserve">or SPS PDSCH </w:t>
      </w:r>
      <w:r w:rsidRPr="00AE44D6">
        <w:rPr>
          <w:lang w:eastAsia="zh-CN"/>
        </w:rPr>
        <w:t xml:space="preserve">on any serving cell </w:t>
      </w:r>
      <m:oMath>
        <m:r>
          <w:rPr>
            <w:rFonts w:ascii="Cambria Math" w:hAnsi="Cambria Math" w:cs="Arial"/>
            <w:lang w:eastAsia="zh-CN"/>
          </w:rPr>
          <m:t>c</m:t>
        </m:r>
      </m:oMath>
      <w:r w:rsidRPr="00AE44D6">
        <w:t xml:space="preserve">, as described </w:t>
      </w:r>
      <w:r>
        <w:t>in clause</w:t>
      </w:r>
      <w:r>
        <w:rPr>
          <w:rFonts w:cs="Arial"/>
          <w:lang w:val="en-US" w:eastAsia="zh-CN"/>
        </w:rPr>
        <w:t xml:space="preserve"> 9.1.2.1</w:t>
      </w:r>
      <w:r w:rsidRPr="00B44469">
        <w:rPr>
          <w:iCs/>
          <w:lang w:val="en-GB" w:eastAsia="zh-CN"/>
        </w:rPr>
        <w:t xml:space="preserve">, </w:t>
      </w:r>
      <w:r w:rsidRPr="00AE44D6">
        <w:rPr>
          <w:rFonts w:cs="Arial"/>
          <w:lang w:eastAsia="zh-CN"/>
        </w:rPr>
        <w:t xml:space="preserve">the UE does not multiplex </w:t>
      </w:r>
      <w:r w:rsidRPr="00AE44D6">
        <w:rPr>
          <w:rFonts w:hint="eastAsia"/>
          <w:lang w:eastAsia="zh-CN"/>
        </w:rPr>
        <w:t>HARQ-ACK</w:t>
      </w:r>
      <w:r w:rsidRPr="00CD5BA3">
        <w:rPr>
          <w:lang w:val="en-US" w:eastAsia="zh-CN"/>
        </w:rPr>
        <w:t xml:space="preserve"> </w:t>
      </w:r>
      <w:r>
        <w:rPr>
          <w:lang w:val="en-US" w:eastAsia="zh-CN"/>
        </w:rPr>
        <w:t>information</w:t>
      </w:r>
      <w:r w:rsidRPr="00AE44D6">
        <w:rPr>
          <w:lang w:eastAsia="zh-CN"/>
        </w:rPr>
        <w:t xml:space="preserve"> in the PUSCH transmission</w:t>
      </w:r>
      <w:del w:id="116" w:author="Aris Papasakellariou1" w:date="2022-03-06T17:23:00Z">
        <w:r w:rsidRPr="00AE44D6" w:rsidDel="002902ED">
          <w:rPr>
            <w:lang w:eastAsia="zh-CN"/>
          </w:rPr>
          <w:delText>;</w:delText>
        </w:r>
      </w:del>
    </w:p>
    <w:p w14:paraId="53A288BB" w14:textId="6DA5A058" w:rsidR="0082327C" w:rsidRPr="00E1648B" w:rsidRDefault="0082327C" w:rsidP="0082327C">
      <w:pPr>
        <w:pStyle w:val="B1"/>
      </w:pPr>
      <w:r>
        <w:rPr>
          <w:rFonts w:cs="Arial"/>
          <w:lang w:val="en-US" w:eastAsia="zh-CN"/>
        </w:rPr>
        <w:t>-</w:t>
      </w:r>
      <w:r>
        <w:rPr>
          <w:rFonts w:cs="Arial"/>
          <w:lang w:val="en-US" w:eastAsia="zh-CN"/>
        </w:rPr>
        <w:tab/>
      </w:r>
      <w:r w:rsidRPr="00E1648B">
        <w:rPr>
          <w:rFonts w:cs="Arial"/>
          <w:lang w:val="en-US" w:eastAsia="zh-CN"/>
        </w:rPr>
        <w:t xml:space="preserve">else </w:t>
      </w:r>
      <w:r w:rsidRPr="00E1648B">
        <w:rPr>
          <w:rFonts w:cs="Arial" w:hint="eastAsia"/>
          <w:lang w:eastAsia="zh-CN"/>
        </w:rPr>
        <w:t xml:space="preserve">the UE </w:t>
      </w:r>
      <w:r w:rsidRPr="00E1648B">
        <w:rPr>
          <w:rFonts w:cs="Arial"/>
          <w:lang w:eastAsia="zh-CN"/>
        </w:rPr>
        <w:t xml:space="preserve">generates the HARQ-ACK codebook as described </w:t>
      </w:r>
      <w:r>
        <w:rPr>
          <w:rFonts w:cs="Arial"/>
          <w:lang w:eastAsia="zh-CN"/>
        </w:rPr>
        <w:t>in clause</w:t>
      </w:r>
      <w:r>
        <w:rPr>
          <w:rFonts w:cs="Arial"/>
          <w:lang w:val="en-US" w:eastAsia="zh-CN"/>
        </w:rPr>
        <w:t xml:space="preserve"> 9.1.2.1,</w:t>
      </w:r>
      <w:r w:rsidRPr="00E1648B">
        <w:rPr>
          <w:rFonts w:cs="Arial"/>
          <w:lang w:eastAsia="zh-CN"/>
        </w:rPr>
        <w:t xml:space="preserve"> except that </w:t>
      </w:r>
      <w:proofErr w:type="spellStart"/>
      <w:r w:rsidRPr="00435CFD">
        <w:rPr>
          <w:i/>
        </w:rPr>
        <w:t>harq</w:t>
      </w:r>
      <w:proofErr w:type="spellEnd"/>
      <w:r w:rsidRPr="00435CFD">
        <w:rPr>
          <w:i/>
        </w:rPr>
        <w:t>-ACK-</w:t>
      </w:r>
      <w:proofErr w:type="spellStart"/>
      <w:r w:rsidRPr="00435CFD">
        <w:rPr>
          <w:i/>
        </w:rPr>
        <w:t>SpatialBundlingPUCCH</w:t>
      </w:r>
      <w:proofErr w:type="spellEnd"/>
      <w:r w:rsidRPr="00E1648B">
        <w:rPr>
          <w:rFonts w:cs="Arial"/>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Pr>
          <w:lang w:val="en-US"/>
        </w:rPr>
        <w:t>,</w:t>
      </w:r>
      <w:r w:rsidRPr="00E93E80">
        <w:rPr>
          <w:lang w:val="en-US"/>
        </w:rPr>
        <w:t xml:space="preserve"> </w:t>
      </w:r>
      <w:r>
        <w:rPr>
          <w:lang w:val="en-US"/>
        </w:rPr>
        <w:t xml:space="preserve">unless the UE receives </w:t>
      </w:r>
      <w:r>
        <w:rPr>
          <w:lang w:eastAsia="zh-CN"/>
        </w:rPr>
        <w:t xml:space="preserve">only </w:t>
      </w:r>
      <w:r>
        <w:rPr>
          <w:rFonts w:hint="eastAsia"/>
          <w:lang w:eastAsia="zh-CN"/>
        </w:rPr>
        <w:t>a SPS PDSCH release</w:t>
      </w:r>
      <w:r>
        <w:rPr>
          <w:lang w:val="en-US" w:eastAsia="zh-CN"/>
        </w:rPr>
        <w:t xml:space="preserve">, </w:t>
      </w:r>
      <w:r w:rsidRPr="00072F61">
        <w:rPr>
          <w:lang w:val="en-GB"/>
        </w:rPr>
        <w:t xml:space="preserve">or only </w:t>
      </w:r>
      <w:ins w:id="117" w:author="Aris Papasakellariou1" w:date="2022-03-07T19:05:00Z">
        <w:r w:rsidR="00261F78">
          <w:rPr>
            <w:lang w:val="en-GB"/>
          </w:rPr>
          <w:t xml:space="preserve">a </w:t>
        </w:r>
      </w:ins>
      <w:r w:rsidRPr="00072F61">
        <w:rPr>
          <w:lang w:val="en-GB"/>
        </w:rPr>
        <w:t>SPS PDSCH reception,</w:t>
      </w:r>
      <w:r>
        <w:rPr>
          <w:lang w:eastAsia="zh-CN"/>
        </w:rPr>
        <w:t xml:space="preserve"> </w:t>
      </w:r>
      <w:r w:rsidRPr="00F415B1">
        <w:t xml:space="preserve">or </w:t>
      </w:r>
      <w:r w:rsidRPr="00F415B1">
        <w:rPr>
          <w:lang w:val="en-US"/>
        </w:rPr>
        <w:t xml:space="preserve">only </w:t>
      </w:r>
      <w:ins w:id="118" w:author="Aris Papasakellariou1" w:date="2022-03-07T19:05:00Z">
        <w:r w:rsidR="00261F78">
          <w:rPr>
            <w:lang w:val="en-US"/>
          </w:rPr>
          <w:t xml:space="preserve">a </w:t>
        </w:r>
      </w:ins>
      <w:r w:rsidRPr="00F415B1">
        <w:t>TCI state update</w:t>
      </w:r>
      <w:r w:rsidRPr="00F415B1">
        <w:rPr>
          <w:lang w:val="en-US"/>
        </w:rPr>
        <w:t>,</w:t>
      </w:r>
      <w:r w:rsidRPr="00F415B1">
        <w:rPr>
          <w:lang w:eastAsia="zh-CN"/>
        </w:rPr>
        <w:t xml:space="preserve"> </w:t>
      </w:r>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ins w:id="119" w:author="Aris Papasakellariou1" w:date="2022-03-07T18:56:00Z">
        <w:r w:rsidR="00D90E97">
          <w:rPr>
            <w:lang w:val="en-US" w:eastAsia="zh-CN"/>
          </w:rPr>
          <w:t xml:space="preserve"> </w:t>
        </w:r>
      </w:ins>
      <w:ins w:id="120" w:author="Aris Papasakellariou1" w:date="2022-03-07T18:57:00Z">
        <w:r w:rsidR="00D90E97">
          <w:rPr>
            <w:lang w:val="en-US" w:eastAsia="zh-CN"/>
          </w:rPr>
          <w:t xml:space="preserve">if </w:t>
        </w:r>
      </w:ins>
      <w:ins w:id="121" w:author="Aris Papasakellariou1" w:date="2022-03-07T18:56:00Z">
        <w:r w:rsidR="00D90E97">
          <w:rPr>
            <w:lang w:val="en-US" w:eastAsia="zh-CN"/>
          </w:rPr>
          <w:t xml:space="preserve">the UE is provided </w:t>
        </w:r>
        <w:proofErr w:type="spellStart"/>
        <w:r w:rsidR="00D90E97" w:rsidRPr="00AF2C90">
          <w:rPr>
            <w:i/>
            <w:lang w:val="en-US" w:eastAsia="zh-CN"/>
          </w:rPr>
          <w:t>pdsch</w:t>
        </w:r>
        <w:proofErr w:type="spellEnd"/>
        <w:r w:rsidR="00D90E97" w:rsidRPr="00AF2C90">
          <w:rPr>
            <w:i/>
            <w:lang w:val="en-US" w:eastAsia="zh-CN"/>
          </w:rPr>
          <w:t>-</w:t>
        </w:r>
        <w:r w:rsidR="00D90E97" w:rsidRPr="00B916EC">
          <w:rPr>
            <w:rFonts w:cs="Arial"/>
            <w:i/>
            <w:lang w:eastAsia="zh-CN"/>
          </w:rPr>
          <w:t>HARQ-ACK-</w:t>
        </w:r>
        <w:r w:rsidR="00D90E97">
          <w:rPr>
            <w:rFonts w:cs="Arial"/>
            <w:i/>
            <w:lang w:eastAsia="zh-CN"/>
          </w:rPr>
          <w:t>C</w:t>
        </w:r>
        <w:r w:rsidR="00D90E97" w:rsidRPr="00B916EC">
          <w:rPr>
            <w:rFonts w:cs="Arial"/>
            <w:i/>
            <w:lang w:eastAsia="zh-CN"/>
          </w:rPr>
          <w:t>odebook</w:t>
        </w:r>
        <w:r w:rsidR="00D90E97" w:rsidRPr="00B916EC" w:rsidDel="00011FE0">
          <w:rPr>
            <w:rFonts w:cs="Arial"/>
            <w:i/>
            <w:lang w:eastAsia="zh-CN"/>
          </w:rPr>
          <w:t xml:space="preserve"> </w:t>
        </w:r>
        <w:r w:rsidR="00D90E97" w:rsidRPr="00B916EC">
          <w:rPr>
            <w:rFonts w:cs="Arial"/>
            <w:i/>
            <w:lang w:eastAsia="zh-CN"/>
          </w:rPr>
          <w:t>=</w:t>
        </w:r>
        <w:r w:rsidR="00D90E97">
          <w:rPr>
            <w:rFonts w:cs="Arial"/>
            <w:i/>
            <w:lang w:eastAsia="zh-CN"/>
          </w:rPr>
          <w:t xml:space="preserve"> </w:t>
        </w:r>
        <w:r w:rsidR="00D90E97">
          <w:rPr>
            <w:rFonts w:cs="Arial"/>
            <w:i/>
            <w:lang w:val="en-US" w:eastAsia="zh-CN"/>
          </w:rPr>
          <w:t>‘</w:t>
        </w:r>
        <w:r w:rsidR="00D90E97" w:rsidRPr="00B916EC">
          <w:rPr>
            <w:rFonts w:cs="Arial"/>
            <w:i/>
            <w:lang w:eastAsia="zh-CN"/>
          </w:rPr>
          <w:t>semi-static</w:t>
        </w:r>
        <w:r w:rsidR="00D90E97">
          <w:rPr>
            <w:rFonts w:cs="Arial"/>
            <w:i/>
            <w:lang w:val="en-US" w:eastAsia="zh-CN"/>
          </w:rPr>
          <w:t>’</w:t>
        </w:r>
        <w:r w:rsidR="00D90E97" w:rsidRPr="00AE44D6">
          <w:rPr>
            <w:rFonts w:cs="Arial"/>
            <w:lang w:eastAsia="zh-CN"/>
          </w:rPr>
          <w:t xml:space="preserve"> </w:t>
        </w:r>
        <w:r w:rsidR="00D90E97">
          <w:rPr>
            <w:rFonts w:cs="Arial"/>
            <w:lang w:val="en-US" w:eastAsia="zh-CN"/>
          </w:rPr>
          <w:t>for unicast HARQ-ACK information</w:t>
        </w:r>
      </w:ins>
      <w:ins w:id="122" w:author="Aris Papasakellariou1" w:date="2022-03-07T18:51:00Z">
        <w:r w:rsidR="002C5A08">
          <w:rPr>
            <w:lang w:val="en-US" w:eastAsia="zh-CN"/>
          </w:rPr>
          <w:t xml:space="preserve">, or </w:t>
        </w:r>
      </w:ins>
      <w:ins w:id="123" w:author="Aris Papasakellariou1" w:date="2022-03-07T19:05:00Z">
        <w:r w:rsidR="00261F78">
          <w:rPr>
            <w:lang w:val="en-US" w:eastAsia="zh-CN"/>
          </w:rPr>
          <w:t xml:space="preserve">is </w:t>
        </w:r>
      </w:ins>
      <w:ins w:id="124" w:author="Aris Papasakellariou1" w:date="2022-03-07T18:57:00Z">
        <w:r w:rsidR="00D90E97">
          <w:rPr>
            <w:lang w:val="en-US" w:eastAsia="zh-CN"/>
          </w:rPr>
          <w:t xml:space="preserve">scheduled </w:t>
        </w:r>
      </w:ins>
      <w:ins w:id="125" w:author="Aris Papasakellariou1" w:date="2022-03-07T18:51:00Z">
        <w:r w:rsidR="002C5A08">
          <w:rPr>
            <w:rFonts w:hint="eastAsia"/>
            <w:lang w:eastAsia="zh-CN"/>
          </w:rPr>
          <w:t xml:space="preserve">by DCI format </w:t>
        </w:r>
        <w:r w:rsidR="002C5A08">
          <w:rPr>
            <w:lang w:val="en-US" w:eastAsia="zh-CN"/>
          </w:rPr>
          <w:t>4</w:t>
        </w:r>
        <w:r w:rsidR="002C5A08">
          <w:rPr>
            <w:rFonts w:hint="eastAsia"/>
            <w:lang w:eastAsia="zh-CN"/>
          </w:rPr>
          <w:t>_</w:t>
        </w:r>
        <w:r w:rsidR="002C5A08">
          <w:rPr>
            <w:lang w:val="en-US" w:eastAsia="zh-CN"/>
          </w:rPr>
          <w:t>1</w:t>
        </w:r>
        <w:r w:rsidR="002C5A08">
          <w:rPr>
            <w:rFonts w:hint="eastAsia"/>
            <w:lang w:eastAsia="zh-CN"/>
          </w:rPr>
          <w:t xml:space="preserve"> with a </w:t>
        </w:r>
        <w:r w:rsidR="002C5A08" w:rsidRPr="00AE44D6">
          <w:rPr>
            <w:rFonts w:hint="eastAsia"/>
            <w:lang w:val="en-US" w:eastAsia="zh-CN"/>
          </w:rPr>
          <w:t xml:space="preserve">counter </w:t>
        </w:r>
        <w:r w:rsidR="002C5A08">
          <w:rPr>
            <w:rFonts w:hint="eastAsia"/>
            <w:lang w:eastAsia="zh-CN"/>
          </w:rPr>
          <w:t>DAI</w:t>
        </w:r>
        <w:r w:rsidR="002C5A08" w:rsidRPr="00AE44D6">
          <w:rPr>
            <w:lang w:val="en-US"/>
          </w:rPr>
          <w:t xml:space="preserve"> field </w:t>
        </w:r>
        <w:r w:rsidR="002C5A08">
          <w:rPr>
            <w:rFonts w:hint="eastAsia"/>
            <w:lang w:val="en-US" w:eastAsia="zh-CN"/>
          </w:rPr>
          <w:t>value of 1</w:t>
        </w:r>
      </w:ins>
      <w:ins w:id="126" w:author="Aris Papasakellariou1" w:date="2022-03-07T18:56:00Z">
        <w:r w:rsidR="00D90E97">
          <w:rPr>
            <w:lang w:val="en-US" w:eastAsia="zh-CN"/>
          </w:rPr>
          <w:t xml:space="preserve"> </w:t>
        </w:r>
      </w:ins>
      <w:ins w:id="127" w:author="Aris Papasakellariou1" w:date="2022-03-07T18:58:00Z">
        <w:r w:rsidR="00D90E97">
          <w:rPr>
            <w:lang w:val="en-US" w:eastAsia="zh-CN"/>
          </w:rPr>
          <w:t xml:space="preserve">if </w:t>
        </w:r>
      </w:ins>
      <w:ins w:id="128" w:author="Aris Papasakellariou1" w:date="2022-03-07T18:56:00Z">
        <w:r w:rsidR="00D90E97">
          <w:rPr>
            <w:lang w:val="en-US" w:eastAsia="zh-CN"/>
          </w:rPr>
          <w:t xml:space="preserve">the UE is provided </w:t>
        </w:r>
        <w:proofErr w:type="spellStart"/>
        <w:r w:rsidR="00D90E97" w:rsidRPr="00AF2C90">
          <w:rPr>
            <w:i/>
            <w:lang w:val="en-US" w:eastAsia="zh-CN"/>
          </w:rPr>
          <w:t>pdsch</w:t>
        </w:r>
        <w:proofErr w:type="spellEnd"/>
        <w:r w:rsidR="00D90E97" w:rsidRPr="00AF2C90">
          <w:rPr>
            <w:i/>
            <w:lang w:val="en-US" w:eastAsia="zh-CN"/>
          </w:rPr>
          <w:t>-</w:t>
        </w:r>
        <w:r w:rsidR="00D90E97" w:rsidRPr="00B916EC">
          <w:rPr>
            <w:rFonts w:cs="Arial"/>
            <w:i/>
            <w:lang w:eastAsia="zh-CN"/>
          </w:rPr>
          <w:t>HARQ-ACK-</w:t>
        </w:r>
        <w:r w:rsidR="00D90E97">
          <w:rPr>
            <w:rFonts w:cs="Arial"/>
            <w:i/>
            <w:lang w:eastAsia="zh-CN"/>
          </w:rPr>
          <w:t>C</w:t>
        </w:r>
        <w:r w:rsidR="00D90E97" w:rsidRPr="00B916EC">
          <w:rPr>
            <w:rFonts w:cs="Arial"/>
            <w:i/>
            <w:lang w:eastAsia="zh-CN"/>
          </w:rPr>
          <w:t>odebook</w:t>
        </w:r>
        <w:r w:rsidR="00D90E97" w:rsidRPr="00B916EC" w:rsidDel="00011FE0">
          <w:rPr>
            <w:rFonts w:cs="Arial"/>
            <w:i/>
            <w:lang w:eastAsia="zh-CN"/>
          </w:rPr>
          <w:t xml:space="preserve"> </w:t>
        </w:r>
        <w:r w:rsidR="00D90E97" w:rsidRPr="00B916EC">
          <w:rPr>
            <w:rFonts w:cs="Arial"/>
            <w:i/>
            <w:lang w:eastAsia="zh-CN"/>
          </w:rPr>
          <w:t>=</w:t>
        </w:r>
        <w:r w:rsidR="00D90E97">
          <w:rPr>
            <w:rFonts w:cs="Arial"/>
            <w:i/>
            <w:lang w:eastAsia="zh-CN"/>
          </w:rPr>
          <w:t xml:space="preserve"> </w:t>
        </w:r>
        <w:r w:rsidR="00D90E97">
          <w:rPr>
            <w:rFonts w:cs="Arial"/>
            <w:i/>
            <w:lang w:val="en-US" w:eastAsia="zh-CN"/>
          </w:rPr>
          <w:t>‘</w:t>
        </w:r>
        <w:r w:rsidR="00D90E97" w:rsidRPr="00B916EC">
          <w:rPr>
            <w:rFonts w:cs="Arial"/>
            <w:i/>
            <w:lang w:eastAsia="zh-CN"/>
          </w:rPr>
          <w:t>semi-static</w:t>
        </w:r>
        <w:r w:rsidR="00D90E97">
          <w:rPr>
            <w:rFonts w:cs="Arial"/>
            <w:i/>
            <w:lang w:val="en-US" w:eastAsia="zh-CN"/>
          </w:rPr>
          <w:t>’</w:t>
        </w:r>
        <w:r w:rsidR="00D90E97" w:rsidRPr="00AE44D6">
          <w:rPr>
            <w:rFonts w:cs="Arial"/>
            <w:lang w:eastAsia="zh-CN"/>
          </w:rPr>
          <w:t xml:space="preserve"> </w:t>
        </w:r>
        <w:r w:rsidR="00D90E97">
          <w:rPr>
            <w:rFonts w:cs="Arial"/>
            <w:lang w:val="en-US" w:eastAsia="zh-CN"/>
          </w:rPr>
          <w:t xml:space="preserve">for </w:t>
        </w:r>
      </w:ins>
      <w:ins w:id="129" w:author="Aris Papasakellariou1" w:date="2022-03-07T18:57:00Z">
        <w:r w:rsidR="00D90E97">
          <w:rPr>
            <w:rFonts w:cs="Arial"/>
            <w:lang w:val="en-US" w:eastAsia="zh-CN"/>
          </w:rPr>
          <w:t>multi</w:t>
        </w:r>
      </w:ins>
      <w:ins w:id="130" w:author="Aris Papasakellariou1" w:date="2022-03-07T18:56:00Z">
        <w:r w:rsidR="00D90E97">
          <w:rPr>
            <w:rFonts w:cs="Arial"/>
            <w:lang w:val="en-US" w:eastAsia="zh-CN"/>
          </w:rPr>
          <w:t>cast HARQ-ACK information</w:t>
        </w:r>
      </w:ins>
      <w:ins w:id="131" w:author="Aris Papasakellariou1" w:date="2022-03-07T18:51:00Z">
        <w:r w:rsidR="002C5A08">
          <w:rPr>
            <w:lang w:val="en-US" w:eastAsia="zh-CN"/>
          </w:rPr>
          <w:t>,</w:t>
        </w:r>
      </w:ins>
      <w:r>
        <w:rPr>
          <w:lang w:val="en-US" w:eastAsia="zh-CN"/>
        </w:rPr>
        <w:t xml:space="preserve"> on the </w:t>
      </w:r>
      <w:proofErr w:type="spellStart"/>
      <w:r>
        <w:rPr>
          <w:lang w:val="en-US" w:eastAsia="zh-CN"/>
        </w:rPr>
        <w:t>PCell</w:t>
      </w:r>
      <w:proofErr w:type="spellEnd"/>
      <w:r>
        <w:rPr>
          <w:lang w:val="en-US" w:eastAsia="zh-CN"/>
        </w:rPr>
        <w:t xml:space="preserve"> in</w:t>
      </w:r>
      <w:r w:rsidRPr="00AE44D6">
        <w:rPr>
          <w:lang w:val="en-US" w:eastAsia="zh-CN"/>
        </w:rPr>
        <w:t xml:space="preserve">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t xml:space="preserve"> </w:t>
      </w:r>
      <w:r>
        <w:rPr>
          <w:lang w:val="en-US" w:eastAsia="zh-CN"/>
        </w:rPr>
        <w:t xml:space="preserve">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Pr>
          <w:lang w:val="en-US" w:eastAsia="x-none"/>
        </w:rPr>
        <w:t xml:space="preserve"> </w:t>
      </w:r>
      <w:r w:rsidRPr="00F415B1">
        <w:t xml:space="preserve">or </w:t>
      </w:r>
      <w:r w:rsidRPr="00F415B1">
        <w:rPr>
          <w:lang w:val="en-US"/>
        </w:rPr>
        <w:t xml:space="preserve">only for the </w:t>
      </w:r>
      <w:r w:rsidRPr="00F415B1">
        <w:t>TCI state update</w:t>
      </w:r>
      <w:r w:rsidRPr="00F415B1">
        <w:rPr>
          <w:lang w:val="en-US" w:eastAsia="x-none"/>
        </w:rPr>
        <w:t xml:space="preserve"> </w:t>
      </w:r>
      <w:r>
        <w:rPr>
          <w:lang w:val="en-US" w:eastAsia="x-none"/>
        </w:rPr>
        <w:t>as described in clause 9.1.2</w:t>
      </w:r>
      <w:del w:id="132" w:author="Aris Papasakellariou1" w:date="2022-03-06T17:27:00Z">
        <w:r w:rsidRPr="00E1648B" w:rsidDel="002902ED">
          <w:rPr>
            <w:rFonts w:cs="Arial"/>
            <w:lang w:eastAsia="zh-CN"/>
          </w:rPr>
          <w:delText>.</w:delText>
        </w:r>
      </w:del>
    </w:p>
    <w:p w14:paraId="1D644694" w14:textId="77777777" w:rsidR="0082327C" w:rsidRDefault="0082327C" w:rsidP="0082327C">
      <w:pPr>
        <w:rPr>
          <w:lang w:eastAsia="zh-CN"/>
        </w:rPr>
      </w:pPr>
      <w:r>
        <w:rPr>
          <w:lang w:eastAsia="zh-CN"/>
        </w:rPr>
        <w:t xml:space="preserve">A UE sets to NACK value in the HARQ-ACK codebook any HARQ-ACK information corresponding to PDSCH reception or SPS PDSCH release </w:t>
      </w:r>
      <w:r w:rsidRPr="00F415B1">
        <w:t>or TCI state update</w:t>
      </w:r>
      <w:r w:rsidRPr="00F415B1">
        <w:rPr>
          <w:lang w:eastAsia="zh-CN"/>
        </w:rPr>
        <w:t xml:space="preserve"> </w:t>
      </w:r>
      <w:r>
        <w:rPr>
          <w:lang w:eastAsia="zh-CN"/>
        </w:rPr>
        <w:t>that the UE detects in a PDCCH monitoring occasion that starts after a PDCCH monitoring occasion where the UE detects a DCI format scheduling the PUSCH transmission.</w:t>
      </w:r>
    </w:p>
    <w:p w14:paraId="2AF44AAC" w14:textId="77777777" w:rsidR="0082327C" w:rsidRDefault="0082327C" w:rsidP="0082327C">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496E62">
        <w:t xml:space="preserve"> sy</w:t>
      </w:r>
      <w:r>
        <w:t>mbols prior to a first symbol of a</w:t>
      </w:r>
      <w:r w:rsidRPr="00496E62">
        <w:t xml:space="preserve"> </w:t>
      </w:r>
      <w:r>
        <w:t>PUS</w:t>
      </w:r>
      <w:r w:rsidRPr="00496E62">
        <w:t>CH transmission</w:t>
      </w:r>
      <w:r>
        <w:t xml:space="preserve">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t xml:space="preserve"> is defined in [6, TS 38.214]. </w:t>
      </w:r>
    </w:p>
    <w:p w14:paraId="1513F441" w14:textId="5ADBD4CE" w:rsidR="008D3B88" w:rsidRDefault="0082327C" w:rsidP="0082327C">
      <w:pPr>
        <w:rPr>
          <w:ins w:id="133" w:author="Aris Papasakellariou1" w:date="2022-03-06T17:39:00Z"/>
          <w:lang w:eastAsia="zh-CN"/>
        </w:rPr>
      </w:pPr>
      <w:r w:rsidRPr="00B916EC">
        <w:rPr>
          <w:rFonts w:cs="Arial"/>
          <w:lang w:eastAsia="zh-CN"/>
        </w:rPr>
        <w:t>I</w:t>
      </w:r>
      <w:r w:rsidRPr="00B916EC">
        <w:rPr>
          <w:rFonts w:hint="eastAsia"/>
          <w:lang w:eastAsia="zh-CN"/>
        </w:rPr>
        <w:t xml:space="preserve">f a UE </w:t>
      </w:r>
      <w:r w:rsidR="008D3B88" w:rsidRPr="00B916EC">
        <w:rPr>
          <w:lang w:eastAsia="zh-CN"/>
        </w:rPr>
        <w:t>multiplexes</w:t>
      </w:r>
      <w:r w:rsidR="008D3B88" w:rsidRPr="00B916EC">
        <w:rPr>
          <w:rFonts w:hint="eastAsia"/>
          <w:lang w:eastAsia="zh-CN"/>
        </w:rPr>
        <w:t xml:space="preserve"> HARQ-ACK</w:t>
      </w:r>
      <w:r w:rsidR="008D3B88" w:rsidRPr="00CD5BA3">
        <w:rPr>
          <w:lang w:eastAsia="zh-CN"/>
        </w:rPr>
        <w:t xml:space="preserve"> </w:t>
      </w:r>
      <w:r w:rsidR="008D3B88">
        <w:rPr>
          <w:lang w:eastAsia="zh-CN"/>
        </w:rPr>
        <w:t>information</w:t>
      </w:r>
      <w:r w:rsidR="008D3B88" w:rsidRPr="00B916EC">
        <w:rPr>
          <w:rFonts w:hint="eastAsia"/>
          <w:lang w:eastAsia="zh-CN"/>
        </w:rPr>
        <w:t xml:space="preserve"> in a </w:t>
      </w:r>
      <w:r w:rsidR="008D3B88" w:rsidRPr="00B916EC">
        <w:rPr>
          <w:lang w:eastAsia="zh-CN"/>
        </w:rPr>
        <w:t xml:space="preserve">PUSCH transmission that is scheduled by DCI format </w:t>
      </w:r>
      <w:r w:rsidR="008D3B88">
        <w:rPr>
          <w:lang w:eastAsia="zh-CN"/>
        </w:rPr>
        <w:t>that includes a DAI field,</w:t>
      </w:r>
      <w:ins w:id="134" w:author="Aris Papasakellariou1" w:date="2022-03-06T17:42:00Z">
        <w:r w:rsidR="008D3B88">
          <w:rPr>
            <w:lang w:eastAsia="zh-CN"/>
          </w:rPr>
          <w:t xml:space="preserve"> and</w:t>
        </w:r>
      </w:ins>
    </w:p>
    <w:p w14:paraId="60FB7792" w14:textId="77777777" w:rsidR="008D3B88" w:rsidRDefault="008D3B88" w:rsidP="008D3B88">
      <w:pPr>
        <w:pStyle w:val="B1"/>
        <w:rPr>
          <w:ins w:id="135" w:author="Aris Papasakellariou1" w:date="2022-03-06T17:40:00Z"/>
          <w:rFonts w:cs="Arial"/>
          <w:lang w:val="en-US" w:eastAsia="zh-CN"/>
        </w:rPr>
      </w:pPr>
      <w:ins w:id="136" w:author="Aris Papasakellariou1" w:date="2022-03-06T17:39:00Z">
        <w:r w:rsidRPr="00B06CC2">
          <w:t>-</w:t>
        </w:r>
        <w:r w:rsidRPr="00B06CC2">
          <w:tab/>
        </w:r>
      </w:ins>
      <w:ins w:id="137" w:author="Aris Papasakellariou1" w:date="2022-03-06T17:33:00Z">
        <w:r w:rsidR="003830D7" w:rsidRPr="00B06CC2">
          <w:rPr>
            <w:lang w:eastAsia="ko-KR"/>
          </w:rPr>
          <w:t xml:space="preserve">is </w:t>
        </w:r>
        <w:r w:rsidR="003830D7">
          <w:rPr>
            <w:lang w:eastAsia="ko-KR"/>
          </w:rPr>
          <w:t xml:space="preserve">not </w:t>
        </w:r>
        <w:r w:rsidR="003830D7" w:rsidRPr="00B06CC2">
          <w:rPr>
            <w:lang w:eastAsia="ko-KR"/>
          </w:rPr>
          <w:t xml:space="preserve">provided </w:t>
        </w:r>
        <w:proofErr w:type="spellStart"/>
        <w:r w:rsidR="003830D7" w:rsidRPr="00B06CC2">
          <w:rPr>
            <w:i/>
            <w:iCs/>
            <w:lang w:eastAsia="ko-KR"/>
          </w:rPr>
          <w:t>fdmed</w:t>
        </w:r>
        <w:proofErr w:type="spellEnd"/>
        <w:r w:rsidR="003830D7" w:rsidRPr="00B06CC2">
          <w:rPr>
            <w:i/>
            <w:iCs/>
            <w:lang w:eastAsia="ko-KR"/>
          </w:rPr>
          <w:t>-Reception-Multicast</w:t>
        </w:r>
        <w:r w:rsidR="003830D7" w:rsidRPr="00B06CC2">
          <w:rPr>
            <w:lang w:eastAsia="ko-KR"/>
          </w:rPr>
          <w:t xml:space="preserve"> </w:t>
        </w:r>
        <w:r w:rsidR="003830D7">
          <w:rPr>
            <w:lang w:eastAsia="ko-KR"/>
          </w:rPr>
          <w:t>and</w:t>
        </w:r>
      </w:ins>
      <w:ins w:id="138" w:author="Aris Papasakellariou1" w:date="2022-03-06T17:40:00Z">
        <w:r>
          <w:rPr>
            <w:lang w:val="en-US" w:eastAsia="ko-KR"/>
          </w:rPr>
          <w:t xml:space="preserve"> is provided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Pr>
            <w:rFonts w:cs="Arial"/>
            <w:i/>
            <w:lang w:val="en-US" w:eastAsia="zh-CN"/>
          </w:rPr>
          <w:t>‘</w:t>
        </w:r>
        <w:r w:rsidRPr="00B916EC">
          <w:rPr>
            <w:rFonts w:cs="Arial"/>
            <w:i/>
            <w:lang w:eastAsia="zh-CN"/>
          </w:rPr>
          <w:t>semi-static</w:t>
        </w:r>
        <w:r>
          <w:rPr>
            <w:rFonts w:cs="Arial"/>
            <w:i/>
            <w:lang w:val="en-US" w:eastAsia="zh-CN"/>
          </w:rPr>
          <w:t>’</w:t>
        </w:r>
        <w:r w:rsidRPr="00AE44D6">
          <w:rPr>
            <w:rFonts w:cs="Arial"/>
            <w:lang w:eastAsia="zh-CN"/>
          </w:rPr>
          <w:t xml:space="preserve"> </w:t>
        </w:r>
        <w:r>
          <w:rPr>
            <w:rFonts w:cs="Arial"/>
            <w:lang w:val="en-US" w:eastAsia="zh-CN"/>
          </w:rPr>
          <w:t>for both unicast and multicast HARQ-ACK information, or</w:t>
        </w:r>
      </w:ins>
    </w:p>
    <w:p w14:paraId="4EAA9530" w14:textId="54734164" w:rsidR="008D3B88" w:rsidRDefault="008D3B88" w:rsidP="008D3B88">
      <w:pPr>
        <w:pStyle w:val="B1"/>
        <w:rPr>
          <w:ins w:id="139" w:author="Aris Papasakellariou1" w:date="2022-03-06T17:40:00Z"/>
          <w:rFonts w:cs="Arial"/>
          <w:lang w:val="en-US" w:eastAsia="zh-CN"/>
        </w:rPr>
      </w:pPr>
      <w:ins w:id="140" w:author="Aris Papasakellariou1" w:date="2022-03-06T17:40:00Z">
        <w:r w:rsidRPr="00B06CC2">
          <w:t>-</w:t>
        </w:r>
        <w:r w:rsidRPr="00B06CC2">
          <w:tab/>
        </w:r>
        <w:r w:rsidRPr="00B06CC2">
          <w:rPr>
            <w:lang w:eastAsia="ko-KR"/>
          </w:rPr>
          <w:t>is</w:t>
        </w:r>
      </w:ins>
      <w:ins w:id="141" w:author="Aris Papasakellariou1" w:date="2022-03-06T17:41:00Z">
        <w:r>
          <w:rPr>
            <w:lang w:val="en-US" w:eastAsia="ko-KR"/>
          </w:rPr>
          <w:t xml:space="preserve"> provided</w:t>
        </w:r>
      </w:ins>
      <w:ins w:id="142" w:author="Aris Papasakellariou1" w:date="2022-03-06T17:40:00Z">
        <w:r w:rsidRPr="00B06CC2">
          <w:rPr>
            <w:lang w:eastAsia="ko-KR"/>
          </w:rPr>
          <w:t xml:space="preserve">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Pr>
            <w:rFonts w:cs="Arial"/>
            <w:i/>
            <w:lang w:val="en-US" w:eastAsia="zh-CN"/>
          </w:rPr>
          <w:t>‘</w:t>
        </w:r>
        <w:r w:rsidRPr="00B916EC">
          <w:rPr>
            <w:rFonts w:cs="Arial"/>
            <w:i/>
            <w:lang w:eastAsia="zh-CN"/>
          </w:rPr>
          <w:t>semi-static</w:t>
        </w:r>
        <w:r>
          <w:rPr>
            <w:rFonts w:cs="Arial"/>
            <w:i/>
            <w:lang w:val="en-US" w:eastAsia="zh-CN"/>
          </w:rPr>
          <w:t>’</w:t>
        </w:r>
        <w:r w:rsidRPr="00AE44D6">
          <w:rPr>
            <w:rFonts w:cs="Arial"/>
            <w:lang w:eastAsia="zh-CN"/>
          </w:rPr>
          <w:t xml:space="preserve"> </w:t>
        </w:r>
        <w:r>
          <w:rPr>
            <w:rFonts w:cs="Arial"/>
            <w:lang w:val="en-US" w:eastAsia="zh-CN"/>
          </w:rPr>
          <w:t>only for o</w:t>
        </w:r>
      </w:ins>
      <w:ins w:id="143" w:author="Aris Papasakellariou1" w:date="2022-03-06T17:41:00Z">
        <w:r>
          <w:rPr>
            <w:rFonts w:cs="Arial"/>
            <w:lang w:val="en-US" w:eastAsia="zh-CN"/>
          </w:rPr>
          <w:t>ne of</w:t>
        </w:r>
      </w:ins>
      <w:ins w:id="144" w:author="Aris Papasakellariou1" w:date="2022-03-06T17:40:00Z">
        <w:r>
          <w:rPr>
            <w:rFonts w:cs="Arial"/>
            <w:lang w:val="en-US" w:eastAsia="zh-CN"/>
          </w:rPr>
          <w:t xml:space="preserve"> unicast and multicast HARQ-ACK information</w:t>
        </w:r>
      </w:ins>
    </w:p>
    <w:p w14:paraId="64D99654" w14:textId="1B7B654B" w:rsidR="00E341AC" w:rsidRDefault="0082327C" w:rsidP="008D3B88">
      <w:pPr>
        <w:pStyle w:val="B1"/>
        <w:ind w:left="0" w:firstLine="0"/>
        <w:rPr>
          <w:ins w:id="145" w:author="Aris Papasakellariou1" w:date="2022-03-06T16:22:00Z"/>
          <w:rFonts w:cs="Arial"/>
          <w:lang w:eastAsia="zh-CN"/>
        </w:rPr>
      </w:pP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9.1.2.1</w:t>
      </w:r>
      <w:r w:rsidRPr="00B916EC">
        <w:rPr>
          <w:rFonts w:cs="Arial"/>
          <w:lang w:eastAsia="zh-CN"/>
        </w:rPr>
        <w:t xml:space="preserve"> </w:t>
      </w:r>
      <w:r>
        <w:rPr>
          <w:lang w:eastAsia="zh-CN"/>
        </w:rPr>
        <w:t xml:space="preserve">when a value of the DAI field </w:t>
      </w:r>
      <w:r>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7D54DD">
        <w:rPr>
          <w:rFonts w:cs="Arial"/>
          <w:lang w:eastAsia="zh-CN"/>
        </w:rPr>
        <w:t xml:space="preserve"> </w:t>
      </w:r>
      <w:r w:rsidRPr="00E1648B">
        <w:rPr>
          <w:rFonts w:cs="Arial"/>
          <w:lang w:eastAsia="zh-CN"/>
        </w:rPr>
        <w:t xml:space="preserve">except that </w:t>
      </w:r>
      <w:proofErr w:type="spellStart"/>
      <w:r w:rsidRPr="00435CFD">
        <w:rPr>
          <w:i/>
        </w:rPr>
        <w:t>harq</w:t>
      </w:r>
      <w:proofErr w:type="spellEnd"/>
      <w:r w:rsidRPr="00435CFD">
        <w:rPr>
          <w:i/>
        </w:rPr>
        <w:t>-ACK-</w:t>
      </w:r>
      <w:proofErr w:type="spellStart"/>
      <w:r w:rsidRPr="00435CFD">
        <w:rPr>
          <w:i/>
        </w:rPr>
        <w:t>SpatialBundlingPUCCH</w:t>
      </w:r>
      <w:proofErr w:type="spellEnd"/>
      <w:r w:rsidRPr="00E1648B">
        <w:rPr>
          <w:rFonts w:cs="Arial"/>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Pr>
          <w:lang w:eastAsia="zh-CN"/>
        </w:rPr>
        <w:t xml:space="preserve">. The UE 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rFonts w:cs="Arial"/>
          <w:lang w:eastAsia="zh-CN"/>
        </w:rPr>
        <w:t xml:space="preserve"> </w:t>
      </w:r>
      <w:r>
        <w:rPr>
          <w:lang w:val="en-US"/>
        </w:rPr>
        <w:t>unless the UE receives only a</w:t>
      </w:r>
      <w:r>
        <w:rPr>
          <w:rFonts w:hint="eastAsia"/>
          <w:lang w:eastAsia="zh-CN"/>
        </w:rPr>
        <w:t xml:space="preserve"> SPS PDSCH release</w:t>
      </w:r>
      <w:r w:rsidRPr="00405417">
        <w:rPr>
          <w:lang w:eastAsia="zh-CN"/>
        </w:rPr>
        <w:t>,</w:t>
      </w:r>
      <w:r w:rsidRPr="00131706">
        <w:rPr>
          <w:lang w:eastAsia="zh-CN"/>
        </w:rPr>
        <w:t xml:space="preserve"> </w:t>
      </w:r>
      <w:r w:rsidRPr="00072F61">
        <w:t>or only SPS PDSCH</w:t>
      </w:r>
      <w:r>
        <w:t>(s),</w:t>
      </w:r>
      <w:r>
        <w:rPr>
          <w:lang w:eastAsia="zh-CN"/>
        </w:rPr>
        <w:t xml:space="preserve"> </w:t>
      </w:r>
      <w:r w:rsidRPr="00F415B1">
        <w:t>or only a TCI state update,</w:t>
      </w:r>
      <w:r w:rsidRPr="00F415B1">
        <w:rPr>
          <w:lang w:eastAsia="zh-CN"/>
        </w:rPr>
        <w:t xml:space="preserve"> </w:t>
      </w:r>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w:t>
      </w:r>
      <w:ins w:id="146" w:author="Aris Papasakellariou1" w:date="2022-03-06T16:15:00Z">
        <w:r w:rsidR="001A363A">
          <w:rPr>
            <w:lang w:eastAsia="zh-CN"/>
          </w:rPr>
          <w:t xml:space="preserve">a </w:t>
        </w:r>
      </w:ins>
      <w:r>
        <w:rPr>
          <w:rFonts w:hint="eastAsia"/>
          <w:lang w:eastAsia="zh-CN"/>
        </w:rPr>
        <w:t xml:space="preserve">DCI format 1_0 </w:t>
      </w:r>
      <w:ins w:id="147" w:author="Aris Papasakellariou1" w:date="2022-03-07T18:59:00Z">
        <w:r w:rsidR="00BB46A3">
          <w:rPr>
            <w:lang w:val="en-US" w:eastAsia="zh-CN"/>
          </w:rPr>
          <w:t xml:space="preserve">if the UE is provided </w:t>
        </w:r>
        <w:proofErr w:type="spellStart"/>
        <w:r w:rsidR="00BB46A3" w:rsidRPr="00AF2C90">
          <w:rPr>
            <w:i/>
            <w:lang w:val="en-US" w:eastAsia="zh-CN"/>
          </w:rPr>
          <w:t>pdsch</w:t>
        </w:r>
        <w:proofErr w:type="spellEnd"/>
        <w:r w:rsidR="00BB46A3" w:rsidRPr="00AF2C90">
          <w:rPr>
            <w:i/>
            <w:lang w:val="en-US" w:eastAsia="zh-CN"/>
          </w:rPr>
          <w:t>-</w:t>
        </w:r>
        <w:r w:rsidR="00BB46A3" w:rsidRPr="00B916EC">
          <w:rPr>
            <w:rFonts w:cs="Arial"/>
            <w:i/>
            <w:lang w:eastAsia="zh-CN"/>
          </w:rPr>
          <w:t>HARQ-ACK-</w:t>
        </w:r>
        <w:r w:rsidR="00BB46A3">
          <w:rPr>
            <w:rFonts w:cs="Arial"/>
            <w:i/>
            <w:lang w:eastAsia="zh-CN"/>
          </w:rPr>
          <w:t>C</w:t>
        </w:r>
        <w:r w:rsidR="00BB46A3" w:rsidRPr="00B916EC">
          <w:rPr>
            <w:rFonts w:cs="Arial"/>
            <w:i/>
            <w:lang w:eastAsia="zh-CN"/>
          </w:rPr>
          <w:t>odebook</w:t>
        </w:r>
        <w:r w:rsidR="00BB46A3" w:rsidRPr="00B916EC" w:rsidDel="00011FE0">
          <w:rPr>
            <w:rFonts w:cs="Arial"/>
            <w:i/>
            <w:lang w:eastAsia="zh-CN"/>
          </w:rPr>
          <w:t xml:space="preserve"> </w:t>
        </w:r>
        <w:r w:rsidR="00BB46A3" w:rsidRPr="00B916EC">
          <w:rPr>
            <w:rFonts w:cs="Arial"/>
            <w:i/>
            <w:lang w:eastAsia="zh-CN"/>
          </w:rPr>
          <w:t>=</w:t>
        </w:r>
        <w:r w:rsidR="00BB46A3">
          <w:rPr>
            <w:rFonts w:cs="Arial"/>
            <w:i/>
            <w:lang w:eastAsia="zh-CN"/>
          </w:rPr>
          <w:t xml:space="preserve"> </w:t>
        </w:r>
        <w:r w:rsidR="00BB46A3">
          <w:rPr>
            <w:rFonts w:cs="Arial"/>
            <w:i/>
            <w:lang w:val="en-US" w:eastAsia="zh-CN"/>
          </w:rPr>
          <w:t>‘</w:t>
        </w:r>
        <w:r w:rsidR="00BB46A3" w:rsidRPr="00B916EC">
          <w:rPr>
            <w:rFonts w:cs="Arial"/>
            <w:i/>
            <w:lang w:eastAsia="zh-CN"/>
          </w:rPr>
          <w:t>semi-static</w:t>
        </w:r>
        <w:r w:rsidR="00BB46A3">
          <w:rPr>
            <w:rFonts w:cs="Arial"/>
            <w:i/>
            <w:lang w:val="en-US" w:eastAsia="zh-CN"/>
          </w:rPr>
          <w:t>’</w:t>
        </w:r>
        <w:r w:rsidR="00BB46A3" w:rsidRPr="00AE44D6">
          <w:rPr>
            <w:rFonts w:cs="Arial"/>
            <w:lang w:eastAsia="zh-CN"/>
          </w:rPr>
          <w:t xml:space="preserve"> </w:t>
        </w:r>
        <w:r w:rsidR="00BB46A3">
          <w:rPr>
            <w:rFonts w:cs="Arial"/>
            <w:lang w:val="en-US" w:eastAsia="zh-CN"/>
          </w:rPr>
          <w:t>for unicast HARQ-ACK information</w:t>
        </w:r>
        <w:r w:rsidR="00BB46A3">
          <w:rPr>
            <w:lang w:val="en-US" w:eastAsia="zh-CN"/>
          </w:rPr>
          <w:t>,</w:t>
        </w:r>
        <w:r w:rsidR="00BB46A3">
          <w:rPr>
            <w:lang w:val="en-US" w:eastAsia="zh-CN"/>
          </w:rPr>
          <w:t xml:space="preserve"> </w:t>
        </w:r>
      </w:ins>
      <w:ins w:id="148" w:author="Aris Papasakellariou1" w:date="2022-03-06T15:39:00Z">
        <w:r>
          <w:rPr>
            <w:lang w:eastAsia="zh-CN"/>
          </w:rPr>
          <w:t xml:space="preserve">or </w:t>
        </w:r>
      </w:ins>
      <w:ins w:id="149" w:author="Aris Papasakellariou1" w:date="2022-03-07T18:59:00Z">
        <w:r w:rsidR="00BB46A3">
          <w:rPr>
            <w:lang w:val="en-US" w:eastAsia="zh-CN"/>
          </w:rPr>
          <w:t xml:space="preserve">scheduled </w:t>
        </w:r>
      </w:ins>
      <w:ins w:id="150" w:author="Aris Papasakellariou1" w:date="2022-03-06T15:39:00Z">
        <w:r>
          <w:rPr>
            <w:lang w:eastAsia="zh-CN"/>
          </w:rPr>
          <w:t xml:space="preserve">by a DCI format 4_1 </w:t>
        </w:r>
      </w:ins>
      <w:ins w:id="151" w:author="Aris Papasakellariou1" w:date="2022-03-07T18:59:00Z">
        <w:r w:rsidR="00BB46A3">
          <w:rPr>
            <w:lang w:val="en-US" w:eastAsia="zh-CN"/>
          </w:rPr>
          <w:t xml:space="preserve">if the UE is provided </w:t>
        </w:r>
        <w:proofErr w:type="spellStart"/>
        <w:r w:rsidR="00BB46A3" w:rsidRPr="00AF2C90">
          <w:rPr>
            <w:i/>
            <w:lang w:val="en-US" w:eastAsia="zh-CN"/>
          </w:rPr>
          <w:t>pdsch</w:t>
        </w:r>
        <w:proofErr w:type="spellEnd"/>
        <w:r w:rsidR="00BB46A3" w:rsidRPr="00AF2C90">
          <w:rPr>
            <w:i/>
            <w:lang w:val="en-US" w:eastAsia="zh-CN"/>
          </w:rPr>
          <w:t>-</w:t>
        </w:r>
        <w:r w:rsidR="00BB46A3" w:rsidRPr="00B916EC">
          <w:rPr>
            <w:rFonts w:cs="Arial"/>
            <w:i/>
            <w:lang w:eastAsia="zh-CN"/>
          </w:rPr>
          <w:t>HARQ-ACK-</w:t>
        </w:r>
        <w:r w:rsidR="00BB46A3">
          <w:rPr>
            <w:rFonts w:cs="Arial"/>
            <w:i/>
            <w:lang w:eastAsia="zh-CN"/>
          </w:rPr>
          <w:t>C</w:t>
        </w:r>
        <w:r w:rsidR="00BB46A3" w:rsidRPr="00B916EC">
          <w:rPr>
            <w:rFonts w:cs="Arial"/>
            <w:i/>
            <w:lang w:eastAsia="zh-CN"/>
          </w:rPr>
          <w:t>odebook</w:t>
        </w:r>
        <w:r w:rsidR="00BB46A3" w:rsidRPr="00B916EC" w:rsidDel="00011FE0">
          <w:rPr>
            <w:rFonts w:cs="Arial"/>
            <w:i/>
            <w:lang w:eastAsia="zh-CN"/>
          </w:rPr>
          <w:t xml:space="preserve"> </w:t>
        </w:r>
        <w:r w:rsidR="00BB46A3" w:rsidRPr="00B916EC">
          <w:rPr>
            <w:rFonts w:cs="Arial"/>
            <w:i/>
            <w:lang w:eastAsia="zh-CN"/>
          </w:rPr>
          <w:t>=</w:t>
        </w:r>
        <w:r w:rsidR="00BB46A3">
          <w:rPr>
            <w:rFonts w:cs="Arial"/>
            <w:i/>
            <w:lang w:eastAsia="zh-CN"/>
          </w:rPr>
          <w:t xml:space="preserve"> </w:t>
        </w:r>
        <w:r w:rsidR="00BB46A3">
          <w:rPr>
            <w:rFonts w:cs="Arial"/>
            <w:i/>
            <w:lang w:val="en-US" w:eastAsia="zh-CN"/>
          </w:rPr>
          <w:t>‘</w:t>
        </w:r>
        <w:r w:rsidR="00BB46A3" w:rsidRPr="00B916EC">
          <w:rPr>
            <w:rFonts w:cs="Arial"/>
            <w:i/>
            <w:lang w:eastAsia="zh-CN"/>
          </w:rPr>
          <w:t>semi-static</w:t>
        </w:r>
        <w:r w:rsidR="00BB46A3">
          <w:rPr>
            <w:rFonts w:cs="Arial"/>
            <w:i/>
            <w:lang w:val="en-US" w:eastAsia="zh-CN"/>
          </w:rPr>
          <w:t>’</w:t>
        </w:r>
        <w:r w:rsidR="00BB46A3" w:rsidRPr="00AE44D6">
          <w:rPr>
            <w:rFonts w:cs="Arial"/>
            <w:lang w:eastAsia="zh-CN"/>
          </w:rPr>
          <w:t xml:space="preserve"> </w:t>
        </w:r>
        <w:r w:rsidR="00BB46A3">
          <w:rPr>
            <w:rFonts w:cs="Arial"/>
            <w:lang w:val="en-US" w:eastAsia="zh-CN"/>
          </w:rPr>
          <w:t xml:space="preserve">for </w:t>
        </w:r>
      </w:ins>
      <w:ins w:id="152" w:author="Aris Papasakellariou1" w:date="2022-03-07T19:00:00Z">
        <w:r w:rsidR="00BB46A3">
          <w:rPr>
            <w:rFonts w:cs="Arial"/>
            <w:lang w:val="en-US" w:eastAsia="zh-CN"/>
          </w:rPr>
          <w:t>multi</w:t>
        </w:r>
      </w:ins>
      <w:ins w:id="153" w:author="Aris Papasakellariou1" w:date="2022-03-07T18:59:00Z">
        <w:r w:rsidR="00BB46A3">
          <w:rPr>
            <w:rFonts w:cs="Arial"/>
            <w:lang w:val="en-US" w:eastAsia="zh-CN"/>
          </w:rPr>
          <w:t>cast HARQ-ACK information</w:t>
        </w:r>
        <w:r w:rsidR="00BB46A3">
          <w:rPr>
            <w:lang w:val="en-US" w:eastAsia="zh-CN"/>
          </w:rPr>
          <w:t>,</w:t>
        </w:r>
        <w:r w:rsidR="00BB46A3">
          <w:rPr>
            <w:lang w:val="en-US" w:eastAsia="zh-CN"/>
          </w:rPr>
          <w:t xml:space="preserve"> </w:t>
        </w:r>
      </w:ins>
      <w:r>
        <w:rPr>
          <w:rFonts w:hint="eastAsia"/>
          <w:lang w:eastAsia="zh-CN"/>
        </w:rPr>
        <w:t xml:space="preserve">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w:t>
      </w:r>
      <w:r w:rsidRPr="00AE44D6">
        <w:rPr>
          <w:lang w:val="en-US" w:eastAsia="zh-CN"/>
        </w:rPr>
        <w:t>in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rPr>
          <w:lang w:val="en-US" w:eastAsia="zh-CN"/>
        </w:rPr>
        <w:t xml:space="preserve"> 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w:t>
      </w:r>
      <w:r w:rsidRPr="00F415B1">
        <w:t>or only for the TCI state update</w:t>
      </w:r>
      <w:r w:rsidRPr="00F415B1">
        <w:rPr>
          <w:lang w:eastAsia="x-none"/>
        </w:rPr>
        <w:t xml:space="preserve"> </w:t>
      </w:r>
      <w:r>
        <w:rPr>
          <w:lang w:eastAsia="x-none"/>
        </w:rPr>
        <w:t xml:space="preserve">or only for the </w:t>
      </w:r>
      <w:r w:rsidRPr="00303EA7">
        <w:rPr>
          <w:lang w:eastAsia="x-none"/>
        </w:rPr>
        <w:t>PDSCH</w:t>
      </w:r>
      <w:r>
        <w:rPr>
          <w:lang w:eastAsia="x-none"/>
        </w:rPr>
        <w:t xml:space="preserve"> reception</w:t>
      </w:r>
      <w:r>
        <w:rPr>
          <w:lang w:val="en-US" w:eastAsia="x-none"/>
        </w:rPr>
        <w:t xml:space="preserve"> as described in clause 9.1.2</w:t>
      </w:r>
      <w:r>
        <w:rPr>
          <w:rFonts w:cs="Arial"/>
          <w:lang w:eastAsia="zh-CN"/>
        </w:rPr>
        <w:t xml:space="preserve">. </w:t>
      </w:r>
    </w:p>
    <w:p w14:paraId="78E17715" w14:textId="63BB7F42" w:rsidR="0082327C" w:rsidRDefault="00C012D0" w:rsidP="0082327C">
      <w:pPr>
        <w:rPr>
          <w:ins w:id="154" w:author="Aris Papasakellariou1" w:date="2022-03-06T15:42:00Z"/>
          <w:lang w:eastAsia="x-none"/>
        </w:rPr>
      </w:pP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0082327C">
        <w:rPr>
          <w:lang w:eastAsia="x-none"/>
        </w:rPr>
        <w:t xml:space="preserve"> if </w:t>
      </w:r>
      <w:r w:rsidR="0082327C" w:rsidRPr="002E260B">
        <w:rPr>
          <w:lang w:eastAsia="x-none"/>
        </w:rPr>
        <w:t xml:space="preserve">the PUSCH is scheduled by a DCI format that includes a DAI field and </w:t>
      </w:r>
      <w:r w:rsidR="0082327C">
        <w:rPr>
          <w:lang w:eastAsia="x-none"/>
        </w:rPr>
        <w:t xml:space="preserve">the </w:t>
      </w:r>
      <w:r w:rsidR="0082327C">
        <w:rPr>
          <w:lang w:eastAsia="zh-CN"/>
        </w:rPr>
        <w:t xml:space="preserve">DAI field is set to </w:t>
      </w:r>
      <w:del w:id="155" w:author="Aris Papasakellariou1" w:date="2022-03-07T19:01:00Z">
        <w:r w:rsidR="0082327C" w:rsidDel="004D1EEE">
          <w:rPr>
            <w:lang w:eastAsia="zh-CN"/>
          </w:rPr>
          <w:delText>'</w:delText>
        </w:r>
      </w:del>
      <w:ins w:id="156" w:author="Aris Papasakellariou1" w:date="2022-03-07T19:01:00Z">
        <w:r w:rsidR="004D1EEE">
          <w:rPr>
            <w:lang w:eastAsia="zh-CN"/>
          </w:rPr>
          <w:t>‘</w:t>
        </w:r>
      </w:ins>
      <w:r w:rsidR="0082327C">
        <w:rPr>
          <w:lang w:eastAsia="zh-CN"/>
        </w:rPr>
        <w:t>0</w:t>
      </w:r>
      <w:del w:id="157" w:author="Aris Papasakellariou1" w:date="2022-03-07T19:01:00Z">
        <w:r w:rsidR="0082327C" w:rsidDel="004D1EEE">
          <w:rPr>
            <w:lang w:eastAsia="zh-CN"/>
          </w:rPr>
          <w:delText>'</w:delText>
        </w:r>
      </w:del>
      <w:ins w:id="158" w:author="Aris Papasakellariou1" w:date="2022-03-07T19:01:00Z">
        <w:r w:rsidR="004D1EEE">
          <w:rPr>
            <w:lang w:eastAsia="zh-CN"/>
          </w:rPr>
          <w:t>’</w:t>
        </w:r>
      </w:ins>
      <w:r w:rsidR="0082327C">
        <w:rPr>
          <w:lang w:eastAsia="zh-CN"/>
        </w:rPr>
        <w:t xml:space="preserve">;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0082327C">
        <w:rPr>
          <w:lang w:eastAsia="x-none"/>
        </w:rPr>
        <w:t>.</w:t>
      </w:r>
    </w:p>
    <w:p w14:paraId="13A8DB5E" w14:textId="19B0D1E3" w:rsidR="001373D8" w:rsidRDefault="00956435" w:rsidP="00956435">
      <w:pPr>
        <w:rPr>
          <w:ins w:id="159" w:author="Aris Papasakellariou1" w:date="2022-03-06T15:50:00Z"/>
          <w:rFonts w:cs="Arial"/>
          <w:lang w:eastAsia="zh-CN"/>
        </w:rPr>
      </w:pPr>
      <w:ins w:id="160" w:author="Aris Papasakellariou1" w:date="2022-03-06T15:42:00Z">
        <w:r w:rsidRPr="00B06CC2">
          <w:rPr>
            <w:lang w:eastAsia="ko-KR"/>
          </w:rPr>
          <w:t xml:space="preserve">If a UE is provided </w:t>
        </w:r>
        <w:commentRangeStart w:id="161"/>
        <w:proofErr w:type="spellStart"/>
        <w:r w:rsidRPr="00B06CC2">
          <w:rPr>
            <w:i/>
            <w:iCs/>
            <w:lang w:eastAsia="ko-KR"/>
          </w:rPr>
          <w:t>fdmed</w:t>
        </w:r>
        <w:proofErr w:type="spellEnd"/>
        <w:r w:rsidRPr="00B06CC2">
          <w:rPr>
            <w:i/>
            <w:iCs/>
            <w:lang w:eastAsia="ko-KR"/>
          </w:rPr>
          <w:t>-Reception-Multicast</w:t>
        </w:r>
      </w:ins>
      <w:commentRangeEnd w:id="161"/>
      <w:ins w:id="162" w:author="Aris Papasakellariou1" w:date="2022-03-06T16:11:00Z">
        <w:r w:rsidR="00DE0239">
          <w:rPr>
            <w:rStyle w:val="CommentReference"/>
            <w:lang w:val="x-none"/>
          </w:rPr>
          <w:commentReference w:id="161"/>
        </w:r>
      </w:ins>
      <w:ins w:id="163" w:author="Aris Papasakellariou1" w:date="2022-03-06T15:42:00Z">
        <w:r w:rsidRPr="00B06CC2">
          <w:rPr>
            <w:lang w:eastAsia="ko-KR"/>
          </w:rPr>
          <w:t xml:space="preserve"> and is</w:t>
        </w:r>
      </w:ins>
      <w:ins w:id="164" w:author="Aris Papasakellariou1" w:date="2022-03-06T17:38:00Z">
        <w:r w:rsidR="008D3B88">
          <w:rPr>
            <w:rFonts w:cs="Arial"/>
            <w:lang w:eastAsia="zh-CN"/>
          </w:rPr>
          <w:t xml:space="preserve"> provided </w:t>
        </w:r>
        <w:proofErr w:type="spellStart"/>
        <w:r w:rsidR="008D3B88" w:rsidRPr="00AF2C90">
          <w:rPr>
            <w:i/>
            <w:lang w:val="en-US" w:eastAsia="zh-CN"/>
          </w:rPr>
          <w:t>pdsch</w:t>
        </w:r>
        <w:proofErr w:type="spellEnd"/>
        <w:r w:rsidR="008D3B88" w:rsidRPr="00AF2C90">
          <w:rPr>
            <w:i/>
            <w:lang w:val="en-US" w:eastAsia="zh-CN"/>
          </w:rPr>
          <w:t>-</w:t>
        </w:r>
        <w:r w:rsidR="008D3B88" w:rsidRPr="00B916EC">
          <w:rPr>
            <w:rFonts w:cs="Arial"/>
            <w:i/>
            <w:lang w:eastAsia="zh-CN"/>
          </w:rPr>
          <w:t>HARQ-ACK-</w:t>
        </w:r>
        <w:r w:rsidR="008D3B88">
          <w:rPr>
            <w:rFonts w:cs="Arial"/>
            <w:i/>
            <w:lang w:eastAsia="zh-CN"/>
          </w:rPr>
          <w:t>C</w:t>
        </w:r>
        <w:r w:rsidR="008D3B88" w:rsidRPr="00B916EC">
          <w:rPr>
            <w:rFonts w:cs="Arial"/>
            <w:i/>
            <w:lang w:eastAsia="zh-CN"/>
          </w:rPr>
          <w:t>odebook</w:t>
        </w:r>
        <w:r w:rsidR="008D3B88" w:rsidRPr="00B916EC" w:rsidDel="00011FE0">
          <w:rPr>
            <w:rFonts w:cs="Arial"/>
            <w:i/>
            <w:lang w:eastAsia="zh-CN"/>
          </w:rPr>
          <w:t xml:space="preserve"> </w:t>
        </w:r>
        <w:r w:rsidR="008D3B88" w:rsidRPr="00B916EC">
          <w:rPr>
            <w:rFonts w:cs="Arial"/>
            <w:i/>
            <w:lang w:eastAsia="zh-CN"/>
          </w:rPr>
          <w:t>=</w:t>
        </w:r>
        <w:r w:rsidR="008D3B88">
          <w:rPr>
            <w:rFonts w:cs="Arial"/>
            <w:i/>
            <w:lang w:eastAsia="zh-CN"/>
          </w:rPr>
          <w:t xml:space="preserve"> </w:t>
        </w:r>
        <w:r w:rsidR="008D3B88">
          <w:rPr>
            <w:rFonts w:cs="Arial"/>
            <w:i/>
            <w:lang w:val="en-US" w:eastAsia="zh-CN"/>
          </w:rPr>
          <w:t>‘</w:t>
        </w:r>
        <w:r w:rsidR="008D3B88" w:rsidRPr="00B916EC">
          <w:rPr>
            <w:rFonts w:cs="Arial"/>
            <w:i/>
            <w:lang w:eastAsia="zh-CN"/>
          </w:rPr>
          <w:t>semi-static</w:t>
        </w:r>
        <w:r w:rsidR="008D3B88">
          <w:rPr>
            <w:rFonts w:cs="Arial"/>
            <w:i/>
            <w:lang w:val="en-US" w:eastAsia="zh-CN"/>
          </w:rPr>
          <w:t>’</w:t>
        </w:r>
        <w:r w:rsidR="008D3B88" w:rsidRPr="00AE44D6">
          <w:rPr>
            <w:rFonts w:cs="Arial"/>
            <w:lang w:eastAsia="zh-CN"/>
          </w:rPr>
          <w:t xml:space="preserve"> </w:t>
        </w:r>
        <w:r w:rsidR="008D3B88">
          <w:rPr>
            <w:rFonts w:cs="Arial"/>
            <w:lang w:val="en-US" w:eastAsia="zh-CN"/>
          </w:rPr>
          <w:t>for both unicast and multicast HARQ-ACK information</w:t>
        </w:r>
      </w:ins>
      <w:ins w:id="165" w:author="Aris Papasakellariou1" w:date="2022-03-06T15:48:00Z">
        <w:r w:rsidR="001373D8">
          <w:rPr>
            <w:lang w:eastAsia="ko-KR"/>
          </w:rPr>
          <w:t xml:space="preserve">, the </w:t>
        </w:r>
        <w:r w:rsidR="001373D8" w:rsidRPr="00B916EC">
          <w:rPr>
            <w:rFonts w:cs="Arial" w:hint="eastAsia"/>
            <w:lang w:eastAsia="zh-CN"/>
          </w:rPr>
          <w:t xml:space="preserve">UE </w:t>
        </w:r>
        <w:r w:rsidR="001373D8" w:rsidRPr="00B916EC">
          <w:rPr>
            <w:rFonts w:cs="Arial"/>
            <w:lang w:eastAsia="zh-CN"/>
          </w:rPr>
          <w:t xml:space="preserve">generates the HARQ-ACK codebook as described </w:t>
        </w:r>
        <w:r w:rsidR="001373D8">
          <w:rPr>
            <w:rFonts w:cs="Arial"/>
            <w:lang w:eastAsia="zh-CN"/>
          </w:rPr>
          <w:t>in clause 9.1.2.1</w:t>
        </w:r>
      </w:ins>
      <w:ins w:id="166" w:author="Aris Papasakellariou1" w:date="2022-03-06T16:32:00Z">
        <w:r w:rsidR="00053783">
          <w:rPr>
            <w:rFonts w:cs="Arial"/>
            <w:lang w:eastAsia="zh-CN"/>
          </w:rPr>
          <w:t>,</w:t>
        </w:r>
      </w:ins>
      <w:ins w:id="167" w:author="Aris Papasakellariou1" w:date="2022-03-06T15:49:00Z">
        <w:r w:rsidR="001373D8">
          <w:rPr>
            <w:rFonts w:cs="Arial"/>
            <w:lang w:eastAsia="zh-CN"/>
          </w:rPr>
          <w:t xml:space="preserve"> </w:t>
        </w:r>
        <w:r w:rsidR="001373D8" w:rsidRPr="00E1648B">
          <w:rPr>
            <w:rFonts w:cs="Arial"/>
            <w:lang w:eastAsia="zh-CN"/>
          </w:rPr>
          <w:t xml:space="preserve">except that </w:t>
        </w:r>
        <w:proofErr w:type="spellStart"/>
        <w:r w:rsidR="001373D8" w:rsidRPr="00435CFD">
          <w:rPr>
            <w:i/>
          </w:rPr>
          <w:t>harq</w:t>
        </w:r>
        <w:proofErr w:type="spellEnd"/>
        <w:r w:rsidR="001373D8" w:rsidRPr="00435CFD">
          <w:rPr>
            <w:i/>
          </w:rPr>
          <w:t>-ACK-</w:t>
        </w:r>
        <w:proofErr w:type="spellStart"/>
        <w:r w:rsidR="001373D8" w:rsidRPr="00435CFD">
          <w:rPr>
            <w:i/>
          </w:rPr>
          <w:t>SpatialBundlingPUCCH</w:t>
        </w:r>
        <w:proofErr w:type="spellEnd"/>
        <w:r w:rsidR="001373D8" w:rsidRPr="00E1648B">
          <w:rPr>
            <w:rFonts w:cs="Arial"/>
            <w:lang w:eastAsia="zh-CN"/>
          </w:rPr>
          <w:t xml:space="preserve"> is replaced by </w:t>
        </w:r>
        <w:proofErr w:type="spellStart"/>
        <w:r w:rsidR="001373D8">
          <w:rPr>
            <w:i/>
          </w:rPr>
          <w:t>harq</w:t>
        </w:r>
        <w:proofErr w:type="spellEnd"/>
        <w:r w:rsidR="001373D8">
          <w:rPr>
            <w:i/>
          </w:rPr>
          <w:t>-ACK-</w:t>
        </w:r>
        <w:proofErr w:type="spellStart"/>
        <w:r w:rsidR="001373D8">
          <w:rPr>
            <w:i/>
          </w:rPr>
          <w:t>SpatialBundlingPUS</w:t>
        </w:r>
        <w:r w:rsidR="001373D8" w:rsidRPr="00435CFD">
          <w:rPr>
            <w:i/>
          </w:rPr>
          <w:t>CH</w:t>
        </w:r>
      </w:ins>
      <w:proofErr w:type="spellEnd"/>
    </w:p>
    <w:p w14:paraId="6AC80758" w14:textId="29FD0933" w:rsidR="00956435" w:rsidRPr="004D1EEE" w:rsidRDefault="00956435" w:rsidP="00956435">
      <w:pPr>
        <w:pStyle w:val="B1"/>
        <w:rPr>
          <w:ins w:id="168" w:author="Aris Papasakellariou1" w:date="2022-03-06T15:42:00Z"/>
          <w:lang w:val="en-US"/>
        </w:rPr>
      </w:pPr>
      <w:bookmarkStart w:id="169" w:name="_Hlk97475979"/>
      <w:ins w:id="170" w:author="Aris Papasakellariou1" w:date="2022-03-06T15:42:00Z">
        <w:r w:rsidRPr="00B06CC2">
          <w:t>-</w:t>
        </w:r>
        <w:r w:rsidRPr="00B06CC2">
          <w:tab/>
        </w:r>
      </w:ins>
      <w:ins w:id="171" w:author="Aris Papasakellariou1" w:date="2022-03-06T15:59:00Z">
        <w:r w:rsidR="006C784A">
          <w:rPr>
            <w:lang w:val="en-US"/>
          </w:rPr>
          <w:t xml:space="preserve">for </w:t>
        </w:r>
      </w:ins>
      <w:ins w:id="172" w:author="Aris Papasakellariou1" w:date="2022-03-06T15:50:00Z">
        <w:r w:rsidR="001373D8">
          <w:rPr>
            <w:lang w:val="en-US"/>
          </w:rPr>
          <w:t>the</w:t>
        </w:r>
      </w:ins>
      <w:ins w:id="173" w:author="Aris Papasakellariou1" w:date="2022-03-06T15:42:00Z">
        <w:r w:rsidRPr="00B06CC2">
          <w:t xml:space="preserve"> first set </w:t>
        </w:r>
      </w:ins>
      <m:oMath>
        <m:sSub>
          <m:sSubPr>
            <m:ctrlPr>
              <w:ins w:id="174" w:author="Aris Papasakellariou1" w:date="2022-03-06T15:42:00Z">
                <w:rPr>
                  <w:rFonts w:ascii="Cambria Math" w:hAnsi="Cambria Math"/>
                  <w:i/>
                </w:rPr>
              </w:ins>
            </m:ctrlPr>
          </m:sSubPr>
          <m:e>
            <m:r>
              <w:ins w:id="175" w:author="Aris Papasakellariou1" w:date="2022-03-06T15:42:00Z">
                <w:rPr>
                  <w:rFonts w:ascii="Cambria Math" w:hAnsi="Cambria Math"/>
                </w:rPr>
                <m:t>S</m:t>
              </w:ins>
            </m:r>
          </m:e>
          <m:sub>
            <m:r>
              <w:ins w:id="176" w:author="Aris Papasakellariou1" w:date="2022-03-06T15:42:00Z">
                <m:rPr>
                  <m:nor/>
                </m:rPr>
                <m:t>U</m:t>
              </w:ins>
            </m:r>
            <m:ctrlPr>
              <w:ins w:id="177" w:author="Aris Papasakellariou1" w:date="2022-03-06T15:42:00Z">
                <w:rPr>
                  <w:rFonts w:ascii="Cambria Math" w:hAnsi="Cambria Math"/>
                </w:rPr>
              </w:ins>
            </m:ctrlPr>
          </m:sub>
        </m:sSub>
      </m:oMath>
      <w:ins w:id="178" w:author="Aris Papasakellariou1" w:date="2022-03-06T15:42:00Z">
        <w:r w:rsidRPr="00B06CC2">
          <w:t xml:space="preserve"> of </w:t>
        </w:r>
      </w:ins>
      <m:oMath>
        <m:sSubSup>
          <m:sSubSupPr>
            <m:ctrlPr>
              <w:ins w:id="179" w:author="Aris Papasakellariou1" w:date="2022-03-06T15:42:00Z">
                <w:rPr>
                  <w:rFonts w:ascii="Cambria Math" w:hAnsi="Cambria Math"/>
                  <w:i/>
                </w:rPr>
              </w:ins>
            </m:ctrlPr>
          </m:sSubSupPr>
          <m:e>
            <m:r>
              <w:ins w:id="180" w:author="Aris Papasakellariou1" w:date="2022-03-06T15:42:00Z">
                <w:rPr>
                  <w:rFonts w:ascii="Cambria Math"/>
                </w:rPr>
                <m:t>N</m:t>
              </w:ins>
            </m:r>
          </m:e>
          <m:sub>
            <m:r>
              <w:ins w:id="181" w:author="Aris Papasakellariou1" w:date="2022-03-06T15:42:00Z">
                <m:rPr>
                  <m:nor/>
                </m:rPr>
                <w:rPr>
                  <w:rFonts w:ascii="Cambria Math"/>
                </w:rPr>
                <m:t>cells</m:t>
              </w:ins>
            </m:r>
            <m:ctrlPr>
              <w:ins w:id="182" w:author="Aris Papasakellariou1" w:date="2022-03-06T15:42:00Z">
                <w:rPr>
                  <w:rFonts w:ascii="Cambria Math" w:hAnsi="Cambria Math"/>
                </w:rPr>
              </w:ins>
            </m:ctrlPr>
          </m:sub>
          <m:sup>
            <m:r>
              <w:ins w:id="183" w:author="Aris Papasakellariou1" w:date="2022-03-06T15:42:00Z">
                <m:rPr>
                  <m:nor/>
                </m:rPr>
                <w:rPr>
                  <w:rFonts w:ascii="Cambria Math"/>
                </w:rPr>
                <m:t>DL,U</m:t>
              </w:ins>
            </m:r>
            <m:ctrlPr>
              <w:ins w:id="184" w:author="Aris Papasakellariou1" w:date="2022-03-06T15:42:00Z">
                <w:rPr>
                  <w:rFonts w:ascii="Cambria Math" w:hAnsi="Cambria Math"/>
                </w:rPr>
              </w:ins>
            </m:ctrlPr>
          </m:sup>
        </m:sSubSup>
      </m:oMath>
      <w:ins w:id="185" w:author="Aris Papasakellariou1" w:date="2022-03-06T15:42:00Z">
        <w:r w:rsidRPr="00B06CC2">
          <w:t xml:space="preserve"> serving cells if </w:t>
        </w:r>
      </w:ins>
      <w:ins w:id="186" w:author="Aris Papasakellariou1" w:date="2022-03-06T15:50:00Z">
        <w:r w:rsidR="001373D8">
          <w:rPr>
            <w:lang w:eastAsia="zh-CN"/>
          </w:rPr>
          <w:t xml:space="preserve">a value </w:t>
        </w:r>
      </w:ins>
      <m:oMath>
        <m:sSubSup>
          <m:sSubSupPr>
            <m:ctrlPr>
              <w:ins w:id="187" w:author="Aris Papasakellariou1" w:date="2022-03-06T15:51:00Z">
                <w:rPr>
                  <w:rFonts w:ascii="Cambria Math" w:hAnsi="Cambria Math"/>
                </w:rPr>
              </w:ins>
            </m:ctrlPr>
          </m:sSubSupPr>
          <m:e>
            <m:r>
              <w:ins w:id="188" w:author="Aris Papasakellariou1" w:date="2022-03-06T15:51:00Z">
                <w:rPr>
                  <w:rFonts w:ascii="Cambria Math" w:hAnsi="Cambria Math"/>
                </w:rPr>
                <m:t>V</m:t>
              </w:ins>
            </m:r>
          </m:e>
          <m:sub>
            <m:r>
              <w:ins w:id="189" w:author="Aris Papasakellariou1" w:date="2022-03-06T15:51:00Z">
                <m:rPr>
                  <m:nor/>
                </m:rPr>
                <w:rPr>
                  <w:rFonts w:ascii="Cambria Math"/>
                  <w:lang w:val="en-US"/>
                </w:rPr>
                <m:t>T-DAI</m:t>
              </w:ins>
            </m:r>
          </m:sub>
          <m:sup>
            <m:r>
              <w:ins w:id="190" w:author="Aris Papasakellariou1" w:date="2022-03-06T15:51:00Z">
                <m:rPr>
                  <m:nor/>
                </m:rPr>
                <w:rPr>
                  <w:rFonts w:ascii="Cambria Math"/>
                  <w:lang w:val="en-US"/>
                </w:rPr>
                <m:t>UL,U</m:t>
              </w:ins>
            </m:r>
          </m:sup>
        </m:sSubSup>
      </m:oMath>
      <w:ins w:id="191" w:author="Aris Papasakellariou1" w:date="2022-03-06T15:51:00Z">
        <w:r w:rsidR="001373D8">
          <w:rPr>
            <w:lang w:val="en-US"/>
          </w:rPr>
          <w:t xml:space="preserve"> </w:t>
        </w:r>
      </w:ins>
      <w:ins w:id="192" w:author="Aris Papasakellariou1" w:date="2022-03-06T15:50:00Z">
        <w:r w:rsidR="001373D8">
          <w:rPr>
            <w:lang w:eastAsia="zh-CN"/>
          </w:rPr>
          <w:t xml:space="preserve">of the DAI field </w:t>
        </w:r>
      </w:ins>
      <w:ins w:id="193" w:author="Aris Papasakellariou1" w:date="2022-03-06T15:51:00Z">
        <w:r w:rsidR="001373D8">
          <w:rPr>
            <w:lang w:val="en-US" w:eastAsia="zh-CN"/>
          </w:rPr>
          <w:t xml:space="preserve">associated with unicast HARQ-ACK information </w:t>
        </w:r>
      </w:ins>
      <w:ins w:id="194" w:author="Aris Papasakellariou1" w:date="2022-03-06T15:50:00Z">
        <w:r w:rsidR="001373D8">
          <w:rPr>
            <w:lang w:val="en-US" w:eastAsia="zh-CN"/>
          </w:rPr>
          <w:t xml:space="preserve">is </w:t>
        </w:r>
      </w:ins>
      <m:oMath>
        <m:sSubSup>
          <m:sSubSupPr>
            <m:ctrlPr>
              <w:ins w:id="195" w:author="Aris Papasakellariou1" w:date="2022-03-06T15:50:00Z">
                <w:rPr>
                  <w:rFonts w:ascii="Cambria Math" w:hAnsi="Cambria Math"/>
                </w:rPr>
              </w:ins>
            </m:ctrlPr>
          </m:sSubSupPr>
          <m:e>
            <m:r>
              <w:ins w:id="196" w:author="Aris Papasakellariou1" w:date="2022-03-06T15:50:00Z">
                <w:rPr>
                  <w:rFonts w:ascii="Cambria Math" w:hAnsi="Cambria Math"/>
                </w:rPr>
                <m:t>V</m:t>
              </w:ins>
            </m:r>
          </m:e>
          <m:sub>
            <m:r>
              <w:ins w:id="197" w:author="Aris Papasakellariou1" w:date="2022-03-06T15:50:00Z">
                <m:rPr>
                  <m:nor/>
                </m:rPr>
                <w:rPr>
                  <w:rFonts w:ascii="Cambria Math"/>
                  <w:lang w:val="en-US"/>
                </w:rPr>
                <m:t>T-DAI</m:t>
              </w:ins>
            </m:r>
          </m:sub>
          <m:sup>
            <m:r>
              <w:ins w:id="198" w:author="Aris Papasakellariou1" w:date="2022-03-06T15:50:00Z">
                <m:rPr>
                  <m:nor/>
                </m:rPr>
                <w:rPr>
                  <w:rFonts w:ascii="Cambria Math"/>
                  <w:lang w:val="en-US"/>
                </w:rPr>
                <m:t>UL</m:t>
              </w:ins>
            </m:r>
            <m:r>
              <w:ins w:id="199" w:author="Aris Papasakellariou1" w:date="2022-03-06T15:51:00Z">
                <m:rPr>
                  <m:nor/>
                </m:rPr>
                <w:rPr>
                  <w:rFonts w:ascii="Cambria Math"/>
                  <w:lang w:val="en-US"/>
                </w:rPr>
                <m:t>,U</m:t>
              </w:ins>
            </m:r>
          </m:sup>
        </m:sSubSup>
        <m:r>
          <w:ins w:id="200" w:author="Aris Papasakellariou1" w:date="2022-03-06T15:50:00Z">
            <w:rPr>
              <w:rFonts w:ascii="Cambria Math" w:hAnsi="Cambria Math"/>
            </w:rPr>
            <m:t>=1</m:t>
          </w:ins>
        </m:r>
      </m:oMath>
      <w:ins w:id="201" w:author="Aris Papasakellariou1" w:date="2022-03-07T19:01:00Z">
        <w:r w:rsidR="004D1EEE">
          <w:rPr>
            <w:lang w:val="en-US"/>
          </w:rPr>
          <w:t xml:space="preserve"> [5, TS 38.212]</w:t>
        </w:r>
      </w:ins>
    </w:p>
    <w:bookmarkEnd w:id="169"/>
    <w:p w14:paraId="16CEA465" w14:textId="6F04A166" w:rsidR="00956435" w:rsidRPr="004D1EEE" w:rsidRDefault="00956435" w:rsidP="00956435">
      <w:pPr>
        <w:pStyle w:val="B1"/>
        <w:rPr>
          <w:ins w:id="202" w:author="Aris Papasakellariou1" w:date="2022-03-06T15:42:00Z"/>
          <w:lang w:val="en-US"/>
        </w:rPr>
      </w:pPr>
      <w:ins w:id="203" w:author="Aris Papasakellariou1" w:date="2022-03-06T15:42:00Z">
        <w:r w:rsidRPr="00B06CC2">
          <w:t>-</w:t>
        </w:r>
        <w:r w:rsidRPr="00B06CC2">
          <w:tab/>
        </w:r>
      </w:ins>
      <w:ins w:id="204" w:author="Aris Papasakellariou1" w:date="2022-03-06T15:59:00Z">
        <w:r w:rsidR="006C784A">
          <w:rPr>
            <w:lang w:val="en-US"/>
          </w:rPr>
          <w:t xml:space="preserve">for </w:t>
        </w:r>
      </w:ins>
      <w:ins w:id="205" w:author="Aris Papasakellariou1" w:date="2022-03-06T15:52:00Z">
        <w:r w:rsidR="001373D8">
          <w:rPr>
            <w:lang w:val="en-US"/>
          </w:rPr>
          <w:t>the</w:t>
        </w:r>
        <w:r w:rsidR="001373D8" w:rsidRPr="00B06CC2">
          <w:t xml:space="preserve"> </w:t>
        </w:r>
      </w:ins>
      <w:ins w:id="206" w:author="Aris Papasakellariou1" w:date="2022-03-06T15:54:00Z">
        <w:r w:rsidR="006C784A" w:rsidRPr="00B06CC2">
          <w:rPr>
            <w:lang w:val="en-US"/>
          </w:rPr>
          <w:t>second</w:t>
        </w:r>
        <w:r w:rsidR="006C784A" w:rsidRPr="00B06CC2">
          <w:t xml:space="preserve"> set </w:t>
        </w:r>
      </w:ins>
      <m:oMath>
        <m:sSub>
          <m:sSubPr>
            <m:ctrlPr>
              <w:ins w:id="207" w:author="Aris Papasakellariou1" w:date="2022-03-06T15:54:00Z">
                <w:rPr>
                  <w:rFonts w:ascii="Cambria Math" w:hAnsi="Cambria Math"/>
                  <w:i/>
                </w:rPr>
              </w:ins>
            </m:ctrlPr>
          </m:sSubPr>
          <m:e>
            <m:r>
              <w:ins w:id="208" w:author="Aris Papasakellariou1" w:date="2022-03-06T15:54:00Z">
                <w:rPr>
                  <w:rFonts w:ascii="Cambria Math" w:hAnsi="Cambria Math"/>
                </w:rPr>
                <m:t>S</m:t>
              </w:ins>
            </m:r>
          </m:e>
          <m:sub>
            <m:r>
              <w:ins w:id="209" w:author="Aris Papasakellariou1" w:date="2022-03-06T15:54:00Z">
                <m:rPr>
                  <m:nor/>
                </m:rPr>
                <w:rPr>
                  <w:lang w:val="en-US"/>
                </w:rPr>
                <m:t>M</m:t>
              </w:ins>
            </m:r>
            <m:ctrlPr>
              <w:ins w:id="210" w:author="Aris Papasakellariou1" w:date="2022-03-06T15:54:00Z">
                <w:rPr>
                  <w:rFonts w:ascii="Cambria Math" w:hAnsi="Cambria Math"/>
                </w:rPr>
              </w:ins>
            </m:ctrlPr>
          </m:sub>
        </m:sSub>
      </m:oMath>
      <w:ins w:id="211" w:author="Aris Papasakellariou1" w:date="2022-03-06T15:54:00Z">
        <w:r w:rsidR="006C784A" w:rsidRPr="00B06CC2">
          <w:t xml:space="preserve"> of </w:t>
        </w:r>
      </w:ins>
      <m:oMath>
        <m:sSubSup>
          <m:sSubSupPr>
            <m:ctrlPr>
              <w:ins w:id="212" w:author="Aris Papasakellariou1" w:date="2022-03-06T15:54:00Z">
                <w:rPr>
                  <w:rFonts w:ascii="Cambria Math" w:hAnsi="Cambria Math"/>
                  <w:i/>
                </w:rPr>
              </w:ins>
            </m:ctrlPr>
          </m:sSubSupPr>
          <m:e>
            <m:r>
              <w:ins w:id="213" w:author="Aris Papasakellariou1" w:date="2022-03-06T15:54:00Z">
                <w:rPr>
                  <w:rFonts w:ascii="Cambria Math"/>
                </w:rPr>
                <m:t>N</m:t>
              </w:ins>
            </m:r>
          </m:e>
          <m:sub>
            <m:r>
              <w:ins w:id="214" w:author="Aris Papasakellariou1" w:date="2022-03-06T15:54:00Z">
                <m:rPr>
                  <m:nor/>
                </m:rPr>
                <w:rPr>
                  <w:rFonts w:ascii="Cambria Math"/>
                </w:rPr>
                <m:t>cells</m:t>
              </w:ins>
            </m:r>
            <m:ctrlPr>
              <w:ins w:id="215" w:author="Aris Papasakellariou1" w:date="2022-03-06T15:54:00Z">
                <w:rPr>
                  <w:rFonts w:ascii="Cambria Math" w:hAnsi="Cambria Math"/>
                </w:rPr>
              </w:ins>
            </m:ctrlPr>
          </m:sub>
          <m:sup>
            <m:r>
              <w:ins w:id="216" w:author="Aris Papasakellariou1" w:date="2022-03-06T15:54:00Z">
                <m:rPr>
                  <m:nor/>
                </m:rPr>
                <w:rPr>
                  <w:rFonts w:ascii="Cambria Math"/>
                </w:rPr>
                <m:t>DL,</m:t>
              </w:ins>
            </m:r>
            <m:r>
              <w:ins w:id="217" w:author="Aris Papasakellariou1" w:date="2022-03-06T15:54:00Z">
                <m:rPr>
                  <m:nor/>
                </m:rPr>
                <w:rPr>
                  <w:rFonts w:ascii="Cambria Math"/>
                  <w:lang w:val="en-US"/>
                </w:rPr>
                <m:t>M</m:t>
              </w:ins>
            </m:r>
            <m:ctrlPr>
              <w:ins w:id="218" w:author="Aris Papasakellariou1" w:date="2022-03-06T15:54:00Z">
                <w:rPr>
                  <w:rFonts w:ascii="Cambria Math" w:hAnsi="Cambria Math"/>
                </w:rPr>
              </w:ins>
            </m:ctrlPr>
          </m:sup>
        </m:sSubSup>
      </m:oMath>
      <w:ins w:id="219" w:author="Aris Papasakellariou1" w:date="2022-03-06T15:54:00Z">
        <w:r w:rsidR="006C784A" w:rsidRPr="00B06CC2">
          <w:t xml:space="preserve"> serving cells if </w:t>
        </w:r>
      </w:ins>
      <w:ins w:id="220" w:author="Aris Papasakellariou1" w:date="2022-03-06T15:52:00Z">
        <w:r w:rsidR="001373D8">
          <w:rPr>
            <w:lang w:eastAsia="zh-CN"/>
          </w:rPr>
          <w:t xml:space="preserve">a value </w:t>
        </w:r>
      </w:ins>
      <m:oMath>
        <m:sSubSup>
          <m:sSubSupPr>
            <m:ctrlPr>
              <w:ins w:id="221" w:author="Aris Papasakellariou1" w:date="2022-03-06T15:52:00Z">
                <w:rPr>
                  <w:rFonts w:ascii="Cambria Math" w:hAnsi="Cambria Math"/>
                </w:rPr>
              </w:ins>
            </m:ctrlPr>
          </m:sSubSupPr>
          <m:e>
            <m:r>
              <w:ins w:id="222" w:author="Aris Papasakellariou1" w:date="2022-03-06T15:52:00Z">
                <w:rPr>
                  <w:rFonts w:ascii="Cambria Math" w:hAnsi="Cambria Math"/>
                </w:rPr>
                <m:t>V</m:t>
              </w:ins>
            </m:r>
          </m:e>
          <m:sub>
            <m:r>
              <w:ins w:id="223" w:author="Aris Papasakellariou1" w:date="2022-03-06T15:52:00Z">
                <m:rPr>
                  <m:nor/>
                </m:rPr>
                <w:rPr>
                  <w:rFonts w:ascii="Cambria Math"/>
                  <w:lang w:val="en-US"/>
                </w:rPr>
                <m:t>T-DAI</m:t>
              </w:ins>
            </m:r>
          </m:sub>
          <m:sup>
            <m:r>
              <w:ins w:id="224" w:author="Aris Papasakellariou1" w:date="2022-03-06T15:52:00Z">
                <m:rPr>
                  <m:nor/>
                </m:rPr>
                <w:rPr>
                  <w:rFonts w:ascii="Cambria Math"/>
                  <w:lang w:val="en-US"/>
                </w:rPr>
                <m:t>UL,</m:t>
              </w:ins>
            </m:r>
            <m:r>
              <w:ins w:id="225" w:author="Aris Papasakellariou1" w:date="2022-03-06T15:55:00Z">
                <m:rPr>
                  <m:nor/>
                </m:rPr>
                <w:rPr>
                  <w:rFonts w:ascii="Cambria Math"/>
                  <w:lang w:val="en-US"/>
                </w:rPr>
                <m:t>M</m:t>
              </w:ins>
            </m:r>
          </m:sup>
        </m:sSubSup>
      </m:oMath>
      <w:ins w:id="226" w:author="Aris Papasakellariou1" w:date="2022-03-06T15:52:00Z">
        <w:r w:rsidR="001373D8">
          <w:rPr>
            <w:lang w:val="en-US"/>
          </w:rPr>
          <w:t xml:space="preserve"> </w:t>
        </w:r>
        <w:r w:rsidR="001373D8">
          <w:rPr>
            <w:lang w:eastAsia="zh-CN"/>
          </w:rPr>
          <w:t xml:space="preserve">of the DAI field </w:t>
        </w:r>
        <w:r w:rsidR="001373D8">
          <w:rPr>
            <w:lang w:val="en-US" w:eastAsia="zh-CN"/>
          </w:rPr>
          <w:t xml:space="preserve">associated with </w:t>
        </w:r>
      </w:ins>
      <w:ins w:id="227" w:author="Aris Papasakellariou1" w:date="2022-03-06T15:55:00Z">
        <w:r w:rsidR="006C784A">
          <w:rPr>
            <w:lang w:val="en-US" w:eastAsia="zh-CN"/>
          </w:rPr>
          <w:t>multi</w:t>
        </w:r>
      </w:ins>
      <w:ins w:id="228" w:author="Aris Papasakellariou1" w:date="2022-03-06T15:52:00Z">
        <w:r w:rsidR="001373D8">
          <w:rPr>
            <w:lang w:val="en-US" w:eastAsia="zh-CN"/>
          </w:rPr>
          <w:t xml:space="preserve">cast HARQ-ACK information is </w:t>
        </w:r>
      </w:ins>
      <m:oMath>
        <m:sSubSup>
          <m:sSubSupPr>
            <m:ctrlPr>
              <w:ins w:id="229" w:author="Aris Papasakellariou1" w:date="2022-03-06T15:52:00Z">
                <w:rPr>
                  <w:rFonts w:ascii="Cambria Math" w:hAnsi="Cambria Math"/>
                </w:rPr>
              </w:ins>
            </m:ctrlPr>
          </m:sSubSupPr>
          <m:e>
            <m:r>
              <w:ins w:id="230" w:author="Aris Papasakellariou1" w:date="2022-03-06T15:52:00Z">
                <w:rPr>
                  <w:rFonts w:ascii="Cambria Math" w:hAnsi="Cambria Math"/>
                </w:rPr>
                <m:t>V</m:t>
              </w:ins>
            </m:r>
          </m:e>
          <m:sub>
            <m:r>
              <w:ins w:id="231" w:author="Aris Papasakellariou1" w:date="2022-03-06T15:52:00Z">
                <m:rPr>
                  <m:nor/>
                </m:rPr>
                <w:rPr>
                  <w:rFonts w:ascii="Cambria Math"/>
                  <w:lang w:val="en-US"/>
                </w:rPr>
                <m:t>T-DAI</m:t>
              </w:ins>
            </m:r>
          </m:sub>
          <m:sup>
            <m:r>
              <w:ins w:id="232" w:author="Aris Papasakellariou1" w:date="2022-03-06T15:52:00Z">
                <m:rPr>
                  <m:nor/>
                </m:rPr>
                <w:rPr>
                  <w:rFonts w:ascii="Cambria Math"/>
                  <w:lang w:val="en-US"/>
                </w:rPr>
                <m:t>UL,</m:t>
              </w:ins>
            </m:r>
            <m:r>
              <w:ins w:id="233" w:author="Aris Papasakellariou1" w:date="2022-03-06T15:55:00Z">
                <m:rPr>
                  <m:nor/>
                </m:rPr>
                <w:rPr>
                  <w:rFonts w:ascii="Cambria Math"/>
                  <w:lang w:val="en-US"/>
                </w:rPr>
                <m:t>M</m:t>
              </w:ins>
            </m:r>
          </m:sup>
        </m:sSubSup>
        <m:r>
          <w:ins w:id="234" w:author="Aris Papasakellariou1" w:date="2022-03-06T15:52:00Z">
            <w:rPr>
              <w:rFonts w:ascii="Cambria Math" w:hAnsi="Cambria Math"/>
            </w:rPr>
            <m:t>=1</m:t>
          </w:ins>
        </m:r>
      </m:oMath>
      <w:ins w:id="235" w:author="Aris Papasakellariou1" w:date="2022-03-07T19:02:00Z">
        <w:r w:rsidR="004D1EEE">
          <w:rPr>
            <w:lang w:val="en-US"/>
          </w:rPr>
          <w:t xml:space="preserve"> </w:t>
        </w:r>
        <w:r w:rsidR="004D1EEE">
          <w:rPr>
            <w:lang w:val="en-US"/>
          </w:rPr>
          <w:t>[5, TS 38.212]</w:t>
        </w:r>
      </w:ins>
    </w:p>
    <w:p w14:paraId="4D029353" w14:textId="1844DF8D" w:rsidR="001A363A" w:rsidRDefault="006C784A" w:rsidP="0082327C">
      <w:pPr>
        <w:rPr>
          <w:ins w:id="236" w:author="Aris Papasakellariou1" w:date="2022-03-06T16:18:00Z"/>
          <w:lang w:val="en-US"/>
        </w:rPr>
      </w:pPr>
      <w:ins w:id="237" w:author="Aris Papasakellariou1" w:date="2022-03-06T15:57:00Z">
        <w:r>
          <w:rPr>
            <w:lang w:eastAsia="zh-CN"/>
          </w:rPr>
          <w:t xml:space="preserve">The UE does not generate </w:t>
        </w:r>
      </w:ins>
      <w:ins w:id="238" w:author="Aris Papasakellariou1" w:date="2022-03-06T16:08:00Z">
        <w:r w:rsidR="00DE0239">
          <w:rPr>
            <w:lang w:eastAsia="zh-CN"/>
          </w:rPr>
          <w:t>unicast or multicast</w:t>
        </w:r>
      </w:ins>
      <w:ins w:id="239" w:author="Aris Papasakellariou1" w:date="2022-03-06T15:57:00Z">
        <w:r>
          <w:rPr>
            <w:lang w:eastAsia="zh-CN"/>
          </w:rPr>
          <w:t xml:space="preserve"> HARQ-ACK</w:t>
        </w:r>
      </w:ins>
      <w:ins w:id="240" w:author="Aris Papasakellariou1" w:date="2022-03-06T16:08:00Z">
        <w:r w:rsidR="00DE0239">
          <w:rPr>
            <w:lang w:eastAsia="zh-CN"/>
          </w:rPr>
          <w:t xml:space="preserve"> information</w:t>
        </w:r>
      </w:ins>
      <w:ins w:id="241" w:author="Aris Papasakellariou1" w:date="2022-03-06T15:57:00Z">
        <w:r>
          <w:rPr>
            <w:lang w:eastAsia="zh-CN"/>
          </w:rPr>
          <w:t xml:space="preserve"> for multiplexing in the PUSCH transmission when </w:t>
        </w:r>
      </w:ins>
      <m:oMath>
        <m:sSubSup>
          <m:sSubSupPr>
            <m:ctrlPr>
              <w:ins w:id="242" w:author="Aris Papasakellariou1" w:date="2022-03-06T15:57:00Z">
                <w:rPr>
                  <w:rFonts w:ascii="Cambria Math" w:hAnsi="Cambria Math"/>
                </w:rPr>
              </w:ins>
            </m:ctrlPr>
          </m:sSubSupPr>
          <m:e>
            <m:r>
              <w:ins w:id="243" w:author="Aris Papasakellariou1" w:date="2022-03-06T15:57:00Z">
                <w:rPr>
                  <w:rFonts w:ascii="Cambria Math" w:hAnsi="Cambria Math"/>
                </w:rPr>
                <m:t>V</m:t>
              </w:ins>
            </m:r>
          </m:e>
          <m:sub>
            <m:r>
              <w:ins w:id="244" w:author="Aris Papasakellariou1" w:date="2022-03-06T15:57:00Z">
                <m:rPr>
                  <m:nor/>
                </m:rPr>
                <w:rPr>
                  <w:rFonts w:ascii="Cambria Math"/>
                  <w:lang w:val="en-US"/>
                </w:rPr>
                <m:t>T-DAI</m:t>
              </w:ins>
            </m:r>
          </m:sub>
          <m:sup>
            <w:proofErr w:type="gramStart"/>
            <m:r>
              <w:ins w:id="245" w:author="Aris Papasakellariou1" w:date="2022-03-06T15:57:00Z">
                <m:rPr>
                  <m:nor/>
                </m:rPr>
                <w:rPr>
                  <w:rFonts w:ascii="Cambria Math"/>
                  <w:lang w:val="en-US"/>
                </w:rPr>
                <m:t>UL</m:t>
              </w:ins>
            </m:r>
            <m:r>
              <w:ins w:id="246" w:author="Aris Papasakellariou1" w:date="2022-03-06T16:15:00Z">
                <m:rPr>
                  <m:nor/>
                </m:rPr>
                <w:rPr>
                  <w:rFonts w:ascii="Cambria Math"/>
                  <w:lang w:val="en-US"/>
                </w:rPr>
                <m:t>,U</m:t>
              </w:ins>
            </m:r>
            <w:proofErr w:type="gramEnd"/>
          </m:sup>
        </m:sSubSup>
        <m:r>
          <w:ins w:id="247" w:author="Aris Papasakellariou1" w:date="2022-03-06T15:57:00Z">
            <w:rPr>
              <w:rFonts w:ascii="Cambria Math" w:hAnsi="Cambria Math"/>
            </w:rPr>
            <m:t>=0</m:t>
          </w:ins>
        </m:r>
      </m:oMath>
      <w:ins w:id="248" w:author="Aris Papasakellariou1" w:date="2022-03-06T15:57:00Z">
        <w:r>
          <w:rPr>
            <w:rFonts w:cs="Arial"/>
            <w:lang w:eastAsia="zh-CN"/>
          </w:rPr>
          <w:t xml:space="preserve"> </w:t>
        </w:r>
      </w:ins>
      <w:ins w:id="249" w:author="Aris Papasakellariou1" w:date="2022-03-06T16:15:00Z">
        <w:r w:rsidR="001A363A">
          <w:rPr>
            <w:rFonts w:cs="Arial"/>
            <w:lang w:eastAsia="zh-CN"/>
          </w:rPr>
          <w:t xml:space="preserve">or </w:t>
        </w:r>
      </w:ins>
      <m:oMath>
        <m:sSubSup>
          <m:sSubSupPr>
            <m:ctrlPr>
              <w:ins w:id="250" w:author="Aris Papasakellariou1" w:date="2022-03-06T16:15:00Z">
                <w:rPr>
                  <w:rFonts w:ascii="Cambria Math" w:hAnsi="Cambria Math"/>
                </w:rPr>
              </w:ins>
            </m:ctrlPr>
          </m:sSubSupPr>
          <m:e>
            <m:r>
              <w:ins w:id="251" w:author="Aris Papasakellariou1" w:date="2022-03-06T16:15:00Z">
                <w:rPr>
                  <w:rFonts w:ascii="Cambria Math" w:hAnsi="Cambria Math"/>
                </w:rPr>
                <m:t>V</m:t>
              </w:ins>
            </m:r>
          </m:e>
          <m:sub>
            <m:r>
              <w:ins w:id="252" w:author="Aris Papasakellariou1" w:date="2022-03-06T16:15:00Z">
                <m:rPr>
                  <m:nor/>
                </m:rPr>
                <w:rPr>
                  <w:rFonts w:ascii="Cambria Math"/>
                  <w:lang w:val="en-US"/>
                </w:rPr>
                <m:t>T-DAI</m:t>
              </w:ins>
            </m:r>
          </m:sub>
          <m:sup>
            <m:r>
              <w:ins w:id="253" w:author="Aris Papasakellariou1" w:date="2022-03-06T16:15:00Z">
                <m:rPr>
                  <m:nor/>
                </m:rPr>
                <w:rPr>
                  <w:rFonts w:ascii="Cambria Math"/>
                  <w:lang w:val="en-US"/>
                </w:rPr>
                <m:t>UL,</m:t>
              </w:ins>
            </m:r>
            <m:r>
              <w:ins w:id="254" w:author="Aris Papasakellariou1" w:date="2022-03-06T16:16:00Z">
                <m:rPr>
                  <m:nor/>
                </m:rPr>
                <w:rPr>
                  <w:rFonts w:ascii="Cambria Math"/>
                  <w:lang w:val="en-US"/>
                </w:rPr>
                <m:t>M</m:t>
              </w:ins>
            </m:r>
          </m:sup>
        </m:sSubSup>
        <m:r>
          <w:ins w:id="255" w:author="Aris Papasakellariou1" w:date="2022-03-06T16:16:00Z">
            <w:rPr>
              <w:rFonts w:ascii="Cambria Math" w:hAnsi="Cambria Math"/>
            </w:rPr>
            <m:t>=0</m:t>
          </w:ins>
        </m:r>
      </m:oMath>
      <w:ins w:id="256" w:author="Aris Papasakellariou1" w:date="2022-03-06T16:33:00Z">
        <w:r w:rsidR="00053783">
          <w:rPr>
            <w:rFonts w:cs="Arial"/>
          </w:rPr>
          <w:t>, respectively,</w:t>
        </w:r>
      </w:ins>
      <w:ins w:id="257" w:author="Aris Papasakellariou1" w:date="2022-03-06T16:15:00Z">
        <w:r w:rsidR="001A363A">
          <w:rPr>
            <w:rFonts w:cs="Arial"/>
          </w:rPr>
          <w:t xml:space="preserve"> </w:t>
        </w:r>
      </w:ins>
      <w:ins w:id="258" w:author="Aris Papasakellariou1" w:date="2022-03-06T15:57:00Z">
        <w:r>
          <w:rPr>
            <w:lang w:val="en-US"/>
          </w:rPr>
          <w:t>unless the UE</w:t>
        </w:r>
      </w:ins>
      <w:ins w:id="259" w:author="Aris Papasakellariou1" w:date="2022-03-06T16:18:00Z">
        <w:r w:rsidR="001A363A">
          <w:rPr>
            <w:lang w:val="en-US"/>
          </w:rPr>
          <w:t xml:space="preserve"> </w:t>
        </w:r>
      </w:ins>
      <w:ins w:id="260" w:author="Aris Papasakellariou1" w:date="2022-03-06T15:57:00Z">
        <w:r>
          <w:rPr>
            <w:lang w:val="en-US"/>
          </w:rPr>
          <w:t>receives</w:t>
        </w:r>
      </w:ins>
      <w:ins w:id="261" w:author="Aris Papasakellariou1" w:date="2022-03-06T16:33:00Z">
        <w:r w:rsidR="00053783">
          <w:rPr>
            <w:lang w:val="en-US"/>
          </w:rPr>
          <w:t xml:space="preserve"> respectively</w:t>
        </w:r>
      </w:ins>
      <w:ins w:id="262" w:author="Aris Papasakellariou1" w:date="2022-03-06T15:57:00Z">
        <w:r>
          <w:rPr>
            <w:lang w:val="en-US"/>
          </w:rPr>
          <w:t xml:space="preserve"> </w:t>
        </w:r>
      </w:ins>
    </w:p>
    <w:p w14:paraId="6C17329B" w14:textId="2E1AD930" w:rsidR="001A363A" w:rsidRDefault="001A363A" w:rsidP="001A363A">
      <w:pPr>
        <w:pStyle w:val="B1"/>
        <w:rPr>
          <w:ins w:id="263" w:author="Aris Papasakellariou1" w:date="2022-03-06T16:19:00Z"/>
        </w:rPr>
      </w:pPr>
      <w:ins w:id="264" w:author="Aris Papasakellariou1" w:date="2022-03-06T16:19:00Z">
        <w:r w:rsidRPr="00B06CC2">
          <w:t>-</w:t>
        </w:r>
        <w:r w:rsidRPr="00B06CC2">
          <w:tab/>
        </w:r>
        <w:r>
          <w:rPr>
            <w:lang w:val="en-US"/>
          </w:rPr>
          <w:t xml:space="preserve">only a </w:t>
        </w:r>
      </w:ins>
      <w:ins w:id="265" w:author="Aris Papasakellariou1" w:date="2022-03-06T16:16:00Z">
        <w:r>
          <w:rPr>
            <w:lang w:eastAsia="zh-CN"/>
          </w:rPr>
          <w:t xml:space="preserve">unicast or </w:t>
        </w:r>
      </w:ins>
      <w:ins w:id="266" w:author="Aris Papasakellariou1" w:date="2022-03-07T19:02:00Z">
        <w:r w:rsidR="004D1EEE">
          <w:rPr>
            <w:lang w:val="en-US" w:eastAsia="zh-CN"/>
          </w:rPr>
          <w:t xml:space="preserve">a </w:t>
        </w:r>
      </w:ins>
      <w:ins w:id="267" w:author="Aris Papasakellariou1" w:date="2022-03-06T16:16:00Z">
        <w:r>
          <w:rPr>
            <w:lang w:eastAsia="zh-CN"/>
          </w:rPr>
          <w:t xml:space="preserve">multicast </w:t>
        </w:r>
      </w:ins>
      <w:ins w:id="268" w:author="Aris Papasakellariou1" w:date="2022-03-06T15:57:00Z">
        <w:r w:rsidR="006C784A">
          <w:rPr>
            <w:rFonts w:hint="eastAsia"/>
            <w:lang w:eastAsia="zh-CN"/>
          </w:rPr>
          <w:t>SPS PDSCH release</w:t>
        </w:r>
        <w:r w:rsidR="006C784A" w:rsidRPr="00405417">
          <w:rPr>
            <w:lang w:eastAsia="zh-CN"/>
          </w:rPr>
          <w:t>,</w:t>
        </w:r>
        <w:r w:rsidR="006C784A" w:rsidRPr="00131706">
          <w:rPr>
            <w:lang w:eastAsia="zh-CN"/>
          </w:rPr>
          <w:t xml:space="preserve"> </w:t>
        </w:r>
        <w:r w:rsidR="006C784A" w:rsidRPr="00072F61">
          <w:t xml:space="preserve">or </w:t>
        </w:r>
      </w:ins>
    </w:p>
    <w:p w14:paraId="699D1F36" w14:textId="77777777" w:rsidR="001A363A" w:rsidRDefault="001A363A" w:rsidP="001A363A">
      <w:pPr>
        <w:pStyle w:val="B1"/>
        <w:rPr>
          <w:ins w:id="269" w:author="Aris Papasakellariou1" w:date="2022-03-06T16:20:00Z"/>
        </w:rPr>
      </w:pPr>
      <w:ins w:id="270" w:author="Aris Papasakellariou1" w:date="2022-03-06T16:19:00Z">
        <w:r w:rsidRPr="00B06CC2">
          <w:t>-</w:t>
        </w:r>
        <w:r w:rsidRPr="00B06CC2">
          <w:tab/>
        </w:r>
        <w:r>
          <w:rPr>
            <w:lang w:val="en-US"/>
          </w:rPr>
          <w:t xml:space="preserve">only </w:t>
        </w:r>
      </w:ins>
      <w:ins w:id="271" w:author="Aris Papasakellariou1" w:date="2022-03-06T16:17:00Z">
        <w:r>
          <w:t xml:space="preserve">unicast or multicast </w:t>
        </w:r>
      </w:ins>
      <w:ins w:id="272" w:author="Aris Papasakellariou1" w:date="2022-03-06T15:57:00Z">
        <w:r w:rsidR="006C784A" w:rsidRPr="00072F61">
          <w:t>SPS PDSCH</w:t>
        </w:r>
        <w:r w:rsidR="006C784A">
          <w:t>(s),</w:t>
        </w:r>
        <w:r w:rsidR="006C784A">
          <w:rPr>
            <w:lang w:eastAsia="zh-CN"/>
          </w:rPr>
          <w:t xml:space="preserve"> </w:t>
        </w:r>
        <w:r w:rsidR="006C784A" w:rsidRPr="00F415B1">
          <w:t xml:space="preserve">or </w:t>
        </w:r>
      </w:ins>
    </w:p>
    <w:p w14:paraId="3E1B4F2D" w14:textId="6BCC40FB" w:rsidR="00E341AC" w:rsidRDefault="001A363A" w:rsidP="001A363A">
      <w:pPr>
        <w:pStyle w:val="B1"/>
        <w:rPr>
          <w:ins w:id="273" w:author="Aris Papasakellariou1" w:date="2022-03-06T16:21:00Z"/>
          <w:lang w:val="en-US" w:eastAsia="zh-CN"/>
        </w:rPr>
      </w:pPr>
      <w:ins w:id="274" w:author="Aris Papasakellariou1" w:date="2022-03-06T16:20:00Z">
        <w:r w:rsidRPr="00B06CC2">
          <w:lastRenderedPageBreak/>
          <w:t>-</w:t>
        </w:r>
        <w:r w:rsidRPr="00B06CC2">
          <w:tab/>
        </w:r>
      </w:ins>
      <w:ins w:id="275" w:author="Aris Papasakellariou1" w:date="2022-03-06T15:57:00Z">
        <w:r w:rsidR="006C784A" w:rsidRPr="00F415B1">
          <w:t>only a TCI state update</w:t>
        </w:r>
        <w:r w:rsidR="006C784A" w:rsidRPr="00F415B1">
          <w:rPr>
            <w:lang w:eastAsia="zh-CN"/>
          </w:rPr>
          <w:t xml:space="preserve"> </w:t>
        </w:r>
        <w:r w:rsidR="006C784A">
          <w:rPr>
            <w:lang w:eastAsia="zh-CN"/>
          </w:rPr>
          <w:t>or</w:t>
        </w:r>
        <w:r w:rsidR="006C784A">
          <w:rPr>
            <w:lang w:val="en-US" w:eastAsia="zh-CN"/>
          </w:rPr>
          <w:t xml:space="preserve"> a PDSCH </w:t>
        </w:r>
        <w:r w:rsidR="006C784A">
          <w:t xml:space="preserve">that is </w:t>
        </w:r>
        <w:r w:rsidR="006C784A">
          <w:rPr>
            <w:lang w:eastAsia="zh-CN"/>
          </w:rPr>
          <w:t xml:space="preserve">scheduled </w:t>
        </w:r>
        <w:r w:rsidR="006C784A">
          <w:rPr>
            <w:rFonts w:hint="eastAsia"/>
            <w:lang w:eastAsia="zh-CN"/>
          </w:rPr>
          <w:t xml:space="preserve">by </w:t>
        </w:r>
      </w:ins>
      <w:ins w:id="276" w:author="Aris Papasakellariou1" w:date="2022-03-06T16:18:00Z">
        <w:r>
          <w:rPr>
            <w:lang w:eastAsia="zh-CN"/>
          </w:rPr>
          <w:t xml:space="preserve">a </w:t>
        </w:r>
      </w:ins>
      <w:ins w:id="277" w:author="Aris Papasakellariou1" w:date="2022-03-06T15:57:00Z">
        <w:r w:rsidR="006C784A">
          <w:rPr>
            <w:rFonts w:hint="eastAsia"/>
            <w:lang w:eastAsia="zh-CN"/>
          </w:rPr>
          <w:t>DCI format 1_0</w:t>
        </w:r>
      </w:ins>
      <w:ins w:id="278" w:author="Aris Papasakellariou1" w:date="2022-03-06T16:21:00Z">
        <w:r w:rsidR="00E341AC">
          <w:rPr>
            <w:lang w:val="en-US" w:eastAsia="zh-CN"/>
          </w:rPr>
          <w:t xml:space="preserve"> </w:t>
        </w:r>
        <w:r w:rsidR="00E341AC">
          <w:rPr>
            <w:rFonts w:hint="eastAsia"/>
            <w:lang w:eastAsia="zh-CN"/>
          </w:rPr>
          <w:t xml:space="preserve">with a </w:t>
        </w:r>
        <w:r w:rsidR="00E341AC" w:rsidRPr="00AE44D6">
          <w:rPr>
            <w:rFonts w:hint="eastAsia"/>
            <w:lang w:val="en-US" w:eastAsia="zh-CN"/>
          </w:rPr>
          <w:t xml:space="preserve">counter </w:t>
        </w:r>
        <w:r w:rsidR="00E341AC">
          <w:rPr>
            <w:rFonts w:hint="eastAsia"/>
            <w:lang w:eastAsia="zh-CN"/>
          </w:rPr>
          <w:t>DAI</w:t>
        </w:r>
        <w:r w:rsidR="00E341AC" w:rsidRPr="00AE44D6">
          <w:rPr>
            <w:lang w:val="en-US"/>
          </w:rPr>
          <w:t xml:space="preserve"> field </w:t>
        </w:r>
        <w:r w:rsidR="00E341AC">
          <w:rPr>
            <w:rFonts w:hint="eastAsia"/>
            <w:lang w:val="en-US" w:eastAsia="zh-CN"/>
          </w:rPr>
          <w:t>value of 1</w:t>
        </w:r>
      </w:ins>
      <w:ins w:id="279" w:author="Aris Papasakellariou1" w:date="2022-03-06T16:35:00Z">
        <w:r w:rsidR="0064376B">
          <w:rPr>
            <w:lang w:val="en-US" w:eastAsia="zh-CN"/>
          </w:rPr>
          <w:t xml:space="preserve"> on the </w:t>
        </w:r>
        <w:proofErr w:type="spellStart"/>
        <w:r w:rsidR="0064376B">
          <w:rPr>
            <w:lang w:val="en-US" w:eastAsia="zh-CN"/>
          </w:rPr>
          <w:t>PCell</w:t>
        </w:r>
      </w:ins>
      <w:proofErr w:type="spellEnd"/>
      <w:ins w:id="280" w:author="Aris Papasakellariou1" w:date="2022-03-06T16:18:00Z">
        <w:r>
          <w:rPr>
            <w:lang w:eastAsia="zh-CN"/>
          </w:rPr>
          <w:t>,</w:t>
        </w:r>
      </w:ins>
      <w:ins w:id="281" w:author="Aris Papasakellariou1" w:date="2022-03-06T15:57:00Z">
        <w:r w:rsidR="006C784A">
          <w:rPr>
            <w:rFonts w:hint="eastAsia"/>
            <w:lang w:eastAsia="zh-CN"/>
          </w:rPr>
          <w:t xml:space="preserve"> </w:t>
        </w:r>
        <w:r w:rsidR="006C784A">
          <w:rPr>
            <w:lang w:eastAsia="zh-CN"/>
          </w:rPr>
          <w:t xml:space="preserve">or </w:t>
        </w:r>
      </w:ins>
      <w:ins w:id="282" w:author="Aris Papasakellariou1" w:date="2022-03-06T16:20:00Z">
        <w:r w:rsidR="00E341AC">
          <w:rPr>
            <w:lang w:val="en-US" w:eastAsia="zh-CN"/>
          </w:rPr>
          <w:t xml:space="preserve">a PDSCH </w:t>
        </w:r>
        <w:r w:rsidR="00E341AC">
          <w:t xml:space="preserve">that is </w:t>
        </w:r>
        <w:r w:rsidR="00E341AC">
          <w:rPr>
            <w:lang w:eastAsia="zh-CN"/>
          </w:rPr>
          <w:t xml:space="preserve">scheduled </w:t>
        </w:r>
      </w:ins>
      <w:ins w:id="283" w:author="Aris Papasakellariou1" w:date="2022-03-06T15:57:00Z">
        <w:r w:rsidR="006C784A">
          <w:rPr>
            <w:lang w:eastAsia="zh-CN"/>
          </w:rPr>
          <w:t xml:space="preserve">by a DCI format 4_1 </w:t>
        </w:r>
        <w:r w:rsidR="006C784A">
          <w:rPr>
            <w:rFonts w:hint="eastAsia"/>
            <w:lang w:eastAsia="zh-CN"/>
          </w:rPr>
          <w:t xml:space="preserve">with a </w:t>
        </w:r>
        <w:r w:rsidR="006C784A" w:rsidRPr="00AE44D6">
          <w:rPr>
            <w:rFonts w:hint="eastAsia"/>
            <w:lang w:val="en-US" w:eastAsia="zh-CN"/>
          </w:rPr>
          <w:t xml:space="preserve">counter </w:t>
        </w:r>
        <w:r w:rsidR="006C784A">
          <w:rPr>
            <w:rFonts w:hint="eastAsia"/>
            <w:lang w:eastAsia="zh-CN"/>
          </w:rPr>
          <w:t>DAI</w:t>
        </w:r>
        <w:r w:rsidR="006C784A" w:rsidRPr="00AE44D6">
          <w:rPr>
            <w:lang w:val="en-US"/>
          </w:rPr>
          <w:t xml:space="preserve"> field </w:t>
        </w:r>
        <w:r w:rsidR="006C784A">
          <w:rPr>
            <w:rFonts w:hint="eastAsia"/>
            <w:lang w:val="en-US" w:eastAsia="zh-CN"/>
          </w:rPr>
          <w:t>value of 1</w:t>
        </w:r>
        <w:r w:rsidR="006C784A">
          <w:rPr>
            <w:lang w:val="en-US" w:eastAsia="zh-CN"/>
          </w:rPr>
          <w:t xml:space="preserve"> on the </w:t>
        </w:r>
        <w:proofErr w:type="spellStart"/>
        <w:r w:rsidR="006C784A">
          <w:rPr>
            <w:lang w:val="en-US" w:eastAsia="zh-CN"/>
          </w:rPr>
          <w:t>PCell</w:t>
        </w:r>
        <w:proofErr w:type="spellEnd"/>
        <w:r w:rsidR="006C784A">
          <w:rPr>
            <w:lang w:val="en-US" w:eastAsia="zh-CN"/>
          </w:rPr>
          <w:t xml:space="preserve"> </w:t>
        </w:r>
      </w:ins>
    </w:p>
    <w:p w14:paraId="340D63EB" w14:textId="69E1245B" w:rsidR="00E341AC" w:rsidRDefault="006C784A" w:rsidP="00E341AC">
      <w:pPr>
        <w:pStyle w:val="B1"/>
        <w:ind w:left="0" w:firstLine="0"/>
        <w:rPr>
          <w:ins w:id="284" w:author="Aris Papasakellariou1" w:date="2022-03-06T16:22:00Z"/>
          <w:rFonts w:cs="Arial"/>
          <w:lang w:eastAsia="zh-CN"/>
        </w:rPr>
      </w:pPr>
      <w:ins w:id="285" w:author="Aris Papasakellariou1" w:date="2022-03-06T15:57:00Z">
        <w:r w:rsidRPr="00AE44D6">
          <w:rPr>
            <w:lang w:val="en-US" w:eastAsia="zh-CN"/>
          </w:rPr>
          <w:t>in the</w:t>
        </w:r>
        <w:r>
          <w:rPr>
            <w:lang w:val="en-US" w:eastAsia="zh-CN"/>
          </w:rPr>
          <w:t xml:space="preserve"> </w:t>
        </w:r>
      </w:ins>
      <m:oMath>
        <m:sSub>
          <m:sSubPr>
            <m:ctrlPr>
              <w:ins w:id="286" w:author="Aris Papasakellariou1" w:date="2022-03-06T15:57:00Z">
                <w:rPr>
                  <w:rFonts w:ascii="Cambria Math" w:hAnsi="Cambria Math" w:cs="Arial"/>
                  <w:i/>
                  <w:lang w:eastAsia="zh-CN"/>
                </w:rPr>
              </w:ins>
            </m:ctrlPr>
          </m:sSubPr>
          <m:e>
            <m:r>
              <w:ins w:id="287" w:author="Aris Papasakellariou1" w:date="2022-03-06T15:57:00Z">
                <w:rPr>
                  <w:rFonts w:ascii="Cambria Math" w:hAnsi="Cambria Math" w:cs="Arial"/>
                  <w:lang w:eastAsia="zh-CN"/>
                </w:rPr>
                <m:t>M</m:t>
              </w:ins>
            </m:r>
          </m:e>
          <m:sub>
            <m:r>
              <w:ins w:id="288" w:author="Aris Papasakellariou1" w:date="2022-03-06T15:57:00Z">
                <w:rPr>
                  <w:rFonts w:ascii="Cambria Math" w:hAnsi="Cambria Math" w:cs="Arial"/>
                  <w:lang w:eastAsia="zh-CN"/>
                </w:rPr>
                <m:t>c</m:t>
              </w:ins>
            </m:r>
          </m:sub>
        </m:sSub>
      </m:oMath>
      <w:ins w:id="289" w:author="Aris Papasakellariou1" w:date="2022-03-06T15:57:00Z">
        <w:r w:rsidRPr="00AE44D6">
          <w:t xml:space="preserve"> occasions for candidate PDSCH receptions</w:t>
        </w:r>
        <w:r>
          <w:rPr>
            <w:lang w:val="en-US" w:eastAsia="zh-CN"/>
          </w:rPr>
          <w:t xml:space="preserve"> in which case </w:t>
        </w:r>
        <w:r w:rsidRPr="00303EA7">
          <w:rPr>
            <w:lang w:eastAsia="x-none"/>
          </w:rPr>
          <w:t>th</w:t>
        </w:r>
        <w:r>
          <w:rPr>
            <w:lang w:eastAsia="x-none"/>
          </w:rPr>
          <w:t xml:space="preserve">e UE generates </w:t>
        </w:r>
      </w:ins>
      <w:ins w:id="290" w:author="Aris Papasakellariou1" w:date="2022-03-06T16:25:00Z">
        <w:r w:rsidR="00CE5212">
          <w:rPr>
            <w:lang w:val="en-US" w:eastAsia="x-none"/>
          </w:rPr>
          <w:t xml:space="preserve">only the corresponding </w:t>
        </w:r>
      </w:ins>
      <w:ins w:id="291" w:author="Aris Papasakellariou1" w:date="2022-03-06T16:33:00Z">
        <w:r w:rsidR="00053783">
          <w:rPr>
            <w:lang w:val="en-US" w:eastAsia="x-none"/>
          </w:rPr>
          <w:t xml:space="preserve">unicast or multicast </w:t>
        </w:r>
      </w:ins>
      <w:ins w:id="292" w:author="Aris Papasakellariou1" w:date="2022-03-06T15:57:00Z">
        <w:r w:rsidRPr="00303EA7">
          <w:rPr>
            <w:lang w:eastAsia="x-none"/>
          </w:rPr>
          <w:t xml:space="preserve">HARQ-ACK </w:t>
        </w:r>
        <w:r>
          <w:rPr>
            <w:lang w:eastAsia="x-none"/>
          </w:rPr>
          <w:t>information</w:t>
        </w:r>
        <w:r>
          <w:rPr>
            <w:rFonts w:cs="Arial"/>
            <w:lang w:eastAsia="zh-CN"/>
          </w:rPr>
          <w:t>.</w:t>
        </w:r>
      </w:ins>
    </w:p>
    <w:p w14:paraId="76DFA22E" w14:textId="44B56E6E" w:rsidR="00956435" w:rsidRPr="0010197B" w:rsidRDefault="00C012D0" w:rsidP="00E341AC">
      <w:pPr>
        <w:pStyle w:val="B1"/>
        <w:ind w:left="0" w:firstLine="0"/>
        <w:rPr>
          <w:lang w:val="en-US" w:eastAsia="x-none"/>
        </w:rPr>
      </w:pPr>
      <m:oMath>
        <m:sSubSup>
          <m:sSubSupPr>
            <m:ctrlPr>
              <w:ins w:id="293" w:author="Aris Papasakellariou1" w:date="2022-03-06T15:57:00Z">
                <w:rPr>
                  <w:rFonts w:ascii="Cambria Math" w:hAnsi="Cambria Math"/>
                </w:rPr>
              </w:ins>
            </m:ctrlPr>
          </m:sSubSupPr>
          <m:e>
            <m:r>
              <w:ins w:id="294" w:author="Aris Papasakellariou1" w:date="2022-03-06T15:57:00Z">
                <w:rPr>
                  <w:rFonts w:ascii="Cambria Math" w:hAnsi="Cambria Math"/>
                </w:rPr>
                <m:t>V</m:t>
              </w:ins>
            </m:r>
          </m:e>
          <m:sub>
            <m:r>
              <w:ins w:id="295" w:author="Aris Papasakellariou1" w:date="2022-03-06T15:57:00Z">
                <m:rPr>
                  <m:nor/>
                </m:rPr>
                <w:rPr>
                  <w:rFonts w:ascii="Cambria Math"/>
                  <w:lang w:val="en-US"/>
                </w:rPr>
                <m:t>T-DAI</m:t>
              </w:ins>
            </m:r>
          </m:sub>
          <m:sup>
            <m:r>
              <w:ins w:id="296" w:author="Aris Papasakellariou1" w:date="2022-03-06T15:57:00Z">
                <m:rPr>
                  <m:nor/>
                </m:rPr>
                <w:rPr>
                  <w:rFonts w:ascii="Cambria Math"/>
                  <w:lang w:val="en-US"/>
                </w:rPr>
                <m:t>UL</m:t>
              </w:ins>
            </m:r>
            <m:r>
              <w:ins w:id="297" w:author="Aris Papasakellariou1" w:date="2022-03-06T16:23:00Z">
                <m:rPr>
                  <m:nor/>
                </m:rPr>
                <w:rPr>
                  <w:rFonts w:ascii="Cambria Math"/>
                  <w:lang w:val="en-US"/>
                </w:rPr>
                <m:t>,U</m:t>
              </w:ins>
            </m:r>
          </m:sup>
        </m:sSubSup>
        <m:r>
          <w:ins w:id="298" w:author="Aris Papasakellariou1" w:date="2022-03-06T15:57:00Z">
            <w:rPr>
              <w:rFonts w:ascii="Cambria Math" w:hAnsi="Cambria Math"/>
            </w:rPr>
            <m:t>=0</m:t>
          </w:ins>
        </m:r>
      </m:oMath>
      <w:ins w:id="299" w:author="Aris Papasakellariou1" w:date="2022-03-06T15:57:00Z">
        <w:r w:rsidR="006C784A">
          <w:rPr>
            <w:lang w:eastAsia="x-none"/>
          </w:rPr>
          <w:t xml:space="preserve"> if the </w:t>
        </w:r>
      </w:ins>
      <w:ins w:id="300" w:author="Aris Papasakellariou1" w:date="2022-03-06T16:23:00Z">
        <w:r w:rsidR="0010197B">
          <w:rPr>
            <w:lang w:val="en-US" w:eastAsia="x-none"/>
          </w:rPr>
          <w:t xml:space="preserve">corresponding value of the </w:t>
        </w:r>
      </w:ins>
      <w:ins w:id="301" w:author="Aris Papasakellariou1" w:date="2022-03-06T15:57:00Z">
        <w:r w:rsidR="006C784A">
          <w:rPr>
            <w:lang w:eastAsia="zh-CN"/>
          </w:rPr>
          <w:t xml:space="preserve">DAI field is set to '0'; otherwise, </w:t>
        </w:r>
      </w:ins>
      <m:oMath>
        <m:sSubSup>
          <m:sSubSupPr>
            <m:ctrlPr>
              <w:ins w:id="302" w:author="Aris Papasakellariou1" w:date="2022-03-06T15:57:00Z">
                <w:rPr>
                  <w:rFonts w:ascii="Cambria Math" w:hAnsi="Cambria Math"/>
                </w:rPr>
              </w:ins>
            </m:ctrlPr>
          </m:sSubSupPr>
          <m:e>
            <m:r>
              <w:ins w:id="303" w:author="Aris Papasakellariou1" w:date="2022-03-06T15:57:00Z">
                <w:rPr>
                  <w:rFonts w:ascii="Cambria Math" w:hAnsi="Cambria Math"/>
                </w:rPr>
                <m:t>V</m:t>
              </w:ins>
            </m:r>
          </m:e>
          <m:sub>
            <m:r>
              <w:ins w:id="304" w:author="Aris Papasakellariou1" w:date="2022-03-06T15:57:00Z">
                <m:rPr>
                  <m:nor/>
                </m:rPr>
                <w:rPr>
                  <w:rFonts w:ascii="Cambria Math"/>
                  <w:lang w:val="en-US"/>
                </w:rPr>
                <m:t>T-DAI</m:t>
              </w:ins>
            </m:r>
          </m:sub>
          <m:sup>
            <m:r>
              <w:ins w:id="305" w:author="Aris Papasakellariou1" w:date="2022-03-06T15:57:00Z">
                <m:rPr>
                  <m:nor/>
                </m:rPr>
                <w:rPr>
                  <w:rFonts w:ascii="Cambria Math"/>
                  <w:lang w:val="en-US"/>
                </w:rPr>
                <m:t>UL</m:t>
              </w:ins>
            </m:r>
            <m:r>
              <w:ins w:id="306" w:author="Aris Papasakellariou1" w:date="2022-03-06T16:23:00Z">
                <m:rPr>
                  <m:nor/>
                </m:rPr>
                <w:rPr>
                  <w:rFonts w:ascii="Cambria Math"/>
                  <w:lang w:val="en-US"/>
                </w:rPr>
                <m:t>,U</m:t>
              </w:ins>
            </m:r>
          </m:sup>
        </m:sSubSup>
        <m:r>
          <w:ins w:id="307" w:author="Aris Papasakellariou1" w:date="2022-03-06T15:57:00Z">
            <w:rPr>
              <w:rFonts w:ascii="Cambria Math" w:hAnsi="Cambria Math"/>
            </w:rPr>
            <m:t>=1</m:t>
          </w:ins>
        </m:r>
      </m:oMath>
      <w:ins w:id="308" w:author="Aris Papasakellariou1" w:date="2022-03-06T15:57:00Z">
        <w:r w:rsidR="006C784A">
          <w:rPr>
            <w:lang w:eastAsia="x-none"/>
          </w:rPr>
          <w:t>.</w:t>
        </w:r>
      </w:ins>
      <w:ins w:id="309" w:author="Aris Papasakellariou1" w:date="2022-03-06T16:24:00Z">
        <w:r w:rsidR="0010197B">
          <w:rPr>
            <w:lang w:val="en-US" w:eastAsia="x-none"/>
          </w:rPr>
          <w:t xml:space="preserve"> </w:t>
        </w:r>
      </w:ins>
      <m:oMath>
        <m:sSubSup>
          <m:sSubSupPr>
            <m:ctrlPr>
              <w:ins w:id="310" w:author="Aris Papasakellariou1" w:date="2022-03-06T16:24:00Z">
                <w:rPr>
                  <w:rFonts w:ascii="Cambria Math" w:hAnsi="Cambria Math"/>
                </w:rPr>
              </w:ins>
            </m:ctrlPr>
          </m:sSubSupPr>
          <m:e>
            <m:r>
              <w:ins w:id="311" w:author="Aris Papasakellariou1" w:date="2022-03-06T16:24:00Z">
                <w:rPr>
                  <w:rFonts w:ascii="Cambria Math" w:hAnsi="Cambria Math"/>
                </w:rPr>
                <m:t>V</m:t>
              </w:ins>
            </m:r>
          </m:e>
          <m:sub>
            <m:r>
              <w:ins w:id="312" w:author="Aris Papasakellariou1" w:date="2022-03-06T16:24:00Z">
                <m:rPr>
                  <m:nor/>
                </m:rPr>
                <w:rPr>
                  <w:rFonts w:ascii="Cambria Math"/>
                  <w:lang w:val="en-US"/>
                </w:rPr>
                <m:t>T-DAI</m:t>
              </w:ins>
            </m:r>
          </m:sub>
          <m:sup>
            <m:r>
              <w:ins w:id="313" w:author="Aris Papasakellariou1" w:date="2022-03-06T16:24:00Z">
                <m:rPr>
                  <m:nor/>
                </m:rPr>
                <w:rPr>
                  <w:rFonts w:ascii="Cambria Math"/>
                  <w:lang w:val="en-US"/>
                </w:rPr>
                <m:t>UL,M</m:t>
              </w:ins>
            </m:r>
          </m:sup>
        </m:sSubSup>
        <m:r>
          <w:ins w:id="314" w:author="Aris Papasakellariou1" w:date="2022-03-06T16:24:00Z">
            <w:rPr>
              <w:rFonts w:ascii="Cambria Math" w:hAnsi="Cambria Math"/>
            </w:rPr>
            <m:t>=0</m:t>
          </w:ins>
        </m:r>
      </m:oMath>
      <w:ins w:id="315" w:author="Aris Papasakellariou1" w:date="2022-03-06T16:24:00Z">
        <w:r w:rsidR="0010197B">
          <w:rPr>
            <w:lang w:eastAsia="x-none"/>
          </w:rPr>
          <w:t xml:space="preserve"> if the </w:t>
        </w:r>
        <w:r w:rsidR="0010197B">
          <w:rPr>
            <w:lang w:val="en-US" w:eastAsia="x-none"/>
          </w:rPr>
          <w:t xml:space="preserve">corresponding value of the </w:t>
        </w:r>
        <w:r w:rsidR="0010197B">
          <w:rPr>
            <w:lang w:eastAsia="zh-CN"/>
          </w:rPr>
          <w:t xml:space="preserve">DAI field is set to '0'; otherwise, </w:t>
        </w:r>
      </w:ins>
      <m:oMath>
        <m:sSubSup>
          <m:sSubSupPr>
            <m:ctrlPr>
              <w:ins w:id="316" w:author="Aris Papasakellariou1" w:date="2022-03-06T16:24:00Z">
                <w:rPr>
                  <w:rFonts w:ascii="Cambria Math" w:hAnsi="Cambria Math"/>
                </w:rPr>
              </w:ins>
            </m:ctrlPr>
          </m:sSubSupPr>
          <m:e>
            <m:r>
              <w:ins w:id="317" w:author="Aris Papasakellariou1" w:date="2022-03-06T16:24:00Z">
                <w:rPr>
                  <w:rFonts w:ascii="Cambria Math" w:hAnsi="Cambria Math"/>
                </w:rPr>
                <m:t>V</m:t>
              </w:ins>
            </m:r>
          </m:e>
          <m:sub>
            <m:r>
              <w:ins w:id="318" w:author="Aris Papasakellariou1" w:date="2022-03-06T16:24:00Z">
                <m:rPr>
                  <m:nor/>
                </m:rPr>
                <w:rPr>
                  <w:rFonts w:ascii="Cambria Math"/>
                  <w:lang w:val="en-US"/>
                </w:rPr>
                <m:t>T-DAI</m:t>
              </w:ins>
            </m:r>
          </m:sub>
          <m:sup>
            <m:r>
              <w:ins w:id="319" w:author="Aris Papasakellariou1" w:date="2022-03-06T16:24:00Z">
                <m:rPr>
                  <m:nor/>
                </m:rPr>
                <w:rPr>
                  <w:rFonts w:ascii="Cambria Math"/>
                  <w:lang w:val="en-US"/>
                </w:rPr>
                <m:t>UL,M</m:t>
              </w:ins>
            </m:r>
          </m:sup>
        </m:sSubSup>
        <m:r>
          <w:ins w:id="320" w:author="Aris Papasakellariou1" w:date="2022-03-06T16:24:00Z">
            <w:rPr>
              <w:rFonts w:ascii="Cambria Math" w:hAnsi="Cambria Math"/>
            </w:rPr>
            <m:t>=1</m:t>
          </w:ins>
        </m:r>
      </m:oMath>
      <w:ins w:id="321" w:author="Aris Papasakellariou1" w:date="2022-03-06T16:24:00Z">
        <w:r w:rsidR="0010197B">
          <w:rPr>
            <w:lang w:val="en-US" w:eastAsia="x-none"/>
          </w:rPr>
          <w:t xml:space="preserve"> [5, TS 38.212].</w:t>
        </w:r>
      </w:ins>
    </w:p>
    <w:p w14:paraId="32AB4CF3" w14:textId="77777777" w:rsidR="0082327C" w:rsidRDefault="0082327C" w:rsidP="0082327C">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7F493868" w14:textId="77777777" w:rsidR="00630C49" w:rsidRPr="00336771" w:rsidRDefault="00630C49" w:rsidP="0082327C">
      <w:pPr>
        <w:keepNext/>
        <w:keepLines/>
        <w:spacing w:before="180"/>
        <w:outlineLvl w:val="1"/>
        <w:rPr>
          <w:noProof/>
          <w:color w:val="FF0000"/>
          <w:sz w:val="22"/>
          <w:szCs w:val="18"/>
          <w:lang w:eastAsia="zh-CN"/>
        </w:rPr>
      </w:pPr>
    </w:p>
    <w:p w14:paraId="68BC83FA" w14:textId="77777777" w:rsidR="00A3441A" w:rsidRDefault="00A3441A" w:rsidP="00A3441A">
      <w:pPr>
        <w:pStyle w:val="Heading3"/>
        <w:rPr>
          <w:szCs w:val="32"/>
        </w:rPr>
      </w:pPr>
      <w:bookmarkStart w:id="322" w:name="_Ref497329141"/>
      <w:bookmarkStart w:id="323" w:name="_Toc12021472"/>
      <w:bookmarkStart w:id="324" w:name="_Toc20311584"/>
      <w:bookmarkStart w:id="325" w:name="_Toc26719409"/>
      <w:bookmarkStart w:id="326" w:name="_Toc29894842"/>
      <w:bookmarkStart w:id="327" w:name="_Toc29899141"/>
      <w:bookmarkStart w:id="328" w:name="_Toc29899559"/>
      <w:bookmarkStart w:id="329" w:name="_Toc29917296"/>
      <w:bookmarkStart w:id="330" w:name="_Toc36498170"/>
      <w:bookmarkStart w:id="331" w:name="_Toc45699196"/>
      <w:bookmarkStart w:id="332" w:name="_Toc92093838"/>
      <w:bookmarkStart w:id="333" w:name="_Ref500250940"/>
      <w:bookmarkStart w:id="334" w:name="_Toc12021473"/>
      <w:bookmarkStart w:id="335" w:name="_Toc20311585"/>
      <w:bookmarkStart w:id="336" w:name="_Toc26719410"/>
      <w:bookmarkStart w:id="337" w:name="_Toc29894843"/>
      <w:bookmarkStart w:id="338" w:name="_Toc29899142"/>
      <w:bookmarkStart w:id="339" w:name="_Toc29899560"/>
      <w:bookmarkStart w:id="340" w:name="_Toc29917297"/>
      <w:bookmarkStart w:id="341" w:name="_Toc36498171"/>
      <w:bookmarkStart w:id="342" w:name="_Toc45699197"/>
      <w:bookmarkStart w:id="343" w:name="_Toc92093839"/>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322"/>
      <w:bookmarkEnd w:id="323"/>
      <w:bookmarkEnd w:id="324"/>
      <w:bookmarkEnd w:id="325"/>
      <w:bookmarkEnd w:id="326"/>
      <w:bookmarkEnd w:id="327"/>
      <w:bookmarkEnd w:id="328"/>
      <w:bookmarkEnd w:id="329"/>
      <w:bookmarkEnd w:id="330"/>
      <w:bookmarkEnd w:id="331"/>
      <w:bookmarkEnd w:id="332"/>
      <w:r w:rsidRPr="00B916EC">
        <w:rPr>
          <w:szCs w:val="32"/>
        </w:rPr>
        <w:t xml:space="preserve"> </w:t>
      </w:r>
    </w:p>
    <w:p w14:paraId="231FF539" w14:textId="77777777" w:rsidR="00A3441A" w:rsidRPr="00C06B59" w:rsidRDefault="00A3441A" w:rsidP="00A3441A">
      <w:pPr>
        <w:rPr>
          <w:lang w:eastAsia="zh-CN"/>
        </w:rPr>
      </w:pPr>
      <w:r>
        <w:rPr>
          <w:lang w:val="en-US" w:eastAsia="zh-CN"/>
        </w:rPr>
        <w:t xml:space="preserve">This clause applies if the UE is configured with </w:t>
      </w:r>
      <w:proofErr w:type="spellStart"/>
      <w:r w:rsidRPr="00221BBC">
        <w:rPr>
          <w:i/>
          <w:lang w:val="en-US" w:eastAsia="zh-CN"/>
        </w:rPr>
        <w:t>pdsch</w:t>
      </w:r>
      <w:proofErr w:type="spellEnd"/>
      <w:r w:rsidRPr="00221BBC">
        <w:rPr>
          <w:i/>
          <w:lang w:val="en-US" w:eastAsia="zh-CN"/>
        </w:rPr>
        <w:t>-</w:t>
      </w:r>
      <w:r>
        <w:rPr>
          <w:rFonts w:cs="Arial"/>
          <w:i/>
          <w:lang w:eastAsia="zh-CN"/>
        </w:rPr>
        <w:t>HARQ-ACK-Codebook = dynam</w:t>
      </w:r>
      <w:r w:rsidRPr="00B916EC">
        <w:rPr>
          <w:rFonts w:cs="Arial"/>
          <w:i/>
          <w:lang w:eastAsia="zh-CN"/>
        </w:rPr>
        <w:t>ic</w:t>
      </w:r>
      <w:r>
        <w:rPr>
          <w:rFonts w:cs="Arial"/>
          <w:lang w:eastAsia="zh-CN"/>
        </w:rPr>
        <w:t xml:space="preserve"> or with </w:t>
      </w:r>
      <w:proofErr w:type="spellStart"/>
      <w:r w:rsidRPr="00221BBC">
        <w:rPr>
          <w:i/>
          <w:lang w:val="en-US" w:eastAsia="zh-CN"/>
        </w:rPr>
        <w:t>pdsch</w:t>
      </w:r>
      <w:proofErr w:type="spellEnd"/>
      <w:r w:rsidRPr="00221BBC">
        <w:rPr>
          <w:i/>
          <w:lang w:val="en-US" w:eastAsia="zh-CN"/>
        </w:rPr>
        <w:t>-</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w:t>
      </w:r>
      <w:proofErr w:type="spellStart"/>
      <w:r w:rsidRPr="00990A42">
        <w:rPr>
          <w:lang w:eastAsia="zh-CN"/>
        </w:rPr>
        <w:t>HARQ_feedba</w:t>
      </w:r>
      <w:r>
        <w:rPr>
          <w:lang w:eastAsia="zh-CN"/>
        </w:rPr>
        <w:t>ck</w:t>
      </w:r>
      <w:proofErr w:type="spellEnd"/>
      <w:r>
        <w:rPr>
          <w:lang w:eastAsia="zh-CN"/>
        </w:rPr>
        <w:t xml:space="preserve"> timing indicator field provides an applicable value.</w:t>
      </w:r>
      <w:r w:rsidRPr="00B93BCA">
        <w:rPr>
          <w:lang w:eastAsia="zh-CN"/>
        </w:rPr>
        <w:t xml:space="preserve"> </w:t>
      </w:r>
    </w:p>
    <w:p w14:paraId="1C0F58A9" w14:textId="77777777" w:rsidR="00A3441A" w:rsidRDefault="00A3441A" w:rsidP="00A3441A">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13C913C7" w14:textId="34301A56" w:rsidR="00A3441A" w:rsidRDefault="00A3441A" w:rsidP="00A3441A">
      <w:r>
        <w:t xml:space="preserve">If a UE is provided </w:t>
      </w:r>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proofErr w:type="spellEnd"/>
      <w:r>
        <w:t xml:space="preserve"> indicating disabled HARQ-ACK information for a HARQ process associated with a transport block </w:t>
      </w:r>
      <w:del w:id="344" w:author="Aris Papasakellariou1" w:date="2022-03-06T18:59:00Z">
        <w:r w:rsidDel="00D654EC">
          <w:delText xml:space="preserve">in </w:delText>
        </w:r>
        <w:r w:rsidDel="00D654EC">
          <w:rPr>
            <w:lang w:val="en-US"/>
          </w:rPr>
          <w:delText xml:space="preserve">PDSCH </w:delText>
        </w:r>
        <w:r w:rsidDel="00D654EC">
          <w:rPr>
            <w:rFonts w:hint="eastAsia"/>
            <w:lang w:val="en-US" w:eastAsia="zh-CN"/>
          </w:rPr>
          <w:delText>reception</w:delText>
        </w:r>
      </w:del>
      <w:ins w:id="345" w:author="Aris Papasakellariou1" w:date="2022-03-06T18:59:00Z">
        <w:r w:rsidR="00D654EC">
          <w:t>for PDCCH monitoring</w:t>
        </w:r>
      </w:ins>
      <w:r w:rsidRPr="00B916EC">
        <w:rPr>
          <w:lang w:eastAsia="zh-CN"/>
        </w:rPr>
        <w:t xml:space="preserve"> occasion</w:t>
      </w:r>
      <w:r w:rsidRPr="00B916EC">
        <w:rPr>
          <w:rFonts w:hint="eastAsia"/>
          <w:lang w:val="en-US" w:eastAsia="zh-CN"/>
        </w:rPr>
        <w:t xml:space="preserve"> </w:t>
      </w:r>
      <m:oMath>
        <m:r>
          <w:rPr>
            <w:rFonts w:ascii="Cambria Math" w:hAnsi="Cambria Math"/>
            <w:lang w:val="en-US" w:eastAsia="zh-CN"/>
          </w:rPr>
          <m:t>m</m:t>
        </m:r>
      </m:oMath>
      <w:r>
        <w:rPr>
          <w:lang w:val="en-US"/>
        </w:rPr>
        <w:t xml:space="preserve"> </w:t>
      </w:r>
      <w:ins w:id="346" w:author="Aris Papasakellariou1" w:date="2022-03-06T19:03:00Z">
        <w:r w:rsidR="005D29E5">
          <w:t>or for SPS PDSCH receptions</w:t>
        </w:r>
        <w:r w:rsidR="005D29E5">
          <w:rPr>
            <w:lang w:val="en-US" w:eastAsia="zh-CN"/>
          </w:rPr>
          <w:t xml:space="preserve"> </w:t>
        </w:r>
      </w:ins>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t xml:space="preserve">, the UE does not </w:t>
      </w:r>
      <w:r w:rsidRPr="00C06B59">
        <w:rPr>
          <w:lang w:eastAsia="zh-CN"/>
        </w:rPr>
        <w:t>multiplex</w:t>
      </w:r>
      <w:r>
        <w:t xml:space="preserve"> a HARQ-ACK information bit corresponding to the transport block in a </w:t>
      </w:r>
      <w:r w:rsidRPr="00C06B59">
        <w:rPr>
          <w:lang w:eastAsia="zh-CN"/>
        </w:rPr>
        <w:t xml:space="preserve">Type-2 HARQ-ACK codebook </w:t>
      </w:r>
      <w:r>
        <w:t xml:space="preserve">and does not consider the transport block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m:t>
            </m:r>
          </m:sup>
        </m:sSubSup>
      </m:oMath>
      <w:r>
        <w:t xml:space="preserve"> or of </w:t>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lang w:eastAsia="zh-CN"/>
        </w:rPr>
        <w:t xml:space="preserve"> </w:t>
      </w:r>
      <w:r>
        <w:t xml:space="preserve">in clause 9.1.3.1. If the UE is also provided </w:t>
      </w:r>
      <w:r w:rsidRPr="00221BBC">
        <w:rPr>
          <w:i/>
        </w:rPr>
        <w:t>PDSCH-</w:t>
      </w:r>
      <w:proofErr w:type="spellStart"/>
      <w:r w:rsidRPr="00221BBC">
        <w:rPr>
          <w:i/>
        </w:rPr>
        <w:t>CodeBlockGroupTransmission</w:t>
      </w:r>
      <w:proofErr w:type="spellEnd"/>
      <w:r>
        <w:rPr>
          <w:iCs/>
        </w:rPr>
        <w:t xml:space="preserve">, the UE </w:t>
      </w:r>
      <w:r>
        <w:t xml:space="preserve">does not </w:t>
      </w:r>
      <w:r w:rsidRPr="00C06B59">
        <w:rPr>
          <w:lang w:eastAsia="zh-CN"/>
        </w:rPr>
        <w:t>multiplex</w:t>
      </w:r>
      <w:r>
        <w:t xml:space="preserve"> HARQ-ACK information bits corresponding to CBGs of the transport block in the </w:t>
      </w:r>
      <w:r w:rsidRPr="00C06B59">
        <w:rPr>
          <w:lang w:eastAsia="zh-CN"/>
        </w:rPr>
        <w:t>Type-2 HARQ-ACK codebook</w:t>
      </w:r>
      <w:r>
        <w:t xml:space="preserve"> and does not consider the CBGs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received,CBG</m:t>
            </m:r>
          </m:sup>
        </m:sSubSup>
      </m:oMath>
      <w:r>
        <w:t xml:space="preserve"> in clause 9.1.3.1. If the UE is also provided </w:t>
      </w:r>
      <w:r w:rsidRPr="0000760B">
        <w:rPr>
          <w:i/>
          <w:iCs/>
        </w:rPr>
        <w:t>HARQ-</w:t>
      </w:r>
      <w:proofErr w:type="spellStart"/>
      <w:r w:rsidRPr="0000760B">
        <w:rPr>
          <w:i/>
          <w:iCs/>
        </w:rPr>
        <w:t>feedbackEnablingforSPSactive</w:t>
      </w:r>
      <w:proofErr w:type="spellEnd"/>
      <w:r>
        <w:t xml:space="preserve">, the UE considers a HARQ process associated with a transport block in a first SPS </w:t>
      </w:r>
      <w:r>
        <w:rPr>
          <w:lang w:val="en-US"/>
        </w:rPr>
        <w:t xml:space="preserve">PDSCH </w:t>
      </w:r>
      <w:r>
        <w:rPr>
          <w:rFonts w:hint="eastAsia"/>
          <w:lang w:val="en-US" w:eastAsia="zh-CN"/>
        </w:rPr>
        <w:t>reception</w:t>
      </w:r>
      <w:r>
        <w:rPr>
          <w:lang w:val="en-US" w:eastAsia="zh-CN"/>
        </w:rPr>
        <w:t>, after an activation of SPS PDSCH receptions,</w:t>
      </w:r>
      <w:r>
        <w:t xml:space="preserve"> to have enabled HARQ-ACK information and the UE provides a HARQ-ACK information bit according to a decoding outcome for the transport block in the first SPS </w:t>
      </w:r>
      <w:r>
        <w:rPr>
          <w:lang w:val="en-US"/>
        </w:rPr>
        <w:t xml:space="preserve">PDSCH </w:t>
      </w:r>
      <w:r>
        <w:rPr>
          <w:rFonts w:hint="eastAsia"/>
          <w:lang w:val="en-US" w:eastAsia="zh-CN"/>
        </w:rPr>
        <w:t>reception</w:t>
      </w:r>
      <w:r>
        <w:t>.</w:t>
      </w:r>
    </w:p>
    <w:p w14:paraId="7D0A477D" w14:textId="11CA5BA4" w:rsidR="00A3441A" w:rsidRDefault="0098363D" w:rsidP="00A3441A">
      <w:ins w:id="347" w:author="Aris Papasakellariou1" w:date="2022-03-06T18:54:00Z">
        <w:r>
          <w:t>If a</w:t>
        </w:r>
        <w:r w:rsidRPr="00B06CC2">
          <w:t xml:space="preserve"> UE </w:t>
        </w:r>
      </w:ins>
      <w:ins w:id="348" w:author="Aris Papasakellariou1" w:date="2022-03-06T19:04:00Z">
        <w:r w:rsidR="002B6C0A">
          <w:t>is indicated to</w:t>
        </w:r>
      </w:ins>
      <w:ins w:id="349" w:author="Aris Papasakellariou1" w:date="2022-03-06T18:54:00Z">
        <w:r w:rsidRPr="00B06CC2">
          <w:t xml:space="preserve"> not provide </w:t>
        </w:r>
      </w:ins>
      <w:ins w:id="350" w:author="Aris Papasakellariou1" w:date="2022-03-06T18:55:00Z">
        <w:r>
          <w:t xml:space="preserve">multicast </w:t>
        </w:r>
      </w:ins>
      <w:ins w:id="351" w:author="Aris Papasakellariou1" w:date="2022-03-06T18:54:00Z">
        <w:r w:rsidRPr="00B06CC2">
          <w:t>HARQ-ACK information</w:t>
        </w:r>
      </w:ins>
      <w:ins w:id="352" w:author="Aris Papasakellariou1" w:date="2022-03-06T18:55:00Z">
        <w:r>
          <w:t>,</w:t>
        </w:r>
      </w:ins>
      <w:ins w:id="353" w:author="Aris Papasakellariou1" w:date="2022-03-06T18:54:00Z">
        <w:r w:rsidRPr="00B06CC2">
          <w:t xml:space="preserve"> </w:t>
        </w:r>
      </w:ins>
      <w:ins w:id="354" w:author="Aris Papasakellariou1" w:date="2022-03-06T18:55:00Z">
        <w:r>
          <w:t xml:space="preserve">as described in clause 18, </w:t>
        </w:r>
      </w:ins>
      <w:ins w:id="355" w:author="Aris Papasakellariou1" w:date="2022-03-06T18:59:00Z">
        <w:r w:rsidR="00D654EC">
          <w:t xml:space="preserve">associated with </w:t>
        </w:r>
        <w:r w:rsidR="00D654EC" w:rsidRPr="00B916EC">
          <w:rPr>
            <w:lang w:eastAsia="zh-CN"/>
          </w:rPr>
          <w:t>PDCCH monitoring occasion</w:t>
        </w:r>
        <w:r w:rsidR="00D654EC" w:rsidRPr="00B916EC">
          <w:rPr>
            <w:rFonts w:hint="eastAsia"/>
            <w:lang w:eastAsia="zh-CN"/>
          </w:rPr>
          <w:t xml:space="preserve"> </w:t>
        </w:r>
      </w:ins>
      <m:oMath>
        <m:r>
          <w:ins w:id="356" w:author="Aris Papasakellariou1" w:date="2022-03-06T18:59:00Z">
            <w:rPr>
              <w:rFonts w:ascii="Cambria Math" w:hAnsi="Cambria Math"/>
            </w:rPr>
            <m:t>m</m:t>
          </w:ins>
        </m:r>
      </m:oMath>
      <w:ins w:id="357" w:author="Aris Papasakellariou1" w:date="2022-03-06T18:59:00Z">
        <w:r w:rsidR="00D654EC">
          <w:t xml:space="preserve"> </w:t>
        </w:r>
      </w:ins>
      <w:ins w:id="358" w:author="Aris Papasakellariou1" w:date="2022-03-06T19:03:00Z">
        <w:r w:rsidR="005D29E5">
          <w:t>or for SPS PDSCH receptions</w:t>
        </w:r>
        <w:r w:rsidR="005D29E5" w:rsidRPr="00B916EC">
          <w:rPr>
            <w:rFonts w:hint="eastAsia"/>
            <w:lang w:eastAsia="zh-CN"/>
          </w:rPr>
          <w:t xml:space="preserve"> </w:t>
        </w:r>
      </w:ins>
      <w:ins w:id="359" w:author="Aris Papasakellariou1" w:date="2022-03-06T19:04:00Z">
        <w:r w:rsidR="002B6C0A">
          <w:rPr>
            <w:lang w:eastAsia="zh-CN"/>
          </w:rPr>
          <w:t>on</w:t>
        </w:r>
      </w:ins>
      <w:ins w:id="360" w:author="Aris Papasakellariou1" w:date="2022-03-06T18:59:00Z">
        <w:r w:rsidR="00D654EC" w:rsidRPr="00B916EC">
          <w:rPr>
            <w:rFonts w:hint="eastAsia"/>
            <w:lang w:eastAsia="zh-CN"/>
          </w:rPr>
          <w:t xml:space="preserve"> </w:t>
        </w:r>
        <w:r w:rsidR="00D654EC" w:rsidRPr="00B916EC">
          <w:rPr>
            <w:lang w:eastAsia="zh-CN"/>
          </w:rPr>
          <w:t xml:space="preserve">serving </w:t>
        </w:r>
        <w:r w:rsidR="00D654EC" w:rsidRPr="00B916EC">
          <w:rPr>
            <w:rFonts w:hint="eastAsia"/>
            <w:lang w:eastAsia="zh-CN"/>
          </w:rPr>
          <w:t xml:space="preserve">cell </w:t>
        </w:r>
      </w:ins>
      <m:oMath>
        <m:r>
          <w:ins w:id="361" w:author="Aris Papasakellariou1" w:date="2022-03-06T18:59:00Z">
            <w:rPr>
              <w:rFonts w:ascii="Cambria Math" w:hAnsi="Cambria Math"/>
            </w:rPr>
            <m:t>c</m:t>
          </w:ins>
        </m:r>
      </m:oMath>
      <w:ins w:id="362" w:author="Aris Papasakellariou1" w:date="2022-03-06T19:00:00Z">
        <w:r w:rsidR="00D654EC">
          <w:t xml:space="preserve">, the UE does not </w:t>
        </w:r>
        <w:r w:rsidR="00D654EC" w:rsidRPr="00C06B59">
          <w:rPr>
            <w:lang w:eastAsia="zh-CN"/>
          </w:rPr>
          <w:t>multiplex</w:t>
        </w:r>
        <w:r w:rsidR="00D654EC">
          <w:t xml:space="preserve"> corresponding HARQ-ACK information bits in a </w:t>
        </w:r>
        <w:r w:rsidR="00D654EC" w:rsidRPr="00C06B59">
          <w:rPr>
            <w:lang w:eastAsia="zh-CN"/>
          </w:rPr>
          <w:t xml:space="preserve">Type-2 HARQ-ACK codebook </w:t>
        </w:r>
        <w:r w:rsidR="00D654EC">
          <w:t xml:space="preserve">and does not consider </w:t>
        </w:r>
      </w:ins>
      <w:ins w:id="363" w:author="Aris Papasakellariou1" w:date="2022-03-06T19:01:00Z">
        <w:r w:rsidR="00D654EC">
          <w:t>any</w:t>
        </w:r>
      </w:ins>
      <w:ins w:id="364" w:author="Aris Papasakellariou1" w:date="2022-03-06T19:00:00Z">
        <w:r w:rsidR="00D654EC">
          <w:t xml:space="preserve"> transport block</w:t>
        </w:r>
      </w:ins>
      <w:ins w:id="365" w:author="Aris Papasakellariou1" w:date="2022-03-06T19:01:00Z">
        <w:r w:rsidR="00D654EC">
          <w:t>s</w:t>
        </w:r>
      </w:ins>
      <w:ins w:id="366" w:author="Aris Papasakellariou1" w:date="2022-03-06T19:00:00Z">
        <w:r w:rsidR="00D654EC">
          <w:t xml:space="preserve"> as received in the determination of </w:t>
        </w:r>
      </w:ins>
      <m:oMath>
        <m:sSubSup>
          <m:sSubSupPr>
            <m:ctrlPr>
              <w:ins w:id="367" w:author="Aris Papasakellariou1" w:date="2022-03-06T19:00:00Z">
                <w:rPr>
                  <w:rFonts w:ascii="Cambria Math" w:hAnsi="Cambria Math"/>
                  <w:i/>
                </w:rPr>
              </w:ins>
            </m:ctrlPr>
          </m:sSubSupPr>
          <m:e>
            <m:r>
              <w:ins w:id="368" w:author="Aris Papasakellariou1" w:date="2022-03-06T19:00:00Z">
                <w:rPr>
                  <w:rFonts w:ascii="Cambria Math" w:hAnsi="Cambria Math"/>
                </w:rPr>
                <m:t>N</m:t>
              </w:ins>
            </m:r>
          </m:e>
          <m:sub>
            <m:r>
              <w:ins w:id="369" w:author="Aris Papasakellariou1" w:date="2022-03-06T19:00:00Z">
                <w:rPr>
                  <w:rFonts w:ascii="Cambria Math" w:hAnsi="Cambria Math"/>
                </w:rPr>
                <m:t>m,c</m:t>
              </w:ins>
            </m:r>
          </m:sub>
          <m:sup>
            <m:r>
              <w:ins w:id="370" w:author="Aris Papasakellariou1" w:date="2022-03-06T19:00:00Z">
                <m:rPr>
                  <m:sty m:val="p"/>
                </m:rPr>
                <w:rPr>
                  <w:rFonts w:ascii="Cambria Math" w:hAnsi="Cambria Math"/>
                </w:rPr>
                <m:t>received</m:t>
              </w:ins>
            </m:r>
          </m:sup>
        </m:sSubSup>
      </m:oMath>
      <w:ins w:id="371" w:author="Aris Papasakellariou1" w:date="2022-03-06T19:00:00Z">
        <w:r w:rsidR="00D654EC">
          <w:t xml:space="preserve"> or of </w:t>
        </w:r>
      </w:ins>
      <m:oMath>
        <m:sSub>
          <m:sSubPr>
            <m:ctrlPr>
              <w:ins w:id="372" w:author="Aris Papasakellariou1" w:date="2022-03-06T19:00:00Z">
                <w:rPr>
                  <w:rFonts w:ascii="Cambria Math" w:hAnsi="Cambria Math"/>
                  <w:i/>
                  <w:lang w:eastAsia="zh-CN"/>
                </w:rPr>
              </w:ins>
            </m:ctrlPr>
          </m:sSubPr>
          <m:e>
            <m:r>
              <w:ins w:id="373" w:author="Aris Papasakellariou1" w:date="2022-03-06T19:00:00Z">
                <w:rPr>
                  <w:rFonts w:ascii="Cambria Math"/>
                  <w:lang w:eastAsia="zh-CN"/>
                </w:rPr>
                <m:t>N</m:t>
              </w:ins>
            </m:r>
          </m:e>
          <m:sub>
            <w:proofErr w:type="gramStart"/>
            <m:r>
              <w:ins w:id="374" w:author="Aris Papasakellariou1" w:date="2022-03-06T19:00:00Z">
                <m:rPr>
                  <m:nor/>
                </m:rPr>
                <w:rPr>
                  <w:rFonts w:ascii="Cambria Math"/>
                  <w:lang w:val="en-US" w:eastAsia="zh-CN"/>
                </w:rPr>
                <m:t>SPS,</m:t>
              </w:ins>
            </m:r>
            <m:r>
              <w:ins w:id="375" w:author="Aris Papasakellariou1" w:date="2022-03-06T19:00:00Z">
                <m:rPr>
                  <m:nor/>
                </m:rPr>
                <w:rPr>
                  <w:rFonts w:ascii="Cambria Math"/>
                  <w:i/>
                  <w:iCs/>
                  <w:lang w:val="en-US" w:eastAsia="zh-CN"/>
                </w:rPr>
                <m:t>c</m:t>
              </w:ins>
            </m:r>
            <w:proofErr w:type="gramEnd"/>
            <m:ctrlPr>
              <w:ins w:id="376" w:author="Aris Papasakellariou1" w:date="2022-03-06T19:00:00Z">
                <w:rPr>
                  <w:rFonts w:ascii="Cambria Math" w:hAnsi="Cambria Math"/>
                  <w:lang w:eastAsia="zh-CN"/>
                </w:rPr>
              </w:ins>
            </m:ctrlPr>
          </m:sub>
        </m:sSub>
      </m:oMath>
      <w:ins w:id="377" w:author="Aris Papasakellariou1" w:date="2022-03-06T19:00:00Z">
        <w:r w:rsidR="00D654EC">
          <w:rPr>
            <w:lang w:eastAsia="zh-CN"/>
          </w:rPr>
          <w:t xml:space="preserve"> </w:t>
        </w:r>
        <w:r w:rsidR="00D654EC">
          <w:t>in clause 9.1.3.1.</w:t>
        </w:r>
      </w:ins>
    </w:p>
    <w:p w14:paraId="620B3AA1" w14:textId="337031C4" w:rsidR="00A3441A" w:rsidRDefault="00A3441A" w:rsidP="00A3441A">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7232037E" w14:textId="77777777" w:rsidR="00A3441A" w:rsidRPr="00A3441A" w:rsidRDefault="00A3441A" w:rsidP="00A3441A">
      <w:pPr>
        <w:keepNext/>
        <w:keepLines/>
        <w:spacing w:before="180"/>
        <w:ind w:left="1134" w:hanging="1134"/>
        <w:jc w:val="center"/>
        <w:outlineLvl w:val="1"/>
        <w:rPr>
          <w:noProof/>
          <w:color w:val="FF0000"/>
          <w:sz w:val="22"/>
          <w:szCs w:val="18"/>
          <w:lang w:eastAsia="zh-CN"/>
        </w:rPr>
      </w:pPr>
    </w:p>
    <w:p w14:paraId="47D02B55" w14:textId="77777777" w:rsidR="00630C49" w:rsidRPr="00B916EC" w:rsidRDefault="00630C49" w:rsidP="00630C49">
      <w:pPr>
        <w:pStyle w:val="Heading4"/>
      </w:pPr>
      <w:r w:rsidRPr="00B916EC">
        <w:t>9</w:t>
      </w:r>
      <w:r w:rsidRPr="00B916EC">
        <w:rPr>
          <w:rFonts w:hint="eastAsia"/>
        </w:rPr>
        <w:t>.</w:t>
      </w:r>
      <w:r w:rsidRPr="00B916EC">
        <w:t>1.3.1</w:t>
      </w:r>
      <w:r w:rsidRPr="00B916EC">
        <w:rPr>
          <w:rFonts w:hint="eastAsia"/>
        </w:rPr>
        <w:tab/>
      </w:r>
      <w:r w:rsidRPr="00B916EC">
        <w:t xml:space="preserve">Type-2 HARQ-ACK codebook in </w:t>
      </w:r>
      <w:bookmarkEnd w:id="333"/>
      <w:r w:rsidRPr="00B916EC">
        <w:t>physical uplink control channel</w:t>
      </w:r>
      <w:bookmarkEnd w:id="334"/>
      <w:bookmarkEnd w:id="335"/>
      <w:bookmarkEnd w:id="336"/>
      <w:bookmarkEnd w:id="337"/>
      <w:bookmarkEnd w:id="338"/>
      <w:bookmarkEnd w:id="339"/>
      <w:bookmarkEnd w:id="340"/>
      <w:bookmarkEnd w:id="341"/>
      <w:bookmarkEnd w:id="342"/>
      <w:bookmarkEnd w:id="343"/>
    </w:p>
    <w:p w14:paraId="5ECCC6AD" w14:textId="77777777" w:rsidR="006F57B8" w:rsidRDefault="006F57B8" w:rsidP="006F57B8">
      <w:pPr>
        <w:keepNext/>
        <w:keepLines/>
        <w:spacing w:before="180"/>
        <w:ind w:left="1134" w:hanging="1134"/>
        <w:jc w:val="center"/>
        <w:outlineLvl w:val="1"/>
        <w:rPr>
          <w:noProof/>
          <w:color w:val="FF0000"/>
          <w:sz w:val="22"/>
          <w:szCs w:val="18"/>
          <w:lang w:eastAsia="zh-CN"/>
        </w:rPr>
      </w:pPr>
      <w:bookmarkStart w:id="378" w:name="_Hlk91147166"/>
      <w:r w:rsidRPr="00336771">
        <w:rPr>
          <w:noProof/>
          <w:color w:val="FF0000"/>
          <w:sz w:val="22"/>
          <w:szCs w:val="18"/>
          <w:lang w:eastAsia="zh-CN"/>
        </w:rPr>
        <w:t>*** Unchanged text is omitted ***</w:t>
      </w:r>
    </w:p>
    <w:p w14:paraId="0893FE3B" w14:textId="77777777" w:rsidR="00630C49" w:rsidRPr="00B916EC" w:rsidRDefault="00630C49" w:rsidP="00630C49">
      <w:pPr>
        <w:rPr>
          <w:lang w:val="en-US" w:eastAsia="zh-CN"/>
        </w:rPr>
      </w:pPr>
      <w:r>
        <w:rPr>
          <w:lang w:val="en-US" w:eastAsia="zh-CN"/>
        </w:rPr>
        <w:t xml:space="preserve">If a UE is not provided </w:t>
      </w:r>
      <w:r w:rsidRPr="00221BBC">
        <w:rPr>
          <w:i/>
        </w:rPr>
        <w:t>PDSCH-</w:t>
      </w:r>
      <w:proofErr w:type="spellStart"/>
      <w:r w:rsidRPr="00221BBC">
        <w:rPr>
          <w:i/>
        </w:rPr>
        <w:t>CodeBlockGroupTransmission</w:t>
      </w:r>
      <w:proofErr w:type="spellEnd"/>
      <w:r>
        <w:rPr>
          <w:i/>
        </w:rPr>
        <w:t xml:space="preserve"> </w:t>
      </w:r>
      <w:r>
        <w:t xml:space="preserve">for </w:t>
      </w:r>
      <w:r w:rsidRPr="00B06CC2">
        <w:t>any</w:t>
      </w:r>
      <w:r>
        <w:t xml:space="preserve"> serving cells, or for PDSCH receptions scheduled by a DCI format </w:t>
      </w:r>
      <w:r w:rsidRPr="00EE027F">
        <w:t>that does not support CBG-based PDSCH receptions</w:t>
      </w:r>
      <w:r>
        <w:rPr>
          <w:lang w:val="en-US" w:eastAsia="zh-CN"/>
        </w:rPr>
        <w:t xml:space="preserve">, or for SPS PDSCH reception, or for </w:t>
      </w:r>
      <w:r w:rsidRPr="00B27E56">
        <w:rPr>
          <w:lang w:val="en-US" w:eastAsia="zh-CN"/>
        </w:rPr>
        <w:t xml:space="preserve">a DCI format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bookmarkEnd w:id="378"/>
    <w:p w14:paraId="308CCB84" w14:textId="77777777" w:rsidR="00630C49" w:rsidRPr="00B06CC2" w:rsidRDefault="00630C49" w:rsidP="00630C49">
      <w:pPr>
        <w:pStyle w:val="EQ"/>
        <w:rPr>
          <w:lang w:eastAsia="zh-CN"/>
        </w:rPr>
      </w:pPr>
      <w:r w:rsidRPr="00B06CC2">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r>
              <w:rPr>
                <w:rFonts w:ascii="Cambria Math" w:hAnsi="Cambria Math"/>
                <w:lang w:eastAsia="zh-CN"/>
              </w:rPr>
              <m:t>+</m:t>
            </m:r>
            <m:nary>
              <m:naryPr>
                <m:chr m:val="∑"/>
                <m:limLoc m:val="undOvr"/>
                <m:ctrlPr>
                  <w:rPr>
                    <w:rFonts w:ascii="Cambria Math" w:hAnsi="Cambria Math"/>
                    <w:i/>
                    <w:lang w:eastAsia="zh-CN"/>
                  </w:rPr>
                </m:ctrlPr>
              </m:naryPr>
              <m:sub>
                <m:r>
                  <w:rPr>
                    <w:rFonts w:ascii="Cambria Math" w:hAnsi="Cambria Math"/>
                    <w:lang w:eastAsia="zh-CN"/>
                  </w:rPr>
                  <m:t>g=0</m:t>
                </m:r>
              </m:sub>
              <m:sup>
                <m:r>
                  <w:rPr>
                    <w:rFonts w:ascii="Cambria Math" w:hAnsi="Cambria Math"/>
                    <w:lang w:eastAsia="zh-CN"/>
                  </w:rPr>
                  <m:t>G-1</m:t>
                </m:r>
              </m:sup>
              <m:e>
                <m:d>
                  <m:dPr>
                    <m:ctrlPr>
                      <w:rPr>
                        <w:rFonts w:ascii="Cambria Math" w:hAnsi="Cambria Math"/>
                        <w:i/>
                        <w:lang w:eastAsia="zh-CN"/>
                      </w:rPr>
                    </m:ctrlPr>
                  </m:dPr>
                  <m:e>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r>
                                  <w:rPr>
                                    <w:rFonts w:ascii="Cambria Math" w:hAns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r>
                                      <m:rPr>
                                        <m:nor/>
                                      </m:rPr>
                                      <w:rPr>
                                        <w:rFonts w:ascii="Cambria Math"/>
                                        <w:i/>
                                        <w:iCs/>
                                        <w:lang w:eastAsia="zh-CN"/>
                                      </w:rPr>
                                      <m:t>,</m:t>
                                    </m:r>
                                    <m:r>
                                      <w:rPr>
                                        <w:rFonts w:asci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D,g</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max,g</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r>
                              <m:rPr>
                                <m:nor/>
                              </m:rPr>
                              <w:rPr>
                                <w:rFonts w:ascii="Cambria Math"/>
                                <w:i/>
                                <w:iCs/>
                                <w:lang w:eastAsia="zh-CN"/>
                              </w:rPr>
                              <m:t>,</m:t>
                            </m:r>
                            <m:r>
                              <w:rPr>
                                <w:rFonts w:asci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sSub>
                                  <m:sSubPr>
                                    <m:ctrlPr>
                                      <w:rPr>
                                        <w:rFonts w:ascii="Cambria Math" w:hAnsi="Cambria Math"/>
                                        <w:i/>
                                        <w:lang w:eastAsia="zh-CN"/>
                                      </w:rPr>
                                    </m:ctrlPr>
                                  </m:sSubPr>
                                  <m:e>
                                    <m:r>
                                      <w:rPr>
                                        <w:rFonts w:ascii="Cambria Math"/>
                                        <w:lang w:eastAsia="zh-CN"/>
                                      </w:rPr>
                                      <m:t>M</m:t>
                                    </m:r>
                                  </m:e>
                                  <m:sub>
                                    <m:r>
                                      <w:rPr>
                                        <w:rFonts w:ascii="Cambria Math"/>
                                        <w:lang w:eastAsia="zh-CN"/>
                                      </w:rPr>
                                      <m:t>g</m:t>
                                    </m:r>
                                  </m:sub>
                                </m:sSub>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m,c,g</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c,g</m:t>
                                    </m:r>
                                    <m:ctrlPr>
                                      <w:rPr>
                                        <w:rFonts w:ascii="Cambria Math" w:hAnsi="Cambria Math"/>
                                        <w:lang w:eastAsia="zh-CN"/>
                                      </w:rPr>
                                    </m:ctrlPr>
                                  </m:sub>
                                </m:sSub>
                              </m:e>
                            </m:nary>
                          </m:e>
                        </m:d>
                      </m:e>
                    </m:nary>
                  </m:e>
                </m:d>
              </m:e>
            </m:nary>
          </m:e>
        </m:nary>
      </m:oMath>
    </w:p>
    <w:p w14:paraId="246855A1" w14:textId="77777777" w:rsidR="00630C49" w:rsidRPr="00B06CC2" w:rsidRDefault="00630C49" w:rsidP="00630C49">
      <w:pPr>
        <w:rPr>
          <w:rFonts w:cs="Arial"/>
          <w:lang w:eastAsia="zh-CN"/>
        </w:rPr>
      </w:pPr>
      <w:proofErr w:type="gramStart"/>
      <w:r w:rsidRPr="00B06CC2">
        <w:rPr>
          <w:rFonts w:cs="Arial"/>
          <w:lang w:eastAsia="zh-CN"/>
        </w:rPr>
        <w:t>where</w:t>
      </w:r>
      <w:proofErr w:type="gramEnd"/>
      <w:r w:rsidRPr="00B06CC2">
        <w:rPr>
          <w:rFonts w:cs="Arial"/>
          <w:lang w:eastAsia="zh-CN"/>
        </w:rPr>
        <w:t xml:space="preserve"> </w:t>
      </w:r>
    </w:p>
    <w:p w14:paraId="51A9D0B0" w14:textId="77777777" w:rsidR="00630C49" w:rsidRPr="00B06CC2" w:rsidRDefault="00630C49" w:rsidP="00630C49">
      <w:pPr>
        <w:pStyle w:val="B1"/>
        <w:rPr>
          <w:rFonts w:cs="Arial"/>
          <w:lang w:val="en-US"/>
        </w:rPr>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is a number of serving cells where the UE is configured to receive unicast PDSCHs</w:t>
      </w:r>
    </w:p>
    <w:p w14:paraId="7AB7C98C" w14:textId="77777777" w:rsidR="00630C49" w:rsidRPr="00B06CC2" w:rsidRDefault="00630C49" w:rsidP="00630C49">
      <w:pPr>
        <w:pStyle w:val="B1"/>
        <w:rPr>
          <w:rFonts w:cs="Arial"/>
          <w:iCs/>
        </w:rPr>
      </w:pPr>
      <w:r w:rsidRPr="00B06CC2">
        <w:rPr>
          <w:rFonts w:cs="Arial"/>
          <w:lang w:eastAsia="zh-CN"/>
        </w:rPr>
        <w:lastRenderedPageBreak/>
        <w:t>-</w:t>
      </w:r>
      <w:r w:rsidRPr="00B06CC2">
        <w:rPr>
          <w:rFonts w:cs="Arial"/>
          <w:lang w:eastAsia="zh-CN"/>
        </w:rPr>
        <w:tab/>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is a number of serving cells where the UE is configured to receive multicast PDSCHs for a G-RNTI </w:t>
      </w:r>
      <m:oMath>
        <m:r>
          <w:rPr>
            <w:rFonts w:ascii="Cambria Math"/>
          </w:rPr>
          <m:t>g</m:t>
        </m:r>
      </m:oMath>
      <w:r w:rsidRPr="00B06CC2">
        <w:rPr>
          <w:rFonts w:cs="Arial"/>
          <w:lang w:val="en-US"/>
        </w:rPr>
        <w:t xml:space="preserve"> or a G-CS-RNTI </w:t>
      </w:r>
      <m:oMath>
        <m:r>
          <w:rPr>
            <w:rFonts w:ascii="Cambria Math"/>
          </w:rPr>
          <m:t>g</m:t>
        </m:r>
      </m:oMath>
    </w:p>
    <w:p w14:paraId="77BC095A" w14:textId="77777777" w:rsidR="00630C49" w:rsidRPr="00B06CC2" w:rsidRDefault="00630C49" w:rsidP="00630C49">
      <w:pPr>
        <w:pStyle w:val="B1"/>
        <w:rPr>
          <w:rFonts w:cs="Arial"/>
          <w:iCs/>
        </w:rPr>
      </w:pPr>
      <w:r w:rsidRPr="00B06CC2">
        <w:rPr>
          <w:rFonts w:cs="Arial"/>
          <w:lang w:eastAsia="zh-CN"/>
        </w:rPr>
        <w:t>-</w:t>
      </w:r>
      <w:r w:rsidRPr="00B06CC2">
        <w:rPr>
          <w:rFonts w:cs="Arial"/>
          <w:lang w:eastAsia="zh-CN"/>
        </w:rPr>
        <w:tab/>
      </w:r>
      <m:oMath>
        <m:r>
          <w:rPr>
            <w:rFonts w:ascii="Cambria Math" w:hAnsi="Cambria Math"/>
          </w:rPr>
          <m:t>G</m:t>
        </m:r>
      </m:oMath>
      <w:r w:rsidRPr="00B06CC2">
        <w:rPr>
          <w:rFonts w:cs="Arial"/>
          <w:lang w:val="en-US"/>
        </w:rPr>
        <w:t xml:space="preserve"> is a total number of G-RNTIs or G-CS-RNTIs configured to the UE</w:t>
      </w:r>
    </w:p>
    <w:p w14:paraId="03BFA787" w14:textId="77777777" w:rsidR="00630C49" w:rsidRPr="00B06CC2" w:rsidRDefault="00630C49" w:rsidP="00630C49">
      <w:pPr>
        <w:pStyle w:val="B1"/>
        <w:rPr>
          <w:rFonts w:cs="Arial"/>
          <w:lang w:val="en-US"/>
        </w:rPr>
      </w:pPr>
      <w:r w:rsidRPr="00B06CC2">
        <w:rPr>
          <w:rFonts w:cs="Arial"/>
          <w:lang w:eastAsia="zh-CN"/>
        </w:rPr>
        <w:t>-</w:t>
      </w:r>
      <w:r w:rsidRPr="00B06CC2">
        <w:rPr>
          <w:rFonts w:cs="Arial"/>
          <w:lang w:eastAsia="zh-CN"/>
        </w:rPr>
        <w:tab/>
      </w:r>
      <m:oMath>
        <m:r>
          <w:rPr>
            <w:rFonts w:ascii="Cambria Math" w:hAnsi="Cambria Math" w:cs="Arial"/>
            <w:lang w:eastAsia="zh-CN"/>
          </w:rPr>
          <m:t>M</m:t>
        </m:r>
      </m:oMath>
      <w:r w:rsidRPr="00B06CC2">
        <w:rPr>
          <w:rFonts w:cs="Arial"/>
          <w:lang w:val="en-US"/>
        </w:rPr>
        <w:t xml:space="preserve"> is the number of PDCCH monitoring occasions for unicast DCI formats </w:t>
      </w:r>
    </w:p>
    <w:p w14:paraId="6A8A93D2" w14:textId="77777777" w:rsidR="00630C49" w:rsidRPr="00B06CC2" w:rsidRDefault="00630C49" w:rsidP="00630C49">
      <w:pPr>
        <w:pStyle w:val="B1"/>
        <w:rPr>
          <w:rFonts w:cs="Arial"/>
          <w:iCs/>
        </w:rPr>
      </w:pPr>
      <w:r w:rsidRPr="00B06CC2">
        <w:rPr>
          <w:rFonts w:cs="Arial"/>
          <w:lang w:eastAsia="zh-CN"/>
        </w:rPr>
        <w:t>-</w:t>
      </w:r>
      <w:r w:rsidRPr="00B06CC2">
        <w:rPr>
          <w:rFonts w:cs="Arial"/>
          <w:lang w:eastAsia="zh-CN"/>
        </w:rPr>
        <w:tab/>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rFonts w:cs="Arial"/>
          <w:lang w:val="en-US"/>
        </w:rPr>
        <w:t xml:space="preserve"> is the number of PDCCH monitoring occasions for multicast DCI formats with CRC scrambled by G-RNTI </w:t>
      </w:r>
      <m:oMath>
        <m:r>
          <w:rPr>
            <w:rFonts w:ascii="Cambria Math"/>
          </w:rPr>
          <m:t>g</m:t>
        </m:r>
      </m:oMath>
      <w:r w:rsidRPr="00B06CC2">
        <w:rPr>
          <w:rFonts w:cs="Arial"/>
          <w:lang w:val="en-US"/>
        </w:rPr>
        <w:t xml:space="preserve"> or G-CS-RNTI </w:t>
      </w:r>
      <m:oMath>
        <m:r>
          <w:rPr>
            <w:rFonts w:ascii="Cambria Math"/>
          </w:rPr>
          <m:t>g</m:t>
        </m:r>
      </m:oMath>
    </w:p>
    <w:p w14:paraId="6155DED1" w14:textId="77777777" w:rsidR="00630C49" w:rsidRPr="00B06CC2" w:rsidRDefault="00630C49" w:rsidP="00630C49">
      <w:pPr>
        <w:pStyle w:val="B1"/>
        <w:rPr>
          <w:rFonts w:cs="Arial"/>
          <w:lang w:val="en-US"/>
        </w:rPr>
      </w:pPr>
      <w:r w:rsidRPr="00B06CC2">
        <w:rPr>
          <w:rFonts w:cs="Arial"/>
          <w:lang w:eastAsia="zh-CN"/>
        </w:rPr>
        <w:t>-</w:t>
      </w:r>
      <w:r w:rsidRPr="00B06CC2">
        <w:rPr>
          <w:rFonts w:cs="Arial"/>
          <w:lang w:eastAsia="zh-CN"/>
        </w:rPr>
        <w:tab/>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B06CC2">
        <w:rPr>
          <w:rFonts w:cs="Arial"/>
          <w:lang w:val="en-US"/>
        </w:rPr>
        <w:t xml:space="preserve"> where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w:t>
      </w:r>
      <w:r w:rsidRPr="00B06CC2">
        <w:rPr>
          <w:lang w:val="en-US"/>
        </w:rPr>
        <w:t>field in unicast DCI formats</w:t>
      </w:r>
    </w:p>
    <w:p w14:paraId="3651D79C" w14:textId="77777777" w:rsidR="00630C49" w:rsidRPr="00B06CC2" w:rsidRDefault="00630C49" w:rsidP="00630C49">
      <w:pPr>
        <w:pStyle w:val="B1"/>
        <w:rPr>
          <w:rFonts w:cs="Arial"/>
          <w:lang w:val="en-US"/>
        </w:rPr>
      </w:pPr>
      <w:r w:rsidRPr="00B06CC2">
        <w:rPr>
          <w:rFonts w:cs="Arial"/>
          <w:lang w:eastAsia="zh-CN"/>
        </w:rPr>
        <w:t>-</w:t>
      </w:r>
      <w:r w:rsidRPr="00B06CC2">
        <w:rPr>
          <w:rFonts w:cs="Arial"/>
          <w:lang w:eastAsia="zh-CN"/>
        </w:rPr>
        <w:tab/>
      </w:r>
      <m:oMath>
        <m:sSub>
          <m:sSubPr>
            <m:ctrlPr>
              <w:rPr>
                <w:rFonts w:ascii="Cambria Math" w:hAnsi="Cambria Math"/>
                <w:i/>
              </w:rPr>
            </m:ctrlPr>
          </m:sSubPr>
          <m:e>
            <m:r>
              <w:rPr>
                <w:rFonts w:ascii="Cambria Math" w:hAnsi="Cambria Math"/>
              </w:rPr>
              <m:t>T</m:t>
            </m:r>
          </m:e>
          <m:sub>
            <m:r>
              <w:rPr>
                <w:rFonts w:ascii="Cambria Math" w:hAnsi="Cambria Math"/>
              </w:rPr>
              <m:t>D,g</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r>
                  <m:rPr>
                    <m:nor/>
                  </m:rPr>
                  <w:rPr>
                    <w:rFonts w:ascii="Cambria Math"/>
                    <w:lang w:val="en-US"/>
                  </w:rPr>
                  <m:t>,</m:t>
                </m:r>
                <m:r>
                  <w:rPr>
                    <w:rFonts w:ascii="Cambria Math"/>
                    <w:lang w:eastAsia="zh-CN"/>
                  </w:rPr>
                  <m:t>g</m:t>
                </m:r>
                <m:ctrlPr>
                  <w:rPr>
                    <w:rFonts w:ascii="Cambria Math" w:hAnsi="Cambria Math"/>
                  </w:rPr>
                </m:ctrlPr>
              </m:sub>
              <m:sup>
                <m:r>
                  <m:rPr>
                    <m:nor/>
                  </m:rPr>
                  <w:rPr>
                    <w:rFonts w:ascii="Cambria Math"/>
                  </w:rPr>
                  <m:t>DL</m:t>
                </m:r>
                <m:ctrlPr>
                  <w:rPr>
                    <w:rFonts w:ascii="Cambria Math" w:hAnsi="Cambria Math"/>
                  </w:rPr>
                </m:ctrlPr>
              </m:sup>
            </m:sSubSup>
          </m:sup>
        </m:sSup>
      </m:oMath>
      <w:r w:rsidRPr="00B06CC2">
        <w:rPr>
          <w:rFonts w:cs="Arial"/>
          <w:lang w:val="en-US"/>
        </w:rPr>
        <w:t xml:space="preserve"> where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r>
              <m:rPr>
                <m:nor/>
              </m:rPr>
              <w:rPr>
                <w:rFonts w:ascii="Cambria Math"/>
                <w:lang w:val="en-US"/>
              </w:rPr>
              <m:t>,</m:t>
            </m:r>
            <m:r>
              <w:rPr>
                <w:rFonts w:ascii="Cambria Math"/>
                <w:lang w:eastAsia="zh-CN"/>
              </w:rPr>
              <m:t>g</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w:t>
      </w:r>
      <w:r w:rsidRPr="00B06CC2">
        <w:rPr>
          <w:lang w:val="en-US"/>
        </w:rPr>
        <w:t xml:space="preserve">field in multicast DCI formats </w:t>
      </w:r>
      <w:r w:rsidRPr="00B06CC2">
        <w:rPr>
          <w:rFonts w:cs="Arial"/>
          <w:lang w:val="en-US"/>
        </w:rPr>
        <w:t>with CRC scrambled by</w:t>
      </w:r>
      <w:r w:rsidRPr="00B06CC2">
        <w:rPr>
          <w:rFonts w:cs="Arial"/>
          <w:lang w:val="en-US" w:eastAsia="zh-CN"/>
        </w:rPr>
        <w:t xml:space="preserve"> G-RNTI </w:t>
      </w:r>
      <m:oMath>
        <m:r>
          <w:rPr>
            <w:rFonts w:ascii="Cambria Math" w:hAnsi="Cambria Math"/>
          </w:rPr>
          <m:t>g</m:t>
        </m:r>
      </m:oMath>
      <w:r w:rsidRPr="00B06CC2">
        <w:rPr>
          <w:rFonts w:cs="Arial"/>
          <w:lang w:val="en-US" w:eastAsia="zh-CN"/>
        </w:rPr>
        <w:t xml:space="preserve"> or G-CS-RNTI </w:t>
      </w:r>
      <m:oMath>
        <m:r>
          <w:rPr>
            <w:rFonts w:ascii="Cambria Math"/>
          </w:rPr>
          <m:t>g</m:t>
        </m:r>
      </m:oMath>
    </w:p>
    <w:p w14:paraId="7CC953C9" w14:textId="77777777" w:rsidR="00630C49" w:rsidRDefault="00630C49" w:rsidP="00630C49">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w:t>
      </w:r>
      <w:r>
        <w:rPr>
          <w:lang w:val="en-US" w:eastAsia="zh-CN"/>
        </w:rPr>
        <w:t>having associated</w:t>
      </w:r>
      <w:r w:rsidRPr="00B27E56">
        <w:rPr>
          <w:lang w:val="en-US" w:eastAsia="zh-CN"/>
        </w:rPr>
        <w:t xml:space="preserve"> HARQ-ACK information without scheduling PDSCH reception</w:t>
      </w:r>
      <w:r w:rsidRPr="00B27E56">
        <w:rPr>
          <w:rFonts w:hint="eastAsia"/>
          <w:lang w:val="en-US" w:eastAsia="zh-CN"/>
        </w:rPr>
        <w:t>,</w:t>
      </w:r>
      <w:r w:rsidRPr="00B27E56">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52A0373C" w14:textId="77777777" w:rsidR="00630C49" w:rsidRDefault="00630C49" w:rsidP="00630C49">
      <w:pPr>
        <w:pStyle w:val="B1"/>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r w:rsidRPr="00B06CC2">
        <w:rPr>
          <w:rFonts w:cs="Arial"/>
          <w:lang w:val="en-US" w:eastAsia="zh-CN"/>
        </w:rPr>
        <w:t xml:space="preserve">multicast </w:t>
      </w:r>
      <w:r w:rsidRPr="00B06CC2">
        <w:rPr>
          <w:rFonts w:cs="Arial" w:hint="eastAsia"/>
          <w:lang w:eastAsia="zh-CN"/>
        </w:rPr>
        <w:t xml:space="preserve">DCI format </w:t>
      </w:r>
      <w:r w:rsidRPr="00B06CC2">
        <w:rPr>
          <w:rFonts w:cs="Arial"/>
          <w:lang w:val="en-US" w:eastAsia="zh-CN"/>
        </w:rPr>
        <w:t xml:space="preserve">with G-RNTI </w:t>
      </w:r>
      <m:oMath>
        <m:r>
          <w:rPr>
            <w:rFonts w:ascii="Cambria Math" w:hAnsi="Cambria Math"/>
          </w:rPr>
          <m:t>g</m:t>
        </m:r>
      </m:oMath>
      <w:r w:rsidRPr="00B06CC2">
        <w:rPr>
          <w:rFonts w:cs="Arial"/>
          <w:lang w:val="en-US"/>
        </w:rPr>
        <w:t>,</w:t>
      </w:r>
      <w:r w:rsidRPr="00B06CC2">
        <w:rPr>
          <w:rFonts w:cs="Arial"/>
          <w:lang w:val="en-US" w:eastAsia="zh-CN"/>
        </w:rPr>
        <w:t xml:space="preserve"> or G-CS-RNTI </w:t>
      </w:r>
      <m:oMath>
        <m:r>
          <w:rPr>
            <w:rFonts w:ascii="Cambria Math"/>
          </w:rPr>
          <m:t>g</m:t>
        </m:r>
      </m:oMath>
      <w:r w:rsidRPr="00B06CC2">
        <w:rPr>
          <w:rFonts w:cs="Arial"/>
          <w:iCs/>
          <w:lang w:val="en-US"/>
        </w:rPr>
        <w:t>,</w:t>
      </w:r>
      <w:r w:rsidRPr="00B06CC2">
        <w:rPr>
          <w:rFonts w:hint="eastAsia"/>
          <w:lang w:eastAsia="zh-CN"/>
        </w:rPr>
        <w:t xml:space="preserve"> scheduling PDSCH </w:t>
      </w:r>
      <w:r w:rsidRPr="00B06CC2">
        <w:rPr>
          <w:lang w:eastAsia="zh-CN"/>
        </w:rPr>
        <w:t>recept</w:t>
      </w:r>
      <w:r w:rsidRPr="00B06CC2">
        <w:rPr>
          <w:rFonts w:hint="eastAsia"/>
          <w:lang w:eastAsia="zh-CN"/>
        </w:rPr>
        <w:t xml:space="preserve">ion or </w:t>
      </w:r>
      <w:r>
        <w:rPr>
          <w:lang w:val="en-US" w:eastAsia="zh-CN"/>
        </w:rPr>
        <w:t>having associated</w:t>
      </w:r>
      <w:r w:rsidRPr="00B06CC2">
        <w:rPr>
          <w:lang w:val="en-US" w:eastAsia="zh-CN"/>
        </w:rPr>
        <w:t xml:space="preserve"> HARQ-ACK information without scheduling a PDSCH reception</w:t>
      </w:r>
      <w:r w:rsidRPr="00B06CC2">
        <w:rPr>
          <w:rFonts w:hint="eastAsia"/>
          <w:lang w:val="en-US" w:eastAsia="zh-CN"/>
        </w:rPr>
        <w:t>,</w:t>
      </w:r>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t xml:space="preserve"> </w:t>
      </w:r>
      <w:r w:rsidRPr="00B06CC2">
        <w:rPr>
          <w:lang w:eastAsia="zh-CN"/>
        </w:rPr>
        <w:t>PDCCH monitoring occasions</w:t>
      </w:r>
    </w:p>
    <w:p w14:paraId="6773E451" w14:textId="77777777" w:rsidR="00630C49" w:rsidRPr="0034533F" w:rsidRDefault="00630C49" w:rsidP="00630C49">
      <w:pPr>
        <w:pStyle w:val="B1"/>
        <w:ind w:left="285" w:hanging="1"/>
        <w:rPr>
          <w:lang w:val="en-GB"/>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r w:rsidRPr="00B06CC2">
        <w:rPr>
          <w:lang w:val="en-US"/>
        </w:rPr>
        <w:t xml:space="preserve">or if </w:t>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p>
    <w:p w14:paraId="640AEA5D" w14:textId="77777777" w:rsidR="00630C49" w:rsidRPr="00563016" w:rsidRDefault="00630C49" w:rsidP="00630C49">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respectively, </w:t>
      </w:r>
      <w:r>
        <w:rPr>
          <w:rFonts w:cs="Arial"/>
          <w:lang w:eastAsia="zh-CN"/>
        </w:rPr>
        <w:t xml:space="preserve">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11CDE40E" w14:textId="77777777" w:rsidR="00630C49" w:rsidRDefault="00630C49" w:rsidP="00630C49">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respectively, </w:t>
      </w:r>
      <w:r>
        <w:rPr>
          <w:rFonts w:cs="Arial"/>
          <w:lang w:eastAsia="zh-CN"/>
        </w:rPr>
        <w:t xml:space="preserve">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22B2A0A4" w14:textId="6D294B16" w:rsidR="00630C49" w:rsidRDefault="00630C49" w:rsidP="00630C49">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rPr>
          <w:rFonts w:cs="Arial"/>
          <w:lang w:val="en-US"/>
        </w:rPr>
        <w:t xml:space="preserve"> </w:t>
      </w:r>
      <w:r>
        <w:rPr>
          <w:rFonts w:cs="Arial"/>
          <w:lang w:eastAsia="zh-CN"/>
        </w:rPr>
        <w:t xml:space="preserve">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del w:id="379" w:author="Aris Papasakellariou" w:date="2022-02-02T16:56:00Z">
        <w:r w:rsidDel="00630C49">
          <w:rPr>
            <w:lang w:val="en-US" w:eastAsia="zh-CN"/>
          </w:rPr>
          <w:delText xml:space="preserve"> </w:delText>
        </w:r>
      </w:del>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t>s</w:t>
      </w:r>
      <w:r w:rsidRPr="00B06CC2">
        <w:rPr>
          <w:lang w:val="en-US"/>
        </w:rPr>
        <w:t>, respectively</w:t>
      </w:r>
      <w:r>
        <w:t>.</w:t>
      </w:r>
    </w:p>
    <w:p w14:paraId="39C965DB" w14:textId="184AB99E" w:rsidR="00630C49" w:rsidRDefault="00630C49" w:rsidP="00630C49">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w:t>
      </w:r>
      <w:r w:rsidRPr="00B06CC2">
        <w:rPr>
          <w:lang w:val="en-US"/>
        </w:rPr>
        <w:t xml:space="preserve">or </w:t>
      </w:r>
      <m:oMath>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oMath>
      <w:r w:rsidRPr="00B06CC2">
        <w:rPr>
          <w:lang w:val="en-US"/>
        </w:rPr>
        <w:t xml:space="preserve">, </w:t>
      </w:r>
      <w:r w:rsidRPr="00B06CC2">
        <w:rPr>
          <w:lang w:val="en-US" w:eastAsia="zh-CN"/>
        </w:rPr>
        <w:t xml:space="preserve">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t>is the</w:t>
      </w:r>
      <w:r w:rsidRPr="00E9040D">
        <w:t xml:space="preserve"> total number </w:t>
      </w:r>
      <w:r w:rsidRPr="00B06CC2">
        <w:t>of</w:t>
      </w:r>
      <w:r w:rsidRPr="00B06CC2">
        <w:rPr>
          <w:lang w:val="en-US"/>
        </w:rPr>
        <w:t xml:space="preserve"> </w:t>
      </w:r>
      <w:r w:rsidRPr="00B06CC2">
        <w:rPr>
          <w:rFonts w:cs="Arial" w:hint="eastAsia"/>
          <w:lang w:eastAsia="zh-CN"/>
        </w:rPr>
        <w:t>DCI format</w:t>
      </w:r>
      <w:r w:rsidRPr="00B06CC2">
        <w:rPr>
          <w:rFonts w:cs="Arial"/>
          <w:lang w:val="en-US" w:eastAsia="zh-CN"/>
        </w:rPr>
        <w:t>s</w:t>
      </w:r>
      <w:r w:rsidRPr="00B916EC">
        <w:rPr>
          <w:rFonts w:cs="Arial" w:hint="eastAsia"/>
          <w:lang w:eastAsia="zh-CN"/>
        </w:rPr>
        <w:t xml:space="preserve"> </w:t>
      </w:r>
      <w:r w:rsidRPr="00B916EC">
        <w:rPr>
          <w:rFonts w:hint="eastAsia"/>
          <w:lang w:eastAsia="zh-CN"/>
        </w:rPr>
        <w:t xml:space="preserve">scheduling PDSCH </w:t>
      </w:r>
      <w:r w:rsidRPr="00B916EC">
        <w:rPr>
          <w:lang w:eastAsia="zh-CN"/>
        </w:rPr>
        <w:t>recept</w:t>
      </w:r>
      <w:r w:rsidRPr="00B916EC">
        <w:rPr>
          <w:rFonts w:hint="eastAsia"/>
          <w:lang w:eastAsia="zh-CN"/>
        </w:rPr>
        <w:t>ion</w:t>
      </w:r>
      <w:r w:rsidRPr="00B06CC2">
        <w:rPr>
          <w:lang w:val="en-US" w:eastAsia="zh-CN"/>
        </w:rPr>
        <w:t>s</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a PDSCH reception,</w:t>
      </w:r>
      <w:r>
        <w:rPr>
          <w:rFonts w:hint="eastAsia"/>
          <w:lang w:val="en-US" w:eastAsia="zh-CN"/>
        </w:rPr>
        <w:t xml:space="preserve">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rPr>
          <w:lang w:eastAsia="zh-CN"/>
        </w:rPr>
        <w:t>s</w:t>
      </w:r>
      <w:r w:rsidRPr="00B06CC2">
        <w:rPr>
          <w:lang w:val="en-US" w:eastAsia="zh-CN"/>
        </w:rPr>
        <w:t>, respectively,</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w:t>
      </w:r>
      <w:r w:rsidRPr="00B06CC2">
        <w:rPr>
          <w:lang w:val="en-US"/>
        </w:rPr>
        <w:t xml:space="preserve">or </w:t>
      </w:r>
      <m:oMath>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r>
          <w:rPr>
            <w:rFonts w:ascii="Cambria Math" w:hAnsi="Cambria Math"/>
          </w:rPr>
          <m:t>=0</m:t>
        </m:r>
      </m:oMath>
      <w:r w:rsidRPr="00B06CC2">
        <w:rPr>
          <w:lang w:val="en-US"/>
        </w:rPr>
        <w:t xml:space="preserve"> </w:t>
      </w:r>
      <w:r>
        <w:t xml:space="preserve">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respectively,</w:t>
      </w:r>
      <w:ins w:id="380" w:author="Aris Papasakellariou" w:date="2022-02-02T16:57:00Z">
        <w:r w:rsidR="001D383C">
          <w:rPr>
            <w:lang w:val="en-US" w:eastAsia="zh-CN"/>
          </w:rPr>
          <w:t xml:space="preserve"> </w:t>
        </w:r>
      </w:ins>
      <w:r w:rsidRPr="00B916EC">
        <w:rPr>
          <w:lang w:eastAsia="zh-CN"/>
        </w:rPr>
        <w:t>PDCCH monitoring occasion</w:t>
      </w:r>
      <w:r>
        <w:t>s.</w:t>
      </w:r>
    </w:p>
    <w:p w14:paraId="7E5557D3" w14:textId="77777777" w:rsidR="00630C49" w:rsidRDefault="00630C49" w:rsidP="00630C49">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proofErr w:type="spellStart"/>
      <w:r w:rsidRPr="00435CFD">
        <w:rPr>
          <w:i/>
        </w:rPr>
        <w:t>maxNrofCodeWordsScheduledByDCI</w:t>
      </w:r>
      <w:proofErr w:type="spellEnd"/>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2B172E9E" w14:textId="738AEDC8" w:rsidR="00630C49" w:rsidRPr="003A5E08" w:rsidRDefault="00630C49" w:rsidP="00630C49">
      <w:pPr>
        <w:pStyle w:val="B1"/>
      </w:pPr>
      <w:r w:rsidRPr="00B06CC2">
        <w:t>-</w:t>
      </w:r>
      <w:r w:rsidRPr="00B06CC2">
        <w:tab/>
      </w:r>
      <m:oMath>
        <m:sSubSup>
          <m:sSubSupPr>
            <m:ctrlPr>
              <w:ins w:id="381" w:author="Aris Papasakellariou" w:date="2022-02-02T16:59:00Z">
                <w:rPr>
                  <w:rFonts w:ascii="Cambria Math" w:hAnsi="Cambria Math"/>
                  <w:i/>
                </w:rPr>
              </w:ins>
            </m:ctrlPr>
          </m:sSubSupPr>
          <m:e>
            <m:r>
              <w:ins w:id="382" w:author="Aris Papasakellariou" w:date="2022-02-02T16:59:00Z">
                <w:rPr>
                  <w:rFonts w:ascii="Cambria Math"/>
                </w:rPr>
                <m:t>N</m:t>
              </w:ins>
            </m:r>
          </m:e>
          <m:sub>
            <m:r>
              <w:ins w:id="383" w:author="Aris Papasakellariou" w:date="2022-02-02T16:59:00Z">
                <m:rPr>
                  <m:sty m:val="p"/>
                </m:rPr>
                <w:rPr>
                  <w:rFonts w:ascii="Cambria Math"/>
                </w:rPr>
                <m:t>TB,max,</m:t>
              </w:ins>
            </m:r>
            <m:r>
              <w:ins w:id="384" w:author="Aris Papasakellariou" w:date="2022-02-02T16:59:00Z">
                <w:rPr>
                  <w:rFonts w:ascii="Cambria Math"/>
                </w:rPr>
                <m:t>g</m:t>
              </w:ins>
            </m:r>
            <m:ctrlPr>
              <w:ins w:id="385" w:author="Aris Papasakellariou" w:date="2022-02-02T16:59:00Z">
                <w:rPr>
                  <w:rFonts w:ascii="Cambria Math" w:hAnsi="Cambria Math"/>
                </w:rPr>
              </w:ins>
            </m:ctrlPr>
          </m:sub>
          <m:sup>
            <m:r>
              <w:ins w:id="386" w:author="Aris Papasakellariou" w:date="2022-02-02T16:59:00Z">
                <m:rPr>
                  <m:nor/>
                </m:rPr>
                <w:rPr>
                  <w:rFonts w:ascii="Cambria Math"/>
                  <w:lang w:val="en-US"/>
                </w:rPr>
                <m:t>DL</m:t>
              </w:ins>
            </m:r>
            <m:ctrlPr>
              <w:ins w:id="387" w:author="Aris Papasakellariou" w:date="2022-02-02T16:59:00Z">
                <w:rPr>
                  <w:rFonts w:ascii="Cambria Math" w:hAnsi="Cambria Math"/>
                </w:rPr>
              </w:ins>
            </m:ctrlPr>
          </m:sup>
        </m:sSubSup>
        <m:r>
          <w:ins w:id="388" w:author="Aris Papasakellariou" w:date="2022-02-02T16:59:00Z">
            <w:rPr>
              <w:rFonts w:ascii="Cambria Math" w:hAnsi="Cambria Math"/>
            </w:rPr>
            <m:t>=2</m:t>
          </w:ins>
        </m:r>
      </m:oMath>
      <w:ins w:id="389" w:author="Aris Papasakellariou" w:date="2022-02-02T16:59:00Z">
        <w:r w:rsidR="005711E9">
          <w:t xml:space="preserve"> </w:t>
        </w:r>
        <w:r w:rsidR="005711E9">
          <w:rPr>
            <w:lang w:val="en-US"/>
          </w:rPr>
          <w:t>if</w:t>
        </w:r>
        <w:r w:rsidR="005711E9">
          <w:t xml:space="preserve"> the value of </w:t>
        </w:r>
        <w:proofErr w:type="spellStart"/>
        <w:r w:rsidR="005711E9" w:rsidRPr="00435CFD">
          <w:rPr>
            <w:i/>
          </w:rPr>
          <w:t>maxNrofCodeWordsScheduledByDCI</w:t>
        </w:r>
        <w:proofErr w:type="spellEnd"/>
        <w:r w:rsidR="005711E9">
          <w:t xml:space="preserve"> </w:t>
        </w:r>
        <w:r w:rsidR="005711E9">
          <w:rPr>
            <w:lang w:val="en-US"/>
          </w:rPr>
          <w:t xml:space="preserve">is 2 </w:t>
        </w:r>
        <w:r w:rsidR="005711E9">
          <w:t xml:space="preserve">for </w:t>
        </w:r>
        <w:r w:rsidR="005711E9">
          <w:rPr>
            <w:lang w:val="en-US"/>
          </w:rPr>
          <w:t xml:space="preserve">any </w:t>
        </w:r>
        <w:r w:rsidR="005711E9">
          <w:t xml:space="preserve">serving cell </w:t>
        </w:r>
      </w:ins>
      <m:oMath>
        <m:r>
          <w:ins w:id="390" w:author="Aris Papasakellariou" w:date="2022-02-02T16:59:00Z">
            <w:rPr>
              <w:rFonts w:ascii="Cambria Math" w:hAnsi="Cambria Math"/>
            </w:rPr>
            <m:t>c</m:t>
          </w:ins>
        </m:r>
      </m:oMath>
      <w:ins w:id="391" w:author="Aris Papasakellariou" w:date="2022-02-02T16:59:00Z">
        <w:r w:rsidR="005711E9">
          <w:t xml:space="preserve"> </w:t>
        </w:r>
        <w:r w:rsidR="005711E9">
          <w:rPr>
            <w:lang w:val="en-US"/>
          </w:rPr>
          <w:t>and</w:t>
        </w:r>
        <w:r w:rsidR="005711E9">
          <w:t xml:space="preserve"> </w:t>
        </w:r>
        <w:proofErr w:type="spellStart"/>
        <w:r w:rsidR="005711E9" w:rsidRPr="00435CFD">
          <w:rPr>
            <w:i/>
          </w:rPr>
          <w:t>harq</w:t>
        </w:r>
        <w:proofErr w:type="spellEnd"/>
        <w:r w:rsidR="005711E9" w:rsidRPr="00435CFD">
          <w:rPr>
            <w:i/>
          </w:rPr>
          <w:t>-ACK-</w:t>
        </w:r>
        <w:proofErr w:type="spellStart"/>
        <w:r w:rsidR="005711E9" w:rsidRPr="00435CFD">
          <w:rPr>
            <w:i/>
          </w:rPr>
          <w:t>SpatialBundlingPUCCH</w:t>
        </w:r>
        <w:proofErr w:type="spellEnd"/>
        <w:r w:rsidR="005711E9" w:rsidRPr="00B916EC">
          <w:rPr>
            <w:rFonts w:hint="eastAsia"/>
            <w:lang w:eastAsia="zh-CN"/>
          </w:rPr>
          <w:t xml:space="preserve"> </w:t>
        </w:r>
        <w:r w:rsidR="005711E9">
          <w:rPr>
            <w:lang w:val="en-US" w:eastAsia="zh-CN"/>
          </w:rPr>
          <w:t xml:space="preserve">is not provided for G-RNTI </w:t>
        </w:r>
      </w:ins>
      <m:oMath>
        <m:r>
          <w:ins w:id="392" w:author="Aris Papasakellariou" w:date="2022-02-02T16:59:00Z">
            <w:rPr>
              <w:rFonts w:ascii="Cambria Math"/>
            </w:rPr>
            <m:t>g</m:t>
          </w:ins>
        </m:r>
      </m:oMath>
      <w:ins w:id="393" w:author="Aris Papasakellariou" w:date="2022-02-02T16:59:00Z">
        <w:r w:rsidR="005711E9">
          <w:rPr>
            <w:lang w:val="en-US" w:eastAsia="zh-CN"/>
          </w:rPr>
          <w:t xml:space="preserve"> or G-CS-RNTI </w:t>
        </w:r>
      </w:ins>
      <m:oMath>
        <m:r>
          <w:ins w:id="394" w:author="Aris Papasakellariou" w:date="2022-02-02T16:59:00Z">
            <w:rPr>
              <w:rFonts w:ascii="Cambria Math"/>
            </w:rPr>
            <m:t>g</m:t>
          </w:ins>
        </m:r>
      </m:oMath>
      <w:ins w:id="395" w:author="Aris Papasakellariou" w:date="2022-02-02T16:59:00Z">
        <w:r w:rsidR="005711E9">
          <w:rPr>
            <w:lang w:val="en-US" w:eastAsia="zh-CN"/>
          </w:rPr>
          <w:t>;</w:t>
        </w:r>
        <w:r w:rsidR="005711E9">
          <w:rPr>
            <w:lang w:eastAsia="zh-CN"/>
          </w:rPr>
          <w:t xml:space="preserve"> </w:t>
        </w:r>
        <w:r w:rsidR="005711E9">
          <w:rPr>
            <w:lang w:val="en-US" w:eastAsia="zh-CN"/>
          </w:rPr>
          <w:t>otherwise,</w:t>
        </w:r>
        <w:r w:rsidR="005711E9">
          <w:rPr>
            <w:lang w:eastAsia="zh-CN"/>
          </w:rPr>
          <w:t xml:space="preserve"> </w:t>
        </w:r>
      </w:ins>
      <m:oMath>
        <m:sSubSup>
          <m:sSubSupPr>
            <m:ctrlPr>
              <w:rPr>
                <w:rFonts w:ascii="Cambria Math" w:hAnsi="Cambria Math"/>
                <w:i/>
              </w:rPr>
            </m:ctrlPr>
          </m:sSubSupPr>
          <m:e>
            <m:r>
              <w:rPr>
                <w:rFonts w:ascii="Cambria Math"/>
              </w:rPr>
              <m:t>N</m:t>
            </m:r>
          </m:e>
          <m:sub>
            <m:r>
              <m:rPr>
                <m:sty m:val="p"/>
              </m:rPr>
              <w:rPr>
                <w:rFonts w:ascii="Cambria Math"/>
              </w:rPr>
              <m:t>TB,max,</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w:t>
      </w:r>
    </w:p>
    <w:p w14:paraId="33642BB5" w14:textId="77777777" w:rsidR="00630C49" w:rsidRPr="00B72783" w:rsidRDefault="00630C49" w:rsidP="00630C49">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m,c,g</m:t>
            </m:r>
          </m:sub>
          <m:sup>
            <m:r>
              <m:rPr>
                <m:nor/>
              </m:rPr>
              <w:rPr>
                <w:rFonts w:ascii="Cambria Math"/>
                <w:lang w:eastAsia="zh-CN"/>
              </w:rPr>
              <m:t>received</m:t>
            </m:r>
            <m:ctrlPr>
              <w:rPr>
                <w:rFonts w:ascii="Cambria Math" w:hAnsi="Cambria Math"/>
                <w:lang w:eastAsia="zh-CN"/>
              </w:rPr>
            </m:ctrlPr>
          </m:sup>
        </m:sSubSup>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Pr>
          <w:rFonts w:cs="Arial"/>
          <w:lang w:eastAsia="zh-CN"/>
        </w:rPr>
        <w:t xml:space="preserve">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DCI format</w:t>
      </w:r>
      <w:r>
        <w:rPr>
          <w:rFonts w:cs="Arial"/>
          <w:lang w:val="en-GB" w:eastAsia="zh-CN"/>
        </w:rPr>
        <w:t>s</w:t>
      </w:r>
      <w:r w:rsidRPr="00B916EC">
        <w:rPr>
          <w:rFonts w:cs="Arial" w:hint="eastAsia"/>
          <w:lang w:eastAsia="zh-CN"/>
        </w:rPr>
        <w:t xml:space="preserve"> </w:t>
      </w:r>
      <w:r>
        <w:rPr>
          <w:rFonts w:cs="Arial"/>
          <w:lang w:eastAsia="zh-CN"/>
        </w:rPr>
        <w:t xml:space="preserve">that the UE detects and </w:t>
      </w:r>
      <w:r>
        <w:rPr>
          <w:lang w:val="en-US" w:eastAsia="zh-CN"/>
        </w:rPr>
        <w:t>have associated</w:t>
      </w:r>
      <w:r w:rsidRPr="00B27E56">
        <w:rPr>
          <w:rFonts w:cs="Arial"/>
          <w:lang w:val="en-US" w:eastAsia="zh-CN"/>
        </w:rPr>
        <w:t xml:space="preserve"> a HARQ-ACK information </w:t>
      </w:r>
      <w:r w:rsidRPr="00B27E56">
        <w:rPr>
          <w:lang w:val="en-US" w:eastAsia="zh-CN"/>
        </w:rPr>
        <w:t>without scheduling PDSCH reception</w:t>
      </w:r>
      <w:r>
        <w:rPr>
          <w:rFonts w:hint="eastAsia"/>
          <w:lang w:val="en-US" w:eastAsia="zh-CN"/>
        </w:rPr>
        <w:t xml:space="preserve">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24ED7D19" w14:textId="77777777" w:rsidR="00630C49" w:rsidRPr="0009732E" w:rsidRDefault="00630C49" w:rsidP="00630C49">
      <w:pPr>
        <w:pStyle w:val="B1"/>
      </w:pPr>
      <w:r>
        <w:rPr>
          <w:rFonts w:cs="Arial"/>
          <w:lang w:eastAsia="zh-CN"/>
        </w:rPr>
        <w:lastRenderedPageBreak/>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w:t>
      </w:r>
      <w:r w:rsidRPr="00B06CC2">
        <w:rPr>
          <w:rFonts w:cs="Arial"/>
          <w:lang w:val="en-US" w:eastAsia="zh-CN"/>
        </w:rPr>
        <w:t xml:space="preserve">or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c,g</m:t>
            </m:r>
            <m:ctrlPr>
              <w:rPr>
                <w:rFonts w:ascii="Cambria Math" w:hAnsi="Cambria Math"/>
                <w:lang w:eastAsia="zh-CN"/>
              </w:rPr>
            </m:ctrlPr>
          </m:sub>
        </m:sSub>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Pr>
          <w:rFonts w:cs="Arial"/>
          <w:lang w:eastAsia="zh-CN"/>
        </w:rPr>
        <w:t xml:space="preserve">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rPr>
          <w:lang w:eastAsia="zh-CN"/>
        </w:rPr>
        <w:t>s</w:t>
      </w:r>
      <w:r w:rsidRPr="00B06CC2">
        <w:rPr>
          <w:lang w:val="en-US" w:eastAsia="zh-CN"/>
        </w:rPr>
        <w:t>, respectively</w:t>
      </w:r>
      <w:r>
        <w:rPr>
          <w:lang w:eastAsia="zh-CN"/>
        </w:rPr>
        <w:t>.</w:t>
      </w:r>
    </w:p>
    <w:p w14:paraId="310C30BC" w14:textId="534F9E51" w:rsidR="006F57B8" w:rsidRDefault="006F57B8" w:rsidP="006F57B8">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30796DE8" w14:textId="77777777" w:rsidR="002F009D" w:rsidRDefault="002F009D" w:rsidP="006F57B8">
      <w:pPr>
        <w:keepNext/>
        <w:keepLines/>
        <w:spacing w:before="180"/>
        <w:ind w:left="1134" w:hanging="1134"/>
        <w:jc w:val="center"/>
        <w:outlineLvl w:val="1"/>
        <w:rPr>
          <w:noProof/>
          <w:color w:val="FF0000"/>
          <w:sz w:val="22"/>
          <w:szCs w:val="18"/>
          <w:lang w:eastAsia="zh-CN"/>
        </w:rPr>
      </w:pPr>
    </w:p>
    <w:p w14:paraId="137EFC41" w14:textId="77777777" w:rsidR="002F009D" w:rsidRPr="00B916EC" w:rsidRDefault="002F009D" w:rsidP="002F009D">
      <w:pPr>
        <w:pStyle w:val="Heading3"/>
      </w:pPr>
      <w:bookmarkStart w:id="396" w:name="_Ref500241945"/>
      <w:bookmarkStart w:id="397" w:name="_Toc12021478"/>
      <w:bookmarkStart w:id="398" w:name="_Toc20311590"/>
      <w:bookmarkStart w:id="399" w:name="_Toc26719415"/>
      <w:bookmarkStart w:id="400" w:name="_Toc29894850"/>
      <w:bookmarkStart w:id="401" w:name="_Toc29899149"/>
      <w:bookmarkStart w:id="402" w:name="_Toc29899567"/>
      <w:bookmarkStart w:id="403" w:name="_Toc29917304"/>
      <w:bookmarkStart w:id="404" w:name="_Toc36498178"/>
      <w:bookmarkStart w:id="405" w:name="_Toc45699204"/>
      <w:bookmarkStart w:id="406" w:name="_Toc92093847"/>
      <w:bookmarkStart w:id="407" w:name="_Hlk97212905"/>
      <w:r w:rsidRPr="00B916EC">
        <w:t>9.2.3</w:t>
      </w:r>
      <w:r w:rsidRPr="00B916EC">
        <w:tab/>
        <w:t>UE procedure for reporting HARQ-ACK</w:t>
      </w:r>
      <w:bookmarkEnd w:id="396"/>
      <w:bookmarkEnd w:id="397"/>
      <w:bookmarkEnd w:id="398"/>
      <w:bookmarkEnd w:id="399"/>
      <w:bookmarkEnd w:id="400"/>
      <w:bookmarkEnd w:id="401"/>
      <w:bookmarkEnd w:id="402"/>
      <w:bookmarkEnd w:id="403"/>
      <w:bookmarkEnd w:id="404"/>
      <w:bookmarkEnd w:id="405"/>
      <w:bookmarkEnd w:id="406"/>
    </w:p>
    <w:bookmarkEnd w:id="407"/>
    <w:p w14:paraId="09A0020A" w14:textId="22CF6DAF" w:rsidR="002F009D" w:rsidRDefault="002F009D" w:rsidP="002F009D">
      <w:pPr>
        <w:rPr>
          <w:lang w:eastAsia="zh-CN"/>
        </w:rPr>
      </w:pPr>
      <w:r w:rsidRPr="00BD42B1">
        <w:rPr>
          <w:lang w:eastAsia="ko-KR"/>
        </w:rPr>
        <w:t xml:space="preserve">In this clause, </w:t>
      </w:r>
      <w:commentRangeStart w:id="408"/>
      <w:r>
        <w:rPr>
          <w:lang w:eastAsia="ko-KR"/>
        </w:rPr>
        <w:t xml:space="preserve">for the purpose of determining a PUCCH resource for a PUCCH transmission in a slot using a </w:t>
      </w:r>
      <w:r w:rsidRPr="00966530">
        <w:rPr>
          <w:lang w:eastAsia="zh-CN"/>
        </w:rPr>
        <w:t>PUCCH resource indicator</w:t>
      </w:r>
      <w:r w:rsidRPr="00966530">
        <w:t xml:space="preserve"> field</w:t>
      </w:r>
      <w:r>
        <w:t xml:space="preserve"> in a DCI format that schedules a PDSCH reception, and for the </w:t>
      </w:r>
      <w:r>
        <w:rPr>
          <w:lang w:eastAsia="ko-KR"/>
        </w:rPr>
        <w:t xml:space="preserve">purpose of determining the slot for the PUCCH transmission, </w:t>
      </w:r>
      <w:r>
        <w:t xml:space="preserve">a UE is assumed to generate HARQ-ACK information regardless of whether or not the PDSCH reception provides a transport block for a HARQ process with disabled HARQ-ACK information as indicated by </w:t>
      </w:r>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proofErr w:type="spellEnd"/>
      <w:r>
        <w:t>, if provided</w:t>
      </w:r>
      <w:commentRangeEnd w:id="408"/>
      <w:r>
        <w:rPr>
          <w:rStyle w:val="CommentReference"/>
          <w:lang w:val="x-none"/>
        </w:rPr>
        <w:commentReference w:id="408"/>
      </w:r>
      <w:r>
        <w:t xml:space="preserve">. The UE determines a number of </w:t>
      </w:r>
      <w:r w:rsidRPr="00B916EC">
        <w:rPr>
          <w:lang w:val="en-US"/>
        </w:rPr>
        <w:t>HARQ-ACK</w:t>
      </w:r>
      <w:r w:rsidRPr="000A6819">
        <w:rPr>
          <w:lang w:val="en-US"/>
        </w:rPr>
        <w:t xml:space="preserve"> </w:t>
      </w:r>
      <w:r>
        <w:rPr>
          <w:lang w:val="en-US"/>
        </w:rPr>
        <w:t>information</w:t>
      </w:r>
      <w:r w:rsidRPr="00B916EC">
        <w:rPr>
          <w:lang w:val="en-US"/>
        </w:rPr>
        <w:t xml:space="preserve"> bits</w:t>
      </w:r>
      <w:r>
        <w:rPr>
          <w:lang w:val="en-US"/>
        </w:rPr>
        <w:t xml:space="preserve">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oMath>
      <w:r>
        <w:rPr>
          <w:lang w:eastAsia="zh-CN"/>
        </w:rPr>
        <w:t xml:space="preserve"> as described in clauses 9.1 through 9.1.5 and a corresponding set of PUCCH resources as described in clause 9.2.1.</w:t>
      </w:r>
    </w:p>
    <w:p w14:paraId="3E5130C6" w14:textId="77777777" w:rsidR="003C3EA7" w:rsidRPr="004455AE" w:rsidRDefault="003C3EA7" w:rsidP="003C3EA7">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proofErr w:type="spellStart"/>
      <w:r w:rsidRPr="004455AE">
        <w:rPr>
          <w:rFonts w:eastAsiaTheme="minorEastAsia" w:hint="eastAsia"/>
          <w:i/>
        </w:rPr>
        <w:t>ackNackFeedbackMode</w:t>
      </w:r>
      <w:proofErr w:type="spellEnd"/>
      <w:r w:rsidRPr="004455AE">
        <w:rPr>
          <w:rFonts w:eastAsiaTheme="minorEastAsia" w:hint="eastAsia"/>
          <w:i/>
        </w:rPr>
        <w:t xml:space="preserve"> = separate</w:t>
      </w:r>
      <w:r w:rsidRPr="004455AE">
        <w:t xml:space="preserve">. </w:t>
      </w:r>
    </w:p>
    <w:p w14:paraId="0AAFA8D2" w14:textId="628127BC" w:rsidR="003C3EA7" w:rsidRPr="00F62AAF" w:rsidRDefault="003C3EA7" w:rsidP="002F009D">
      <w:pPr>
        <w:rPr>
          <w:iCs/>
        </w:rPr>
      </w:pPr>
      <w:r w:rsidRPr="003C3EA7">
        <w:t>For DCI format 1_0, the PDSCH-to-</w:t>
      </w:r>
      <w:proofErr w:type="spellStart"/>
      <w:r w:rsidRPr="003C3EA7">
        <w:t>HARQ_feedback</w:t>
      </w:r>
      <w:proofErr w:type="spellEnd"/>
      <w:r w:rsidRPr="003C3EA7">
        <w:t xml:space="preserve"> timing indicator field values map to {1, 2, 3, 4, 5, 6, 7, 8} </w:t>
      </w:r>
      <w:r w:rsidRPr="003C3EA7">
        <w:rPr>
          <w:lang w:val="en-US" w:eastAsia="zh-CN"/>
        </w:rPr>
        <w:t xml:space="preserve">for SCS configuration of PUCCH transmission </w:t>
      </w:r>
      <m:oMath>
        <m:r>
          <w:rPr>
            <w:rFonts w:ascii="Cambria Math" w:hAnsi="Cambria Math"/>
            <w:lang w:val="en-US" w:eastAsia="zh-CN"/>
          </w:rPr>
          <m:t>μ≤3</m:t>
        </m:r>
      </m:oMath>
      <w:r w:rsidRPr="003C3EA7">
        <w:rPr>
          <w:lang w:val="en-US" w:eastAsia="zh-CN"/>
        </w:rPr>
        <w:t>, to {</w:t>
      </w:r>
      <w:r w:rsidRPr="003C3EA7">
        <w:rPr>
          <w:iCs/>
          <w:lang w:eastAsia="x-none"/>
        </w:rPr>
        <w:t xml:space="preserve">7, 8, 12, 16, 20, 24, 28, 32} for </w:t>
      </w:r>
      <m:oMath>
        <m:r>
          <w:rPr>
            <w:rFonts w:ascii="Cambria Math" w:hAnsi="Cambria Math"/>
            <w:lang w:val="en-US" w:eastAsia="zh-CN"/>
          </w:rPr>
          <m:t>μ=5</m:t>
        </m:r>
      </m:oMath>
      <w:r w:rsidRPr="003C3EA7">
        <w:rPr>
          <w:lang w:val="en-US" w:eastAsia="zh-CN"/>
        </w:rPr>
        <w:t xml:space="preserve">, and to </w:t>
      </w:r>
      <w:r w:rsidRPr="003C3EA7">
        <w:rPr>
          <w:iCs/>
          <w:lang w:eastAsia="x-none"/>
        </w:rPr>
        <w:t>{13, 16, 24, 32, 40, 48, 56, 64}</w:t>
      </w:r>
      <w:r w:rsidRPr="003C3EA7">
        <w:rPr>
          <w:iCs/>
          <w:lang w:val="en-US" w:eastAsia="x-none"/>
        </w:rPr>
        <w:t xml:space="preserve"> for </w:t>
      </w:r>
      <m:oMath>
        <m:r>
          <w:rPr>
            <w:rFonts w:ascii="Cambria Math" w:hAnsi="Cambria Math"/>
            <w:lang w:val="en-US" w:eastAsia="zh-CN"/>
          </w:rPr>
          <m:t>μ=6</m:t>
        </m:r>
      </m:oMath>
      <w:r w:rsidRPr="003C3EA7">
        <w:t>. For a unicast DCI format, other than DCI format 1_0 or requesting Type-3 HARQ-ACK codebook report without scheduling a PDSCH reception as described in clause 9.1.4, the PDSCH-to-</w:t>
      </w:r>
      <w:proofErr w:type="spellStart"/>
      <w:r w:rsidRPr="003C3EA7">
        <w:t>HARQ_feedback</w:t>
      </w:r>
      <w:proofErr w:type="spellEnd"/>
      <w:r w:rsidRPr="003C3EA7">
        <w:t xml:space="preserve"> timing indicator field values, if present, map to values for a set of number of slots provided by </w:t>
      </w:r>
      <w:r w:rsidRPr="003C3EA7">
        <w:rPr>
          <w:i/>
        </w:rPr>
        <w:t>dl-</w:t>
      </w:r>
      <w:proofErr w:type="spellStart"/>
      <w:r w:rsidRPr="003C3EA7">
        <w:rPr>
          <w:i/>
        </w:rPr>
        <w:t>DataToUL</w:t>
      </w:r>
      <w:proofErr w:type="spellEnd"/>
      <w:r w:rsidRPr="003C3EA7">
        <w:rPr>
          <w:i/>
        </w:rPr>
        <w:t>-ACK</w:t>
      </w:r>
      <w:r w:rsidRPr="003C3EA7">
        <w:rPr>
          <w:iCs/>
        </w:rPr>
        <w:t xml:space="preserve">, </w:t>
      </w:r>
      <w:r w:rsidRPr="003C3EA7">
        <w:rPr>
          <w:i/>
        </w:rPr>
        <w:t>dl-DataToUL-ACK-r16</w:t>
      </w:r>
      <w:r w:rsidRPr="003C3EA7">
        <w:rPr>
          <w:iCs/>
        </w:rPr>
        <w:t xml:space="preserve">, </w:t>
      </w:r>
      <w:r w:rsidRPr="003C3EA7">
        <w:t xml:space="preserve">or </w:t>
      </w:r>
      <w:r w:rsidRPr="003C3EA7">
        <w:rPr>
          <w:i/>
        </w:rPr>
        <w:t>dl-DataToUL-ACKForDCIFormat1_2</w:t>
      </w:r>
      <w:r w:rsidRPr="003C3EA7">
        <w:t xml:space="preserve">, or </w:t>
      </w:r>
      <w:r w:rsidRPr="003C3EA7">
        <w:rPr>
          <w:i/>
          <w:iCs/>
        </w:rPr>
        <w:t>dl-DataToUL-ACK-r17</w:t>
      </w:r>
      <w:r w:rsidRPr="003C3EA7">
        <w:t xml:space="preserve"> as defined in Table 9.2.3-1. If the DCI format indicates a cell for the PUCCH transmission, as described in clause 9.A, the PDSCH-to-</w:t>
      </w:r>
      <w:proofErr w:type="spellStart"/>
      <w:r w:rsidRPr="003C3EA7">
        <w:t>HARQ_feedback</w:t>
      </w:r>
      <w:proofErr w:type="spellEnd"/>
      <w:r w:rsidRPr="003C3EA7">
        <w:t xml:space="preserve"> timing indicator field value maps to slots of the active UL BWP of the cell; otherwise, the PDSCH-to-</w:t>
      </w:r>
      <w:proofErr w:type="spellStart"/>
      <w:r w:rsidRPr="003C3EA7">
        <w:t>HARQ_feedback</w:t>
      </w:r>
      <w:proofErr w:type="spellEnd"/>
      <w:r w:rsidRPr="003C3EA7">
        <w:t xml:space="preserve"> timing indicator field value maps to slots of the active UL BWP of the </w:t>
      </w:r>
      <w:proofErr w:type="spellStart"/>
      <w:r w:rsidRPr="003C3EA7">
        <w:t>P</w:t>
      </w:r>
      <w:ins w:id="409" w:author="Aris Papasakellariou1" w:date="2022-03-06T17:48:00Z">
        <w:r>
          <w:t>C</w:t>
        </w:r>
      </w:ins>
      <w:del w:id="410" w:author="Aris Papasakellariou1" w:date="2022-03-06T17:48:00Z">
        <w:r w:rsidRPr="003C3EA7" w:rsidDel="003C3EA7">
          <w:delText>c</w:delText>
        </w:r>
      </w:del>
      <w:r w:rsidRPr="003C3EA7">
        <w:t>ell</w:t>
      </w:r>
      <w:proofErr w:type="spellEnd"/>
      <w:r w:rsidRPr="003C3EA7">
        <w:t xml:space="preserve">. For </w:t>
      </w:r>
      <w:del w:id="411" w:author="Aris Papasakellariou1" w:date="2022-03-06T17:47:00Z">
        <w:r w:rsidRPr="003C3EA7" w:rsidDel="003C3EA7">
          <w:delText xml:space="preserve">multicast </w:delText>
        </w:r>
      </w:del>
      <w:r w:rsidRPr="003C3EA7">
        <w:t>DCI format</w:t>
      </w:r>
      <w:del w:id="412" w:author="Aris Papasakellariou1" w:date="2022-03-06T17:47:00Z">
        <w:r w:rsidRPr="003C3EA7" w:rsidDel="003C3EA7">
          <w:delText>s</w:delText>
        </w:r>
      </w:del>
      <w:ins w:id="413" w:author="Aris Papasakellariou1" w:date="2022-03-06T17:47:00Z">
        <w:r w:rsidRPr="003C3EA7">
          <w:t xml:space="preserve"> 4_1</w:t>
        </w:r>
      </w:ins>
      <w:r w:rsidRPr="003C3EA7">
        <w:t>, the PDSCH-to-</w:t>
      </w:r>
      <w:proofErr w:type="spellStart"/>
      <w:r w:rsidRPr="003C3EA7">
        <w:t>HARQ_feedback</w:t>
      </w:r>
      <w:proofErr w:type="spellEnd"/>
      <w:r w:rsidRPr="003C3EA7">
        <w:t xml:space="preserve"> timing indicator field values are provided by </w:t>
      </w:r>
      <w:r w:rsidRPr="003C3EA7">
        <w:rPr>
          <w:i/>
          <w:iCs/>
        </w:rPr>
        <w:t>dl-DataToUL-ACK-MulticastDciFormat4_1</w:t>
      </w:r>
      <w:r w:rsidRPr="003C3EA7">
        <w:t xml:space="preserve"> or, if </w:t>
      </w:r>
      <w:r w:rsidRPr="003C3EA7">
        <w:rPr>
          <w:i/>
          <w:iCs/>
        </w:rPr>
        <w:t>dl-DataToUL-ACK-MulticastDciFormat4_1</w:t>
      </w:r>
      <w:r w:rsidRPr="003C3EA7">
        <w:t xml:space="preserve"> is not provided, by {1, 2, 3, 4, 5, 6, 7, 8}.</w:t>
      </w:r>
      <w:ins w:id="414" w:author="Aris Papasakellariou1" w:date="2022-03-06T17:47:00Z">
        <w:r w:rsidRPr="003C3EA7">
          <w:t xml:space="preserve"> </w:t>
        </w:r>
      </w:ins>
      <w:ins w:id="415" w:author="Aris Papasakellariou1" w:date="2022-03-06T17:48:00Z">
        <w:r w:rsidRPr="003C3EA7">
          <w:t>For DCI format 4_2, the PDSCH-to-</w:t>
        </w:r>
        <w:proofErr w:type="spellStart"/>
        <w:r w:rsidRPr="003C3EA7">
          <w:t>HARQ_feedback</w:t>
        </w:r>
        <w:proofErr w:type="spellEnd"/>
        <w:r w:rsidRPr="003C3EA7">
          <w:t xml:space="preserve"> timing indicator field values are provided by</w:t>
        </w:r>
        <w:r w:rsidRPr="003C3EA7">
          <w:rPr>
            <w:i/>
          </w:rPr>
          <w:t xml:space="preserve"> dl-</w:t>
        </w:r>
        <w:proofErr w:type="spellStart"/>
        <w:r w:rsidRPr="003C3EA7">
          <w:rPr>
            <w:i/>
          </w:rPr>
          <w:t>DataToUL</w:t>
        </w:r>
        <w:proofErr w:type="spellEnd"/>
        <w:r w:rsidRPr="003C3EA7">
          <w:rPr>
            <w:i/>
          </w:rPr>
          <w:t xml:space="preserve">-ACK </w:t>
        </w:r>
        <w:r w:rsidRPr="003C3EA7">
          <w:t>from</w:t>
        </w:r>
        <w:r w:rsidRPr="003C3EA7">
          <w:rPr>
            <w:i/>
          </w:rPr>
          <w:t xml:space="preserve"> pucch-ConfigurationListMulticast1 </w:t>
        </w:r>
        <w:r w:rsidRPr="003C3EA7">
          <w:t>or</w:t>
        </w:r>
        <w:r w:rsidRPr="003C3EA7">
          <w:rPr>
            <w:i/>
          </w:rPr>
          <w:t xml:space="preserve"> pucch-ConfigurationListMulticast2.</w:t>
        </w:r>
      </w:ins>
    </w:p>
    <w:p w14:paraId="7B06849A" w14:textId="77777777" w:rsidR="002F009D" w:rsidRDefault="002F009D" w:rsidP="002F009D">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2DD2DC38" w14:textId="77777777" w:rsidR="00336771" w:rsidRPr="00B916EC" w:rsidRDefault="00336771" w:rsidP="00D23CE9">
      <w:pPr>
        <w:rPr>
          <w:lang w:val="en-US"/>
        </w:rPr>
      </w:pPr>
    </w:p>
    <w:p w14:paraId="567EE497" w14:textId="77777777" w:rsidR="00621303" w:rsidRPr="00B916EC" w:rsidRDefault="00621303" w:rsidP="00621303">
      <w:pPr>
        <w:pStyle w:val="Heading2"/>
        <w:ind w:left="850" w:hanging="850"/>
      </w:pPr>
      <w:bookmarkStart w:id="416" w:name="_Toc12021486"/>
      <w:bookmarkStart w:id="417" w:name="_Toc20311598"/>
      <w:bookmarkStart w:id="418" w:name="_Toc26719423"/>
      <w:bookmarkStart w:id="419" w:name="_Toc29894858"/>
      <w:bookmarkStart w:id="420" w:name="_Toc29899157"/>
      <w:bookmarkStart w:id="421" w:name="_Toc29899575"/>
      <w:bookmarkStart w:id="422" w:name="_Toc29917312"/>
      <w:bookmarkStart w:id="423" w:name="_Toc36498186"/>
      <w:bookmarkStart w:id="424" w:name="_Toc45699213"/>
      <w:bookmarkStart w:id="425" w:name="_Toc92093858"/>
      <w:bookmarkStart w:id="426" w:name="_Ref491451763"/>
      <w:bookmarkStart w:id="427"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16"/>
      <w:bookmarkEnd w:id="417"/>
      <w:bookmarkEnd w:id="418"/>
      <w:bookmarkEnd w:id="419"/>
      <w:bookmarkEnd w:id="420"/>
      <w:bookmarkEnd w:id="421"/>
      <w:bookmarkEnd w:id="422"/>
      <w:bookmarkEnd w:id="423"/>
      <w:bookmarkEnd w:id="424"/>
      <w:bookmarkEnd w:id="425"/>
      <w:r w:rsidRPr="00B916EC">
        <w:t xml:space="preserve"> </w:t>
      </w:r>
      <w:bookmarkEnd w:id="426"/>
      <w:bookmarkEnd w:id="427"/>
    </w:p>
    <w:p w14:paraId="5D145822" w14:textId="77777777" w:rsidR="00905607" w:rsidRPr="00B916EC" w:rsidRDefault="00905607" w:rsidP="00905607">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rsidR="00A54F7F">
        <w:t>CSS</w:t>
      </w:r>
      <w:r w:rsidRPr="00B916EC">
        <w:t xml:space="preserve"> </w:t>
      </w:r>
      <w:r>
        <w:t xml:space="preserve">set </w:t>
      </w:r>
      <w:r w:rsidRPr="00B916EC">
        <w:t xml:space="preserve">or a </w:t>
      </w:r>
      <w:r w:rsidR="00A54F7F">
        <w:t>USS</w:t>
      </w:r>
      <w:r>
        <w:t xml:space="preserve"> set</w:t>
      </w:r>
      <w:r w:rsidRPr="00B916EC">
        <w:t>. A UE monitor</w:t>
      </w:r>
      <w:r>
        <w:t>s</w:t>
      </w:r>
      <w:r w:rsidRPr="00B916EC">
        <w:t xml:space="preserve"> PDCCH candidates in one or more of the following search spaces</w:t>
      </w:r>
      <w:r>
        <w:t xml:space="preserve"> sets</w:t>
      </w:r>
    </w:p>
    <w:p w14:paraId="0D4E27AA" w14:textId="6D95D4E8" w:rsidR="00A66D89" w:rsidRDefault="00905607" w:rsidP="00905607">
      <w:pPr>
        <w:pStyle w:val="B1"/>
        <w:rPr>
          <w:ins w:id="428" w:author="Aris Papasakellariou" w:date="2022-01-26T21:01:00Z"/>
          <w:lang w:val="en-US" w:eastAsia="x-none"/>
        </w:rPr>
      </w:pPr>
      <w:r>
        <w:t>-</w:t>
      </w:r>
      <w:r>
        <w:tab/>
      </w:r>
      <w:r w:rsidRPr="00B916EC">
        <w:t xml:space="preserve">a Type0-PDCCH </w:t>
      </w:r>
      <w:r w:rsidR="00A54F7F">
        <w:t>CSS</w:t>
      </w:r>
      <w:r w:rsidRPr="00B916EC">
        <w:t xml:space="preserve"> </w:t>
      </w:r>
      <w:r>
        <w:rPr>
          <w:lang w:val="en-US"/>
        </w:rPr>
        <w:t xml:space="preserve">set </w:t>
      </w:r>
      <w:ins w:id="429" w:author="Aris Papasakellariou" w:date="2022-01-26T21:04:00Z">
        <w:r w:rsidR="00A544F7" w:rsidRPr="00B916EC">
          <w:t xml:space="preserve">on </w:t>
        </w:r>
        <w:r w:rsidR="00A544F7">
          <w:rPr>
            <w:lang w:val="en-US"/>
          </w:rPr>
          <w:t>the</w:t>
        </w:r>
        <w:r w:rsidR="00A544F7" w:rsidRPr="00B916EC">
          <w:t xml:space="preserve"> primary cell</w:t>
        </w:r>
        <w:r w:rsidR="00A544F7">
          <w:rPr>
            <w:lang w:val="en-US"/>
          </w:rPr>
          <w:t xml:space="preserve"> of the MCG</w:t>
        </w:r>
        <w:r w:rsidR="00A544F7">
          <w:rPr>
            <w:lang w:val="en-US" w:eastAsia="x-none"/>
          </w:rPr>
          <w:t xml:space="preserve"> </w:t>
        </w:r>
      </w:ins>
      <w:r>
        <w:rPr>
          <w:lang w:val="en-US" w:eastAsia="x-none"/>
        </w:rPr>
        <w:t xml:space="preserve">configured </w:t>
      </w:r>
      <w:r w:rsidRPr="007B5F66">
        <w:rPr>
          <w:lang w:val="en-US" w:eastAsia="x-none"/>
        </w:rPr>
        <w:t>by</w:t>
      </w:r>
    </w:p>
    <w:p w14:paraId="48CCE6EE" w14:textId="0CD00D88" w:rsidR="00A66D89" w:rsidRDefault="00A66D89" w:rsidP="00A66D89">
      <w:pPr>
        <w:pStyle w:val="B1"/>
        <w:ind w:left="852"/>
        <w:rPr>
          <w:lang w:val="en-US"/>
        </w:rPr>
      </w:pPr>
      <w:ins w:id="430" w:author="Aris Papasakellariou" w:date="2022-01-26T21:01:00Z">
        <w:r>
          <w:t>-</w:t>
        </w:r>
        <w:r>
          <w:tab/>
        </w:r>
      </w:ins>
      <w:r w:rsidR="006D7A16" w:rsidRPr="00F14CB5">
        <w:rPr>
          <w:i/>
        </w:rPr>
        <w:t>pdcch-ConfigSIB1</w:t>
      </w:r>
      <w:r w:rsidR="00905607">
        <w:rPr>
          <w:lang w:val="en-US"/>
        </w:rPr>
        <w:t xml:space="preserve"> </w:t>
      </w:r>
      <w:r w:rsidR="00905607">
        <w:rPr>
          <w:rFonts w:eastAsia="MS Mincho"/>
        </w:rPr>
        <w:t>in</w:t>
      </w:r>
      <w:r w:rsidR="00905607" w:rsidRPr="00B916EC">
        <w:rPr>
          <w:rFonts w:eastAsia="MS Mincho"/>
        </w:rPr>
        <w:t xml:space="preserve"> </w:t>
      </w:r>
      <w:r w:rsidR="00A54F7F">
        <w:rPr>
          <w:i/>
          <w:lang w:val="en-US"/>
        </w:rPr>
        <w:t>MIB</w:t>
      </w:r>
      <w:r w:rsidR="00905607">
        <w:rPr>
          <w:lang w:val="en-US" w:eastAsia="x-none"/>
        </w:rPr>
        <w:t xml:space="preserve"> or by</w:t>
      </w:r>
      <w:r w:rsidR="00905607" w:rsidRPr="007B5F66">
        <w:rPr>
          <w:lang w:val="en-US" w:eastAsia="x-none"/>
        </w:rPr>
        <w:t xml:space="preserve"> </w:t>
      </w:r>
      <w:r w:rsidR="00905607" w:rsidRPr="007B5F66">
        <w:rPr>
          <w:i/>
          <w:iCs/>
          <w:lang w:val="en-US" w:eastAsia="x-none"/>
        </w:rPr>
        <w:t>searchSpaceSIB1</w:t>
      </w:r>
      <w:r w:rsidR="00905607">
        <w:rPr>
          <w:i/>
          <w:iCs/>
          <w:lang w:val="en-US" w:eastAsia="x-none"/>
        </w:rPr>
        <w:t xml:space="preserve"> </w:t>
      </w:r>
      <w:r w:rsidR="00905607">
        <w:rPr>
          <w:iCs/>
          <w:lang w:val="en-US" w:eastAsia="x-none"/>
        </w:rPr>
        <w:t xml:space="preserve">in </w:t>
      </w:r>
      <w:r w:rsidR="00905607" w:rsidRPr="007B5F66">
        <w:rPr>
          <w:i/>
          <w:iCs/>
          <w:lang w:val="en-US" w:eastAsia="x-none"/>
        </w:rPr>
        <w:t>PDCCH-</w:t>
      </w:r>
      <w:proofErr w:type="spellStart"/>
      <w:r w:rsidR="00905607" w:rsidRPr="007B5F66">
        <w:rPr>
          <w:i/>
          <w:iCs/>
          <w:lang w:val="en-US" w:eastAsia="x-none"/>
        </w:rPr>
        <w:t>ConfigCommon</w:t>
      </w:r>
      <w:proofErr w:type="spellEnd"/>
      <w:r w:rsidR="00905607" w:rsidRPr="00B916EC">
        <w:t xml:space="preserve"> </w:t>
      </w:r>
      <w:r w:rsidR="006D7A16" w:rsidRPr="00271065">
        <w:rPr>
          <w:lang w:val="en-US"/>
        </w:rPr>
        <w:t xml:space="preserve">or by </w:t>
      </w:r>
      <w:proofErr w:type="spellStart"/>
      <w:r w:rsidR="006D7A16" w:rsidRPr="00271065">
        <w:rPr>
          <w:i/>
          <w:lang w:val="en-US" w:eastAsia="x-none"/>
        </w:rPr>
        <w:t>searchSpaceZero</w:t>
      </w:r>
      <w:proofErr w:type="spellEnd"/>
      <w:r w:rsidR="006D7A16" w:rsidRPr="001A6FE9">
        <w:t xml:space="preserve"> </w:t>
      </w:r>
      <w:r w:rsidR="006D7A16" w:rsidRPr="0003597C">
        <w:rPr>
          <w:iCs/>
          <w:lang w:val="en-US" w:eastAsia="x-none"/>
        </w:rPr>
        <w:t xml:space="preserve">in </w:t>
      </w:r>
      <w:r w:rsidR="006D7A16" w:rsidRPr="001C03F6">
        <w:rPr>
          <w:i/>
          <w:iCs/>
          <w:lang w:val="en-US" w:eastAsia="x-none"/>
        </w:rPr>
        <w:t>PDCCH-</w:t>
      </w:r>
      <w:proofErr w:type="spellStart"/>
      <w:r w:rsidR="006D7A16" w:rsidRPr="001C03F6">
        <w:rPr>
          <w:i/>
          <w:iCs/>
          <w:lang w:val="en-US" w:eastAsia="x-none"/>
        </w:rPr>
        <w:t>ConfigCommon</w:t>
      </w:r>
      <w:proofErr w:type="spellEnd"/>
      <w:r w:rsidR="006D7A16" w:rsidRPr="0028542D">
        <w:t xml:space="preserve"> </w:t>
      </w:r>
      <w:r w:rsidR="00905607" w:rsidRPr="00B916EC">
        <w:t xml:space="preserve">for a DCI format </w:t>
      </w:r>
      <w:r w:rsidR="00860BAC" w:rsidRPr="00686F3E">
        <w:rPr>
          <w:lang w:val="en-US"/>
        </w:rPr>
        <w:t xml:space="preserve">1_0 </w:t>
      </w:r>
      <w:r w:rsidR="00905607" w:rsidRPr="00B916EC">
        <w:t>with CRC scrambled by a SI-RNTI</w:t>
      </w:r>
      <w:r w:rsidR="00411A05" w:rsidRPr="00B06CC2">
        <w:rPr>
          <w:lang w:val="en-US"/>
        </w:rPr>
        <w:t xml:space="preserve">, or </w:t>
      </w:r>
    </w:p>
    <w:p w14:paraId="7086040A" w14:textId="3C633160" w:rsidR="00905607" w:rsidRPr="00B916EC" w:rsidRDefault="00EF707E" w:rsidP="00A66D89">
      <w:pPr>
        <w:pStyle w:val="B1"/>
        <w:ind w:left="852"/>
      </w:pPr>
      <w:ins w:id="431" w:author="Aris Papasakellariou" w:date="2022-01-26T21:02:00Z">
        <w:r>
          <w:t>-</w:t>
        </w:r>
        <w:r>
          <w:tab/>
        </w:r>
      </w:ins>
      <w:del w:id="432" w:author="Aris Papasakellariou" w:date="2022-01-26T21:03:00Z">
        <w:r w:rsidR="00411A05" w:rsidRPr="00B06CC2" w:rsidDel="00EF707E">
          <w:rPr>
            <w:lang w:val="en-US"/>
          </w:rPr>
          <w:delText xml:space="preserve">by </w:delText>
        </w:r>
      </w:del>
      <w:proofErr w:type="spellStart"/>
      <w:r w:rsidR="00411A05" w:rsidRPr="00B06CC2">
        <w:rPr>
          <w:i/>
          <w:lang w:val="en-US" w:eastAsia="x-none"/>
        </w:rPr>
        <w:t>searchSpaceZero</w:t>
      </w:r>
      <w:proofErr w:type="spellEnd"/>
      <w:r w:rsidR="00411A05" w:rsidRPr="00B06CC2">
        <w:t xml:space="preserve"> </w:t>
      </w:r>
      <w:r w:rsidR="00411A05" w:rsidRPr="00B06CC2">
        <w:rPr>
          <w:iCs/>
          <w:lang w:val="en-US" w:eastAsia="x-none"/>
        </w:rPr>
        <w:t xml:space="preserve">in </w:t>
      </w:r>
      <w:r w:rsidR="00411A05" w:rsidRPr="00B06CC2">
        <w:rPr>
          <w:i/>
          <w:iCs/>
          <w:lang w:val="en-US" w:eastAsia="x-none"/>
        </w:rPr>
        <w:t>PDCCH-</w:t>
      </w:r>
      <w:proofErr w:type="spellStart"/>
      <w:r w:rsidR="00411A05" w:rsidRPr="00B06CC2">
        <w:rPr>
          <w:i/>
          <w:iCs/>
          <w:lang w:val="en-US" w:eastAsia="x-none"/>
        </w:rPr>
        <w:t>ConfigCommon</w:t>
      </w:r>
      <w:proofErr w:type="spellEnd"/>
      <w:ins w:id="433" w:author="Aris Papasakellariou" w:date="2022-01-26T21:03:00Z">
        <w:r>
          <w:rPr>
            <w:lang w:val="en-US" w:eastAsia="x-none"/>
          </w:rPr>
          <w:t>,</w:t>
        </w:r>
      </w:ins>
      <w:r w:rsidR="00411A05" w:rsidRPr="00B06CC2">
        <w:t xml:space="preserve"> </w:t>
      </w:r>
      <w:r w:rsidR="00411A05" w:rsidRPr="00B06CC2">
        <w:rPr>
          <w:lang w:val="en-US"/>
        </w:rPr>
        <w:t xml:space="preserve">when </w:t>
      </w:r>
      <w:proofErr w:type="spellStart"/>
      <w:r w:rsidR="00411A05" w:rsidRPr="00B06CC2">
        <w:rPr>
          <w:i/>
        </w:rPr>
        <w:t>pdcch</w:t>
      </w:r>
      <w:proofErr w:type="spellEnd"/>
      <w:r w:rsidR="00411A05" w:rsidRPr="00B06CC2">
        <w:rPr>
          <w:i/>
        </w:rPr>
        <w:t>-Config</w:t>
      </w:r>
      <w:r w:rsidR="00411A05" w:rsidRPr="00B06CC2">
        <w:rPr>
          <w:i/>
          <w:lang w:val="en-US"/>
        </w:rPr>
        <w:t>-</w:t>
      </w:r>
      <w:r w:rsidR="00411A05">
        <w:rPr>
          <w:i/>
          <w:lang w:val="en-US"/>
        </w:rPr>
        <w:t>MCCH</w:t>
      </w:r>
      <w:r w:rsidR="00411A05" w:rsidRPr="00B06CC2">
        <w:rPr>
          <w:lang w:val="en-US"/>
        </w:rPr>
        <w:t xml:space="preserve"> </w:t>
      </w:r>
      <w:ins w:id="434" w:author="Aris Papasakellariou" w:date="2022-01-26T20:57:00Z">
        <w:r w:rsidR="00A66D89">
          <w:rPr>
            <w:lang w:val="en-US"/>
          </w:rPr>
          <w:t>and</w:t>
        </w:r>
      </w:ins>
      <w:del w:id="435" w:author="Aris Papasakellariou" w:date="2022-01-26T20:57:00Z">
        <w:r w:rsidR="00411A05" w:rsidDel="00A66D89">
          <w:rPr>
            <w:lang w:val="en-US"/>
          </w:rPr>
          <w:delText>or</w:delText>
        </w:r>
      </w:del>
      <w:r w:rsidR="00411A05">
        <w:rPr>
          <w:lang w:val="en-US"/>
        </w:rPr>
        <w:t xml:space="preserve"> </w:t>
      </w:r>
      <w:proofErr w:type="spellStart"/>
      <w:r w:rsidR="00411A05" w:rsidRPr="00B06CC2">
        <w:rPr>
          <w:i/>
        </w:rPr>
        <w:t>pdcch</w:t>
      </w:r>
      <w:proofErr w:type="spellEnd"/>
      <w:r w:rsidR="00411A05" w:rsidRPr="00B06CC2">
        <w:rPr>
          <w:i/>
        </w:rPr>
        <w:t>-Config</w:t>
      </w:r>
      <w:r w:rsidR="00411A05" w:rsidRPr="00B06CC2">
        <w:rPr>
          <w:i/>
          <w:lang w:val="en-US"/>
        </w:rPr>
        <w:t>-</w:t>
      </w:r>
      <w:r w:rsidR="00411A05">
        <w:rPr>
          <w:i/>
          <w:lang w:val="en-US"/>
        </w:rPr>
        <w:t>M</w:t>
      </w:r>
      <w:del w:id="436" w:author="Aris Papasakellariou" w:date="2022-01-26T20:55:00Z">
        <w:r w:rsidR="00411A05" w:rsidDel="00A66D89">
          <w:rPr>
            <w:i/>
            <w:lang w:val="en-US"/>
          </w:rPr>
          <w:delText>C</w:delText>
        </w:r>
      </w:del>
      <w:ins w:id="437" w:author="Aris Papasakellariou" w:date="2022-01-26T20:55:00Z">
        <w:r w:rsidR="00A66D89">
          <w:rPr>
            <w:i/>
            <w:lang w:val="en-US"/>
          </w:rPr>
          <w:t>T</w:t>
        </w:r>
      </w:ins>
      <w:r w:rsidR="00411A05">
        <w:rPr>
          <w:i/>
          <w:lang w:val="en-US"/>
        </w:rPr>
        <w:t>CH</w:t>
      </w:r>
      <w:r w:rsidR="00411A05" w:rsidRPr="00D72DE4">
        <w:rPr>
          <w:iCs/>
          <w:lang w:val="en-US"/>
        </w:rPr>
        <w:t xml:space="preserve"> </w:t>
      </w:r>
      <w:del w:id="438" w:author="Aris Papasakellariou" w:date="2022-01-26T20:57:00Z">
        <w:r w:rsidR="00411A05" w:rsidRPr="00B06CC2" w:rsidDel="00A66D89">
          <w:rPr>
            <w:lang w:val="en-US"/>
          </w:rPr>
          <w:delText>is not</w:delText>
        </w:r>
      </w:del>
      <w:ins w:id="439" w:author="Aris Papasakellariou" w:date="2022-01-26T20:57:00Z">
        <w:r w:rsidR="00A66D89">
          <w:rPr>
            <w:lang w:val="en-US"/>
          </w:rPr>
          <w:t>are</w:t>
        </w:r>
      </w:ins>
      <w:r w:rsidR="00411A05" w:rsidRPr="00B06CC2">
        <w:rPr>
          <w:lang w:val="en-US"/>
        </w:rPr>
        <w:t xml:space="preserve"> </w:t>
      </w:r>
      <w:ins w:id="440" w:author="Aris Papasakellariou" w:date="2022-02-01T10:59:00Z">
        <w:r w:rsidR="0066705F">
          <w:rPr>
            <w:lang w:val="en-US"/>
          </w:rPr>
          <w:t xml:space="preserve">not </w:t>
        </w:r>
      </w:ins>
      <w:r w:rsidR="00411A05" w:rsidRPr="00B06CC2">
        <w:rPr>
          <w:lang w:val="en-US"/>
        </w:rPr>
        <w:t xml:space="preserve">provided, </w:t>
      </w:r>
      <w:r w:rsidR="00411A05" w:rsidRPr="00B06CC2">
        <w:t xml:space="preserve">for a DCI format </w:t>
      </w:r>
      <w:ins w:id="441" w:author="Aris Papasakellariou" w:date="2022-01-27T09:35:00Z">
        <w:r w:rsidR="003458EB">
          <w:rPr>
            <w:lang w:val="en-US"/>
          </w:rPr>
          <w:t xml:space="preserve">4_0 </w:t>
        </w:r>
      </w:ins>
      <w:r w:rsidR="00411A05" w:rsidRPr="00B06CC2">
        <w:t xml:space="preserve">with CRC scrambled by </w:t>
      </w:r>
      <w:r w:rsidR="00411A05" w:rsidRPr="00B06CC2">
        <w:rPr>
          <w:lang w:val="en-US"/>
        </w:rPr>
        <w:t>a MCCH-RNTI or a G</w:t>
      </w:r>
      <w:r w:rsidR="00411A05" w:rsidRPr="00B06CC2">
        <w:t>-RNTI</w:t>
      </w:r>
      <w:r w:rsidR="00411A05" w:rsidRPr="00B06CC2">
        <w:rPr>
          <w:lang w:val="en-US"/>
        </w:rPr>
        <w:t>,</w:t>
      </w:r>
      <w:r w:rsidR="00905607" w:rsidRPr="00B916EC">
        <w:t xml:space="preserve"> on </w:t>
      </w:r>
      <w:r w:rsidR="006D7A16">
        <w:rPr>
          <w:lang w:val="en-US"/>
        </w:rPr>
        <w:t>the</w:t>
      </w:r>
      <w:r w:rsidR="006D7A16" w:rsidRPr="00B916EC">
        <w:t xml:space="preserve"> </w:t>
      </w:r>
      <w:r w:rsidR="00905607" w:rsidRPr="00B916EC">
        <w:t>primary cell</w:t>
      </w:r>
      <w:r w:rsidR="00A54F7F">
        <w:rPr>
          <w:lang w:val="en-US"/>
        </w:rPr>
        <w:t xml:space="preserve"> of the MCG</w:t>
      </w:r>
    </w:p>
    <w:p w14:paraId="6055DEDB" w14:textId="278A188B" w:rsidR="00905607" w:rsidRDefault="00905607" w:rsidP="003E4D5E">
      <w:pPr>
        <w:pStyle w:val="B1"/>
        <w:rPr>
          <w:lang w:val="en-US"/>
        </w:rPr>
      </w:pPr>
      <w:r>
        <w:t>-</w:t>
      </w:r>
      <w:r>
        <w:tab/>
      </w:r>
      <w:r w:rsidRPr="00B916EC">
        <w:t xml:space="preserve">a Type0A-PDCCH </w:t>
      </w:r>
      <w:r w:rsidR="00A54F7F">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searchSpace</w:t>
      </w:r>
      <w:r w:rsidR="006D7A16" w:rsidRPr="00F14CB5">
        <w:rPr>
          <w:i/>
          <w:iCs/>
          <w:lang w:val="en-US" w:eastAsia="x-none"/>
        </w:rPr>
        <w:t>OtherSystemInformation</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t>
      </w:r>
      <w:r w:rsidR="00860BAC" w:rsidRPr="00686F3E">
        <w:rPr>
          <w:lang w:val="en-US"/>
        </w:rPr>
        <w:t xml:space="preserve">1_0 </w:t>
      </w:r>
      <w:r w:rsidRPr="00B916EC">
        <w:t xml:space="preserve">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77DC56BF" w14:textId="3AB77FB0" w:rsidR="00411A05" w:rsidRPr="00B916EC" w:rsidRDefault="00411A05" w:rsidP="003E4D5E">
      <w:pPr>
        <w:pStyle w:val="B1"/>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r w:rsidRPr="00B06CC2">
        <w:rPr>
          <w:lang w:val="en-US"/>
        </w:rPr>
        <w:t>,</w:t>
      </w:r>
      <w:r w:rsidRPr="00B06CC2">
        <w:t xml:space="preserve"> on </w:t>
      </w:r>
      <w:r w:rsidRPr="00B06CC2">
        <w:rPr>
          <w:lang w:val="en-US"/>
        </w:rPr>
        <w:t>the</w:t>
      </w:r>
      <w:r w:rsidRPr="00B06CC2">
        <w:t xml:space="preserve"> primary cell</w:t>
      </w:r>
      <w:r w:rsidRPr="00B06CC2">
        <w:rPr>
          <w:lang w:val="en-US"/>
        </w:rPr>
        <w:t xml:space="preserve"> of the MCG</w:t>
      </w:r>
    </w:p>
    <w:p w14:paraId="59534EB3" w14:textId="73F6ADEE" w:rsidR="00905607" w:rsidRDefault="00905607" w:rsidP="004F21B6">
      <w:pPr>
        <w:pStyle w:val="B1"/>
      </w:pPr>
      <w:r>
        <w:t>-</w:t>
      </w:r>
      <w:r>
        <w:tab/>
      </w:r>
      <w:r w:rsidRPr="00B916EC">
        <w:t xml:space="preserve">a Type1-PDCCH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w:t>
      </w:r>
      <w:proofErr w:type="spellStart"/>
      <w:r w:rsidRPr="007B5F66">
        <w:rPr>
          <w:i/>
          <w:iCs/>
          <w:lang w:val="en-US" w:eastAsia="x-none"/>
        </w:rPr>
        <w:t>SearchSpace</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t>
      </w:r>
      <w:r w:rsidR="00860BAC" w:rsidRPr="00686F3E">
        <w:rPr>
          <w:lang w:val="en-US"/>
        </w:rPr>
        <w:t xml:space="preserve">1_0 </w:t>
      </w:r>
      <w:r w:rsidRPr="00B916EC">
        <w:t>with CRC scrambled by a RA-RNTI</w:t>
      </w:r>
      <w:r w:rsidR="00216B48">
        <w:t xml:space="preserve">, a </w:t>
      </w:r>
      <w:proofErr w:type="spellStart"/>
      <w:r w:rsidR="00216B48">
        <w:t>MsgB</w:t>
      </w:r>
      <w:proofErr w:type="spellEnd"/>
      <w:r w:rsidR="00216B48">
        <w:t>-RNTI,</w:t>
      </w:r>
      <w:r w:rsidRPr="00B916EC">
        <w:t xml:space="preserve"> or a TC-RNTI on </w:t>
      </w:r>
      <w:r w:rsidR="006D7A16">
        <w:rPr>
          <w:lang w:val="en-US"/>
        </w:rPr>
        <w:t>the</w:t>
      </w:r>
      <w:r w:rsidR="006D7A16" w:rsidRPr="00B916EC">
        <w:t xml:space="preserve"> </w:t>
      </w:r>
      <w:r w:rsidRPr="00B916EC">
        <w:t>primary cell</w:t>
      </w:r>
    </w:p>
    <w:p w14:paraId="173AD6FC" w14:textId="62222CA2" w:rsidR="00A66624" w:rsidRPr="00A66624" w:rsidRDefault="00A66624" w:rsidP="004F21B6">
      <w:pPr>
        <w:pStyle w:val="B1"/>
        <w:rPr>
          <w:lang w:val="en-US"/>
        </w:rPr>
      </w:pPr>
      <w:r>
        <w:lastRenderedPageBreak/>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proofErr w:type="spellStart"/>
      <w:r>
        <w:rPr>
          <w:i/>
          <w:iCs/>
          <w:lang w:val="en-US" w:eastAsia="x-none"/>
        </w:rPr>
        <w:t>sdt-S</w:t>
      </w:r>
      <w:r w:rsidRPr="007B5F66">
        <w:rPr>
          <w:i/>
          <w:iCs/>
          <w:lang w:val="en-US" w:eastAsia="x-none"/>
        </w:rPr>
        <w:t>earchSpace</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w:t>
      </w:r>
      <w:r>
        <w:rPr>
          <w:lang w:val="en-US"/>
        </w:rPr>
        <w:t>C</w:t>
      </w:r>
      <w:r w:rsidRPr="00B916EC">
        <w:t>-RNTI</w:t>
      </w:r>
      <w:r>
        <w:t xml:space="preserve"> </w:t>
      </w:r>
      <w:r>
        <w:rPr>
          <w:lang w:val="en-US"/>
        </w:rPr>
        <w:t xml:space="preserve">or a CS-RNTI </w:t>
      </w:r>
      <w:r w:rsidRPr="00B916EC">
        <w:t xml:space="preserve">on </w:t>
      </w:r>
      <w:r>
        <w:rPr>
          <w:lang w:val="en-US"/>
        </w:rPr>
        <w:t>the</w:t>
      </w:r>
      <w:r w:rsidRPr="00B916EC">
        <w:t xml:space="preserve"> primary cell</w:t>
      </w:r>
      <w:r>
        <w:rPr>
          <w:lang w:val="en-US"/>
        </w:rPr>
        <w:t xml:space="preserve"> as described in clause 19.1</w:t>
      </w:r>
    </w:p>
    <w:p w14:paraId="6BFF0C61" w14:textId="6B06BD35" w:rsidR="00905607" w:rsidRDefault="00905607" w:rsidP="00F95BA6">
      <w:pPr>
        <w:pStyle w:val="B1"/>
        <w:rPr>
          <w:lang w:val="en-US"/>
        </w:rPr>
      </w:pPr>
      <w:r>
        <w:t>-</w:t>
      </w:r>
      <w:r>
        <w:tab/>
      </w:r>
      <w:r w:rsidRPr="00B916EC">
        <w:t xml:space="preserve">a Type2-PDCCH </w:t>
      </w:r>
      <w:r w:rsidR="00A54F7F">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pagingSearchSpace</w:t>
      </w:r>
      <w:proofErr w:type="spellEnd"/>
      <w:r w:rsidRPr="00B916EC">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t>
      </w:r>
      <w:r w:rsidR="00860BAC" w:rsidRPr="00686F3E">
        <w:rPr>
          <w:lang w:val="en-US"/>
        </w:rPr>
        <w:t xml:space="preserve">1_0 </w:t>
      </w:r>
      <w:r w:rsidRPr="00B916EC">
        <w:t xml:space="preserve">with CRC scrambled by a P-RNTI on </w:t>
      </w:r>
      <w:r w:rsidR="006D7A16">
        <w:rPr>
          <w:lang w:val="en-US"/>
        </w:rPr>
        <w:t>the</w:t>
      </w:r>
      <w:r w:rsidR="006D7A16" w:rsidRPr="00B916EC">
        <w:t xml:space="preserve"> </w:t>
      </w:r>
      <w:r w:rsidRPr="00B916EC">
        <w:t>primary cell</w:t>
      </w:r>
      <w:r w:rsidR="00A54F7F">
        <w:rPr>
          <w:lang w:val="en-US"/>
        </w:rPr>
        <w:t xml:space="preserve"> of the MCG</w:t>
      </w:r>
    </w:p>
    <w:p w14:paraId="7C9581A7" w14:textId="3F7BFAA6" w:rsidR="00860BAC" w:rsidRPr="00B916EC" w:rsidRDefault="00860BAC" w:rsidP="00F95BA6">
      <w:pPr>
        <w:pStyle w:val="B1"/>
      </w:pPr>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by </w:t>
      </w:r>
      <w:proofErr w:type="spellStart"/>
      <w:r w:rsidRPr="00686F3E">
        <w:rPr>
          <w:i/>
          <w:iCs/>
          <w:sz w:val="22"/>
          <w:szCs w:val="22"/>
          <w:lang w:eastAsia="zh-CN"/>
        </w:rPr>
        <w:t>peiSearchSpace</w:t>
      </w:r>
      <w:proofErr w:type="spellEnd"/>
      <w:r w:rsidRPr="00686F3E">
        <w:t xml:space="preserve"> </w:t>
      </w:r>
      <w:r w:rsidRPr="00686F3E">
        <w:rPr>
          <w:iCs/>
          <w:lang w:val="en-US" w:eastAsia="x-none"/>
        </w:rPr>
        <w:t xml:space="preserve">in </w:t>
      </w:r>
      <w:proofErr w:type="spellStart"/>
      <w:r>
        <w:rPr>
          <w:i/>
          <w:iCs/>
          <w:lang w:val="en-US" w:eastAsia="x-none"/>
        </w:rPr>
        <w:t>Downlink</w:t>
      </w:r>
      <w:r w:rsidRPr="00686F3E">
        <w:rPr>
          <w:i/>
          <w:iCs/>
          <w:lang w:val="en-US" w:eastAsia="x-none"/>
        </w:rPr>
        <w:t>ConfigCommon</w:t>
      </w:r>
      <w:r>
        <w:rPr>
          <w:i/>
          <w:iCs/>
          <w:lang w:val="en-US" w:eastAsia="x-none"/>
        </w:rPr>
        <w:t>SIB</w:t>
      </w:r>
      <w:proofErr w:type="spellEnd"/>
      <w:r w:rsidRPr="00686F3E">
        <w:t xml:space="preserve"> for a DCI format </w:t>
      </w:r>
      <w:r w:rsidRPr="00686F3E">
        <w:rPr>
          <w:lang w:val="en-US"/>
        </w:rPr>
        <w:t xml:space="preserve">2_7 </w:t>
      </w:r>
      <w:r w:rsidRPr="00686F3E">
        <w:t xml:space="preserve">with CRC scrambled by a RNTI on </w:t>
      </w:r>
      <w:r w:rsidRPr="00686F3E">
        <w:rPr>
          <w:lang w:val="en-US"/>
        </w:rPr>
        <w:t>the</w:t>
      </w:r>
      <w:r w:rsidRPr="00686F3E">
        <w:t xml:space="preserve"> primary cell</w:t>
      </w:r>
      <w:r w:rsidRPr="00686F3E">
        <w:rPr>
          <w:lang w:val="en-US"/>
        </w:rPr>
        <w:t xml:space="preserve"> of the MCG</w:t>
      </w:r>
    </w:p>
    <w:p w14:paraId="004804C1" w14:textId="77777777" w:rsidR="001523FC" w:rsidRDefault="00905607" w:rsidP="00F95BA6">
      <w:pPr>
        <w:pStyle w:val="B1"/>
        <w:rPr>
          <w:lang w:val="en-US" w:eastAsia="x-none"/>
        </w:rPr>
      </w:pPr>
      <w:r>
        <w:t>-</w:t>
      </w:r>
      <w:r>
        <w:tab/>
      </w:r>
      <w:r w:rsidRPr="00B916EC">
        <w:t xml:space="preserve">a Type3-PDCCH </w:t>
      </w:r>
      <w:r w:rsidR="00A54F7F">
        <w:t>CSS</w:t>
      </w:r>
      <w:r w:rsidRPr="00B916EC">
        <w:t xml:space="preserve"> </w:t>
      </w:r>
      <w:r>
        <w:rPr>
          <w:lang w:val="en-US"/>
        </w:rPr>
        <w:t xml:space="preserve">set </w:t>
      </w:r>
      <w:r>
        <w:rPr>
          <w:lang w:val="en-US" w:eastAsia="x-none"/>
        </w:rPr>
        <w:t>configured by</w:t>
      </w:r>
      <w:r w:rsidRPr="007B5F66">
        <w:rPr>
          <w:lang w:val="en-US" w:eastAsia="x-none"/>
        </w:rPr>
        <w:t xml:space="preserve"> </w:t>
      </w:r>
    </w:p>
    <w:p w14:paraId="65A5C154" w14:textId="77777777" w:rsidR="001523FC" w:rsidRDefault="001523FC" w:rsidP="001523FC">
      <w:pPr>
        <w:pStyle w:val="B1"/>
        <w:ind w:left="852"/>
        <w:rPr>
          <w:lang w:val="en-US"/>
        </w:rPr>
      </w:pPr>
      <w:ins w:id="442" w:author="Aris Papasakellariou" w:date="2022-01-26T21:01:00Z">
        <w:r>
          <w:t>-</w:t>
        </w:r>
        <w:r>
          <w:tab/>
        </w:r>
      </w:ins>
      <w:proofErr w:type="spellStart"/>
      <w:r w:rsidR="00905607" w:rsidRPr="007B5F66">
        <w:rPr>
          <w:i/>
          <w:iCs/>
          <w:lang w:val="en-US" w:eastAsia="x-none"/>
        </w:rPr>
        <w:t>SearchSpace</w:t>
      </w:r>
      <w:proofErr w:type="spellEnd"/>
      <w:r w:rsidR="00905607" w:rsidRPr="007B5F66">
        <w:rPr>
          <w:lang w:val="en-US" w:eastAsia="x-none"/>
        </w:rPr>
        <w:t xml:space="preserve"> </w:t>
      </w:r>
      <w:r w:rsidR="00905607">
        <w:rPr>
          <w:lang w:val="en-US" w:eastAsia="x-none"/>
        </w:rPr>
        <w:t xml:space="preserve">in </w:t>
      </w:r>
      <w:r w:rsidR="00905607" w:rsidRPr="007B5F66">
        <w:rPr>
          <w:i/>
          <w:iCs/>
          <w:lang w:val="en-US" w:eastAsia="x-none"/>
        </w:rPr>
        <w:t>PDCCH-Config</w:t>
      </w:r>
      <w:r w:rsidR="00905607" w:rsidRPr="007B5F66">
        <w:rPr>
          <w:lang w:val="en-US" w:eastAsia="x-none"/>
        </w:rPr>
        <w:t xml:space="preserve"> </w:t>
      </w:r>
      <w:r w:rsidR="00905607">
        <w:rPr>
          <w:lang w:val="en-US" w:eastAsia="x-none"/>
        </w:rPr>
        <w:t>with</w:t>
      </w:r>
      <w:r w:rsidR="00905607" w:rsidRPr="007B5F66">
        <w:rPr>
          <w:lang w:val="en-US" w:eastAsia="x-none"/>
        </w:rPr>
        <w:t xml:space="preserve"> </w:t>
      </w:r>
      <w:proofErr w:type="spellStart"/>
      <w:r w:rsidR="00905607" w:rsidRPr="007B5F66">
        <w:rPr>
          <w:i/>
          <w:iCs/>
          <w:lang w:val="en-US" w:eastAsia="x-none"/>
        </w:rPr>
        <w:t>searchSpaceType</w:t>
      </w:r>
      <w:proofErr w:type="spellEnd"/>
      <w:r w:rsidR="00905607">
        <w:rPr>
          <w:lang w:val="en-US" w:eastAsia="x-none"/>
        </w:rPr>
        <w:t xml:space="preserve"> = </w:t>
      </w:r>
      <w:r w:rsidR="00905607" w:rsidRPr="007B5F66">
        <w:rPr>
          <w:i/>
          <w:iCs/>
          <w:lang w:val="en-US" w:eastAsia="x-none"/>
        </w:rPr>
        <w:t>common</w:t>
      </w:r>
      <w:r w:rsidR="00905607">
        <w:rPr>
          <w:lang w:val="en-US" w:eastAsia="x-none"/>
        </w:rPr>
        <w:t xml:space="preserve"> </w:t>
      </w:r>
      <w:r w:rsidR="00905607" w:rsidRPr="00B916EC">
        <w:t>for DCI format</w:t>
      </w:r>
      <w:r w:rsidR="00905607">
        <w:rPr>
          <w:lang w:val="en-US"/>
        </w:rPr>
        <w:t>s</w:t>
      </w:r>
      <w:r w:rsidR="00905607" w:rsidRPr="00B916EC">
        <w:t xml:space="preserve"> with CRC scrambled by INT-RNTI, SFI-RNTI, TPC-PUSCH-RNTI, TPC-PUCCH-RNTI, TPC-SRS-RNTI</w:t>
      </w:r>
      <w:r w:rsidR="00B57182">
        <w:rPr>
          <w:lang w:val="en-US"/>
        </w:rPr>
        <w:t xml:space="preserve">, </w:t>
      </w:r>
      <w:r w:rsidR="00BF5894">
        <w:rPr>
          <w:lang w:val="en-US"/>
        </w:rPr>
        <w:t xml:space="preserve">or </w:t>
      </w:r>
      <w:r w:rsidR="00B57182">
        <w:rPr>
          <w:lang w:val="en-US"/>
        </w:rPr>
        <w:t>CI-RNTI</w:t>
      </w:r>
      <w:r w:rsidR="00905607">
        <w:rPr>
          <w:lang w:val="en-US"/>
        </w:rPr>
        <w:t xml:space="preserve"> and</w:t>
      </w:r>
      <w:r w:rsidR="00905607" w:rsidRPr="00B916EC">
        <w:t xml:space="preserve">, </w:t>
      </w:r>
      <w:r w:rsidR="00905607">
        <w:rPr>
          <w:lang w:val="en-US"/>
        </w:rPr>
        <w:t>only for the primary cell,</w:t>
      </w:r>
      <w:r w:rsidR="00905607">
        <w:t xml:space="preserve"> C-RNTI, </w:t>
      </w:r>
      <w:r w:rsidR="006D7A16">
        <w:rPr>
          <w:lang w:val="en-US"/>
        </w:rPr>
        <w:t xml:space="preserve">MCS-C-RNTI, </w:t>
      </w:r>
      <w:r w:rsidR="00905607">
        <w:t>CS</w:t>
      </w:r>
      <w:r w:rsidR="00905607" w:rsidRPr="00B916EC">
        <w:t>-RNTI(s)</w:t>
      </w:r>
      <w:r w:rsidR="00A54F7F">
        <w:rPr>
          <w:lang w:val="en-US"/>
        </w:rPr>
        <w:t>,</w:t>
      </w:r>
      <w:r w:rsidR="00905607" w:rsidRPr="00B916EC">
        <w:t xml:space="preserve"> </w:t>
      </w:r>
      <w:r w:rsidR="00BF5894" w:rsidRPr="00AF1409">
        <w:t>or PS-RNTI</w:t>
      </w:r>
      <w:r w:rsidR="00411A05" w:rsidRPr="00B06CC2">
        <w:rPr>
          <w:lang w:val="en-US"/>
        </w:rPr>
        <w:t>, or</w:t>
      </w:r>
      <w:r w:rsidR="00411A05">
        <w:rPr>
          <w:lang w:val="en-US"/>
        </w:rPr>
        <w:t xml:space="preserve"> </w:t>
      </w:r>
    </w:p>
    <w:p w14:paraId="3A8049D0" w14:textId="15B485C5" w:rsidR="001523FC" w:rsidRDefault="001523FC" w:rsidP="001523FC">
      <w:pPr>
        <w:pStyle w:val="B1"/>
        <w:ind w:left="852"/>
        <w:rPr>
          <w:ins w:id="443" w:author="Aris Papasakellariou" w:date="2022-01-27T09:01:00Z"/>
          <w:lang w:val="en-US"/>
        </w:rPr>
      </w:pPr>
      <w:ins w:id="444" w:author="Aris Papasakellariou" w:date="2022-01-26T21:01:00Z">
        <w:r>
          <w:t>-</w:t>
        </w:r>
        <w:r>
          <w:tab/>
        </w:r>
      </w:ins>
      <w:del w:id="445" w:author="Aris Papasakellariou" w:date="2022-01-27T09:01:00Z">
        <w:r w:rsidR="00411A05" w:rsidRPr="00B06CC2" w:rsidDel="001523FC">
          <w:rPr>
            <w:lang w:val="en-US" w:eastAsia="x-none"/>
          </w:rPr>
          <w:delText xml:space="preserve">configured by </w:delText>
        </w:r>
      </w:del>
      <w:proofErr w:type="spellStart"/>
      <w:r w:rsidR="00411A05" w:rsidRPr="00B06CC2">
        <w:rPr>
          <w:i/>
          <w:iCs/>
          <w:lang w:val="en-US" w:eastAsia="x-none"/>
        </w:rPr>
        <w:t>SearchSpace</w:t>
      </w:r>
      <w:proofErr w:type="spellEnd"/>
      <w:r w:rsidR="00411A05">
        <w:rPr>
          <w:i/>
          <w:iCs/>
          <w:lang w:val="en-US" w:eastAsia="x-none"/>
        </w:rPr>
        <w:t>-Multicast</w:t>
      </w:r>
      <w:r w:rsidR="00411A05" w:rsidRPr="00B06CC2">
        <w:rPr>
          <w:lang w:val="en-US" w:eastAsia="x-none"/>
        </w:rPr>
        <w:t xml:space="preserve"> in </w:t>
      </w:r>
      <w:r w:rsidR="00411A05" w:rsidRPr="00B06CC2">
        <w:rPr>
          <w:i/>
          <w:iCs/>
          <w:lang w:val="en-US" w:eastAsia="x-none"/>
        </w:rPr>
        <w:t>PDCCH-Config</w:t>
      </w:r>
      <w:r w:rsidR="00411A05">
        <w:rPr>
          <w:i/>
          <w:iCs/>
          <w:lang w:val="en-US" w:eastAsia="x-none"/>
        </w:rPr>
        <w:t>-Multicast</w:t>
      </w:r>
      <w:r w:rsidR="00411A05" w:rsidRPr="00B06CC2">
        <w:rPr>
          <w:lang w:val="en-US"/>
        </w:rPr>
        <w:t xml:space="preserve"> </w:t>
      </w:r>
      <w:r w:rsidR="00411A05">
        <w:rPr>
          <w:lang w:val="en-US"/>
        </w:rPr>
        <w:t xml:space="preserve">for DCI formats with CRC scrambled by </w:t>
      </w:r>
      <w:r w:rsidR="00411A05" w:rsidRPr="00B06CC2">
        <w:rPr>
          <w:lang w:val="en-US"/>
        </w:rPr>
        <w:t>G-RNTI, or G-CS-RNTI</w:t>
      </w:r>
      <w:ins w:id="446" w:author="Aris Papasakellariou" w:date="2022-01-27T09:01:00Z">
        <w:r>
          <w:rPr>
            <w:lang w:val="en-US"/>
          </w:rPr>
          <w:t>, or</w:t>
        </w:r>
      </w:ins>
    </w:p>
    <w:p w14:paraId="328ADFE6" w14:textId="3FB8A1B3" w:rsidR="00905607" w:rsidRPr="00B916EC" w:rsidRDefault="001523FC" w:rsidP="001523FC">
      <w:pPr>
        <w:pStyle w:val="B1"/>
        <w:ind w:left="852"/>
      </w:pPr>
      <w:ins w:id="447" w:author="Aris Papasakellariou" w:date="2022-01-27T09:01:00Z">
        <w:r>
          <w:t>-</w:t>
        </w:r>
        <w:r>
          <w:tab/>
        </w:r>
      </w:ins>
      <w:proofErr w:type="spellStart"/>
      <w:ins w:id="448" w:author="Aris Papasakellariou" w:date="2022-01-27T09:02:00Z">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on a secondary cell </w:t>
        </w:r>
        <w:r w:rsidRPr="00B06CC2">
          <w:rPr>
            <w:iCs/>
            <w:lang w:val="en-US" w:eastAsia="x-none"/>
          </w:rPr>
          <w:t>for</w:t>
        </w:r>
        <w:r w:rsidRPr="00B06CC2">
          <w:t xml:space="preserve"> </w:t>
        </w:r>
      </w:ins>
      <w:ins w:id="449" w:author="Aris Papasakellariou" w:date="2022-01-27T09:36:00Z">
        <w:r w:rsidR="003458EB">
          <w:rPr>
            <w:lang w:val="en-US"/>
          </w:rPr>
          <w:t xml:space="preserve">a </w:t>
        </w:r>
      </w:ins>
      <w:ins w:id="450" w:author="Aris Papasakellariou" w:date="2022-01-27T09:02:00Z">
        <w:r w:rsidRPr="00B06CC2">
          <w:t>DCI format</w:t>
        </w:r>
      </w:ins>
      <w:ins w:id="451" w:author="Aris Papasakellariou" w:date="2022-01-27T09:35:00Z">
        <w:r w:rsidR="003458EB">
          <w:rPr>
            <w:lang w:val="en-US"/>
          </w:rPr>
          <w:t xml:space="preserve"> 4_0</w:t>
        </w:r>
      </w:ins>
      <w:ins w:id="452" w:author="Aris Papasakellariou" w:date="2022-01-27T09:02:00Z">
        <w:r w:rsidRPr="00B06CC2">
          <w:t xml:space="preserve"> with CRC scrambled by </w:t>
        </w:r>
        <w:r w:rsidRPr="00B06CC2">
          <w:rPr>
            <w:lang w:val="en-US"/>
          </w:rPr>
          <w:t xml:space="preserve">a MCCH-RNTI or </w:t>
        </w:r>
        <w:r w:rsidRPr="00B06CC2">
          <w:t xml:space="preserve">a </w:t>
        </w:r>
        <w:r w:rsidRPr="00B06CC2">
          <w:rPr>
            <w:lang w:val="en-US"/>
          </w:rPr>
          <w:t>G</w:t>
        </w:r>
        <w:r w:rsidRPr="00B06CC2">
          <w:t>-RNTI</w:t>
        </w:r>
      </w:ins>
      <w:ins w:id="453" w:author="Aris Papasakellariou" w:date="2022-01-27T09:01:00Z">
        <w:r>
          <w:rPr>
            <w:lang w:val="en-US"/>
          </w:rPr>
          <w:t>,</w:t>
        </w:r>
      </w:ins>
      <w:r w:rsidR="00BF5894" w:rsidRPr="00AF1409">
        <w:t xml:space="preserve"> </w:t>
      </w:r>
      <w:r w:rsidR="00905607" w:rsidRPr="00B916EC">
        <w:t>and</w:t>
      </w:r>
    </w:p>
    <w:p w14:paraId="0BF20938" w14:textId="77777777" w:rsidR="001523FC" w:rsidRDefault="00905607" w:rsidP="00BE5555">
      <w:pPr>
        <w:pStyle w:val="B1"/>
        <w:rPr>
          <w:ins w:id="454" w:author="Aris Papasakellariou" w:date="2022-01-27T09:03:00Z"/>
          <w:lang w:val="en-US" w:eastAsia="x-none"/>
        </w:rPr>
      </w:pPr>
      <w:r>
        <w:t>-</w:t>
      </w:r>
      <w:r>
        <w:tab/>
      </w:r>
      <w:r w:rsidRPr="00B916EC">
        <w:t xml:space="preserve">a </w:t>
      </w:r>
      <w:r w:rsidR="00A54F7F">
        <w:t>USS</w:t>
      </w:r>
      <w:r w:rsidRPr="00B916EC">
        <w:t xml:space="preserve"> </w:t>
      </w:r>
      <w:r>
        <w:rPr>
          <w:lang w:val="en-US"/>
        </w:rPr>
        <w:t xml:space="preserve">set </w:t>
      </w:r>
      <w:r>
        <w:rPr>
          <w:lang w:val="en-US" w:eastAsia="x-none"/>
        </w:rPr>
        <w:t>configured by</w:t>
      </w:r>
    </w:p>
    <w:p w14:paraId="17033E58" w14:textId="77777777" w:rsidR="001523FC" w:rsidRDefault="001523FC" w:rsidP="001523FC">
      <w:pPr>
        <w:pStyle w:val="B1"/>
        <w:ind w:left="852"/>
        <w:rPr>
          <w:lang w:val="en-US"/>
        </w:rPr>
      </w:pPr>
      <w:ins w:id="455" w:author="Aris Papasakellariou" w:date="2022-01-27T09:03:00Z">
        <w:r>
          <w:t>-</w:t>
        </w:r>
        <w:r>
          <w:tab/>
        </w:r>
      </w:ins>
      <w:proofErr w:type="spellStart"/>
      <w:r w:rsidR="00905607" w:rsidRPr="007B5F66">
        <w:rPr>
          <w:i/>
          <w:iCs/>
          <w:lang w:val="en-US" w:eastAsia="x-none"/>
        </w:rPr>
        <w:t>SearchSpace</w:t>
      </w:r>
      <w:proofErr w:type="spellEnd"/>
      <w:r w:rsidR="00905607" w:rsidRPr="007B5F66">
        <w:rPr>
          <w:lang w:val="en-US" w:eastAsia="x-none"/>
        </w:rPr>
        <w:t xml:space="preserve"> </w:t>
      </w:r>
      <w:r w:rsidR="00905607">
        <w:rPr>
          <w:lang w:val="en-US" w:eastAsia="x-none"/>
        </w:rPr>
        <w:t xml:space="preserve">in </w:t>
      </w:r>
      <w:r w:rsidR="00905607" w:rsidRPr="007B5F66">
        <w:rPr>
          <w:i/>
          <w:iCs/>
          <w:lang w:val="en-US" w:eastAsia="x-none"/>
        </w:rPr>
        <w:t>PDCCH-Config</w:t>
      </w:r>
      <w:r w:rsidR="00905607" w:rsidRPr="007B5F66">
        <w:rPr>
          <w:lang w:val="en-US" w:eastAsia="x-none"/>
        </w:rPr>
        <w:t xml:space="preserve"> </w:t>
      </w:r>
      <w:r w:rsidR="00905607">
        <w:rPr>
          <w:lang w:val="en-US" w:eastAsia="x-none"/>
        </w:rPr>
        <w:t>with</w:t>
      </w:r>
      <w:r w:rsidR="00905607" w:rsidRPr="007B5F66">
        <w:rPr>
          <w:lang w:val="en-US" w:eastAsia="x-none"/>
        </w:rPr>
        <w:t xml:space="preserve"> </w:t>
      </w:r>
      <w:proofErr w:type="spellStart"/>
      <w:r w:rsidR="00905607" w:rsidRPr="007B5F66">
        <w:rPr>
          <w:i/>
          <w:iCs/>
          <w:lang w:val="en-US" w:eastAsia="x-none"/>
        </w:rPr>
        <w:t>searchSpaceType</w:t>
      </w:r>
      <w:proofErr w:type="spellEnd"/>
      <w:r w:rsidR="00905607">
        <w:rPr>
          <w:lang w:val="en-US" w:eastAsia="x-none"/>
        </w:rPr>
        <w:t xml:space="preserve"> = </w:t>
      </w:r>
      <w:proofErr w:type="spellStart"/>
      <w:r w:rsidR="00905607" w:rsidRPr="002C439D">
        <w:rPr>
          <w:i/>
        </w:rPr>
        <w:t>ue</w:t>
      </w:r>
      <w:proofErr w:type="spellEnd"/>
      <w:r w:rsidR="00905607" w:rsidRPr="002C439D">
        <w:rPr>
          <w:i/>
        </w:rPr>
        <w:t>-Specific</w:t>
      </w:r>
      <w:r w:rsidR="00905607">
        <w:rPr>
          <w:lang w:val="en-US" w:eastAsia="x-none"/>
        </w:rPr>
        <w:t xml:space="preserve"> </w:t>
      </w:r>
      <w:r w:rsidR="00905607" w:rsidRPr="00B916EC">
        <w:t>for DCI format</w:t>
      </w:r>
      <w:r w:rsidR="00905607">
        <w:rPr>
          <w:lang w:val="en-US"/>
        </w:rPr>
        <w:t>s</w:t>
      </w:r>
      <w:r w:rsidR="00905607" w:rsidRPr="00B916EC">
        <w:t xml:space="preserve"> with CRC scrambled by C-RNTI</w:t>
      </w:r>
      <w:r w:rsidR="00905607">
        <w:rPr>
          <w:lang w:val="en-US"/>
        </w:rPr>
        <w:t>,</w:t>
      </w:r>
      <w:r w:rsidR="00905607" w:rsidRPr="00B916EC">
        <w:t xml:space="preserve"> </w:t>
      </w:r>
      <w:r w:rsidR="006D7A16">
        <w:rPr>
          <w:lang w:val="en-US"/>
        </w:rPr>
        <w:t xml:space="preserve">MCS-C-RNTI, </w:t>
      </w:r>
      <w:r w:rsidR="009E4A5E">
        <w:rPr>
          <w:lang w:val="en-US"/>
        </w:rPr>
        <w:t xml:space="preserve">SP-CSI-RNTI, </w:t>
      </w:r>
      <w:r w:rsidR="00905607">
        <w:t>CS-</w:t>
      </w:r>
      <w:r w:rsidR="00905607" w:rsidRPr="00B916EC">
        <w:t>RNTI(s)</w:t>
      </w:r>
      <w:r w:rsidR="00650C22">
        <w:rPr>
          <w:lang w:val="en-US"/>
        </w:rPr>
        <w:t>,</w:t>
      </w:r>
      <w:r w:rsidR="00650C22" w:rsidRPr="00A67E84">
        <w:rPr>
          <w:lang w:eastAsia="zh-CN"/>
        </w:rPr>
        <w:t xml:space="preserve"> </w:t>
      </w:r>
      <w:r w:rsidR="00650C22">
        <w:rPr>
          <w:lang w:eastAsia="zh-CN"/>
        </w:rPr>
        <w:t>SL</w:t>
      </w:r>
      <w:r w:rsidR="00650C22" w:rsidRPr="002625EB">
        <w:rPr>
          <w:rFonts w:hint="eastAsia"/>
          <w:lang w:eastAsia="zh-CN"/>
        </w:rPr>
        <w:t>-RNTI</w:t>
      </w:r>
      <w:r w:rsidR="00650C22">
        <w:rPr>
          <w:lang w:eastAsia="zh-CN"/>
        </w:rPr>
        <w:t xml:space="preserve">, </w:t>
      </w:r>
      <w:r w:rsidR="00650C22">
        <w:t>SL-CS-RNTI</w:t>
      </w:r>
      <w:r w:rsidR="00650C22">
        <w:rPr>
          <w:lang w:val="en-US"/>
        </w:rPr>
        <w:t>, or</w:t>
      </w:r>
      <w:r w:rsidR="00650C22" w:rsidRPr="00D429F6">
        <w:rPr>
          <w:lang w:val="en-US"/>
        </w:rPr>
        <w:t xml:space="preserve"> </w:t>
      </w:r>
      <w:r w:rsidR="00BE3B40" w:rsidRPr="00D429F6">
        <w:t>SL Semi-Persistent Scheduling V-RNTI</w:t>
      </w:r>
      <w:r w:rsidR="00A66624">
        <w:rPr>
          <w:lang w:val="en-US"/>
        </w:rPr>
        <w:t xml:space="preserve">, or </w:t>
      </w:r>
    </w:p>
    <w:p w14:paraId="14BC3B5F" w14:textId="14C797A7" w:rsidR="00905607" w:rsidRPr="00D429F6" w:rsidRDefault="001523FC" w:rsidP="001523FC">
      <w:pPr>
        <w:pStyle w:val="B1"/>
        <w:ind w:left="852"/>
      </w:pPr>
      <w:ins w:id="456" w:author="Aris Papasakellariou" w:date="2022-01-27T09:01:00Z">
        <w:r>
          <w:t>-</w:t>
        </w:r>
        <w:r>
          <w:tab/>
        </w:r>
      </w:ins>
      <w:del w:id="457" w:author="Aris Papasakellariou" w:date="2022-01-27T09:04:00Z">
        <w:r w:rsidR="00A66624" w:rsidDel="001523FC">
          <w:rPr>
            <w:lang w:val="en-US"/>
          </w:rPr>
          <w:delText xml:space="preserve">configured by </w:delText>
        </w:r>
      </w:del>
      <w:proofErr w:type="spellStart"/>
      <w:r w:rsidR="00A66624" w:rsidRPr="00412D67">
        <w:rPr>
          <w:i/>
          <w:iCs/>
          <w:lang w:val="en-US" w:eastAsia="x-none"/>
        </w:rPr>
        <w:t>sdt</w:t>
      </w:r>
      <w:proofErr w:type="spellEnd"/>
      <w:r w:rsidR="00A66624" w:rsidRPr="00412D67">
        <w:rPr>
          <w:i/>
          <w:iCs/>
          <w:lang w:val="en-US" w:eastAsia="x-none"/>
        </w:rPr>
        <w:t>-CG-</w:t>
      </w:r>
      <w:proofErr w:type="spellStart"/>
      <w:r w:rsidR="00A66624" w:rsidRPr="00412D67">
        <w:rPr>
          <w:i/>
          <w:iCs/>
          <w:lang w:val="en-US" w:eastAsia="x-none"/>
        </w:rPr>
        <w:t>SearchSpace</w:t>
      </w:r>
      <w:proofErr w:type="spellEnd"/>
      <w:r w:rsidR="00A66624" w:rsidRPr="00EF27F4">
        <w:t xml:space="preserve"> </w:t>
      </w:r>
      <w:r w:rsidR="00A66624" w:rsidRPr="00B916EC">
        <w:t>for DCI format</w:t>
      </w:r>
      <w:r w:rsidR="00A66624">
        <w:rPr>
          <w:lang w:val="en-US"/>
        </w:rPr>
        <w:t>s</w:t>
      </w:r>
      <w:r w:rsidR="00A66624" w:rsidRPr="00B916EC">
        <w:t xml:space="preserve"> with CRC scrambled by C-RNTI</w:t>
      </w:r>
      <w:r w:rsidR="00A66624">
        <w:rPr>
          <w:lang w:val="en-US"/>
        </w:rPr>
        <w:t xml:space="preserve"> or </w:t>
      </w:r>
      <w:r w:rsidR="00A66624">
        <w:t>CS-</w:t>
      </w:r>
      <w:r w:rsidR="00A66624" w:rsidRPr="00B916EC">
        <w:t>RNTI</w:t>
      </w:r>
      <w:r w:rsidR="00A66624">
        <w:rPr>
          <w:lang w:val="en-US"/>
        </w:rPr>
        <w:t xml:space="preserve"> as described in clause 19.1</w:t>
      </w:r>
      <w:r w:rsidR="00905607" w:rsidRPr="00D429F6">
        <w:t>.</w:t>
      </w:r>
    </w:p>
    <w:p w14:paraId="07AF6AEF" w14:textId="2C4A06CA" w:rsidR="00411A05" w:rsidRPr="00B06CC2" w:rsidRDefault="00411A05" w:rsidP="00411A05">
      <w:pPr>
        <w:rPr>
          <w:lang w:eastAsia="zh-CN"/>
        </w:rPr>
      </w:pPr>
      <w:r w:rsidRPr="00B06CC2">
        <w:t>In the following, DCI formats with CRC scrambled by C-RNTI or CS-RNTI or MCS-C-RNTI are also referred to as unicast DCI formats, DCI formats with CRC scrambled by G-RNTI or G-CS-RNTI are also referred to as multicast DCI formats, and DCI formats with CRC scrambled by MCCH-RNTI or G-RNTI for MTCH scheduling PDSCH receptions are also referred to as broadcast DCI formats.</w:t>
      </w:r>
    </w:p>
    <w:p w14:paraId="6DCB9D25" w14:textId="77777777" w:rsidR="001E125C" w:rsidRDefault="000C6759" w:rsidP="000C6759">
      <w:pPr>
        <w:rPr>
          <w:ins w:id="458" w:author="Aris Papasakellariou" w:date="2022-01-26T21:14:00Z"/>
        </w:rPr>
      </w:pPr>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w:t>
      </w:r>
      <w:proofErr w:type="spellStart"/>
      <w:r w:rsidRPr="00D20E88">
        <w:rPr>
          <w:rFonts w:eastAsia="Yu Mincho"/>
          <w:i/>
        </w:rPr>
        <w:t>ConfigCommon</w:t>
      </w:r>
      <w:proofErr w:type="spellEnd"/>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w:t>
      </w:r>
      <w:r w:rsidRPr="006816A8">
        <w:t xml:space="preserve">and the number of PDCCH candidates per CCE aggregation level given in Table 10.1-1. </w:t>
      </w:r>
    </w:p>
    <w:p w14:paraId="143E6390" w14:textId="696B9608" w:rsidR="000C6759" w:rsidRPr="006816A8" w:rsidRDefault="000C6759" w:rsidP="000C6759">
      <w:r w:rsidRPr="006816A8">
        <w:t xml:space="preserve">If the active DL BWP and the initial DL BWP </w:t>
      </w:r>
      <w:ins w:id="459" w:author="Aris Papasakellariou" w:date="2022-01-26T21:17:00Z">
        <w:r w:rsidR="0061219A">
          <w:t xml:space="preserve">for a UE </w:t>
        </w:r>
      </w:ins>
      <w:r w:rsidRPr="006816A8">
        <w:t xml:space="preserve">have same SCS and same CP length and the active DL BWP includes all RBs of the </w:t>
      </w:r>
      <w:r w:rsidR="003C5338" w:rsidRPr="006816A8">
        <w:rPr>
          <w:rFonts w:eastAsia="DengXian"/>
        </w:rPr>
        <w:t>CORESET with index 0</w:t>
      </w:r>
      <w:r w:rsidRPr="006816A8">
        <w:t xml:space="preserve">, or the active DL BWP is the initial DL BWP, </w:t>
      </w:r>
      <w:ins w:id="460" w:author="Aris Papasakellariou" w:date="2022-01-26T21:07:00Z">
        <w:r w:rsidR="006816A8" w:rsidRPr="006816A8">
          <w:t xml:space="preserve">or the active DL BWP includes all RBs of </w:t>
        </w:r>
      </w:ins>
      <w:ins w:id="461" w:author="Aris Papasakellariou" w:date="2022-01-26T21:09:00Z">
        <w:r w:rsidR="00F73A45">
          <w:t>an</w:t>
        </w:r>
      </w:ins>
      <w:ins w:id="462" w:author="Aris Papasakellariou" w:date="2022-01-26T21:07:00Z">
        <w:r w:rsidR="006816A8" w:rsidRPr="006816A8">
          <w:t xml:space="preserve"> </w:t>
        </w:r>
      </w:ins>
      <w:ins w:id="463" w:author="Aris Papasakellariou" w:date="2022-01-26T21:09:00Z">
        <w:r w:rsidR="00F73A45">
          <w:t>MBS</w:t>
        </w:r>
      </w:ins>
      <w:ins w:id="464" w:author="Aris Papasakellariou" w:date="2022-01-26T21:07:00Z">
        <w:r w:rsidR="006816A8" w:rsidRPr="006816A8">
          <w:t xml:space="preserve"> frequency resource </w:t>
        </w:r>
      </w:ins>
      <w:ins w:id="465" w:author="Aris Papasakellariou" w:date="2022-01-26T21:09:00Z">
        <w:r w:rsidR="00F73A45">
          <w:t xml:space="preserve">provided by </w:t>
        </w:r>
      </w:ins>
      <w:proofErr w:type="spellStart"/>
      <w:ins w:id="466" w:author="Aris Papasakellariou" w:date="2022-01-26T21:10:00Z">
        <w:r w:rsidR="00F73A45" w:rsidRPr="00B06CC2">
          <w:rPr>
            <w:i/>
            <w:iCs/>
            <w:lang w:eastAsia="zh-CN"/>
          </w:rPr>
          <w:t>cfr</w:t>
        </w:r>
        <w:proofErr w:type="spellEnd"/>
        <w:r w:rsidR="00F73A45" w:rsidRPr="00B06CC2">
          <w:rPr>
            <w:i/>
            <w:iCs/>
            <w:lang w:eastAsia="zh-CN"/>
          </w:rPr>
          <w:t>-Config-MCCH-MTCH</w:t>
        </w:r>
        <w:r w:rsidR="00F73A45">
          <w:rPr>
            <w:lang w:eastAsia="zh-CN"/>
          </w:rPr>
          <w:t xml:space="preserve"> as described in clause 18</w:t>
        </w:r>
      </w:ins>
      <w:ins w:id="467" w:author="Aris Papasakellariou" w:date="2022-01-26T21:07:00Z">
        <w:r w:rsidR="006816A8" w:rsidRPr="006816A8">
          <w:t xml:space="preserve">, </w:t>
        </w:r>
      </w:ins>
      <w:r w:rsidRPr="006816A8">
        <w:t xml:space="preserve">the </w:t>
      </w:r>
      <w:r w:rsidRPr="006816A8">
        <w:rPr>
          <w:lang w:val="en-US"/>
        </w:rPr>
        <w:t xml:space="preserve">CORESET configured for Type0-PDCCH CSS set has CORESET index 0 and </w:t>
      </w:r>
      <w:r w:rsidRPr="006816A8">
        <w:t>the Type0-PDCCH CSS</w:t>
      </w:r>
      <w:r w:rsidRPr="006816A8">
        <w:rPr>
          <w:lang w:val="en-US"/>
        </w:rPr>
        <w:t xml:space="preserve"> set has search space set index 0.</w:t>
      </w:r>
      <w:r w:rsidRPr="006816A8">
        <w:t xml:space="preserve"> </w:t>
      </w:r>
    </w:p>
    <w:p w14:paraId="6CE32193" w14:textId="41CECF82" w:rsidR="001E125C" w:rsidRPr="006816A8" w:rsidRDefault="001E125C" w:rsidP="001E125C">
      <w:pPr>
        <w:rPr>
          <w:ins w:id="468" w:author="Aris Papasakellariou" w:date="2022-01-26T21:14:00Z"/>
        </w:rPr>
      </w:pPr>
      <w:ins w:id="469" w:author="Aris Papasakellariou" w:date="2022-01-26T21:14:00Z">
        <w:r w:rsidRPr="006816A8">
          <w:t xml:space="preserve">If the active DL BWP and </w:t>
        </w:r>
      </w:ins>
      <w:ins w:id="470" w:author="Aris Papasakellariou" w:date="2022-01-26T21:15:00Z">
        <w:r w:rsidR="00DD18B5">
          <w:t>an</w:t>
        </w:r>
        <w:r w:rsidR="00DD18B5" w:rsidRPr="006816A8">
          <w:t xml:space="preserve"> </w:t>
        </w:r>
        <w:r w:rsidR="00DD18B5">
          <w:t>MBS</w:t>
        </w:r>
        <w:r w:rsidR="00DD18B5" w:rsidRPr="006816A8">
          <w:t xml:space="preserve"> frequency resource </w:t>
        </w:r>
        <w:r w:rsidR="00DD18B5">
          <w:t xml:space="preserve">provided by </w:t>
        </w:r>
        <w:proofErr w:type="spellStart"/>
        <w:r w:rsidR="00DD18B5" w:rsidRPr="00B06CC2">
          <w:rPr>
            <w:i/>
            <w:iCs/>
            <w:lang w:eastAsia="zh-CN"/>
          </w:rPr>
          <w:t>cfr</w:t>
        </w:r>
        <w:proofErr w:type="spellEnd"/>
        <w:r w:rsidR="00DD18B5" w:rsidRPr="00B06CC2">
          <w:rPr>
            <w:i/>
            <w:iCs/>
            <w:lang w:eastAsia="zh-CN"/>
          </w:rPr>
          <w:t>-Config-MCCH-MTCH</w:t>
        </w:r>
      </w:ins>
      <w:ins w:id="471" w:author="Aris Papasakellariou" w:date="2022-01-26T21:14:00Z">
        <w:r w:rsidRPr="006816A8">
          <w:t xml:space="preserve"> </w:t>
        </w:r>
      </w:ins>
      <w:ins w:id="472" w:author="Aris Papasakellariou" w:date="2022-01-26T21:17:00Z">
        <w:r w:rsidR="0061219A">
          <w:t xml:space="preserve">for a UE </w:t>
        </w:r>
      </w:ins>
      <w:ins w:id="473" w:author="Aris Papasakellariou" w:date="2022-01-26T21:14:00Z">
        <w:r w:rsidRPr="006816A8">
          <w:t xml:space="preserve">have same SCS and same CP length and the active DL BWP includes all RBs of the </w:t>
        </w:r>
      </w:ins>
      <w:ins w:id="474" w:author="Aris Papasakellariou" w:date="2022-01-26T21:16:00Z">
        <w:r w:rsidR="00DD18B5">
          <w:t>MBS</w:t>
        </w:r>
        <w:r w:rsidR="00DD18B5" w:rsidRPr="006816A8">
          <w:t xml:space="preserve"> frequency resource</w:t>
        </w:r>
      </w:ins>
      <w:ins w:id="475" w:author="Aris Papasakellariou" w:date="2022-01-26T21:14:00Z">
        <w:r w:rsidRPr="006816A8">
          <w:t xml:space="preserve">, </w:t>
        </w:r>
      </w:ins>
      <w:ins w:id="476" w:author="Aris Papasakellariou" w:date="2022-01-26T21:17:00Z">
        <w:r w:rsidR="00DD18B5">
          <w:t xml:space="preserve">and if </w:t>
        </w:r>
      </w:ins>
      <w:ins w:id="477" w:author="Aris Papasakellariou" w:date="2022-01-26T21:18:00Z">
        <w:r w:rsidR="0061219A">
          <w:t>the</w:t>
        </w:r>
      </w:ins>
      <w:ins w:id="478" w:author="Aris Papasakellariou" w:date="2022-01-26T21:17:00Z">
        <w:r w:rsidR="00DD18B5">
          <w:t xml:space="preserve"> UE </w:t>
        </w:r>
      </w:ins>
      <w:ins w:id="479" w:author="Aris Papasakellariou" w:date="2022-01-26T21:18:00Z">
        <w:r w:rsidR="0061219A">
          <w:t xml:space="preserve">is provided </w:t>
        </w:r>
        <w:proofErr w:type="spellStart"/>
        <w:r w:rsidR="0061219A" w:rsidRPr="0061219A">
          <w:rPr>
            <w:i/>
            <w:iCs/>
          </w:rPr>
          <w:t>searchSpace</w:t>
        </w:r>
        <w:proofErr w:type="spellEnd"/>
        <w:r w:rsidR="0061219A">
          <w:t xml:space="preserve"> for </w:t>
        </w:r>
      </w:ins>
      <w:ins w:id="480" w:author="Aris Papasakellariou" w:date="2022-01-26T21:14:00Z">
        <w:r w:rsidRPr="006816A8">
          <w:rPr>
            <w:lang w:val="en-US"/>
          </w:rPr>
          <w:t>Type0</w:t>
        </w:r>
      </w:ins>
      <w:ins w:id="481" w:author="Aris Papasakellariou" w:date="2022-01-26T21:18:00Z">
        <w:r w:rsidR="0061219A">
          <w:rPr>
            <w:lang w:val="en-US"/>
          </w:rPr>
          <w:t>B</w:t>
        </w:r>
      </w:ins>
      <w:ins w:id="482" w:author="Aris Papasakellariou" w:date="2022-01-26T21:14:00Z">
        <w:r w:rsidRPr="006816A8">
          <w:rPr>
            <w:lang w:val="en-US"/>
          </w:rPr>
          <w:t>-PDCCH CSS set</w:t>
        </w:r>
      </w:ins>
      <w:ins w:id="483" w:author="Aris Papasakellariou" w:date="2022-02-01T11:34:00Z">
        <w:r w:rsidR="00F5627E">
          <w:rPr>
            <w:lang w:val="en-US"/>
          </w:rPr>
          <w:t xml:space="preserve"> or for Type3-PDCCH CSS set on a secondar</w:t>
        </w:r>
      </w:ins>
      <w:ins w:id="484" w:author="Aris Papasakellariou" w:date="2022-02-01T11:35:00Z">
        <w:r w:rsidR="00F5627E">
          <w:rPr>
            <w:lang w:val="en-US"/>
          </w:rPr>
          <w:t>y</w:t>
        </w:r>
      </w:ins>
      <w:ins w:id="485" w:author="Aris Papasakellariou" w:date="2022-02-01T11:34:00Z">
        <w:r w:rsidR="00F5627E">
          <w:rPr>
            <w:lang w:val="en-US"/>
          </w:rPr>
          <w:t xml:space="preserve"> cell</w:t>
        </w:r>
      </w:ins>
      <w:ins w:id="486" w:author="Aris Papasakellariou" w:date="2022-01-26T21:19:00Z">
        <w:r w:rsidR="0061219A">
          <w:rPr>
            <w:lang w:val="en-US"/>
          </w:rPr>
          <w:t xml:space="preserve">, the UE monitors PDCCH for </w:t>
        </w:r>
        <w:r w:rsidR="0061219A" w:rsidRPr="006816A8">
          <w:rPr>
            <w:lang w:val="en-US"/>
          </w:rPr>
          <w:t>Type0</w:t>
        </w:r>
        <w:r w:rsidR="0061219A">
          <w:rPr>
            <w:lang w:val="en-US"/>
          </w:rPr>
          <w:t>B</w:t>
        </w:r>
        <w:r w:rsidR="0061219A" w:rsidRPr="006816A8">
          <w:rPr>
            <w:lang w:val="en-US"/>
          </w:rPr>
          <w:t>-PDCCH CSS set</w:t>
        </w:r>
        <w:r w:rsidR="0061219A">
          <w:rPr>
            <w:lang w:val="en-US"/>
          </w:rPr>
          <w:t xml:space="preserve"> </w:t>
        </w:r>
      </w:ins>
      <w:ins w:id="487" w:author="Aris Papasakellariou" w:date="2022-02-01T11:35:00Z">
        <w:r w:rsidR="00F5627E">
          <w:rPr>
            <w:lang w:val="en-US"/>
          </w:rPr>
          <w:t xml:space="preserve">or for Type3-PDCCH CSS set </w:t>
        </w:r>
      </w:ins>
      <w:ins w:id="488" w:author="Aris Papasakellariou" w:date="2022-01-26T21:19:00Z">
        <w:r w:rsidR="0061219A">
          <w:rPr>
            <w:lang w:val="en-US"/>
          </w:rPr>
          <w:t>on the active DL BWP</w:t>
        </w:r>
      </w:ins>
      <w:ins w:id="489" w:author="Aris Papasakellariou" w:date="2022-01-26T21:14:00Z">
        <w:r w:rsidRPr="006816A8">
          <w:rPr>
            <w:lang w:val="en-US"/>
          </w:rPr>
          <w:t>.</w:t>
        </w:r>
        <w:r w:rsidRPr="006816A8">
          <w:t xml:space="preserve"> </w:t>
        </w:r>
      </w:ins>
    </w:p>
    <w:p w14:paraId="387E39B2" w14:textId="77777777" w:rsidR="000C6759" w:rsidRPr="00D20E88" w:rsidRDefault="000C6759" w:rsidP="000C6759">
      <w:pPr>
        <w:rPr>
          <w:lang w:val="en-US"/>
        </w:rPr>
      </w:pPr>
      <w:r w:rsidRPr="006816A8">
        <w:rPr>
          <w:lang w:val="en-US"/>
        </w:rPr>
        <w:t xml:space="preserve">For a DL BWP, </w:t>
      </w:r>
      <w:r w:rsidRPr="006816A8">
        <w:t xml:space="preserve">if </w:t>
      </w:r>
      <w:r w:rsidR="00A84AF9" w:rsidRPr="006816A8">
        <w:t>a</w:t>
      </w:r>
      <w:r w:rsidRPr="006816A8">
        <w:t xml:space="preserve"> UE is not provided </w:t>
      </w:r>
      <w:proofErr w:type="spellStart"/>
      <w:r w:rsidRPr="006816A8">
        <w:rPr>
          <w:i/>
        </w:rPr>
        <w:t>searchSpaceOtherSystemInformation</w:t>
      </w:r>
      <w:proofErr w:type="spellEnd"/>
      <w:r w:rsidRPr="006816A8">
        <w:t xml:space="preserve"> </w:t>
      </w:r>
      <w:r w:rsidRPr="00D20E88">
        <w:t xml:space="preserve">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5D7825D9" w14:textId="7295D16C" w:rsidR="000C6759" w:rsidRPr="00D20E88" w:rsidRDefault="000C6759" w:rsidP="000C6759">
      <w:pPr>
        <w:rPr>
          <w:lang w:val="en-US"/>
        </w:rPr>
      </w:pPr>
      <w:r w:rsidRPr="00D20E88">
        <w:rPr>
          <w:lang w:val="en-US"/>
        </w:rPr>
        <w:t xml:space="preserve">For </w:t>
      </w:r>
      <w:r>
        <w:rPr>
          <w:lang w:val="en-US"/>
        </w:rPr>
        <w:t>a DL BWP</w:t>
      </w:r>
      <w:r w:rsidR="00A84AF9" w:rsidRPr="001B7EA4">
        <w:rPr>
          <w:lang w:val="en-US"/>
        </w:rPr>
        <w:t xml:space="preserve">, </w:t>
      </w:r>
      <w:r w:rsidR="00A84AF9" w:rsidRPr="001B7EA4">
        <w:t xml:space="preserve">if a UE is not provided </w:t>
      </w:r>
      <w:proofErr w:type="spellStart"/>
      <w:r w:rsidR="00A84AF9" w:rsidRPr="001B7EA4">
        <w:rPr>
          <w:i/>
        </w:rPr>
        <w:t>ra-SearchSpace</w:t>
      </w:r>
      <w:proofErr w:type="spellEnd"/>
      <w:r w:rsidR="00A84AF9"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00A84AF9"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sidR="00A66624">
        <w:rPr>
          <w:lang w:eastAsia="ja-JP"/>
        </w:rPr>
        <w:t xml:space="preserve"> </w:t>
      </w:r>
      <w:r w:rsidR="00A66624" w:rsidRPr="00D20E88">
        <w:t xml:space="preserve">If </w:t>
      </w:r>
      <w:r w:rsidR="00A66624">
        <w:t>the</w:t>
      </w:r>
      <w:r w:rsidR="00A66624" w:rsidRPr="00D20E88">
        <w:t xml:space="preserve"> UE </w:t>
      </w:r>
      <w:r w:rsidR="00A66624">
        <w:t>ha</w:t>
      </w:r>
      <w:r w:rsidR="00A66624" w:rsidRPr="00D20E88">
        <w:t xml:space="preserve">s not </w:t>
      </w:r>
      <w:r w:rsidR="00A66624">
        <w:t xml:space="preserve">been </w:t>
      </w:r>
      <w:r w:rsidR="00A66624" w:rsidRPr="00D20E88">
        <w:t xml:space="preserve">provided </w:t>
      </w:r>
      <w:proofErr w:type="spellStart"/>
      <w:r w:rsidR="00A66624">
        <w:rPr>
          <w:i/>
          <w:iCs/>
          <w:lang w:val="en-US" w:eastAsia="x-none"/>
        </w:rPr>
        <w:t>sdt-S</w:t>
      </w:r>
      <w:r w:rsidR="00A66624" w:rsidRPr="007B5F66">
        <w:rPr>
          <w:i/>
          <w:iCs/>
          <w:lang w:val="en-US" w:eastAsia="x-none"/>
        </w:rPr>
        <w:t>earchSpace</w:t>
      </w:r>
      <w:proofErr w:type="spellEnd"/>
      <w:r w:rsidR="00A66624" w:rsidRPr="00D20E88">
        <w:t xml:space="preserve"> for Type</w:t>
      </w:r>
      <w:r w:rsidR="00A66624">
        <w:t>1A</w:t>
      </w:r>
      <w:r w:rsidR="00A66624" w:rsidRPr="00D20E88">
        <w:t>-PDCCH CSS set</w:t>
      </w:r>
      <w:r w:rsidR="00A66624">
        <w:t xml:space="preserve">, the UE </w:t>
      </w:r>
      <w:r w:rsidR="00A66624" w:rsidRPr="00D20E88">
        <w:rPr>
          <w:lang w:eastAsia="ja-JP"/>
        </w:rPr>
        <w:t xml:space="preserve">monitors PDCCH candidates for </w:t>
      </w:r>
      <w:r w:rsidR="00A66624">
        <w:rPr>
          <w:lang w:eastAsia="ja-JP"/>
        </w:rPr>
        <w:t xml:space="preserve">DCI format 0_0 and </w:t>
      </w:r>
      <w:r w:rsidR="00A66624" w:rsidRPr="00D20E88">
        <w:rPr>
          <w:lang w:eastAsia="ja-JP"/>
        </w:rPr>
        <w:t xml:space="preserve">DCI format 1_0 with CRC scrambled by </w:t>
      </w:r>
      <w:r w:rsidR="00A66624">
        <w:rPr>
          <w:lang w:eastAsia="ja-JP"/>
        </w:rPr>
        <w:t>the C-RNTI in the Type</w:t>
      </w:r>
      <w:r w:rsidR="00A66624" w:rsidRPr="00D20E88">
        <w:rPr>
          <w:lang w:eastAsia="ja-JP"/>
        </w:rPr>
        <w:t>1</w:t>
      </w:r>
      <w:r w:rsidR="00A66624">
        <w:rPr>
          <w:lang w:eastAsia="ja-JP"/>
        </w:rPr>
        <w:t>-PDCCH</w:t>
      </w:r>
      <w:r w:rsidR="00A66624" w:rsidRPr="00D20E88">
        <w:rPr>
          <w:lang w:eastAsia="ja-JP"/>
        </w:rPr>
        <w:t xml:space="preserve"> CSS set</w:t>
      </w:r>
      <w:r w:rsidR="00A66624">
        <w:rPr>
          <w:lang w:eastAsia="ja-JP"/>
        </w:rPr>
        <w:t xml:space="preserve"> as described in clause 19.2</w:t>
      </w:r>
      <w:r w:rsidR="00A66624" w:rsidRPr="00D20E88">
        <w:rPr>
          <w:lang w:eastAsia="ja-JP"/>
        </w:rPr>
        <w:t>.</w:t>
      </w:r>
    </w:p>
    <w:p w14:paraId="6550DAE9" w14:textId="77777777" w:rsidR="000C6759" w:rsidRPr="00D20E88" w:rsidRDefault="000C6759" w:rsidP="000C6759">
      <w:r w:rsidRPr="00D20E88">
        <w:lastRenderedPageBreak/>
        <w:t xml:space="preserve">If a UE is not provided </w:t>
      </w:r>
      <w:proofErr w:type="spellStart"/>
      <w:r w:rsidRPr="00D20E88">
        <w:rPr>
          <w:i/>
          <w:lang w:val="en-US"/>
        </w:rPr>
        <w:t>pagingSearchSpace</w:t>
      </w:r>
      <w:proofErr w:type="spellEnd"/>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5D242BBF" w14:textId="4F17F1B1" w:rsidR="00860BAC" w:rsidRDefault="00860BAC" w:rsidP="00860BAC">
      <w:r w:rsidRPr="00686F3E">
        <w:t xml:space="preserve">If a UE is not provided </w:t>
      </w:r>
      <w:proofErr w:type="spellStart"/>
      <w:r w:rsidRPr="00683B38">
        <w:rPr>
          <w:i/>
          <w:iCs/>
          <w:lang w:eastAsia="zh-CN"/>
          <w:rPrChange w:id="490" w:author="Aris Papasakellariou1" w:date="2022-03-06T10:40:00Z">
            <w:rPr>
              <w:i/>
              <w:iCs/>
              <w:sz w:val="22"/>
              <w:szCs w:val="22"/>
              <w:lang w:eastAsia="zh-CN"/>
            </w:rPr>
          </w:rPrChange>
        </w:rPr>
        <w:t>peiSearchSpace</w:t>
      </w:r>
      <w:proofErr w:type="spellEnd"/>
      <w:r w:rsidRPr="00686F3E">
        <w:t xml:space="preserve"> for Type2A-PDCCH CSS set, the UE does not monitor PDCCH for Type2A-PDCCH CSS set on the DL BWP. The CCE aggregation levels and </w:t>
      </w:r>
      <w:r w:rsidRPr="00686F3E">
        <w:rPr>
          <w:lang w:eastAsia="ko-KR"/>
        </w:rPr>
        <w:t xml:space="preserve">the maximum </w:t>
      </w:r>
      <w:r w:rsidRPr="00686F3E">
        <w:t xml:space="preserve">number of PDCCH candidates per CCE aggregation level for </w:t>
      </w:r>
      <w:r w:rsidRPr="00686F3E">
        <w:rPr>
          <w:lang w:val="en-US"/>
        </w:rPr>
        <w:t xml:space="preserve">Type2A-PDCCH CSS set </w:t>
      </w:r>
      <w:r w:rsidRPr="00686F3E">
        <w:rPr>
          <w:lang w:eastAsia="ko-KR"/>
        </w:rPr>
        <w:t xml:space="preserve">are </w:t>
      </w:r>
      <w:r w:rsidRPr="00686F3E">
        <w:t>given in Table 10.1-1.</w:t>
      </w:r>
    </w:p>
    <w:p w14:paraId="477BD248" w14:textId="77777777" w:rsidR="00683B38" w:rsidRPr="00326D6E" w:rsidRDefault="00683B38" w:rsidP="00683B38">
      <w:r w:rsidRPr="00326D6E">
        <w:t xml:space="preserve">If a UE is provided a zero value for </w:t>
      </w:r>
      <w:proofErr w:type="spellStart"/>
      <w:r w:rsidRPr="00326D6E">
        <w:rPr>
          <w:i/>
          <w:iCs/>
          <w:lang w:val="en-US" w:eastAsia="x-none"/>
        </w:rPr>
        <w:t>searchSpaceID</w:t>
      </w:r>
      <w:proofErr w:type="spellEnd"/>
      <w:r w:rsidRPr="00326D6E">
        <w:rPr>
          <w:iCs/>
          <w:lang w:val="en-US" w:eastAsia="x-none"/>
        </w:rPr>
        <w:t xml:space="preserve"> in </w:t>
      </w:r>
      <w:r w:rsidRPr="00326D6E">
        <w:rPr>
          <w:i/>
        </w:rPr>
        <w:t>PDCCH-</w:t>
      </w:r>
      <w:proofErr w:type="spellStart"/>
      <w:r w:rsidRPr="00326D6E">
        <w:rPr>
          <w:i/>
        </w:rPr>
        <w:t>ConfigCommon</w:t>
      </w:r>
      <w:proofErr w:type="spellEnd"/>
      <w:r w:rsidRPr="00326D6E">
        <w:t xml:space="preserve"> </w:t>
      </w:r>
      <w:r w:rsidRPr="00326D6E">
        <w:rPr>
          <w:iCs/>
          <w:lang w:val="en-US" w:eastAsia="x-none"/>
        </w:rPr>
        <w:t>for</w:t>
      </w:r>
      <w:r w:rsidRPr="00326D6E">
        <w:t xml:space="preserve"> a Type0/0A/2-PDCCH CSS set, </w:t>
      </w:r>
      <w:r w:rsidRPr="00B06CC2">
        <w:t xml:space="preserve">or is not provided </w:t>
      </w:r>
      <w:proofErr w:type="spellStart"/>
      <w:r w:rsidRPr="00B06CC2">
        <w:rPr>
          <w:i/>
          <w:iCs/>
        </w:rPr>
        <w:t>searchSpaceBroadcast</w:t>
      </w:r>
      <w:proofErr w:type="spellEnd"/>
      <w:r w:rsidRPr="00B06CC2">
        <w:t xml:space="preserve">, </w:t>
      </w:r>
      <w:r w:rsidRPr="00326D6E">
        <w:t xml:space="preserve">the UE determines monitoring occasions for PDCCH candidates of the Type0/0A/2-PDCCH CSS set as described </w:t>
      </w:r>
      <w:r>
        <w:t>in clause</w:t>
      </w:r>
      <w:r w:rsidRPr="00326D6E">
        <w:t xml:space="preserve"> 13</w:t>
      </w:r>
      <w:r>
        <w:t>, and the UE is provided</w:t>
      </w:r>
      <w:r w:rsidRPr="00326D6E">
        <w:t xml:space="preserve"> a C-RNTI, the UE monitors PDCCH candidates only at monitoring occasions associated with a SS/PBCH block, where the SS/PBCH block is determined by the most recent of </w:t>
      </w:r>
    </w:p>
    <w:p w14:paraId="743F0106" w14:textId="77777777" w:rsidR="00683B38" w:rsidRPr="00326D6E" w:rsidRDefault="00683B38" w:rsidP="00683B38">
      <w:pPr>
        <w:pStyle w:val="B1"/>
      </w:pPr>
      <w:r w:rsidRPr="00326D6E">
        <w:t>-</w:t>
      </w:r>
      <w:r w:rsidRPr="00326D6E">
        <w:tab/>
        <w:t>a MAC CE activation command</w:t>
      </w:r>
      <w:r w:rsidRPr="00326D6E">
        <w:rPr>
          <w:lang w:val="en-US"/>
        </w:rPr>
        <w:t xml:space="preserve"> indicating a TCI state </w:t>
      </w:r>
      <w:r w:rsidRPr="00326D6E">
        <w:t>of the active BWP that includes a CORESET with index 0, as described in [6, TS 38.214], where the TCI-state</w:t>
      </w:r>
      <w:r w:rsidRPr="00326D6E">
        <w:rPr>
          <w:lang w:val="en-US"/>
        </w:rPr>
        <w:t xml:space="preserve"> includes a CSI-RS which is quasi-co-located with the SS/PBCH block,</w:t>
      </w:r>
      <w:r w:rsidRPr="00326D6E">
        <w:t xml:space="preserve"> or </w:t>
      </w:r>
    </w:p>
    <w:p w14:paraId="30174076" w14:textId="77777777" w:rsidR="00683B38" w:rsidRPr="00C35B0C" w:rsidRDefault="00683B38" w:rsidP="00683B38">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Pr>
          <w:lang w:val="en-US"/>
        </w:rPr>
        <w:t>-free</w:t>
      </w:r>
      <w:r w:rsidRPr="00667F85">
        <w:t xml:space="preserve"> random access proced</w:t>
      </w:r>
      <w:r>
        <w:t>ure</w:t>
      </w:r>
    </w:p>
    <w:p w14:paraId="0710BD52" w14:textId="77777777" w:rsidR="00683B38" w:rsidRPr="00C22B3B" w:rsidRDefault="00683B38" w:rsidP="00683B38">
      <w:pPr>
        <w:rPr>
          <w:lang w:eastAsia="zh-CN"/>
        </w:rPr>
      </w:pPr>
      <w:r>
        <w:t xml:space="preserve">If a UE monitors PDCCH candidates for DCI formats with CRC scrambled by a C-RNTI and the UE is provided a non-zero value for </w:t>
      </w:r>
      <w:proofErr w:type="spellStart"/>
      <w:r>
        <w:rPr>
          <w:i/>
          <w:iCs/>
          <w:lang w:val="en-US" w:eastAsia="x-none"/>
        </w:rPr>
        <w:t>searchSpaceID</w:t>
      </w:r>
      <w:proofErr w:type="spellEnd"/>
      <w:r>
        <w:rPr>
          <w:i/>
          <w:iCs/>
          <w:lang w:val="en-US" w:eastAsia="x-none"/>
        </w:rPr>
        <w:t xml:space="preserve"> </w:t>
      </w:r>
      <w:r>
        <w:rPr>
          <w:iCs/>
          <w:lang w:val="en-US" w:eastAsia="x-none"/>
        </w:rPr>
        <w:t xml:space="preserve">in </w:t>
      </w:r>
      <w:r w:rsidRPr="007B4AE3">
        <w:rPr>
          <w:i/>
        </w:rPr>
        <w:t>PDCCH-</w:t>
      </w:r>
      <w:proofErr w:type="spellStart"/>
      <w:r w:rsidRPr="007B4AE3">
        <w:rPr>
          <w:i/>
        </w:rPr>
        <w:t>ConfigCommon</w:t>
      </w:r>
      <w:proofErr w:type="spellEnd"/>
      <w:r w:rsidRPr="00A470D9">
        <w:t xml:space="preserve"> </w:t>
      </w:r>
      <w:r>
        <w:rPr>
          <w:iCs/>
          <w:lang w:val="en-US" w:eastAsia="x-none"/>
        </w:rPr>
        <w:t>for</w:t>
      </w:r>
      <w:r>
        <w:t xml:space="preserve"> a Type0/0A/2</w:t>
      </w:r>
      <w:r w:rsidRPr="00325043">
        <w:t xml:space="preserve">-PDCCH </w:t>
      </w:r>
      <w:r>
        <w:t>CSS</w:t>
      </w:r>
      <w:r w:rsidRPr="008048F8">
        <w:t xml:space="preserve"> </w:t>
      </w:r>
      <w:r>
        <w:t xml:space="preserve">set, </w:t>
      </w:r>
      <w:r w:rsidRPr="00B06CC2">
        <w:t xml:space="preserve">or monitors PDCCH candidates for DCI formats with CRC scrambled by a MCCH-RNTI or a G-RNTI and the UE is provided a non-zero value for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sidRPr="00B06CC2" w:rsidDel="00563DC0">
        <w:rPr>
          <w:i/>
          <w:iCs/>
          <w:lang w:val="en-US" w:eastAsia="x-none"/>
        </w:rPr>
        <w:t xml:space="preserve"> </w:t>
      </w:r>
      <w:r w:rsidRPr="00B06CC2">
        <w:rPr>
          <w:lang w:val="en-US" w:eastAsia="x-none"/>
        </w:rPr>
        <w:t>for a Type0/0B-PDCCH CSS set</w:t>
      </w:r>
      <w:r w:rsidRPr="00B06CC2">
        <w:rPr>
          <w:iCs/>
          <w:lang w:val="en-US" w:eastAsia="x-none"/>
        </w:rPr>
        <w:t>,</w:t>
      </w:r>
      <w:r w:rsidRPr="00B06CC2">
        <w:t xml:space="preserve"> </w:t>
      </w:r>
      <w:r>
        <w:t>the UE determines monitoring occasions for PDCCH candidates of the Type0/0A/2</w:t>
      </w:r>
      <w:r w:rsidRPr="00325043">
        <w:t xml:space="preserve">-PDCCH </w:t>
      </w:r>
      <w:r>
        <w:t>CSS</w:t>
      </w:r>
      <w:r w:rsidRPr="008048F8">
        <w:t xml:space="preserve"> </w:t>
      </w:r>
      <w:r>
        <w:t>set</w:t>
      </w:r>
      <w:r w:rsidRPr="00B06CC2">
        <w:t>, or of the Type0/0B-PDCCH set, respectively,</w:t>
      </w:r>
      <w:r>
        <w:t xml:space="preserve"> based on the search space set associated with the value of </w:t>
      </w:r>
      <w:proofErr w:type="spellStart"/>
      <w:r>
        <w:rPr>
          <w:i/>
          <w:iCs/>
          <w:lang w:val="en-US" w:eastAsia="x-none"/>
        </w:rPr>
        <w:t>searchSpaceID</w:t>
      </w:r>
      <w:proofErr w:type="spellEnd"/>
      <w:r>
        <w:t xml:space="preserve">. </w:t>
      </w:r>
    </w:p>
    <w:p w14:paraId="283BAD16" w14:textId="77777777" w:rsidR="00683B38" w:rsidRDefault="00683B38" w:rsidP="00683B38">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average gain, quasi co-location '</w:t>
      </w:r>
      <w:proofErr w:type="spellStart"/>
      <w:r>
        <w:t>typeA</w:t>
      </w:r>
      <w:proofErr w:type="spellEnd"/>
      <w:r>
        <w:t>' and '</w:t>
      </w:r>
      <w:proofErr w:type="spellStart"/>
      <w:r>
        <w:t>typeD</w:t>
      </w:r>
      <w:proofErr w:type="spellEnd"/>
      <w:r>
        <w:t>'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For operation without shared spectrum channel access</w:t>
      </w:r>
      <w:r w:rsidRPr="00B27E56">
        <w:t xml:space="preserve"> in FR1 and FR2-1</w:t>
      </w:r>
      <w:r>
        <w:t xml:space="preserve">, a SCS is provided by </w:t>
      </w:r>
      <w:proofErr w:type="spellStart"/>
      <w:r w:rsidRPr="00543F29">
        <w:rPr>
          <w:i/>
        </w:rPr>
        <w:t>subCarrierSpacingCommon</w:t>
      </w:r>
      <w:proofErr w:type="spellEnd"/>
      <w:r>
        <w:t xml:space="preserve"> </w:t>
      </w:r>
      <w:r>
        <w:rPr>
          <w:rFonts w:eastAsia="MS Mincho"/>
        </w:rPr>
        <w:t>in</w:t>
      </w:r>
      <w:r w:rsidRPr="00B916EC">
        <w:rPr>
          <w:rFonts w:eastAsia="MS Mincho"/>
        </w:rPr>
        <w:t xml:space="preserve"> </w:t>
      </w:r>
      <w:r>
        <w:rPr>
          <w:i/>
        </w:rPr>
        <w:t>MIB</w:t>
      </w:r>
      <w:r>
        <w:t xml:space="preserve">. For operation with shared spectrum channel access </w:t>
      </w:r>
      <w:r w:rsidRPr="00B27E56">
        <w:t>in FR1 and for operation in FR2-2</w:t>
      </w:r>
      <w:r>
        <w:t>, a SCS is same as the SCS of a corresponding SS/PBCH block.</w:t>
      </w:r>
    </w:p>
    <w:p w14:paraId="649FEA84" w14:textId="035E4D7A" w:rsidR="00683B38" w:rsidRPr="00683B38" w:rsidRDefault="00683B38" w:rsidP="00860BAC">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w:t>
      </w:r>
      <w:ins w:id="491" w:author="Aris Papasakellariou1" w:date="2022-03-06T10:41:00Z">
        <w:r w:rsidR="00F47294">
          <w:t>0B/</w:t>
        </w:r>
      </w:ins>
      <w:r w:rsidRPr="00D20E88">
        <w:t xml:space="preserve">2/3-PDCCH CSS set or in a USS set if </w:t>
      </w:r>
      <w:r>
        <w:rPr>
          <w:rFonts w:eastAsia="MS Mincho" w:hint="eastAsia"/>
          <w:lang w:eastAsia="ja-JP"/>
        </w:rPr>
        <w:t>a DM-RS for monitoring a PDCCH in a Type1-PDCCH CSS set</w:t>
      </w:r>
      <w:r w:rsidRPr="00D20E88">
        <w:t xml:space="preserve"> </w:t>
      </w:r>
      <w:r>
        <w:t>is not configured with</w:t>
      </w:r>
      <w:r w:rsidRPr="00D20E88">
        <w:t xml:space="preserve"> same </w:t>
      </w:r>
      <w:proofErr w:type="spellStart"/>
      <w:r>
        <w:rPr>
          <w:i/>
        </w:rPr>
        <w:t>qcl</w:t>
      </w:r>
      <w:proofErr w:type="spellEnd"/>
      <w:r>
        <w:rPr>
          <w:i/>
        </w:rPr>
        <w:t>-Type</w:t>
      </w:r>
      <w:r>
        <w:t xml:space="preserve"> set to '</w:t>
      </w:r>
      <w:proofErr w:type="spellStart"/>
      <w:r>
        <w:t>t</w:t>
      </w:r>
      <w:r w:rsidRPr="00D20E88">
        <w:t>ypeD</w:t>
      </w:r>
      <w:proofErr w:type="spellEnd"/>
      <w:r>
        <w:t>'</w:t>
      </w:r>
      <w:r w:rsidRPr="00D20E88">
        <w:t xml:space="preserve"> </w:t>
      </w:r>
      <w:r>
        <w:t xml:space="preserve">properties </w:t>
      </w:r>
      <w:r w:rsidRPr="00D20E88">
        <w:t>[6, TS 38.214] with a DM-RS for monitoring the PDCCH</w:t>
      </w:r>
      <w:r>
        <w:t xml:space="preserve"> in the </w:t>
      </w:r>
      <w:r w:rsidRPr="00D20E88">
        <w:t>Ty</w:t>
      </w:r>
      <w:r>
        <w:t>pe0/0A/</w:t>
      </w:r>
      <w:ins w:id="492" w:author="Aris Papasakellariou1" w:date="2022-03-06T10:41:00Z">
        <w:r w:rsidR="00F47294">
          <w:t>0B/</w:t>
        </w:r>
      </w:ins>
      <w:r>
        <w:t>2/3-PDCCH CSS set or in the</w:t>
      </w:r>
      <w:r w:rsidRPr="00D20E88">
        <w:t xml:space="preserve"> USS set, and if the PDCCH or an associated PDSCH overlaps in at least one symbol with a PDCCH the UE monitors in a Type1-PDCCH CSS set or with an associated PDSCH. </w:t>
      </w:r>
    </w:p>
    <w:p w14:paraId="56C110C5" w14:textId="24904AB8" w:rsidR="00161011" w:rsidRDefault="00161011" w:rsidP="00161011">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4E8F2EB0" w14:textId="77777777" w:rsidR="00161011" w:rsidRDefault="00161011" w:rsidP="00161011">
      <w:pPr>
        <w:keepNext/>
        <w:keepLines/>
        <w:spacing w:before="180"/>
        <w:ind w:left="1134" w:hanging="1134"/>
        <w:jc w:val="center"/>
        <w:outlineLvl w:val="1"/>
        <w:rPr>
          <w:noProof/>
          <w:color w:val="FF0000"/>
          <w:sz w:val="22"/>
          <w:szCs w:val="18"/>
          <w:lang w:eastAsia="zh-CN"/>
        </w:rPr>
      </w:pPr>
    </w:p>
    <w:p w14:paraId="769E19AB" w14:textId="77777777" w:rsidR="0042018C" w:rsidRPr="00417BB1" w:rsidRDefault="0042018C" w:rsidP="0042018C">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00B11787" w:rsidRPr="00D20E88">
        <w:rPr>
          <w:lang w:eastAsia="ja-JP"/>
        </w:rPr>
        <w:t xml:space="preserve"> for the corresponding active DL BWP</w:t>
      </w:r>
      <w:r w:rsidRPr="00417BB1">
        <w:rPr>
          <w:lang w:eastAsia="ja-JP"/>
        </w:rPr>
        <w:t xml:space="preserve">. </w:t>
      </w:r>
    </w:p>
    <w:p w14:paraId="04A3EEAA" w14:textId="22A4D784" w:rsidR="00650C22" w:rsidRPr="00B10B86" w:rsidRDefault="00650C22" w:rsidP="00650C22">
      <w:pPr>
        <w:rPr>
          <w:lang w:val="en-US"/>
        </w:rPr>
      </w:pPr>
      <w:r>
        <w:rPr>
          <w:lang w:val="en-US"/>
        </w:rPr>
        <w:t xml:space="preserve">A UE </w:t>
      </w:r>
      <w:r w:rsidRPr="00B10B86">
        <w:rPr>
          <w:lang w:val="en-US"/>
        </w:rPr>
        <w:t xml:space="preserve">does not expect to detect, in a same PDCCH monitoring occasion, a DCI format with CRC scrambled by a SI-RNTI, RA-RNTI, </w:t>
      </w:r>
      <w:proofErr w:type="spellStart"/>
      <w:r w:rsidR="00D673F9" w:rsidRPr="00B10B86">
        <w:rPr>
          <w:lang w:val="en-US"/>
        </w:rPr>
        <w:t>MsgB</w:t>
      </w:r>
      <w:proofErr w:type="spellEnd"/>
      <w:r w:rsidR="00D673F9" w:rsidRPr="00B10B86">
        <w:rPr>
          <w:lang w:val="en-US"/>
        </w:rPr>
        <w:t xml:space="preserve">-RNTI, </w:t>
      </w:r>
      <w:r w:rsidRPr="00B10B86">
        <w:rPr>
          <w:lang w:val="en-US"/>
        </w:rPr>
        <w:t xml:space="preserve">TC-RNTI, P-RNTI, C-RNTI, </w:t>
      </w:r>
      <w:r w:rsidRPr="00B10B86">
        <w:rPr>
          <w:lang w:eastAsia="ja-JP"/>
        </w:rPr>
        <w:t>CS-RNTI,</w:t>
      </w:r>
      <w:del w:id="493" w:author="Aris Papasakellariou" w:date="2022-01-24T17:01:00Z">
        <w:r w:rsidRPr="00B10B86" w:rsidDel="00B10B86">
          <w:rPr>
            <w:lang w:eastAsia="ja-JP"/>
          </w:rPr>
          <w:delText xml:space="preserve"> or</w:delText>
        </w:r>
      </w:del>
      <w:r w:rsidRPr="00B10B86">
        <w:rPr>
          <w:lang w:eastAsia="ja-JP"/>
        </w:rPr>
        <w:t xml:space="preserve"> MCS-RNTI</w:t>
      </w:r>
      <w:ins w:id="494" w:author="Aris Papasakellariou" w:date="2022-01-24T17:01:00Z">
        <w:r w:rsidR="00B10B86" w:rsidRPr="00B10B86">
          <w:rPr>
            <w:lang w:eastAsia="ja-JP"/>
          </w:rPr>
          <w:t>, MCCH-RNTI, G-RNTI, or G-CS-RNTI</w:t>
        </w:r>
      </w:ins>
      <w:r w:rsidRPr="00B10B86">
        <w:rPr>
          <w:lang w:val="en-US"/>
        </w:rPr>
        <w:t xml:space="preserve"> and a DCI format with CRC scrambled by a </w:t>
      </w:r>
      <w:r w:rsidRPr="00B10B86">
        <w:rPr>
          <w:lang w:eastAsia="zh-CN"/>
        </w:rPr>
        <w:t>SL</w:t>
      </w:r>
      <w:r w:rsidRPr="00B10B86">
        <w:rPr>
          <w:rFonts w:hint="eastAsia"/>
          <w:lang w:eastAsia="zh-CN"/>
        </w:rPr>
        <w:t>-RNTI</w:t>
      </w:r>
      <w:r w:rsidRPr="00B10B86">
        <w:rPr>
          <w:lang w:eastAsia="zh-CN"/>
        </w:rPr>
        <w:t xml:space="preserve"> or </w:t>
      </w:r>
      <w:r w:rsidRPr="00B10B86">
        <w:rPr>
          <w:lang w:val="en-US" w:eastAsia="zh-CN"/>
        </w:rPr>
        <w:t xml:space="preserve">a </w:t>
      </w:r>
      <w:r w:rsidRPr="00B10B86">
        <w:t>SL-CS-RNTI</w:t>
      </w:r>
      <w:r w:rsidRPr="00B10B86">
        <w:rPr>
          <w:lang w:val="en-US"/>
        </w:rPr>
        <w:t xml:space="preserve"> for scheduling respective PDSCH reception</w:t>
      </w:r>
      <w:r w:rsidR="0018071C" w:rsidRPr="00B10B86">
        <w:rPr>
          <w:lang w:val="en-US"/>
        </w:rPr>
        <w:t xml:space="preserve"> and PSSCH transmission</w:t>
      </w:r>
      <w:r w:rsidRPr="00B10B86">
        <w:rPr>
          <w:lang w:val="en-US"/>
        </w:rPr>
        <w:t xml:space="preserve"> on a same serving cell.</w:t>
      </w:r>
    </w:p>
    <w:p w14:paraId="4ED9EC46" w14:textId="028B190F" w:rsidR="00161011" w:rsidRDefault="00161011" w:rsidP="00161011">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2D4CF917" w14:textId="77777777" w:rsidR="00161011" w:rsidRDefault="00161011" w:rsidP="00161011">
      <w:pPr>
        <w:keepNext/>
        <w:keepLines/>
        <w:spacing w:before="180"/>
        <w:ind w:left="1134" w:hanging="1134"/>
        <w:jc w:val="center"/>
        <w:outlineLvl w:val="1"/>
        <w:rPr>
          <w:noProof/>
          <w:color w:val="FF0000"/>
          <w:sz w:val="22"/>
          <w:szCs w:val="18"/>
          <w:lang w:eastAsia="zh-CN"/>
        </w:rPr>
      </w:pPr>
    </w:p>
    <w:p w14:paraId="1C605097" w14:textId="32F5E5D2" w:rsidR="009919DB" w:rsidRDefault="009919DB" w:rsidP="009919DB">
      <w:r>
        <w:t xml:space="preserve">A UE does not expect to be configured </w:t>
      </w:r>
      <w:r w:rsidR="009924E4" w:rsidRPr="00D20E88">
        <w:t>CSS</w:t>
      </w:r>
      <w:r>
        <w:t xml:space="preserve"> sets</w:t>
      </w:r>
      <w:r w:rsidR="008A4F2C" w:rsidRPr="00B06CC2">
        <w:t xml:space="preserve">, except for CSS sets </w:t>
      </w:r>
      <w:r w:rsidR="008A4F2C">
        <w:t xml:space="preserve">provided by </w:t>
      </w:r>
      <w:proofErr w:type="spellStart"/>
      <w:ins w:id="495" w:author="Aris Papasakellariou" w:date="2022-01-24T17:04:00Z">
        <w:r w:rsidR="00296B34" w:rsidRPr="00B5231D">
          <w:rPr>
            <w:i/>
            <w:iCs/>
          </w:rPr>
          <w:t>searchSpace</w:t>
        </w:r>
        <w:del w:id="496" w:author="Aris Papasakellariou1" w:date="2022-03-06T10:37:00Z">
          <w:r w:rsidR="00296B34" w:rsidRPr="00B5231D" w:rsidDel="00054B62">
            <w:rPr>
              <w:i/>
              <w:iCs/>
            </w:rPr>
            <w:delText>-</w:delText>
          </w:r>
        </w:del>
        <w:r w:rsidR="00296B34">
          <w:rPr>
            <w:i/>
            <w:iCs/>
          </w:rPr>
          <w:t>Broad</w:t>
        </w:r>
        <w:r w:rsidR="00296B34" w:rsidRPr="00B5231D">
          <w:rPr>
            <w:i/>
            <w:iCs/>
          </w:rPr>
          <w:t>cast</w:t>
        </w:r>
        <w:proofErr w:type="spellEnd"/>
        <w:r w:rsidR="00296B34" w:rsidRPr="00B5231D">
          <w:rPr>
            <w:i/>
            <w:iCs/>
          </w:rPr>
          <w:t xml:space="preserve"> </w:t>
        </w:r>
        <w:r w:rsidR="00296B34">
          <w:t>or</w:t>
        </w:r>
      </w:ins>
      <w:ins w:id="497" w:author="Aris Papasakellariou" w:date="2022-01-24T17:06:00Z">
        <w:r w:rsidR="00296B34">
          <w:t xml:space="preserve"> by</w:t>
        </w:r>
      </w:ins>
      <w:ins w:id="498" w:author="Aris Papasakellariou" w:date="2022-01-24T17:04:00Z">
        <w:r w:rsidR="00296B34">
          <w:t xml:space="preserve"> </w:t>
        </w:r>
      </w:ins>
      <w:proofErr w:type="spellStart"/>
      <w:r w:rsidR="008A4F2C" w:rsidRPr="00B5231D">
        <w:rPr>
          <w:i/>
          <w:iCs/>
        </w:rPr>
        <w:t>searchSpace</w:t>
      </w:r>
      <w:proofErr w:type="spellEnd"/>
      <w:r w:rsidR="008A4F2C" w:rsidRPr="00B5231D">
        <w:rPr>
          <w:i/>
          <w:iCs/>
        </w:rPr>
        <w:t>-Multicast</w:t>
      </w:r>
      <w:r w:rsidR="008A4F2C" w:rsidRPr="00B06CC2">
        <w:t>,</w:t>
      </w:r>
      <w:r>
        <w:t xml:space="preserve"> that result to corresponding total</w:t>
      </w:r>
      <w:r w:rsidR="009924E4">
        <w:t>,</w:t>
      </w:r>
      <w:r w:rsidR="009924E4" w:rsidRPr="003A7B1C">
        <w:t xml:space="preserve"> </w:t>
      </w:r>
      <w:r w:rsidR="009924E4">
        <w:t>or per scheduled cell,</w:t>
      </w:r>
      <w:r>
        <w:t xml:space="preserve"> numbers of monitored PDCCH </w:t>
      </w:r>
      <w:r>
        <w:lastRenderedPageBreak/>
        <w:t>candidates and non-overlapped CCEs per slot</w:t>
      </w:r>
      <w:r w:rsidR="005C7400" w:rsidRPr="00B27E56">
        <w:t xml:space="preserve">,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005C7400" w:rsidRPr="00B27E56">
        <w:rPr>
          <w:lang w:eastAsia="zh-CN"/>
        </w:rPr>
        <w:t xml:space="preserve"> </w:t>
      </w:r>
      <w:r w:rsidR="005C7400" w:rsidRPr="00B27E56">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005C7400" w:rsidRPr="00B27E56">
        <w:rPr>
          <w:lang w:eastAsia="zh-CN"/>
        </w:rPr>
        <w:t>,</w:t>
      </w:r>
      <w:r>
        <w:t xml:space="preserve"> </w:t>
      </w:r>
      <w:r w:rsidR="007A4E4D">
        <w:t xml:space="preserve">or per span </w:t>
      </w:r>
      <w:r>
        <w:t>that exceed the corresponding maximum numbers per slot</w:t>
      </w:r>
      <w:r w:rsidR="005C7400" w:rsidRPr="00B27E56">
        <w:t xml:space="preserve">,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005C7400" w:rsidRPr="00B27E56">
        <w:rPr>
          <w:lang w:eastAsia="zh-CN"/>
        </w:rPr>
        <w:t xml:space="preserve"> </w:t>
      </w:r>
      <w:r w:rsidR="005C7400" w:rsidRPr="00B27E56">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005C7400" w:rsidRPr="00B27E56">
        <w:rPr>
          <w:lang w:eastAsia="zh-CN"/>
        </w:rPr>
        <w:t>,</w:t>
      </w:r>
      <w:r w:rsidR="007A4E4D">
        <w:t xml:space="preserve"> or per span, respectively</w:t>
      </w:r>
      <w:r>
        <w:t>.</w:t>
      </w:r>
    </w:p>
    <w:p w14:paraId="36006B9A" w14:textId="4B8F6736" w:rsidR="007E0F25" w:rsidRPr="00A24776" w:rsidRDefault="009919DB" w:rsidP="007E0F25">
      <w:r>
        <w:t>For same cell scheduling</w:t>
      </w:r>
      <w:r w:rsidR="009924E4">
        <w:t xml:space="preserve"> </w:t>
      </w:r>
      <w:r w:rsidR="009924E4" w:rsidRPr="00D20E88">
        <w:t xml:space="preserve">or </w:t>
      </w:r>
      <w:r w:rsidR="009924E4" w:rsidRPr="00D20E88">
        <w:rPr>
          <w:lang w:eastAsia="ja-JP"/>
        </w:rPr>
        <w:t>for cross-carrier scheduling</w:t>
      </w:r>
      <w:r>
        <w:t xml:space="preserve">, a UE does not expect a number of PDCCH candidates, and a number of corresponding non-overlapped CCEs per slot </w:t>
      </w:r>
      <w:r w:rsidR="00E62748">
        <w:t xml:space="preserve">or per span </w:t>
      </w:r>
      <w:r>
        <w:t>on a secondary cell to be larger than the corresponding numbers that the UE is capable of monitoring on the secondary cell per slot</w:t>
      </w:r>
      <w:r w:rsidR="00E62748">
        <w:t xml:space="preserve"> or per span, respectively. If a UE is </w:t>
      </w:r>
      <w:r w:rsidR="00E62748">
        <w:rPr>
          <w:lang w:eastAsia="ko-KR"/>
        </w:rPr>
        <w:t xml:space="preserve">provided </w:t>
      </w:r>
      <w:proofErr w:type="spellStart"/>
      <w:r w:rsidR="00C435AF">
        <w:rPr>
          <w:i/>
        </w:rPr>
        <w:t>monitoringCapabilityConfig</w:t>
      </w:r>
      <w:proofErr w:type="spellEnd"/>
      <w:r w:rsidR="00C435AF">
        <w:t xml:space="preserve"> </w:t>
      </w:r>
      <w:r w:rsidR="00E62748">
        <w:t xml:space="preserve">= </w:t>
      </w:r>
      <w:r w:rsidR="00E62748">
        <w:rPr>
          <w:i/>
        </w:rPr>
        <w:t>r1</w:t>
      </w:r>
      <w:r w:rsidR="00E62748">
        <w:rPr>
          <w:i/>
          <w:lang w:val="en-US"/>
        </w:rPr>
        <w:t>6</w:t>
      </w:r>
      <w:proofErr w:type="spellStart"/>
      <w:r w:rsidR="00E62748">
        <w:rPr>
          <w:i/>
        </w:rPr>
        <w:t>monitoringcapability</w:t>
      </w:r>
      <w:proofErr w:type="spellEnd"/>
      <w:r w:rsidR="00E62748">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t xml:space="preserve">. </w:t>
      </w:r>
    </w:p>
    <w:p w14:paraId="492CB602" w14:textId="274C924A" w:rsidR="009919DB" w:rsidRDefault="007E0F25" w:rsidP="007E0F25">
      <w:r w:rsidRPr="00A24776">
        <w:rPr>
          <w:lang w:eastAsia="ja-JP"/>
        </w:rPr>
        <w:t xml:space="preserve">For cross-carrier scheduling, the number of PDCCH candidates </w:t>
      </w:r>
      <w:r w:rsidR="00791E00">
        <w:t xml:space="preserve">for monitoring </w:t>
      </w:r>
      <w:r w:rsidRPr="00A24776">
        <w:rPr>
          <w:rFonts w:hint="eastAsia"/>
          <w:lang w:eastAsia="ja-JP"/>
        </w:rPr>
        <w:t xml:space="preserve">and the number of </w:t>
      </w:r>
      <w:r w:rsidRPr="00A24776">
        <w:t xml:space="preserve">non-overlapped CCEs </w:t>
      </w:r>
      <w:r w:rsidR="00E62748">
        <w:t xml:space="preserve">per span or </w:t>
      </w:r>
      <w:r w:rsidRPr="00A24776">
        <w:t>per slot</w:t>
      </w:r>
      <w:r w:rsidRPr="00A24776">
        <w:rPr>
          <w:lang w:eastAsia="ja-JP"/>
        </w:rPr>
        <w:t xml:space="preserve"> are separately counted for each </w:t>
      </w:r>
      <w:r w:rsidR="009924E4">
        <w:rPr>
          <w:lang w:eastAsia="ja-JP"/>
        </w:rPr>
        <w:t>scheduled</w:t>
      </w:r>
      <w:r w:rsidRPr="00A24776">
        <w:rPr>
          <w:lang w:eastAsia="ja-JP"/>
        </w:rPr>
        <w:t xml:space="preserve"> cell.</w:t>
      </w:r>
    </w:p>
    <w:p w14:paraId="534F3401" w14:textId="3DF4A198" w:rsidR="00A32336" w:rsidRPr="00D20E88" w:rsidRDefault="00A32336" w:rsidP="00A32336">
      <w:r w:rsidRPr="00D20E88">
        <w:t xml:space="preserve">For all search space sets within a slot </w:t>
      </w:r>
      <m:oMath>
        <m:r>
          <w:rPr>
            <w:rFonts w:ascii="Cambria Math" w:hAnsi="Cambria Math"/>
          </w:rPr>
          <m:t>n</m:t>
        </m:r>
      </m:oMath>
      <w:r w:rsidR="005C7400" w:rsidRPr="00B27E56">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005C7400" w:rsidRPr="00B27E56">
        <w:rPr>
          <w:lang w:eastAsia="zh-CN"/>
        </w:rPr>
        <w:t xml:space="preserve"> </w:t>
      </w:r>
      <w:r w:rsidR="005C7400" w:rsidRPr="00B27E56">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005C7400" w:rsidRPr="00B27E56">
        <w:rPr>
          <w:lang w:eastAsia="zh-CN"/>
        </w:rPr>
        <w:t>,</w:t>
      </w:r>
      <w:r w:rsidR="00E62748">
        <w:t xml:space="preserve"> or within a span in slot </w:t>
      </w:r>
      <m:oMath>
        <m:r>
          <w:rPr>
            <w:rFonts w:ascii="Cambria Math" w:hAnsi="Cambria Math"/>
          </w:rPr>
          <m:t>n</m:t>
        </m:r>
      </m:oMath>
      <w:r w:rsidRPr="00D20E88">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D20E88">
        <w:t xml:space="preserve"> a set of CSS sets</w:t>
      </w:r>
      <w:r w:rsidR="008A4F2C" w:rsidRPr="00B06CC2">
        <w:t xml:space="preserve">, except for CSS sets </w:t>
      </w:r>
      <w:r w:rsidR="008A4F2C">
        <w:t xml:space="preserve">provided </w:t>
      </w:r>
      <w:ins w:id="499" w:author="Aris Papasakellariou" w:date="2022-01-24T17:07:00Z">
        <w:r w:rsidR="00296B34">
          <w:t xml:space="preserve">by </w:t>
        </w:r>
        <w:proofErr w:type="spellStart"/>
        <w:r w:rsidR="00296B34" w:rsidRPr="00B5231D">
          <w:rPr>
            <w:i/>
            <w:iCs/>
          </w:rPr>
          <w:t>searchSpace</w:t>
        </w:r>
        <w:del w:id="500" w:author="Aris Papasakellariou1" w:date="2022-03-06T10:36:00Z">
          <w:r w:rsidR="00296B34" w:rsidRPr="00B5231D" w:rsidDel="00054B62">
            <w:rPr>
              <w:i/>
              <w:iCs/>
            </w:rPr>
            <w:delText>-</w:delText>
          </w:r>
        </w:del>
        <w:r w:rsidR="00296B34">
          <w:rPr>
            <w:i/>
            <w:iCs/>
          </w:rPr>
          <w:t>Broad</w:t>
        </w:r>
        <w:r w:rsidR="00296B34" w:rsidRPr="00B5231D">
          <w:rPr>
            <w:i/>
            <w:iCs/>
          </w:rPr>
          <w:t>cast</w:t>
        </w:r>
        <w:proofErr w:type="spellEnd"/>
        <w:r w:rsidR="00296B34">
          <w:t xml:space="preserve"> or </w:t>
        </w:r>
      </w:ins>
      <w:r w:rsidR="008A4F2C">
        <w:t xml:space="preserve">by </w:t>
      </w:r>
      <w:proofErr w:type="spellStart"/>
      <w:r w:rsidR="008A4F2C" w:rsidRPr="00B5231D">
        <w:rPr>
          <w:i/>
          <w:iCs/>
        </w:rPr>
        <w:t>searchSpace</w:t>
      </w:r>
      <w:proofErr w:type="spellEnd"/>
      <w:r w:rsidR="008A4F2C" w:rsidRPr="00B5231D">
        <w:rPr>
          <w:i/>
          <w:iCs/>
        </w:rPr>
        <w:t>-Multicast</w:t>
      </w:r>
      <w:r w:rsidR="008A4F2C" w:rsidRPr="00B06CC2">
        <w:t>,</w:t>
      </w:r>
      <w:r w:rsidRPr="00D20E88">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D20E88">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D20E88">
        <w:t xml:space="preserve"> a set of USS sets</w:t>
      </w:r>
      <w:r w:rsidR="008A4F2C">
        <w:t xml:space="preserve"> </w:t>
      </w:r>
      <w:r w:rsidR="008A4F2C" w:rsidRPr="00B06CC2">
        <w:t xml:space="preserve">and CSS sets </w:t>
      </w:r>
      <w:r w:rsidR="008A4F2C">
        <w:t xml:space="preserve">provided </w:t>
      </w:r>
      <w:ins w:id="501" w:author="Aris Papasakellariou" w:date="2022-01-24T17:07:00Z">
        <w:r w:rsidR="00296B34">
          <w:t xml:space="preserve">by </w:t>
        </w:r>
        <w:proofErr w:type="spellStart"/>
        <w:r w:rsidR="00296B34" w:rsidRPr="00B5231D">
          <w:rPr>
            <w:i/>
            <w:iCs/>
          </w:rPr>
          <w:t>searchSpace</w:t>
        </w:r>
        <w:del w:id="502" w:author="Aris Papasakellariou1" w:date="2022-03-06T10:36:00Z">
          <w:r w:rsidR="00296B34" w:rsidRPr="00B5231D" w:rsidDel="00054B62">
            <w:rPr>
              <w:i/>
              <w:iCs/>
            </w:rPr>
            <w:delText>-</w:delText>
          </w:r>
        </w:del>
        <w:r w:rsidR="00296B34">
          <w:rPr>
            <w:i/>
            <w:iCs/>
          </w:rPr>
          <w:t>Broad</w:t>
        </w:r>
        <w:r w:rsidR="00296B34" w:rsidRPr="00B5231D">
          <w:rPr>
            <w:i/>
            <w:iCs/>
          </w:rPr>
          <w:t>cast</w:t>
        </w:r>
        <w:proofErr w:type="spellEnd"/>
        <w:r w:rsidR="00296B34">
          <w:t xml:space="preserve"> or </w:t>
        </w:r>
      </w:ins>
      <w:r w:rsidR="008A4F2C">
        <w:t xml:space="preserve">by </w:t>
      </w:r>
      <w:proofErr w:type="spellStart"/>
      <w:r w:rsidR="008A4F2C" w:rsidRPr="00B5231D">
        <w:rPr>
          <w:i/>
          <w:iCs/>
        </w:rPr>
        <w:t>searchSpace</w:t>
      </w:r>
      <w:proofErr w:type="spellEnd"/>
      <w:r w:rsidR="008A4F2C" w:rsidRPr="00B5231D">
        <w:rPr>
          <w:i/>
          <w:iCs/>
        </w:rPr>
        <w:t>-Multicast</w:t>
      </w:r>
      <w:r w:rsidRPr="00D20E88">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D20E88">
        <w:t xml:space="preserve">. The location of </w:t>
      </w:r>
      <w:r w:rsidR="008A4F2C" w:rsidRPr="00B06CC2">
        <w:t>search space</w:t>
      </w:r>
      <w:r w:rsidRPr="00D20E88">
        <w:t xml:space="preserv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D20E88">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D20E88">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D20E88">
        <w:t xml:space="preserve"> is according to an ascending order of the search space set index. </w:t>
      </w:r>
    </w:p>
    <w:p w14:paraId="208AFCEE" w14:textId="588821FF" w:rsidR="00A32336" w:rsidRPr="00D20E88" w:rsidRDefault="00A32336" w:rsidP="00A32336">
      <w:r w:rsidRPr="00D20E88">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rsidRPr="00D20E88">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rsidRPr="00D20E88">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rsidRPr="00D20E88">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w:t>
      </w:r>
      <w:r w:rsidR="008A4F2C" w:rsidRPr="00B06CC2">
        <w:t>search space</w:t>
      </w:r>
      <w:r w:rsidRPr="00D20E88">
        <w:t xml:space="preserv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rsidRPr="00D20E88">
        <w:t xml:space="preserve">. </w:t>
      </w:r>
      <w:r w:rsidR="0013086E">
        <w:rPr>
          <w:lang w:val="en-US"/>
        </w:rPr>
        <w:t>If</w:t>
      </w:r>
      <w:r w:rsidR="0013086E" w:rsidRPr="00F415B1">
        <w:rPr>
          <w:lang w:val="en-US"/>
        </w:rPr>
        <w:t xml:space="preserve"> </w:t>
      </w:r>
      <w:r w:rsidR="0013086E">
        <w:rPr>
          <w:lang w:val="en-US"/>
        </w:rPr>
        <w:t xml:space="preserve">a </w:t>
      </w:r>
      <w:r w:rsidR="0013086E" w:rsidRPr="00F415B1">
        <w:rPr>
          <w:lang w:val="en-US"/>
        </w:rPr>
        <w:t xml:space="preserve">UE indicates </w:t>
      </w:r>
      <w:r w:rsidR="0013086E" w:rsidRPr="00F415B1">
        <w:rPr>
          <w:i/>
          <w:iCs/>
          <w:lang w:val="en-US"/>
        </w:rPr>
        <w:t>three-</w:t>
      </w:r>
      <w:proofErr w:type="spellStart"/>
      <w:r w:rsidR="0013086E" w:rsidRPr="00F415B1">
        <w:rPr>
          <w:i/>
          <w:iCs/>
          <w:lang w:val="en-US"/>
        </w:rPr>
        <w:t>BDforSSsetLinking</w:t>
      </w:r>
      <w:proofErr w:type="spellEnd"/>
      <w:r w:rsidR="0013086E" w:rsidRPr="00F415B1">
        <w:rPr>
          <w:lang w:val="en-US"/>
        </w:rPr>
        <w:t xml:space="preserve"> and is provided</w:t>
      </w:r>
      <w:r w:rsidR="0013086E" w:rsidRPr="00F415B1">
        <w:rPr>
          <w:iCs/>
          <w:lang w:val="en-US"/>
        </w:rPr>
        <w:t xml:space="preserve"> for</w:t>
      </w:r>
      <w:r w:rsidR="0013086E">
        <w:rPr>
          <w:iCs/>
          <w:lang w:val="en-US"/>
        </w:rPr>
        <w:t xml:space="preserve"> search space set</w:t>
      </w:r>
      <w:r w:rsidR="0013086E" w:rsidRPr="00F415B1">
        <w:rPr>
          <w:iCs/>
          <w:lang w:val="en-US"/>
        </w:rPr>
        <w:t xml:space="preserve">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w:t>
      </w:r>
      <w:r w:rsidR="0013086E" w:rsidRPr="00F415B1">
        <w:rPr>
          <w:lang w:val="en-US"/>
        </w:rPr>
        <w:t xml:space="preserve"> by </w:t>
      </w:r>
      <w:proofErr w:type="spellStart"/>
      <w:r w:rsidR="0013086E" w:rsidRPr="00F415B1">
        <w:rPr>
          <w:i/>
          <w:lang w:val="en-US"/>
        </w:rPr>
        <w:t>searchSpaceLinking</w:t>
      </w:r>
      <w:proofErr w:type="spellEnd"/>
      <w:r w:rsidR="0013086E" w:rsidRPr="00F415B1">
        <w:rPr>
          <w:iCs/>
          <w:lang w:val="en-US"/>
        </w:rPr>
        <w:t>, a</w:t>
      </w:r>
      <w:r w:rsidR="0013086E" w:rsidRPr="00F415B1">
        <w:rPr>
          <w:iCs/>
        </w:rPr>
        <w:t xml:space="preserve"> </w:t>
      </w:r>
      <w:r w:rsidR="0013086E">
        <w:rPr>
          <w:iCs/>
        </w:rPr>
        <w:t>search space set</w:t>
      </w:r>
      <w:r w:rsidR="0013086E" w:rsidRPr="00F415B1">
        <w:rPr>
          <w:iCs/>
        </w:rPr>
        <w:t xml:space="preserve">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0013086E" w:rsidRPr="00F415B1">
        <w:rPr>
          <w:lang w:val="en-US"/>
        </w:rP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rsidR="0013086E">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0013086E">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rsidR="0013086E">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0013086E">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 xml:space="preserve"> are USS sets.</w:t>
      </w:r>
    </w:p>
    <w:p w14:paraId="6B282B83" w14:textId="320E3CB6" w:rsidR="00161011" w:rsidRDefault="00161011" w:rsidP="00161011">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673BE91B" w14:textId="77777777" w:rsidR="00161011" w:rsidRDefault="00161011" w:rsidP="00161011">
      <w:pPr>
        <w:keepNext/>
        <w:keepLines/>
        <w:spacing w:before="180"/>
        <w:ind w:left="1134" w:hanging="1134"/>
        <w:jc w:val="center"/>
        <w:outlineLvl w:val="1"/>
        <w:rPr>
          <w:noProof/>
          <w:color w:val="FF0000"/>
          <w:sz w:val="22"/>
          <w:szCs w:val="18"/>
          <w:lang w:eastAsia="zh-CN"/>
        </w:rPr>
      </w:pPr>
    </w:p>
    <w:p w14:paraId="60FEC9E1" w14:textId="77777777" w:rsidR="00FE7A8E" w:rsidRPr="00D20E88" w:rsidRDefault="00FE7A8E" w:rsidP="00FE7A8E">
      <w:r w:rsidRPr="00D20E88">
        <w:t xml:space="preserve">If a UE </w:t>
      </w:r>
    </w:p>
    <w:p w14:paraId="2993A75D" w14:textId="77777777" w:rsidR="00FE7A8E" w:rsidRDefault="00FE7A8E" w:rsidP="00FE7A8E">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20886079" w14:textId="77777777" w:rsidR="00FE7A8E" w:rsidRDefault="00FE7A8E" w:rsidP="00FE7A8E">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Pr>
          <w:lang w:val="en-US" w:eastAsia="ja-JP"/>
        </w:rPr>
        <w:t xml:space="preserve">configured </w:t>
      </w:r>
      <w:r>
        <w:rPr>
          <w:lang w:eastAsia="ja-JP"/>
        </w:rPr>
        <w:t xml:space="preserve">with </w:t>
      </w:r>
      <w:proofErr w:type="spellStart"/>
      <w:r>
        <w:rPr>
          <w:i/>
          <w:iCs/>
          <w:lang w:eastAsia="ja-JP"/>
        </w:rPr>
        <w:t>qcl</w:t>
      </w:r>
      <w:proofErr w:type="spellEnd"/>
      <w:r>
        <w:rPr>
          <w:i/>
          <w:iCs/>
          <w:lang w:eastAsia="ja-JP"/>
        </w:rPr>
        <w:t>-Type</w:t>
      </w:r>
      <w:r>
        <w:rPr>
          <w:lang w:eastAsia="ja-JP"/>
        </w:rPr>
        <w:t xml:space="preserve"> set to '</w:t>
      </w:r>
      <w:r>
        <w:rPr>
          <w:lang w:val="en-US" w:eastAsia="ja-JP"/>
        </w:rPr>
        <w:t>t</w:t>
      </w:r>
      <w:proofErr w:type="spellStart"/>
      <w:r>
        <w:rPr>
          <w:lang w:eastAsia="ja-JP"/>
        </w:rPr>
        <w:t>ypeD</w:t>
      </w:r>
      <w:proofErr w:type="spellEnd"/>
      <w:r>
        <w:rPr>
          <w:lang w:eastAsia="ja-JP"/>
        </w:rPr>
        <w:t>',</w:t>
      </w:r>
      <w:r w:rsidRPr="006E25ED">
        <w:rPr>
          <w:lang w:eastAsia="ja-JP"/>
        </w:rPr>
        <w:t xml:space="preserve"> </w:t>
      </w:r>
    </w:p>
    <w:p w14:paraId="2AE9B296" w14:textId="77777777" w:rsidR="00FE7A8E" w:rsidRPr="00DE1E44" w:rsidRDefault="00FE7A8E" w:rsidP="00FE7A8E">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6274F9E9" w14:textId="51678022" w:rsidR="00FE7A8E" w:rsidRPr="00D20E88" w:rsidRDefault="00FE7A8E" w:rsidP="00FE7A8E">
      <w:pPr>
        <w:rPr>
          <w:lang w:eastAsia="ja-JP"/>
        </w:rPr>
      </w:pPr>
      <w:r w:rsidRPr="00D20E88">
        <w:rPr>
          <w:lang w:eastAsia="ja-JP"/>
        </w:rPr>
        <w:t xml:space="preserve">For a scheduled cell and </w:t>
      </w:r>
      <w:r w:rsidRPr="0025402C">
        <w:rPr>
          <w:lang w:eastAsia="ja-JP"/>
        </w:rPr>
        <w:t xml:space="preserve">at any time, </w:t>
      </w:r>
      <w:ins w:id="503" w:author="Aris Papasakellariou1" w:date="2022-03-06T10:15:00Z">
        <w:r w:rsidR="00DA2349">
          <w:rPr>
            <w:lang w:eastAsia="ja-JP"/>
          </w:rPr>
          <w:t xml:space="preserve">if </w:t>
        </w:r>
      </w:ins>
      <w:r w:rsidRPr="0025402C">
        <w:rPr>
          <w:lang w:eastAsia="ja-JP"/>
        </w:rPr>
        <w:t xml:space="preserve">a UE </w:t>
      </w:r>
      <w:ins w:id="504" w:author="Aris Papasakellariou1" w:date="2022-03-06T10:15:00Z">
        <w:r w:rsidR="00DA2349">
          <w:rPr>
            <w:lang w:eastAsia="ja-JP"/>
          </w:rPr>
          <w:t xml:space="preserve">is provided a C-RNTI, the UE </w:t>
        </w:r>
      </w:ins>
      <w:r w:rsidRPr="0025402C">
        <w:rPr>
          <w:lang w:eastAsia="ja-JP"/>
        </w:rPr>
        <w:t xml:space="preserve">expects to have received at most 16 PDCCHs for DCI formats with CRC scrambled by C-RNTI, CS-RNTI, </w:t>
      </w:r>
      <w:del w:id="505" w:author="Aris Papasakellariou1" w:date="2022-03-06T10:06:00Z">
        <w:r w:rsidRPr="0025402C" w:rsidDel="00FE7A8E">
          <w:rPr>
            <w:lang w:eastAsia="ja-JP"/>
          </w:rPr>
          <w:delText xml:space="preserve">or </w:delText>
        </w:r>
      </w:del>
      <w:r w:rsidRPr="0025402C">
        <w:rPr>
          <w:lang w:eastAsia="ja-JP"/>
        </w:rPr>
        <w:t>MCS</w:t>
      </w:r>
      <w:r w:rsidRPr="0025402C">
        <w:rPr>
          <w:rFonts w:eastAsia="DengXian"/>
          <w:lang w:eastAsia="ja-JP"/>
        </w:rPr>
        <w:t>-C</w:t>
      </w:r>
      <w:r w:rsidRPr="0025402C">
        <w:rPr>
          <w:lang w:eastAsia="ja-JP"/>
        </w:rPr>
        <w:t>-RNTI</w:t>
      </w:r>
      <w:ins w:id="506" w:author="Aris Papasakellariou1" w:date="2022-03-06T10:06:00Z">
        <w:r w:rsidRPr="0025402C">
          <w:rPr>
            <w:lang w:eastAsia="ja-JP"/>
          </w:rPr>
          <w:t>, G-RNTI for multicast, or G-CS-RNTI</w:t>
        </w:r>
      </w:ins>
      <w:r w:rsidRPr="0025402C">
        <w:rPr>
          <w:lang w:eastAsia="ja-JP"/>
        </w:rPr>
        <w:t xml:space="preserve"> scheduling 16 PDSCH receptions for which the UE has not received any corresponding PDSCH symbol and at most 16 PDCCHs for DCI formats with CRC scrambled by </w:t>
      </w:r>
      <w:r w:rsidRPr="00D20E88">
        <w:rPr>
          <w:lang w:eastAsia="ja-JP"/>
        </w:rPr>
        <w:t>C-RNTI, CS-RNTI, or MCS</w:t>
      </w:r>
      <w:r>
        <w:rPr>
          <w:rFonts w:eastAsia="DengXian"/>
          <w:lang w:eastAsia="ja-JP"/>
        </w:rPr>
        <w:t>-C</w:t>
      </w:r>
      <w:r w:rsidRPr="00D20E88">
        <w:rPr>
          <w:lang w:eastAsia="ja-JP"/>
        </w:rPr>
        <w:t xml:space="preserve">-RNTI scheduling 16 PUSCH transmissions for which the UE has not transmitted any corresponding PUSCH symbol. </w:t>
      </w:r>
    </w:p>
    <w:p w14:paraId="3CA43C2E" w14:textId="77777777" w:rsidR="00FE7A8E" w:rsidRPr="00B15B58" w:rsidRDefault="00FE7A8E" w:rsidP="00FE7A8E">
      <w:pPr>
        <w:rPr>
          <w:lang w:val="x-none"/>
        </w:rPr>
      </w:pPr>
      <w:r w:rsidRPr="00D20E88">
        <w:rPr>
          <w:lang w:eastAsia="ko-KR"/>
        </w:rPr>
        <w:t xml:space="preserve">If </w:t>
      </w:r>
      <w:r w:rsidRPr="00D20E88">
        <w:t xml:space="preserve">a UE </w:t>
      </w:r>
      <w:r>
        <w:t xml:space="preserve">is not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color w:val="000000" w:themeColor="text1"/>
        </w:rPr>
        <w:t xml:space="preserve"> for any serving cell</w:t>
      </w:r>
      <w:r w:rsidRPr="00DB6DAE">
        <w:rPr>
          <w:lang w:val="en-US"/>
        </w:rPr>
        <w:t>,</w:t>
      </w:r>
      <w:r w:rsidRPr="00DB6DAE">
        <w:t xml:space="preserve"> </w:t>
      </w:r>
      <w:r>
        <w:t>and</w:t>
      </w:r>
    </w:p>
    <w:p w14:paraId="03A59711" w14:textId="77777777" w:rsidR="00FE7A8E" w:rsidRDefault="00FE7A8E" w:rsidP="00FE7A8E">
      <w:pPr>
        <w:pStyle w:val="B1"/>
      </w:pPr>
      <w:r>
        <w:rPr>
          <w:lang w:val="en-US" w:eastAsia="ja-JP"/>
        </w:rPr>
        <w:t>-</w:t>
      </w:r>
      <w:r>
        <w:rPr>
          <w:lang w:val="en-US" w:eastAsia="ja-JP"/>
        </w:rPr>
        <w:tab/>
        <w:t xml:space="preserve">is not configured for NR-DC operation and </w:t>
      </w:r>
      <w:r w:rsidRPr="00D20E88">
        <w:t xml:space="preserve">indicates through </w:t>
      </w:r>
      <w:proofErr w:type="spellStart"/>
      <w:r w:rsidRPr="00D20E88">
        <w:rPr>
          <w:rFonts w:eastAsia="Yu Mincho"/>
          <w:i/>
          <w:lang w:eastAsia="ja-JP"/>
        </w:rPr>
        <w:t>pdcch-BlindDetectionCA</w:t>
      </w:r>
      <w:proofErr w:type="spellEnd"/>
      <w:r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Pr="00D20E88">
        <w:t xml:space="preserve"> downlink cells and the </w:t>
      </w:r>
      <w:r w:rsidRPr="00D20E88">
        <w:rPr>
          <w:lang w:eastAsia="ko-KR"/>
        </w:rPr>
        <w:t>UE</w:t>
      </w:r>
      <w:r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Pr="00D20E88">
        <w:t xml:space="preserve"> uplink cells, </w:t>
      </w:r>
      <w:r>
        <w:t>or</w:t>
      </w:r>
    </w:p>
    <w:p w14:paraId="02A11F4D" w14:textId="77777777" w:rsidR="00FE7A8E" w:rsidRDefault="00FE7A8E" w:rsidP="00FE7A8E">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7A3A8252" w14:textId="77777777" w:rsidR="00FE7A8E" w:rsidRPr="00D20E88" w:rsidRDefault="00FE7A8E" w:rsidP="00FE7A8E">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31A66A38" w14:textId="77777777" w:rsidR="00FE7A8E" w:rsidRPr="00D20E88" w:rsidRDefault="00FE7A8E" w:rsidP="00FE7A8E">
      <w:pPr>
        <w:pStyle w:val="B1"/>
        <w:rPr>
          <w:lang w:val="en-US" w:eastAsia="ja-JP"/>
        </w:rPr>
      </w:pPr>
      <w:r w:rsidRPr="00D20E88">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5845BC6F" w14:textId="77777777" w:rsidR="00FE7A8E" w:rsidRPr="00D20E88" w:rsidRDefault="00FE7A8E" w:rsidP="00FE7A8E">
      <w:pPr>
        <w:pStyle w:val="B1"/>
        <w:rPr>
          <w:lang w:val="en-US" w:eastAsia="ja-JP"/>
        </w:rPr>
      </w:pPr>
      <w:r w:rsidRPr="00D20E88">
        <w:lastRenderedPageBreak/>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proofErr w:type="spellStart"/>
      <w:r w:rsidRPr="00D20E88">
        <w:rPr>
          <w:lang w:val="en-US"/>
        </w:rPr>
        <w:t>up</w:t>
      </w:r>
      <w:r w:rsidRPr="00D20E88">
        <w:t>link</w:t>
      </w:r>
      <w:proofErr w:type="spellEnd"/>
      <w:r w:rsidRPr="00D20E88">
        <w:t xml:space="preserve"> cells</w:t>
      </w:r>
    </w:p>
    <w:p w14:paraId="065AE337" w14:textId="77777777" w:rsidR="00FE7A8E" w:rsidRPr="00BC6617" w:rsidRDefault="00FE7A8E" w:rsidP="00FE7A8E">
      <w:pPr>
        <w:rPr>
          <w:color w:val="000000" w:themeColor="text1"/>
        </w:rPr>
      </w:pPr>
      <w:r w:rsidRPr="00BC6617">
        <w:rPr>
          <w:color w:val="000000" w:themeColor="text1"/>
          <w:lang w:eastAsia="ko-KR"/>
        </w:rPr>
        <w:t xml:space="preserve">If </w:t>
      </w:r>
      <w:r w:rsidRPr="00BC6617">
        <w:rPr>
          <w:color w:val="000000" w:themeColor="text1"/>
        </w:rPr>
        <w:t xml:space="preserve">a UE is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67CB763E" w14:textId="77777777" w:rsidR="00FE7A8E" w:rsidRPr="00BC6617" w:rsidRDefault="00FE7A8E" w:rsidP="00FE7A8E">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proofErr w:type="spellStart"/>
      <w:r w:rsidRPr="00BC6617">
        <w:rPr>
          <w:i/>
          <w:iCs/>
        </w:rPr>
        <w:t>pdcch-MonitoringCA</w:t>
      </w:r>
      <w:proofErr w:type="spellEnd"/>
      <w:r w:rsidRPr="00BC6617">
        <w:rPr>
          <w:i/>
          <w:iCs/>
        </w:rPr>
        <w:t xml:space="preserve">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03840A62" w14:textId="77777777" w:rsidR="00FE7A8E" w:rsidRPr="00BC6617" w:rsidRDefault="00FE7A8E" w:rsidP="00FE7A8E">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7B8F0D9E" w14:textId="77777777" w:rsidR="00FE7A8E" w:rsidRPr="00BC6617" w:rsidRDefault="00FE7A8E" w:rsidP="00FE7A8E">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3A0A5332" w14:textId="77777777" w:rsidR="00FE7A8E" w:rsidRPr="00BC6617" w:rsidRDefault="00FE7A8E" w:rsidP="00FE7A8E">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w:t>
      </w:r>
    </w:p>
    <w:p w14:paraId="3926751D" w14:textId="77777777" w:rsidR="00FE7A8E" w:rsidRPr="00BC6617" w:rsidRDefault="00FE7A8E" w:rsidP="00FE7A8E">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1367AC1C" w14:textId="77777777" w:rsidR="00FE7A8E" w:rsidRPr="003D03CD" w:rsidRDefault="00FE7A8E" w:rsidP="00FE7A8E">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0B426818" w14:textId="77777777" w:rsidR="00FE7A8E" w:rsidRPr="003D03CD" w:rsidRDefault="00FE7A8E" w:rsidP="00FE7A8E">
      <w:pPr>
        <w:pStyle w:val="B1"/>
      </w:pPr>
      <w:r>
        <w:rPr>
          <w:lang w:eastAsia="ja-JP"/>
        </w:rPr>
        <w:t>-</w:t>
      </w:r>
      <w:r>
        <w:rPr>
          <w:lang w:eastAsia="ja-JP"/>
        </w:rPr>
        <w:tab/>
      </w:r>
      <w:r w:rsidRPr="003D03CD">
        <w:rPr>
          <w:lang w:eastAsia="ja-JP"/>
        </w:rPr>
        <w:t xml:space="preserve">is not configured for NR-DC operation, and indicates a capability to </w:t>
      </w:r>
      <w:r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Pr="003D03CD">
        <w:t xml:space="preserve"> downlink cells, and the </w:t>
      </w:r>
      <w:r w:rsidRPr="003D03CD">
        <w:rPr>
          <w:lang w:eastAsia="ko-KR"/>
        </w:rPr>
        <w:t>UE</w:t>
      </w:r>
      <w:r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3D03CD">
        <w:t xml:space="preserve"> uplink cell, </w:t>
      </w:r>
      <w:r w:rsidRPr="003D03CD">
        <w:rPr>
          <w:iCs/>
        </w:rPr>
        <w:t>or</w:t>
      </w:r>
    </w:p>
    <w:p w14:paraId="0DA023DC" w14:textId="77777777" w:rsidR="00FE7A8E" w:rsidRPr="003D03CD" w:rsidRDefault="00FE7A8E" w:rsidP="00FE7A8E">
      <w:pPr>
        <w:pStyle w:val="B1"/>
      </w:pPr>
      <w:r>
        <w:rPr>
          <w:lang w:eastAsia="ja-JP"/>
        </w:rPr>
        <w:t>-</w:t>
      </w:r>
      <w:r>
        <w:rPr>
          <w:lang w:eastAsia="ja-JP"/>
        </w:rPr>
        <w:tab/>
      </w:r>
      <w:r w:rsidRPr="003D03CD">
        <w:rPr>
          <w:lang w:eastAsia="ja-JP"/>
        </w:rPr>
        <w:t xml:space="preserve">is </w:t>
      </w:r>
      <w:r w:rsidRPr="003D03CD">
        <w:rPr>
          <w:lang w:eastAsia="ko-KR"/>
        </w:rPr>
        <w:t>configured with NR-DC operation and for a cell group</w:t>
      </w:r>
      <w:r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3D03CD">
        <w:t xml:space="preserve"> uplink cells</w:t>
      </w:r>
    </w:p>
    <w:p w14:paraId="538C58CE" w14:textId="77777777" w:rsidR="00FE7A8E" w:rsidRPr="003D03CD" w:rsidRDefault="00FE7A8E" w:rsidP="00FE7A8E">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4A37C548" w14:textId="77777777" w:rsidR="00FE7A8E" w:rsidRPr="003D03CD" w:rsidRDefault="00FE7A8E" w:rsidP="00FE7A8E">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not provided </w:t>
      </w:r>
      <w:proofErr w:type="spellStart"/>
      <w:r w:rsidRPr="003D03CD">
        <w:rPr>
          <w:i/>
        </w:rPr>
        <w:t>monitoringCapabilityConfig</w:t>
      </w:r>
      <w:proofErr w:type="spellEnd"/>
      <w:r w:rsidRPr="003D03CD">
        <w:t xml:space="preserve"> = </w:t>
      </w:r>
      <w:r w:rsidRPr="003D03CD">
        <w:rPr>
          <w:i/>
        </w:rPr>
        <w:t>r16monitoringcapability</w:t>
      </w:r>
    </w:p>
    <w:p w14:paraId="58982AF4" w14:textId="77777777" w:rsidR="00FE7A8E" w:rsidRPr="003D03CD" w:rsidRDefault="00FE7A8E" w:rsidP="00FE7A8E">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PUSCH transmissions for which the UE has not transmitted any corresponding PUSCH symbol over all </w:t>
      </w:r>
      <w:r w:rsidRPr="003D03CD">
        <w:t xml:space="preserve">serving cells </w:t>
      </w:r>
      <w:r w:rsidRPr="003D03CD">
        <w:rPr>
          <w:lang w:eastAsia="ja-JP"/>
        </w:rPr>
        <w:t xml:space="preserve">that are not provided </w:t>
      </w:r>
      <w:proofErr w:type="spellStart"/>
      <w:r w:rsidRPr="003D03CD">
        <w:rPr>
          <w:i/>
        </w:rPr>
        <w:t>monitoringCapabilityConfig</w:t>
      </w:r>
      <w:proofErr w:type="spellEnd"/>
      <w:r w:rsidRPr="003D03CD">
        <w:t xml:space="preserve"> = </w:t>
      </w:r>
      <w:r w:rsidRPr="003D03CD">
        <w:rPr>
          <w:i/>
        </w:rPr>
        <w:t>r16monitoringcapability</w:t>
      </w:r>
    </w:p>
    <w:p w14:paraId="60B4BDA3" w14:textId="77777777" w:rsidR="00FE7A8E" w:rsidRDefault="00FE7A8E" w:rsidP="00FE7A8E">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provided </w:t>
      </w:r>
      <w:proofErr w:type="spellStart"/>
      <w:r w:rsidRPr="003D03CD">
        <w:rPr>
          <w:i/>
        </w:rPr>
        <w:t>monitoringCapabilityConfig</w:t>
      </w:r>
      <w:proofErr w:type="spellEnd"/>
      <w:r w:rsidRPr="003D03CD">
        <w:t xml:space="preserve"> = </w:t>
      </w:r>
      <w:r w:rsidRPr="003D03CD">
        <w:rPr>
          <w:i/>
        </w:rPr>
        <w:t>r16monitoringcapability</w:t>
      </w:r>
    </w:p>
    <w:p w14:paraId="10DBFEBE" w14:textId="77777777" w:rsidR="00FE7A8E" w:rsidRPr="0090056C" w:rsidRDefault="00FE7A8E" w:rsidP="00FE7A8E">
      <w:pPr>
        <w:pStyle w:val="B1"/>
        <w:rPr>
          <w:rFonts w:eastAsia="MS Mincho"/>
          <w:lang w:eastAsia="ja-JP"/>
        </w:rPr>
      </w:pPr>
      <w:r>
        <w:rPr>
          <w:lang w:eastAsia="ja-JP"/>
        </w:rPr>
        <w:t>-</w:t>
      </w:r>
      <w:r>
        <w:rPr>
          <w:lang w:eastAsia="ja-JP"/>
        </w:rPr>
        <w:tab/>
      </w:r>
      <w:r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t xml:space="preserve"> PDCCHs for </w:t>
      </w:r>
      <w:r w:rsidRPr="0090056C">
        <w:rPr>
          <w:lang w:eastAsia="ja-JP"/>
        </w:rPr>
        <w:t>DCI formats with CRC scrambled by a C-RNTI, or a CS-RNTI, or a MCS</w:t>
      </w:r>
      <w:r w:rsidRPr="0090056C">
        <w:rPr>
          <w:rFonts w:eastAsia="DengXian"/>
          <w:lang w:eastAsia="ja-JP"/>
        </w:rPr>
        <w:t>-C</w:t>
      </w:r>
      <w:r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rPr>
          <w:lang w:eastAsia="ja-JP"/>
        </w:rPr>
        <w:t xml:space="preserve"> PUSCH transmissions for which the UE has not transmitted any corresponding PUSCH symbol over all </w:t>
      </w:r>
      <w:r w:rsidRPr="0090056C">
        <w:t xml:space="preserve">serving cells </w:t>
      </w:r>
      <w:r w:rsidRPr="0090056C">
        <w:rPr>
          <w:lang w:eastAsia="ja-JP"/>
        </w:rPr>
        <w:t xml:space="preserve">that are provided </w:t>
      </w:r>
      <w:proofErr w:type="spellStart"/>
      <w:r w:rsidRPr="0090056C">
        <w:rPr>
          <w:i/>
        </w:rPr>
        <w:t>monitoringCapabilityConfig</w:t>
      </w:r>
      <w:proofErr w:type="spellEnd"/>
      <w:r w:rsidRPr="0090056C">
        <w:t xml:space="preserve"> = </w:t>
      </w:r>
      <w:r w:rsidRPr="0090056C">
        <w:rPr>
          <w:i/>
        </w:rPr>
        <w:t>r16monitoringcapability</w:t>
      </w:r>
    </w:p>
    <w:p w14:paraId="62C88168" w14:textId="77777777" w:rsidR="00FE7A8E" w:rsidRPr="00D20E88" w:rsidRDefault="00FE7A8E" w:rsidP="00FE7A8E">
      <w:r w:rsidRPr="00D20E88">
        <w:t xml:space="preserve">If </w:t>
      </w:r>
      <w:r w:rsidRPr="00D20E88">
        <w:rPr>
          <w:lang w:val="en-US"/>
        </w:rPr>
        <w:t>a UE</w:t>
      </w:r>
    </w:p>
    <w:p w14:paraId="41197070" w14:textId="77777777" w:rsidR="00FE7A8E" w:rsidRPr="00D20E88" w:rsidRDefault="00FE7A8E" w:rsidP="00FE7A8E">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w:t>
      </w:r>
      <w:r w:rsidRPr="00F415B1">
        <w:rPr>
          <w:lang w:val="en-US"/>
        </w:rPr>
        <w:t xml:space="preserve">, where the CSS set and the USS set do not include </w:t>
      </w:r>
      <w:proofErr w:type="spellStart"/>
      <w:r w:rsidRPr="00F415B1">
        <w:rPr>
          <w:i/>
          <w:lang w:val="en-US"/>
        </w:rPr>
        <w:t>searchSpaceLinking</w:t>
      </w:r>
      <w:proofErr w:type="spellEnd"/>
      <w:r w:rsidRPr="00F415B1">
        <w:rPr>
          <w:lang w:val="en-US"/>
        </w:rPr>
        <w:t>,</w:t>
      </w:r>
      <w:r w:rsidRPr="00D20E88">
        <w:rPr>
          <w:lang w:val="en-US"/>
        </w:rPr>
        <w:t xml:space="preserve"> in a CORESET with index zero on an active DL BWP, and</w:t>
      </w:r>
    </w:p>
    <w:p w14:paraId="07FB439F" w14:textId="77777777" w:rsidR="00FE7A8E" w:rsidRPr="00D20E88" w:rsidRDefault="00FE7A8E" w:rsidP="00FE7A8E">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4D5DD073" w14:textId="77777777" w:rsidR="00FE7A8E" w:rsidRPr="00D20E88" w:rsidRDefault="00FE7A8E" w:rsidP="00FE7A8E">
      <w:pPr>
        <w:pStyle w:val="B1"/>
        <w:rPr>
          <w:lang w:val="en-US"/>
        </w:rPr>
      </w:pPr>
      <w:r w:rsidRPr="00D20E88">
        <w:lastRenderedPageBreak/>
        <w:t>-</w:t>
      </w:r>
      <w:r w:rsidRPr="00D20E88">
        <w:tab/>
      </w:r>
      <w:r w:rsidRPr="00D20E88">
        <w:rPr>
          <w:lang w:val="en-US"/>
        </w:rPr>
        <w:t>the UE receives the first PDCCH candidate and the second PDCCH candidate over a same set of CCEs, and</w:t>
      </w:r>
    </w:p>
    <w:p w14:paraId="2312B3A1" w14:textId="77777777" w:rsidR="00FE7A8E" w:rsidRPr="00D20E88" w:rsidRDefault="00FE7A8E" w:rsidP="00FE7A8E">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1F81F7E3" w14:textId="77777777" w:rsidR="00FE7A8E" w:rsidRPr="00D20E88" w:rsidRDefault="00FE7A8E" w:rsidP="00FE7A8E">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580F957B" w14:textId="77777777" w:rsidR="00FE7A8E" w:rsidRPr="00D20E88" w:rsidRDefault="00FE7A8E" w:rsidP="00FE7A8E">
      <w:pPr>
        <w:rPr>
          <w:lang w:val="en-US"/>
        </w:rPr>
      </w:pPr>
      <w:r w:rsidRPr="00D20E88">
        <w:rPr>
          <w:lang w:val="en-US"/>
        </w:rPr>
        <w:t>the UE decodes only the DCI formats 0_0/1_0 associated with the first PDCCH candidate.</w:t>
      </w:r>
    </w:p>
    <w:p w14:paraId="68E67D9A" w14:textId="77777777" w:rsidR="00FE7A8E" w:rsidRPr="000048A0" w:rsidRDefault="00FE7A8E" w:rsidP="00FE7A8E">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6D6D68B1" w14:textId="77777777" w:rsidR="00FE7A8E" w:rsidRDefault="00FE7A8E" w:rsidP="00FE7A8E">
      <w:r>
        <w:t xml:space="preserve">A UE configured with a bandwidth part indicator in a DCI format determines, in case of an active DL BWP or of an active UL BWP change, that the information </w:t>
      </w:r>
      <w:r w:rsidRPr="00EE027F">
        <w:t>in the DCI format is</w:t>
      </w:r>
      <w:r>
        <w:t xml:space="preserve"> applicable to the new active DL BWP or UL BWP, respectively, as described in clause 12.</w:t>
      </w:r>
    </w:p>
    <w:p w14:paraId="3BA7543C" w14:textId="277B9084" w:rsidR="00665760" w:rsidRDefault="00665760" w:rsidP="00665760">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1D575319" w14:textId="442F336A" w:rsidR="00665760" w:rsidRDefault="00665760" w:rsidP="00665760">
      <w:r>
        <w:t xml:space="preserve">If a UE is provided </w:t>
      </w:r>
      <w:proofErr w:type="spellStart"/>
      <w:r w:rsidR="002B5188" w:rsidRPr="00CE20CD">
        <w:rPr>
          <w:i/>
        </w:rPr>
        <w:t>resource</w:t>
      </w:r>
      <w:r w:rsidR="002B5188">
        <w:rPr>
          <w:i/>
        </w:rPr>
        <w:t>B</w:t>
      </w:r>
      <w:r w:rsidR="002B5188" w:rsidRPr="00CE20CD">
        <w:rPr>
          <w:i/>
        </w:rPr>
        <w:t>locks</w:t>
      </w:r>
      <w:proofErr w:type="spellEnd"/>
      <w:r w:rsidR="002B5188">
        <w:t xml:space="preserve"> </w:t>
      </w:r>
      <w:r>
        <w:t xml:space="preserve">and </w:t>
      </w:r>
      <w:proofErr w:type="spellStart"/>
      <w:r>
        <w:t>s</w:t>
      </w:r>
      <w:r w:rsidRPr="00CE20CD">
        <w:rPr>
          <w:i/>
        </w:rPr>
        <w:t>ymbolsInResourceBlock</w:t>
      </w:r>
      <w:proofErr w:type="spellEnd"/>
      <w:r>
        <w:t xml:space="preserve"> in </w:t>
      </w:r>
      <w:proofErr w:type="spellStart"/>
      <w:r w:rsidRPr="00CE20CD">
        <w:rPr>
          <w:i/>
        </w:rPr>
        <w:t>RateMatchPattern</w:t>
      </w:r>
      <w:proofErr w:type="spellEnd"/>
      <w:ins w:id="507" w:author="Aris Papasakellariou" w:date="2022-01-24T18:40:00Z">
        <w:r w:rsidR="00056567">
          <w:rPr>
            <w:iCs/>
          </w:rPr>
          <w:t xml:space="preserve"> of </w:t>
        </w:r>
        <w:r w:rsidR="00056567" w:rsidRPr="00056567">
          <w:rPr>
            <w:i/>
          </w:rPr>
          <w:t>PDSCH-Config</w:t>
        </w:r>
      </w:ins>
      <w:r>
        <w:t xml:space="preserve">, or if the UE is additionally provided </w:t>
      </w:r>
      <w:proofErr w:type="spellStart"/>
      <w:r w:rsidRPr="00CE20CD">
        <w:rPr>
          <w:i/>
        </w:rPr>
        <w:t>periodicityAndPattern</w:t>
      </w:r>
      <w:proofErr w:type="spellEnd"/>
      <w:r>
        <w:t xml:space="preserve"> in </w:t>
      </w:r>
      <w:proofErr w:type="spellStart"/>
      <w:r w:rsidRPr="00CE20CD">
        <w:rPr>
          <w:i/>
        </w:rPr>
        <w:t>RateMatchPattern</w:t>
      </w:r>
      <w:proofErr w:type="spellEnd"/>
      <w:ins w:id="508" w:author="Aris Papasakellariou" w:date="2022-01-24T18:41:00Z">
        <w:r w:rsidR="00056567" w:rsidRPr="00056567">
          <w:rPr>
            <w:iCs/>
          </w:rPr>
          <w:t xml:space="preserve"> </w:t>
        </w:r>
        <w:r w:rsidR="00056567">
          <w:rPr>
            <w:iCs/>
          </w:rPr>
          <w:t xml:space="preserve">of </w:t>
        </w:r>
        <w:r w:rsidR="00056567" w:rsidRPr="00056567">
          <w:rPr>
            <w:i/>
          </w:rPr>
          <w:t>PDSCH-Config</w:t>
        </w:r>
      </w:ins>
      <w:r>
        <w:t xml:space="preserve">, the UE can determine a set of RBs in symbols of a slot that are not available for PDSCH reception </w:t>
      </w:r>
      <w:ins w:id="509" w:author="Aris Papasakellariou" w:date="2022-01-24T18:41:00Z">
        <w:r w:rsidR="00056567">
          <w:t xml:space="preserve">scheduled by a unicast DCI format </w:t>
        </w:r>
      </w:ins>
      <w:r>
        <w:t xml:space="preserve">as described in [6, TS 38.214]. If a PDCCH candidate </w:t>
      </w:r>
      <w:ins w:id="510" w:author="Aris Papasakellariou" w:date="2022-01-24T18:42:00Z">
        <w:r w:rsidR="00D12C55">
          <w:t>that provide</w:t>
        </w:r>
      </w:ins>
      <w:ins w:id="511" w:author="Aris Papasakellariou" w:date="2022-01-27T09:26:00Z">
        <w:r w:rsidR="00020DCF">
          <w:t>s</w:t>
        </w:r>
      </w:ins>
      <w:ins w:id="512" w:author="Aris Papasakellariou" w:date="2022-01-24T18:42:00Z">
        <w:r w:rsidR="00D12C55">
          <w:t xml:space="preserve"> a </w:t>
        </w:r>
      </w:ins>
      <w:ins w:id="513" w:author="Aris Papasakellariou" w:date="2022-01-27T09:26:00Z">
        <w:r w:rsidR="00020DCF">
          <w:t>unicast</w:t>
        </w:r>
      </w:ins>
      <w:ins w:id="514" w:author="Aris Papasakellariou" w:date="2022-01-24T18:42:00Z">
        <w:r w:rsidR="00D12C55">
          <w:t xml:space="preserve"> DCI format</w:t>
        </w:r>
      </w:ins>
      <w:del w:id="515" w:author="Aris Papasakellariou" w:date="2022-01-24T18:42:00Z">
        <w:r w:rsidDel="00D12C55">
          <w:delText>in a slot</w:delText>
        </w:r>
      </w:del>
      <w:r>
        <w:t xml:space="preserve"> is mapped to one or more </w:t>
      </w:r>
      <w:r w:rsidR="00050DF4">
        <w:t>REs</w:t>
      </w:r>
      <w:r>
        <w:t xml:space="preserve"> that overlap with </w:t>
      </w:r>
      <w:r w:rsidR="00050DF4">
        <w:t>REs</w:t>
      </w:r>
      <w:r>
        <w:t xml:space="preserve"> of any RB in the set of RBs in symbols of the slot, the UE does not expect to monitor the PDCCH candidate. </w:t>
      </w:r>
    </w:p>
    <w:p w14:paraId="419A755D" w14:textId="151A4DEB" w:rsidR="00D12C55" w:rsidRDefault="00D12C55" w:rsidP="00D12C55">
      <w:pPr>
        <w:rPr>
          <w:ins w:id="516" w:author="Aris Papasakellariou" w:date="2022-01-24T18:43:00Z"/>
        </w:rPr>
      </w:pPr>
      <w:ins w:id="517" w:author="Aris Papasakellariou" w:date="2022-01-24T18:43:00Z">
        <w:r>
          <w:t xml:space="preserve">If a UE is provided </w:t>
        </w:r>
        <w:proofErr w:type="spellStart"/>
        <w:r w:rsidRPr="00CE20CD">
          <w:rPr>
            <w:i/>
          </w:rPr>
          <w:t>resource</w:t>
        </w:r>
        <w:r>
          <w:rPr>
            <w:i/>
          </w:rPr>
          <w:t>B</w:t>
        </w:r>
        <w:r w:rsidRPr="00CE20CD">
          <w:rPr>
            <w:i/>
          </w:rPr>
          <w:t>locks</w:t>
        </w:r>
        <w:proofErr w:type="spellEnd"/>
        <w:r>
          <w:t xml:space="preserve"> and </w:t>
        </w:r>
        <w:proofErr w:type="spellStart"/>
        <w:r>
          <w:t>s</w:t>
        </w:r>
        <w:r w:rsidRPr="00CE20CD">
          <w:rPr>
            <w:i/>
          </w:rPr>
          <w:t>ymbolsInResourceBlock</w:t>
        </w:r>
        <w:proofErr w:type="spellEnd"/>
        <w:r>
          <w:t xml:space="preserve"> in </w:t>
        </w:r>
        <w:proofErr w:type="spellStart"/>
        <w:r w:rsidRPr="00CE20CD">
          <w:rPr>
            <w:i/>
          </w:rPr>
          <w:t>RateMatchPattern</w:t>
        </w:r>
        <w:proofErr w:type="spellEnd"/>
        <w:r>
          <w:rPr>
            <w:iCs/>
          </w:rPr>
          <w:t xml:space="preserve"> of </w:t>
        </w:r>
        <w:r w:rsidRPr="00056567">
          <w:rPr>
            <w:i/>
          </w:rPr>
          <w:t>PDSCH-Config</w:t>
        </w:r>
      </w:ins>
      <w:ins w:id="518" w:author="Aris Papasakellariou" w:date="2022-01-24T18:46:00Z">
        <w:r w:rsidR="003E32E0">
          <w:rPr>
            <w:i/>
          </w:rPr>
          <w:t>-Multicast</w:t>
        </w:r>
      </w:ins>
      <w:ins w:id="519" w:author="Aris Papasakellariou" w:date="2022-01-24T18:43:00Z">
        <w:r>
          <w:t xml:space="preserve">, or if the UE is additionally provided </w:t>
        </w:r>
        <w:proofErr w:type="spellStart"/>
        <w:r w:rsidRPr="00CE20CD">
          <w:rPr>
            <w:i/>
          </w:rPr>
          <w:t>periodicityAndPattern</w:t>
        </w:r>
        <w:proofErr w:type="spellEnd"/>
        <w:r>
          <w:t xml:space="preserve"> in </w:t>
        </w:r>
        <w:proofErr w:type="spellStart"/>
        <w:r w:rsidRPr="00CE20CD">
          <w:rPr>
            <w:i/>
          </w:rPr>
          <w:t>RateMatchPattern</w:t>
        </w:r>
        <w:proofErr w:type="spellEnd"/>
        <w:r w:rsidRPr="00056567">
          <w:rPr>
            <w:iCs/>
          </w:rPr>
          <w:t xml:space="preserve"> </w:t>
        </w:r>
        <w:r>
          <w:rPr>
            <w:iCs/>
          </w:rPr>
          <w:t xml:space="preserve">of </w:t>
        </w:r>
        <w:r w:rsidRPr="00056567">
          <w:rPr>
            <w:i/>
          </w:rPr>
          <w:t>PDSCH-Config</w:t>
        </w:r>
      </w:ins>
      <w:ins w:id="520" w:author="Aris Papasakellariou" w:date="2022-01-24T18:46:00Z">
        <w:r w:rsidR="003E32E0">
          <w:rPr>
            <w:i/>
          </w:rPr>
          <w:t>-Multicast</w:t>
        </w:r>
      </w:ins>
      <w:ins w:id="521" w:author="Aris Papasakellariou" w:date="2022-01-24T18:43:00Z">
        <w:r>
          <w:t xml:space="preserve">, the UE can determine a set of RBs in symbols of a slot that are not available for PDSCH reception scheduled by a </w:t>
        </w:r>
      </w:ins>
      <w:ins w:id="522" w:author="Aris Papasakellariou" w:date="2022-01-24T18:46:00Z">
        <w:r w:rsidR="003E32E0">
          <w:t>multicast</w:t>
        </w:r>
      </w:ins>
      <w:ins w:id="523" w:author="Aris Papasakellariou" w:date="2022-01-24T18:43:00Z">
        <w:r>
          <w:t xml:space="preserve"> DCI format. If a PDCCH candidate that provide</w:t>
        </w:r>
      </w:ins>
      <w:ins w:id="524" w:author="Aris Papasakellariou" w:date="2022-01-24T18:46:00Z">
        <w:r w:rsidR="003E32E0">
          <w:t>s</w:t>
        </w:r>
      </w:ins>
      <w:ins w:id="525" w:author="Aris Papasakellariou" w:date="2022-01-24T18:43:00Z">
        <w:r>
          <w:t xml:space="preserve"> a multicast DCI format is mapped to one or more REs that overlap with REs of any RB in the set of RBs in symbols of the slot, the UE does not expect to monitor the PDCCH candidate. </w:t>
        </w:r>
      </w:ins>
    </w:p>
    <w:p w14:paraId="39D48587" w14:textId="74F2BF81" w:rsidR="00C66B23" w:rsidRDefault="00C66B23" w:rsidP="00665760">
      <w:r>
        <w:t>A</w:t>
      </w:r>
      <w:r w:rsidRPr="00D53B68">
        <w:t xml:space="preserve"> UE does not expect to be configured with </w:t>
      </w:r>
      <w:r w:rsidRPr="00DF5FCF">
        <w:rPr>
          <w:i/>
          <w:iCs/>
        </w:rPr>
        <w:t>dci-</w:t>
      </w:r>
      <w:proofErr w:type="spellStart"/>
      <w:r w:rsidRPr="00DF5FCF">
        <w:rPr>
          <w:i/>
          <w:iCs/>
        </w:rPr>
        <w:t>FormatsSL</w:t>
      </w:r>
      <w:proofErr w:type="spellEnd"/>
      <w:r w:rsidRPr="00D53B68">
        <w:t xml:space="preserve"> and </w:t>
      </w:r>
      <w:r w:rsidRPr="00DF5FCF">
        <w:rPr>
          <w:i/>
          <w:iCs/>
        </w:rPr>
        <w:t>dci-</w:t>
      </w:r>
      <w:proofErr w:type="spellStart"/>
      <w:r w:rsidRPr="00DF5FCF">
        <w:rPr>
          <w:i/>
          <w:iCs/>
        </w:rPr>
        <w:t>FormatsExt</w:t>
      </w:r>
      <w:proofErr w:type="spellEnd"/>
      <w:r w:rsidRPr="00D53B68">
        <w:t xml:space="preserve"> in a same USS</w:t>
      </w:r>
      <w:r>
        <w:t>.</w:t>
      </w:r>
    </w:p>
    <w:p w14:paraId="5EDE57D1" w14:textId="4171C3B6" w:rsidR="00421DE7" w:rsidRDefault="00D12AEE" w:rsidP="00D12AEE">
      <w:pPr>
        <w:keepNext/>
        <w:keepLines/>
        <w:spacing w:before="180"/>
        <w:ind w:left="1134" w:hanging="1134"/>
        <w:jc w:val="center"/>
        <w:outlineLvl w:val="1"/>
        <w:rPr>
          <w:noProof/>
          <w:color w:val="FF0000"/>
          <w:sz w:val="24"/>
          <w:lang w:eastAsia="zh-CN"/>
        </w:rPr>
      </w:pPr>
      <w:bookmarkStart w:id="526" w:name="_Toc12021487"/>
      <w:bookmarkStart w:id="527" w:name="_Toc20311599"/>
      <w:bookmarkStart w:id="528" w:name="_Toc26719424"/>
      <w:bookmarkStart w:id="529" w:name="_Toc29894859"/>
      <w:bookmarkStart w:id="530" w:name="_Toc29899158"/>
      <w:bookmarkStart w:id="531" w:name="_Toc29899576"/>
      <w:bookmarkStart w:id="532" w:name="_Toc29917313"/>
      <w:bookmarkStart w:id="533" w:name="_Toc36498187"/>
      <w:bookmarkStart w:id="534" w:name="_Toc45699214"/>
      <w:bookmarkStart w:id="535" w:name="_Toc92093860"/>
      <w:r w:rsidRPr="00B06CC2">
        <w:rPr>
          <w:noProof/>
          <w:color w:val="FF0000"/>
          <w:sz w:val="24"/>
          <w:lang w:eastAsia="zh-CN"/>
        </w:rPr>
        <w:t>*** Unchanged text is omitted ***</w:t>
      </w:r>
      <w:bookmarkEnd w:id="526"/>
      <w:bookmarkEnd w:id="527"/>
      <w:bookmarkEnd w:id="528"/>
      <w:bookmarkEnd w:id="529"/>
      <w:bookmarkEnd w:id="530"/>
      <w:bookmarkEnd w:id="531"/>
      <w:bookmarkEnd w:id="532"/>
      <w:bookmarkEnd w:id="533"/>
      <w:bookmarkEnd w:id="534"/>
      <w:bookmarkEnd w:id="535"/>
    </w:p>
    <w:p w14:paraId="446E05A4" w14:textId="77777777" w:rsidR="00C433DC" w:rsidRDefault="00C433DC" w:rsidP="00D12AEE">
      <w:pPr>
        <w:keepNext/>
        <w:keepLines/>
        <w:spacing w:before="180"/>
        <w:ind w:left="1134" w:hanging="1134"/>
        <w:jc w:val="center"/>
        <w:outlineLvl w:val="1"/>
        <w:rPr>
          <w:noProof/>
          <w:color w:val="FF0000"/>
          <w:sz w:val="24"/>
          <w:lang w:eastAsia="zh-CN"/>
        </w:rPr>
      </w:pPr>
    </w:p>
    <w:p w14:paraId="44D9E34A" w14:textId="77777777" w:rsidR="00C433DC" w:rsidRPr="00B916EC" w:rsidRDefault="00C433DC" w:rsidP="00C433DC">
      <w:pPr>
        <w:pStyle w:val="Heading2"/>
      </w:pPr>
      <w:r w:rsidRPr="00B916EC">
        <w:t>10</w:t>
      </w:r>
      <w:r>
        <w:rPr>
          <w:rFonts w:hint="eastAsia"/>
        </w:rPr>
        <w:t>.2</w:t>
      </w:r>
      <w:r w:rsidRPr="00B916EC">
        <w:rPr>
          <w:rFonts w:hint="eastAsia"/>
        </w:rPr>
        <w:tab/>
      </w:r>
      <w:r>
        <w:t xml:space="preserve">PDCCH validation for DL </w:t>
      </w:r>
      <w:r w:rsidRPr="00C007CA">
        <w:rPr>
          <w:szCs w:val="32"/>
        </w:rPr>
        <w:t xml:space="preserve">SPS </w:t>
      </w:r>
      <w:r>
        <w:rPr>
          <w:rFonts w:cs="Arial"/>
          <w:color w:val="000000"/>
          <w:szCs w:val="32"/>
          <w:lang w:eastAsia="zh-CN"/>
        </w:rPr>
        <w:t>and UL</w:t>
      </w:r>
      <w:r w:rsidRPr="00C007CA">
        <w:rPr>
          <w:rFonts w:cs="Arial"/>
          <w:color w:val="000000"/>
          <w:szCs w:val="32"/>
          <w:lang w:eastAsia="zh-CN"/>
        </w:rPr>
        <w:t xml:space="preserve"> grant Type 2</w:t>
      </w:r>
    </w:p>
    <w:p w14:paraId="75F1743C" w14:textId="357DFE96" w:rsidR="00C433DC" w:rsidRDefault="00C433DC" w:rsidP="00C433DC">
      <w:pPr>
        <w:rPr>
          <w:rFonts w:eastAsia="DengXian"/>
          <w:lang w:eastAsia="zh-CN"/>
        </w:rPr>
      </w:pPr>
      <w:r>
        <w:rPr>
          <w:rFonts w:eastAsia="DengXian"/>
          <w:lang w:eastAsia="zh-CN"/>
        </w:rPr>
        <w:t>A UE</w:t>
      </w:r>
      <w:r w:rsidRPr="003918C5">
        <w:rPr>
          <w:rFonts w:eastAsia="DengXian"/>
          <w:lang w:eastAsia="zh-CN"/>
        </w:rPr>
        <w:t xml:space="preserve"> validate</w:t>
      </w:r>
      <w:r>
        <w:rPr>
          <w:rFonts w:eastAsia="DengXian"/>
          <w:lang w:eastAsia="zh-CN"/>
        </w:rPr>
        <w:t>s, for scheduling activation or scheduling release,</w:t>
      </w:r>
      <w:r w:rsidRPr="003918C5">
        <w:rPr>
          <w:rFonts w:eastAsia="DengXian"/>
          <w:lang w:eastAsia="zh-CN"/>
        </w:rPr>
        <w:t xml:space="preserve"> a DL SPS assignment </w:t>
      </w:r>
      <w:r>
        <w:rPr>
          <w:rFonts w:eastAsia="DengXian"/>
          <w:lang w:eastAsia="zh-CN"/>
        </w:rPr>
        <w:t>PDCCH or a configured UL grant Type 2</w:t>
      </w:r>
      <w:r w:rsidRPr="003918C5">
        <w:rPr>
          <w:rFonts w:eastAsia="DengXian"/>
          <w:lang w:eastAsia="zh-CN"/>
        </w:rPr>
        <w:t xml:space="preserve"> </w:t>
      </w:r>
      <w:r>
        <w:rPr>
          <w:rFonts w:eastAsia="DengXian"/>
          <w:lang w:eastAsia="zh-CN"/>
        </w:rPr>
        <w:t>PDCCH if</w:t>
      </w:r>
    </w:p>
    <w:p w14:paraId="4B051749" w14:textId="5F6075C2" w:rsidR="00C433DC" w:rsidRDefault="00C433DC" w:rsidP="00C433DC">
      <w:pPr>
        <w:pStyle w:val="B1"/>
        <w:rPr>
          <w:rFonts w:eastAsia="DengXian"/>
          <w:lang w:eastAsia="zh-CN"/>
        </w:rPr>
      </w:pPr>
      <w:r>
        <w:t>-</w:t>
      </w:r>
      <w:r>
        <w:tab/>
      </w:r>
      <w:r>
        <w:rPr>
          <w:rFonts w:eastAsia="DengXian"/>
          <w:lang w:eastAsia="zh-CN"/>
        </w:rPr>
        <w:t>the CRC of a corresponding</w:t>
      </w:r>
      <w:r w:rsidRPr="003918C5">
        <w:rPr>
          <w:rFonts w:eastAsia="DengXian"/>
          <w:lang w:eastAsia="zh-CN"/>
        </w:rPr>
        <w:t xml:space="preserve"> </w:t>
      </w:r>
      <w:r>
        <w:rPr>
          <w:rFonts w:eastAsia="DengXian"/>
          <w:lang w:eastAsia="zh-CN"/>
        </w:rPr>
        <w:t xml:space="preserve">DCI format </w:t>
      </w:r>
      <w:r>
        <w:rPr>
          <w:rFonts w:eastAsia="DengXian"/>
          <w:lang w:val="en-US" w:eastAsia="zh-CN"/>
        </w:rPr>
        <w:t>is</w:t>
      </w:r>
      <w:r>
        <w:rPr>
          <w:rFonts w:eastAsia="DengXian"/>
          <w:lang w:eastAsia="zh-CN"/>
        </w:rPr>
        <w:t xml:space="preserve"> scrambled with a</w:t>
      </w:r>
      <w:r w:rsidRPr="003918C5">
        <w:rPr>
          <w:rFonts w:eastAsia="DengXian"/>
          <w:lang w:eastAsia="zh-CN"/>
        </w:rPr>
        <w:t xml:space="preserve"> CS-RNTI</w:t>
      </w:r>
      <w:r>
        <w:rPr>
          <w:rFonts w:eastAsia="DengXian"/>
          <w:lang w:eastAsia="zh-CN"/>
        </w:rPr>
        <w:t xml:space="preserve"> provided by </w:t>
      </w:r>
      <w:r w:rsidRPr="00627CB1">
        <w:rPr>
          <w:i/>
        </w:rPr>
        <w:t>cs-RNTI</w:t>
      </w:r>
      <w:ins w:id="536" w:author="Aris Papasakellariou" w:date="2022-02-18T15:58:00Z">
        <w:r>
          <w:rPr>
            <w:iCs/>
            <w:lang w:val="en-US"/>
          </w:rPr>
          <w:t xml:space="preserve"> or</w:t>
        </w:r>
      </w:ins>
      <w:ins w:id="537" w:author="Aris Papasakellariou" w:date="2022-02-18T15:59:00Z">
        <w:r>
          <w:rPr>
            <w:iCs/>
            <w:lang w:val="en-US"/>
          </w:rPr>
          <w:t xml:space="preserve"> a G-CS-RNTI provided by g-cs-RNTI</w:t>
        </w:r>
      </w:ins>
      <w:r>
        <w:rPr>
          <w:rFonts w:eastAsia="DengXian"/>
          <w:lang w:val="en-US" w:eastAsia="zh-CN"/>
        </w:rPr>
        <w:t>, and</w:t>
      </w:r>
    </w:p>
    <w:p w14:paraId="1D5B1E2B" w14:textId="77777777" w:rsidR="00C433DC" w:rsidRPr="00370E38" w:rsidRDefault="00C433DC" w:rsidP="00C433DC">
      <w:pPr>
        <w:pStyle w:val="B1"/>
        <w:rPr>
          <w:lang w:val="en-US" w:eastAsia="zh-CN"/>
        </w:rPr>
      </w:pPr>
      <w:r>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Pr>
          <w:lang w:eastAsia="zh-CN"/>
        </w:rPr>
        <w:t>'</w:t>
      </w:r>
      <w:r w:rsidRPr="00370E38">
        <w:rPr>
          <w:lang w:val="en-US" w:eastAsia="zh-CN"/>
        </w:rPr>
        <w:t>, and</w:t>
      </w:r>
    </w:p>
    <w:p w14:paraId="4BA11882" w14:textId="77777777" w:rsidR="00C433DC" w:rsidRDefault="00C433DC" w:rsidP="00C433DC">
      <w:pPr>
        <w:pStyle w:val="B1"/>
        <w:rPr>
          <w:lang w:val="en-US" w:eastAsia="zh-CN"/>
        </w:rPr>
      </w:pPr>
      <w:r w:rsidRPr="00370E38">
        <w:t>-</w:t>
      </w:r>
      <w:r w:rsidRPr="00370E38">
        <w:tab/>
      </w:r>
      <w:r w:rsidRPr="00370E38">
        <w:rPr>
          <w:lang w:eastAsia="zh-CN"/>
        </w:rPr>
        <w:t xml:space="preserve">the </w:t>
      </w:r>
      <w:r w:rsidRPr="00370E38">
        <w:rPr>
          <w:lang w:val="en-US" w:eastAsia="zh-CN"/>
        </w:rPr>
        <w:t>DFI flag</w:t>
      </w:r>
      <w:r w:rsidRPr="00370E38">
        <w:rPr>
          <w:lang w:eastAsia="zh-CN"/>
        </w:rPr>
        <w:t xml:space="preserve"> field</w:t>
      </w:r>
      <w:r w:rsidRPr="00370E38">
        <w:rPr>
          <w:lang w:val="en-US" w:eastAsia="zh-CN"/>
        </w:rPr>
        <w:t>, if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7E36189A" w14:textId="77777777" w:rsidR="00C433DC" w:rsidRDefault="00C433DC" w:rsidP="00C433DC">
      <w:pPr>
        <w:pStyle w:val="B1"/>
        <w:rPr>
          <w:rFonts w:eastAsia="DengXian"/>
          <w:lang w:eastAsia="zh-CN"/>
        </w:rPr>
      </w:pPr>
      <w:r w:rsidRPr="00370E38">
        <w:t>-</w:t>
      </w:r>
      <w:r w:rsidRPr="00370E38">
        <w:tab/>
      </w:r>
      <w:r>
        <w:rPr>
          <w:iCs/>
          <w:lang w:val="en-US"/>
        </w:rPr>
        <w:t xml:space="preserve">if validation is for </w:t>
      </w:r>
      <w:r>
        <w:rPr>
          <w:rFonts w:eastAsia="DengXian"/>
          <w:lang w:eastAsia="zh-CN"/>
        </w:rPr>
        <w:t>scheduling activation</w:t>
      </w:r>
      <w:r>
        <w:rPr>
          <w:rFonts w:eastAsia="DengXian"/>
          <w:lang w:val="en-US" w:eastAsia="zh-CN"/>
        </w:rPr>
        <w:t xml:space="preserve"> and</w:t>
      </w:r>
      <w:r>
        <w:t xml:space="preserve"> </w:t>
      </w:r>
      <w:r>
        <w:rPr>
          <w:lang w:val="en-US"/>
        </w:rPr>
        <w:t xml:space="preserve">if </w:t>
      </w:r>
      <w:r>
        <w:t xml:space="preserve">the </w:t>
      </w:r>
      <w:r>
        <w:rPr>
          <w:lang w:eastAsia="zh-CN"/>
        </w:rPr>
        <w:t>PDSCH-to-</w:t>
      </w:r>
      <w:proofErr w:type="spellStart"/>
      <w:r>
        <w:rPr>
          <w:lang w:eastAsia="zh-CN"/>
        </w:rPr>
        <w:t>HARQ_feedback</w:t>
      </w:r>
      <w:proofErr w:type="spellEnd"/>
      <w:r>
        <w:rPr>
          <w:lang w:eastAsia="zh-CN"/>
        </w:rPr>
        <w:t xml:space="preserve"> timing indicator field </w:t>
      </w:r>
      <w:r>
        <w:rPr>
          <w:lang w:val="en-US" w:eastAsia="zh-CN"/>
        </w:rPr>
        <w:t xml:space="preserve">in the DCI format is present, the </w:t>
      </w:r>
      <w:r>
        <w:rPr>
          <w:lang w:eastAsia="zh-CN"/>
        </w:rPr>
        <w:t>PDSCH-to-</w:t>
      </w:r>
      <w:proofErr w:type="spellStart"/>
      <w:r>
        <w:rPr>
          <w:lang w:eastAsia="zh-CN"/>
        </w:rPr>
        <w:t>HARQ_feedback</w:t>
      </w:r>
      <w:proofErr w:type="spellEnd"/>
      <w:r>
        <w:rPr>
          <w:lang w:eastAsia="zh-CN"/>
        </w:rPr>
        <w:t xml:space="preserve"> timing indicator field does not provide an inapplicable value from </w:t>
      </w:r>
      <w:r>
        <w:rPr>
          <w:i/>
        </w:rPr>
        <w:t>dl-DataToUL-ACK</w:t>
      </w:r>
      <w:r>
        <w:rPr>
          <w:i/>
          <w:lang w:val="en-US"/>
        </w:rPr>
        <w:t>-r16</w:t>
      </w:r>
      <w:r w:rsidRPr="00DD054E">
        <w:rPr>
          <w:lang w:eastAsia="zh-CN"/>
        </w:rPr>
        <w:t xml:space="preserve">. </w:t>
      </w:r>
    </w:p>
    <w:p w14:paraId="7C5AC2EE" w14:textId="77777777" w:rsidR="00C433DC" w:rsidRPr="00383155" w:rsidRDefault="00C433DC" w:rsidP="00C433DC">
      <w:pPr>
        <w:pStyle w:val="B1"/>
        <w:ind w:left="0" w:firstLine="0"/>
      </w:pPr>
      <w:r>
        <w:rPr>
          <w:rFonts w:eastAsia="DengXian"/>
          <w:lang w:eastAsia="zh-CN"/>
        </w:rPr>
        <w:t xml:space="preserve">If a UE is provided a single configuration for </w:t>
      </w:r>
      <w:r>
        <w:rPr>
          <w:rFonts w:eastAsia="DengXian"/>
          <w:lang w:val="en-US" w:eastAsia="zh-CN"/>
        </w:rPr>
        <w:t xml:space="preserve">UL grant Type 2 PUSCH or for </w:t>
      </w:r>
      <w:r w:rsidRPr="003918C5">
        <w:rPr>
          <w:rFonts w:eastAsia="DengXian"/>
          <w:lang w:eastAsia="zh-CN"/>
        </w:rPr>
        <w:t>SPS</w:t>
      </w:r>
      <w:r>
        <w:rPr>
          <w:rFonts w:eastAsia="DengXian"/>
          <w:lang w:val="en-US" w:eastAsia="zh-CN"/>
        </w:rPr>
        <w:t xml:space="preserve"> PDSCH, v</w:t>
      </w:r>
      <w:proofErr w:type="spellStart"/>
      <w:r w:rsidRPr="003918C5">
        <w:rPr>
          <w:rFonts w:eastAsia="DengXian"/>
          <w:lang w:eastAsia="zh-CN"/>
        </w:rPr>
        <w:t>alidation</w:t>
      </w:r>
      <w:proofErr w:type="spellEnd"/>
      <w:r w:rsidRPr="003918C5">
        <w:rPr>
          <w:rFonts w:eastAsia="DengXian"/>
          <w:lang w:eastAsia="zh-CN"/>
        </w:rPr>
        <w:t xml:space="preserve"> </w:t>
      </w:r>
      <w:r>
        <w:rPr>
          <w:rFonts w:eastAsia="DengXian"/>
          <w:lang w:eastAsia="zh-CN"/>
        </w:rPr>
        <w:t xml:space="preserve">of the DCI format is achieved if all fields for the </w:t>
      </w:r>
      <w:r w:rsidRPr="003918C5">
        <w:rPr>
          <w:rFonts w:eastAsia="DengXian"/>
          <w:lang w:eastAsia="zh-CN"/>
        </w:rPr>
        <w:t xml:space="preserve">DCI format are </w:t>
      </w:r>
      <w:r>
        <w:rPr>
          <w:rFonts w:eastAsia="DengXian"/>
          <w:lang w:eastAsia="zh-CN"/>
        </w:rPr>
        <w:t>set according to Table 10.2</w:t>
      </w:r>
      <w:r w:rsidRPr="003918C5">
        <w:rPr>
          <w:rFonts w:eastAsia="DengXian"/>
          <w:lang w:eastAsia="zh-CN"/>
        </w:rPr>
        <w:t xml:space="preserve">-1 or Table </w:t>
      </w:r>
      <w:r>
        <w:rPr>
          <w:rFonts w:eastAsia="DengXian"/>
          <w:lang w:eastAsia="zh-CN"/>
        </w:rPr>
        <w:t>10</w:t>
      </w:r>
      <w:r w:rsidRPr="003918C5">
        <w:rPr>
          <w:rFonts w:eastAsia="DengXian"/>
          <w:lang w:eastAsia="zh-CN"/>
        </w:rPr>
        <w:t xml:space="preserve">.2-2. </w:t>
      </w:r>
    </w:p>
    <w:p w14:paraId="40F50F62" w14:textId="77777777" w:rsidR="00C433DC" w:rsidRPr="001B7540" w:rsidRDefault="00C433DC" w:rsidP="00C433DC">
      <w:r w:rsidRPr="001B7540">
        <w:rPr>
          <w:rFonts w:eastAsia="DengXian"/>
          <w:lang w:eastAsia="zh-CN"/>
        </w:rPr>
        <w:t xml:space="preserve">If a UE is </w:t>
      </w:r>
      <w:r w:rsidRPr="001B7540">
        <w:rPr>
          <w:rFonts w:eastAsia="DengXian"/>
          <w:lang w:val="en-US" w:eastAsia="zh-CN"/>
        </w:rPr>
        <w:t xml:space="preserve">provided more than one configuration for UL grant Type 2 PUSCH or for </w:t>
      </w:r>
      <w:r w:rsidRPr="001B7540">
        <w:rPr>
          <w:rFonts w:eastAsia="DengXian"/>
          <w:lang w:eastAsia="zh-CN"/>
        </w:rPr>
        <w:t>SPS</w:t>
      </w:r>
      <w:r w:rsidRPr="001B7540">
        <w:rPr>
          <w:rFonts w:eastAsia="DengXian"/>
          <w:lang w:val="en-US" w:eastAsia="zh-CN"/>
        </w:rPr>
        <w:t xml:space="preserve"> PDSCH, a</w:t>
      </w:r>
      <w:r w:rsidRPr="001B7540">
        <w:rPr>
          <w:rFonts w:eastAsia="DengXian"/>
          <w:lang w:eastAsia="zh-CN"/>
        </w:rPr>
        <w:t xml:space="preserve"> value of the HARQ process number field </w:t>
      </w:r>
      <w:r w:rsidRPr="001B7540">
        <w:rPr>
          <w:rFonts w:eastAsia="DengXian"/>
          <w:lang w:val="en-US" w:eastAsia="zh-CN"/>
        </w:rPr>
        <w:t xml:space="preserve">in a DCI format </w:t>
      </w:r>
      <w:r w:rsidRPr="001B7540">
        <w:rPr>
          <w:rFonts w:eastAsia="DengXian"/>
          <w:lang w:eastAsia="zh-CN"/>
        </w:rPr>
        <w:t xml:space="preserve">indicates </w:t>
      </w:r>
      <w:r w:rsidRPr="001B7540">
        <w:rPr>
          <w:rFonts w:eastAsia="DengXian"/>
          <w:lang w:val="en-US" w:eastAsia="zh-CN"/>
        </w:rPr>
        <w:t xml:space="preserve">an activation for </w:t>
      </w:r>
      <w:r w:rsidRPr="001B7540">
        <w:rPr>
          <w:rFonts w:eastAsia="DengXian"/>
          <w:lang w:eastAsia="zh-CN"/>
        </w:rPr>
        <w:t>a</w:t>
      </w:r>
      <w:r w:rsidRPr="001B7540">
        <w:rPr>
          <w:rFonts w:eastAsia="DengXian"/>
          <w:lang w:val="en-US" w:eastAsia="zh-CN"/>
        </w:rPr>
        <w:t xml:space="preserve"> corresponding UL grant Type 2 PUSCH or for a </w:t>
      </w:r>
      <w:r w:rsidRPr="001B7540">
        <w:rPr>
          <w:rFonts w:eastAsia="DengXian"/>
          <w:lang w:eastAsia="zh-CN"/>
        </w:rPr>
        <w:t>SPS</w:t>
      </w:r>
      <w:r w:rsidRPr="001B7540">
        <w:rPr>
          <w:rFonts w:eastAsia="DengXian"/>
          <w:lang w:val="en-US" w:eastAsia="zh-CN"/>
        </w:rPr>
        <w:t xml:space="preserve"> PDSCH configuration</w:t>
      </w:r>
      <w:r w:rsidRPr="001B7540">
        <w:rPr>
          <w:rFonts w:eastAsia="DengXian"/>
          <w:lang w:eastAsia="zh-CN"/>
        </w:rPr>
        <w:t xml:space="preserve"> </w:t>
      </w:r>
      <w:r w:rsidRPr="001B7540">
        <w:rPr>
          <w:rFonts w:eastAsia="DengXian"/>
          <w:lang w:val="en-US" w:eastAsia="zh-CN"/>
        </w:rPr>
        <w:t xml:space="preserve">with a same value as provided by </w:t>
      </w:r>
      <w:proofErr w:type="spellStart"/>
      <w:r>
        <w:rPr>
          <w:rFonts w:eastAsia="DengXian"/>
          <w:i/>
          <w:lang w:val="en-US" w:eastAsia="zh-CN"/>
        </w:rPr>
        <w:t>ConfiguredGrantConfigIndex</w:t>
      </w:r>
      <w:proofErr w:type="spellEnd"/>
      <w:r>
        <w:rPr>
          <w:rFonts w:eastAsia="DengXian"/>
          <w:lang w:val="en-US" w:eastAsia="zh-CN"/>
        </w:rPr>
        <w:t xml:space="preserve"> or by </w:t>
      </w:r>
      <w:proofErr w:type="spellStart"/>
      <w:r>
        <w:rPr>
          <w:i/>
          <w:iCs/>
        </w:rPr>
        <w:t>sps-ConfigIndex</w:t>
      </w:r>
      <w:proofErr w:type="spellEnd"/>
      <w:r w:rsidRPr="001B7540">
        <w:rPr>
          <w:rFonts w:eastAsia="DengXian"/>
          <w:lang w:val="en-US" w:eastAsia="zh-CN"/>
        </w:rPr>
        <w:t xml:space="preserve">, respectively. </w:t>
      </w:r>
      <w:r w:rsidRPr="001B7540">
        <w:rPr>
          <w:rFonts w:eastAsia="DengXian"/>
          <w:lang w:eastAsia="zh-CN"/>
        </w:rPr>
        <w:t>Validation of the DCI format is achieved if the RV field for the DCI format is set as in Table 10.2-</w:t>
      </w:r>
      <w:r w:rsidRPr="001B7540">
        <w:rPr>
          <w:rFonts w:eastAsia="DengXian"/>
          <w:lang w:val="en-US" w:eastAsia="zh-CN"/>
        </w:rPr>
        <w:t>3</w:t>
      </w:r>
      <w:r w:rsidRPr="001B7540">
        <w:rPr>
          <w:rFonts w:eastAsia="DengXian"/>
          <w:lang w:eastAsia="zh-CN"/>
        </w:rPr>
        <w:t xml:space="preserve">. </w:t>
      </w:r>
    </w:p>
    <w:p w14:paraId="145C043C" w14:textId="77777777" w:rsidR="00C433DC" w:rsidRPr="001B7540" w:rsidRDefault="00C433DC" w:rsidP="00C433DC">
      <w:pPr>
        <w:rPr>
          <w:rFonts w:eastAsia="DengXian"/>
          <w:lang w:eastAsia="zh-CN"/>
        </w:rPr>
      </w:pPr>
      <w:r w:rsidRPr="001B7540">
        <w:rPr>
          <w:rFonts w:eastAsia="DengXian"/>
          <w:lang w:eastAsia="zh-CN"/>
        </w:rPr>
        <w:t xml:space="preserve">If a UE is </w:t>
      </w:r>
      <w:r w:rsidRPr="001B7540">
        <w:rPr>
          <w:rFonts w:eastAsia="DengXian"/>
          <w:lang w:val="en-US" w:eastAsia="zh-CN"/>
        </w:rPr>
        <w:t xml:space="preserve">provided more than one configuration for UL grant Type 2 PUSCH or for </w:t>
      </w:r>
      <w:r w:rsidRPr="001B7540">
        <w:rPr>
          <w:rFonts w:eastAsia="DengXian"/>
          <w:lang w:eastAsia="zh-CN"/>
        </w:rPr>
        <w:t>SPS</w:t>
      </w:r>
      <w:r w:rsidRPr="001B7540">
        <w:rPr>
          <w:rFonts w:eastAsia="DengXian"/>
          <w:lang w:val="en-US" w:eastAsia="zh-CN"/>
        </w:rPr>
        <w:t xml:space="preserve"> PDSCH</w:t>
      </w:r>
      <w:r w:rsidRPr="001B7540">
        <w:rPr>
          <w:rFonts w:eastAsia="DengXian"/>
          <w:lang w:eastAsia="zh-CN"/>
        </w:rPr>
        <w:t xml:space="preserve"> </w:t>
      </w:r>
    </w:p>
    <w:p w14:paraId="291B3F46" w14:textId="77777777" w:rsidR="00C433DC" w:rsidRPr="001B7540" w:rsidRDefault="00C433DC" w:rsidP="00C433DC">
      <w:pPr>
        <w:pStyle w:val="B1"/>
        <w:rPr>
          <w:rFonts w:eastAsia="DengXian"/>
          <w:lang w:val="en-US" w:eastAsia="zh-CN"/>
        </w:rPr>
      </w:pPr>
      <w:r w:rsidRPr="001B7540">
        <w:lastRenderedPageBreak/>
        <w:t>-</w:t>
      </w:r>
      <w:r w:rsidRPr="001B7540">
        <w:tab/>
      </w:r>
      <w:r w:rsidRPr="001B7540">
        <w:rPr>
          <w:rFonts w:eastAsia="DengXian"/>
          <w:lang w:val="en-US" w:eastAsia="zh-CN"/>
        </w:rPr>
        <w:t xml:space="preserve">if the UE is </w:t>
      </w:r>
      <w:r w:rsidRPr="001B7540">
        <w:rPr>
          <w:rFonts w:eastAsia="DengXian"/>
          <w:lang w:eastAsia="zh-CN"/>
        </w:rPr>
        <w:t xml:space="preserve">provided </w:t>
      </w:r>
      <w:r w:rsidRPr="00081E14">
        <w:rPr>
          <w:rFonts w:eastAsia="DengXian"/>
          <w:i/>
          <w:lang w:eastAsia="zh-CN"/>
        </w:rPr>
        <w:t>ConfiguredGrantConfigType2DeactivationStateList</w:t>
      </w:r>
      <w:r w:rsidRPr="001B7540">
        <w:rPr>
          <w:rFonts w:eastAsia="DengXian"/>
          <w:lang w:eastAsia="zh-CN"/>
        </w:rPr>
        <w:t xml:space="preserve"> or </w:t>
      </w:r>
      <w:proofErr w:type="spellStart"/>
      <w:r w:rsidRPr="00FD0320">
        <w:rPr>
          <w:rFonts w:eastAsia="DengXian"/>
          <w:i/>
          <w:lang w:eastAsia="zh-CN"/>
        </w:rPr>
        <w:t>sps-ConfigDeactivationStateList</w:t>
      </w:r>
      <w:proofErr w:type="spellEnd"/>
      <w:r w:rsidRPr="001B7540">
        <w:rPr>
          <w:rFonts w:eastAsia="DengXian"/>
          <w:lang w:eastAsia="zh-CN"/>
        </w:rPr>
        <w:t xml:space="preserve">, </w:t>
      </w:r>
      <w:r w:rsidRPr="001B7540">
        <w:rPr>
          <w:rFonts w:eastAsia="DengXian"/>
          <w:lang w:val="en-US" w:eastAsia="zh-CN"/>
        </w:rPr>
        <w:t>a</w:t>
      </w:r>
      <w:r w:rsidRPr="001B7540">
        <w:rPr>
          <w:rFonts w:eastAsia="DengXian"/>
          <w:lang w:eastAsia="zh-CN"/>
        </w:rPr>
        <w:t xml:space="preserve"> value of the HARQ process number field </w:t>
      </w:r>
      <w:r w:rsidRPr="001B7540">
        <w:rPr>
          <w:rFonts w:eastAsia="DengXian"/>
          <w:lang w:val="en-US" w:eastAsia="zh-CN"/>
        </w:rPr>
        <w:t xml:space="preserve">in a DCI format </w:t>
      </w:r>
      <w:r w:rsidRPr="001B7540">
        <w:rPr>
          <w:rFonts w:eastAsia="DengXian"/>
          <w:lang w:eastAsia="zh-CN"/>
        </w:rPr>
        <w:t xml:space="preserve">indicates a corresponding entry </w:t>
      </w:r>
      <w:r w:rsidRPr="001B7540">
        <w:rPr>
          <w:rFonts w:eastAsia="DengXian"/>
          <w:lang w:val="en-US" w:eastAsia="zh-CN"/>
        </w:rPr>
        <w:t xml:space="preserve">for scheduling release of one or more UL grant Type 2 PUSCH or </w:t>
      </w:r>
      <w:r w:rsidRPr="001B7540">
        <w:rPr>
          <w:rFonts w:eastAsia="DengXian"/>
          <w:lang w:eastAsia="zh-CN"/>
        </w:rPr>
        <w:t>SPS</w:t>
      </w:r>
      <w:r w:rsidRPr="001B7540">
        <w:rPr>
          <w:rFonts w:eastAsia="DengXian"/>
          <w:lang w:val="en-US" w:eastAsia="zh-CN"/>
        </w:rPr>
        <w:t xml:space="preserve"> PDSCH configurations</w:t>
      </w:r>
    </w:p>
    <w:p w14:paraId="1557333A" w14:textId="77777777" w:rsidR="00C433DC" w:rsidRPr="001B7540" w:rsidRDefault="00C433DC" w:rsidP="00C433DC">
      <w:pPr>
        <w:pStyle w:val="B1"/>
        <w:rPr>
          <w:rFonts w:eastAsia="DengXian"/>
          <w:lang w:val="en-US" w:eastAsia="zh-CN"/>
        </w:rPr>
      </w:pPr>
      <w:r w:rsidRPr="001B7540">
        <w:t>-</w:t>
      </w:r>
      <w:r w:rsidRPr="001B7540">
        <w:tab/>
      </w:r>
      <w:r w:rsidRPr="001B7540">
        <w:rPr>
          <w:rFonts w:eastAsia="DengXian"/>
          <w:lang w:val="en-US" w:eastAsia="zh-CN"/>
        </w:rPr>
        <w:t xml:space="preserve">if the UE is not </w:t>
      </w:r>
      <w:r w:rsidRPr="001B7540">
        <w:rPr>
          <w:rFonts w:eastAsia="DengXian"/>
          <w:lang w:eastAsia="zh-CN"/>
        </w:rPr>
        <w:t xml:space="preserve">provided </w:t>
      </w:r>
      <w:r w:rsidRPr="00081E14">
        <w:rPr>
          <w:rFonts w:eastAsia="DengXian"/>
          <w:i/>
          <w:lang w:eastAsia="zh-CN"/>
        </w:rPr>
        <w:t>ConfiguredGrantConfigType2DeactivationStateList</w:t>
      </w:r>
      <w:r w:rsidRPr="001B7540">
        <w:rPr>
          <w:rFonts w:eastAsia="DengXian"/>
          <w:lang w:eastAsia="zh-CN"/>
        </w:rPr>
        <w:t xml:space="preserve"> or </w:t>
      </w:r>
      <w:proofErr w:type="spellStart"/>
      <w:r w:rsidRPr="002712D0">
        <w:rPr>
          <w:rFonts w:eastAsia="DengXian"/>
          <w:i/>
          <w:lang w:eastAsia="zh-CN"/>
        </w:rPr>
        <w:t>sps-ConfigDeactivationStateList</w:t>
      </w:r>
      <w:proofErr w:type="spellEnd"/>
      <w:r w:rsidRPr="001B7540">
        <w:rPr>
          <w:rFonts w:eastAsia="DengXian"/>
          <w:lang w:eastAsia="zh-CN"/>
        </w:rPr>
        <w:t xml:space="preserve">, </w:t>
      </w:r>
      <w:r w:rsidRPr="001B7540">
        <w:rPr>
          <w:rFonts w:eastAsia="DengXian"/>
          <w:lang w:val="en-US" w:eastAsia="zh-CN"/>
        </w:rPr>
        <w:t>a</w:t>
      </w:r>
      <w:r w:rsidRPr="001B7540">
        <w:rPr>
          <w:rFonts w:eastAsia="DengXian"/>
          <w:lang w:eastAsia="zh-CN"/>
        </w:rPr>
        <w:t xml:space="preserve"> value of the HARQ process number field </w:t>
      </w:r>
      <w:r w:rsidRPr="001B7540">
        <w:rPr>
          <w:rFonts w:eastAsia="DengXian"/>
          <w:lang w:val="en-US" w:eastAsia="zh-CN"/>
        </w:rPr>
        <w:t xml:space="preserve">in a DCI format </w:t>
      </w:r>
      <w:r w:rsidRPr="001B7540">
        <w:rPr>
          <w:rFonts w:eastAsia="DengXian"/>
          <w:lang w:eastAsia="zh-CN"/>
        </w:rPr>
        <w:t xml:space="preserve">indicates </w:t>
      </w:r>
      <w:r w:rsidRPr="001B7540">
        <w:rPr>
          <w:rFonts w:eastAsia="DengXian"/>
          <w:lang w:val="en-US" w:eastAsia="zh-CN"/>
        </w:rPr>
        <w:t xml:space="preserve">a release for </w:t>
      </w:r>
      <w:r w:rsidRPr="001B7540">
        <w:rPr>
          <w:rFonts w:eastAsia="DengXian"/>
          <w:lang w:eastAsia="zh-CN"/>
        </w:rPr>
        <w:t>a</w:t>
      </w:r>
      <w:r w:rsidRPr="001B7540">
        <w:rPr>
          <w:rFonts w:eastAsia="DengXian"/>
          <w:lang w:val="en-US" w:eastAsia="zh-CN"/>
        </w:rPr>
        <w:t xml:space="preserve"> corresponding UL grant Type 2 PUSCH or for a </w:t>
      </w:r>
      <w:r w:rsidRPr="001B7540">
        <w:rPr>
          <w:rFonts w:eastAsia="DengXian"/>
          <w:lang w:eastAsia="zh-CN"/>
        </w:rPr>
        <w:t>SPS</w:t>
      </w:r>
      <w:r w:rsidRPr="001B7540">
        <w:rPr>
          <w:rFonts w:eastAsia="DengXian"/>
          <w:lang w:val="en-US" w:eastAsia="zh-CN"/>
        </w:rPr>
        <w:t xml:space="preserve"> PDSCH configuration </w:t>
      </w:r>
      <w:r w:rsidRPr="001B7540">
        <w:rPr>
          <w:lang w:eastAsia="zh-CN"/>
        </w:rPr>
        <w:t xml:space="preserve">with a same value as provided by </w:t>
      </w:r>
      <w:proofErr w:type="spellStart"/>
      <w:r>
        <w:rPr>
          <w:rFonts w:eastAsia="DengXian"/>
          <w:i/>
          <w:lang w:val="en-US" w:eastAsia="zh-CN"/>
        </w:rPr>
        <w:t>ConfiguredGrantConfigIndex</w:t>
      </w:r>
      <w:proofErr w:type="spellEnd"/>
      <w:r>
        <w:rPr>
          <w:rFonts w:eastAsia="DengXian"/>
          <w:lang w:val="en-US" w:eastAsia="zh-CN"/>
        </w:rPr>
        <w:t xml:space="preserve"> or by </w:t>
      </w:r>
      <w:proofErr w:type="spellStart"/>
      <w:r>
        <w:rPr>
          <w:i/>
          <w:iCs/>
        </w:rPr>
        <w:t>sps-ConfigIndex</w:t>
      </w:r>
      <w:proofErr w:type="spellEnd"/>
      <w:r w:rsidRPr="001B7540">
        <w:rPr>
          <w:lang w:eastAsia="zh-CN"/>
        </w:rPr>
        <w:t>, respectively</w:t>
      </w:r>
    </w:p>
    <w:p w14:paraId="4D5506E5" w14:textId="77777777" w:rsidR="00C433DC" w:rsidRPr="001B7540" w:rsidRDefault="00C433DC" w:rsidP="00C433DC">
      <w:r w:rsidRPr="001B7540">
        <w:rPr>
          <w:rFonts w:eastAsia="DengXian"/>
          <w:lang w:eastAsia="zh-CN"/>
        </w:rPr>
        <w:t>Validation of the DCI format is achieved if all fields for the DCI format are set according to Table 10.2-</w:t>
      </w:r>
      <w:r w:rsidRPr="001B7540">
        <w:rPr>
          <w:rFonts w:eastAsia="DengXian"/>
          <w:lang w:val="en-US" w:eastAsia="zh-CN"/>
        </w:rPr>
        <w:t>4</w:t>
      </w:r>
      <w:r w:rsidRPr="001B7540">
        <w:rPr>
          <w:rFonts w:eastAsia="DengXian"/>
          <w:lang w:eastAsia="zh-CN"/>
        </w:rPr>
        <w:t xml:space="preserve">. </w:t>
      </w:r>
    </w:p>
    <w:p w14:paraId="51F65C54" w14:textId="77777777" w:rsidR="00C433DC" w:rsidRPr="00E74BD9" w:rsidRDefault="00C433DC" w:rsidP="00C433DC">
      <w:pPr>
        <w:rPr>
          <w:rFonts w:eastAsia="DengXian"/>
          <w:lang w:eastAsia="zh-CN"/>
        </w:rPr>
      </w:pPr>
      <w:r w:rsidRPr="003918C5">
        <w:rPr>
          <w:rFonts w:eastAsia="DengXian"/>
          <w:lang w:eastAsia="zh-CN"/>
        </w:rPr>
        <w:t>If vali</w:t>
      </w:r>
      <w:r>
        <w:rPr>
          <w:rFonts w:eastAsia="DengXian"/>
          <w:lang w:eastAsia="zh-CN"/>
        </w:rPr>
        <w:t>dation is achieved, the UE</w:t>
      </w:r>
      <w:r w:rsidRPr="003918C5">
        <w:rPr>
          <w:rFonts w:eastAsia="DengXian"/>
          <w:lang w:eastAsia="zh-CN"/>
        </w:rPr>
        <w:t xml:space="preserve"> consider</w:t>
      </w:r>
      <w:r>
        <w:rPr>
          <w:rFonts w:eastAsia="DengXian"/>
          <w:lang w:eastAsia="zh-CN"/>
        </w:rPr>
        <w:t>s the information in the DCI format</w:t>
      </w:r>
      <w:r w:rsidRPr="003918C5">
        <w:rPr>
          <w:rFonts w:eastAsia="DengXian"/>
          <w:lang w:eastAsia="zh-CN"/>
        </w:rPr>
        <w:t xml:space="preserve"> as a </w:t>
      </w:r>
      <w:r>
        <w:rPr>
          <w:rFonts w:eastAsia="DengXian"/>
          <w:lang w:eastAsia="zh-CN"/>
        </w:rPr>
        <w:t>valid activation or valid release of DL SPS or configured UL</w:t>
      </w:r>
      <w:r w:rsidRPr="003918C5">
        <w:rPr>
          <w:rFonts w:eastAsia="DengXian"/>
          <w:lang w:eastAsia="zh-CN"/>
        </w:rPr>
        <w:t xml:space="preserve"> grant Type 2. If validati</w:t>
      </w:r>
      <w:r>
        <w:rPr>
          <w:rFonts w:eastAsia="DengXian"/>
          <w:lang w:eastAsia="zh-CN"/>
        </w:rPr>
        <w:t>on is not achieved, the UE discards all the information in the DCI format</w:t>
      </w:r>
      <w:r w:rsidRPr="003918C5">
        <w:rPr>
          <w:rFonts w:eastAsia="DengXian"/>
          <w:lang w:eastAsia="zh-CN"/>
        </w:rPr>
        <w:t>.</w:t>
      </w:r>
    </w:p>
    <w:p w14:paraId="7340D3E3" w14:textId="77777777" w:rsidR="00C433DC" w:rsidRPr="003918C5" w:rsidRDefault="00C433DC" w:rsidP="00C433DC">
      <w:pPr>
        <w:pStyle w:val="TH"/>
      </w:pPr>
      <w:r w:rsidRPr="003918C5">
        <w:rPr>
          <w:rFonts w:cs="Arial"/>
          <w:bCs/>
          <w:szCs w:val="21"/>
          <w:lang w:eastAsia="zh-CN"/>
        </w:rPr>
        <w:t xml:space="preserve">Table 10.2-1: Special fields for </w:t>
      </w:r>
      <w:r w:rsidRPr="001B7540">
        <w:rPr>
          <w:rFonts w:cs="Arial"/>
          <w:bCs/>
          <w:szCs w:val="21"/>
          <w:lang w:eastAsia="zh-CN"/>
        </w:rPr>
        <w:t>single</w:t>
      </w:r>
      <w:r w:rsidRPr="003918C5">
        <w:rPr>
          <w:rFonts w:cs="Arial"/>
          <w:bCs/>
          <w:szCs w:val="21"/>
          <w:lang w:eastAsia="zh-CN"/>
        </w:rPr>
        <w:t xml:space="preserve"> DL SPS </w:t>
      </w:r>
      <w:r w:rsidRPr="001B7540">
        <w:rPr>
          <w:rFonts w:cs="Arial"/>
          <w:bCs/>
          <w:szCs w:val="21"/>
          <w:lang w:eastAsia="zh-CN"/>
        </w:rPr>
        <w:t>or single</w:t>
      </w:r>
      <w:r w:rsidRPr="003918C5">
        <w:rPr>
          <w:rFonts w:cs="Arial"/>
          <w:bCs/>
          <w:szCs w:val="21"/>
          <w:lang w:eastAsia="zh-CN"/>
        </w:rPr>
        <w:t xml:space="preserve"> UL grant Type 2 scheduling activation PDCCH validation</w:t>
      </w:r>
      <w:r w:rsidRPr="001B7540">
        <w:rPr>
          <w:rFonts w:cs="Arial"/>
          <w:bCs/>
          <w:szCs w:val="21"/>
          <w:lang w:eastAsia="zh-CN"/>
        </w:rPr>
        <w:t xml:space="preserve"> </w:t>
      </w:r>
      <w:r w:rsidRPr="001B7540">
        <w:rPr>
          <w:lang w:eastAsia="ko-KR"/>
        </w:rPr>
        <w:t>when a UE is provided a single</w:t>
      </w:r>
      <w:r w:rsidRPr="001B7540">
        <w:rPr>
          <w:iCs/>
        </w:rPr>
        <w:t xml:space="preserve"> SPS PDSCH </w:t>
      </w:r>
      <w:r w:rsidRPr="001B7540">
        <w:rPr>
          <w:rFonts w:cs="Arial"/>
          <w:bCs/>
          <w:szCs w:val="21"/>
          <w:lang w:eastAsia="zh-CN"/>
        </w:rPr>
        <w:t xml:space="preserve">or UL grant Type 2 </w:t>
      </w:r>
      <w:r w:rsidRPr="001B7540">
        <w:rPr>
          <w:iCs/>
        </w:rPr>
        <w:t>configuration</w:t>
      </w:r>
      <w:r>
        <w:rPr>
          <w:iCs/>
        </w:rPr>
        <w:t xml:space="preserve"> </w:t>
      </w:r>
      <w:r>
        <w:rPr>
          <w:rFonts w:eastAsia="MS Mincho" w:cs="Arial"/>
          <w:bCs/>
          <w:lang w:val="en-US" w:eastAsia="ko-KR"/>
        </w:rPr>
        <w:t>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gridCol w:w="2245"/>
        <w:gridCol w:w="2610"/>
      </w:tblGrid>
      <w:tr w:rsidR="00C433DC" w:rsidRPr="00BB208D" w14:paraId="213D9107" w14:textId="77777777" w:rsidTr="003A39ED">
        <w:trPr>
          <w:cantSplit/>
          <w:jc w:val="center"/>
        </w:trPr>
        <w:tc>
          <w:tcPr>
            <w:tcW w:w="2250" w:type="dxa"/>
            <w:shd w:val="clear" w:color="auto" w:fill="E0E0E0"/>
            <w:vAlign w:val="center"/>
          </w:tcPr>
          <w:p w14:paraId="190D8F59" w14:textId="77777777" w:rsidR="00C433DC" w:rsidRPr="00B916EC" w:rsidRDefault="00C433DC" w:rsidP="003A39ED">
            <w:pPr>
              <w:pStyle w:val="TAH"/>
            </w:pPr>
          </w:p>
        </w:tc>
        <w:tc>
          <w:tcPr>
            <w:tcW w:w="2160" w:type="dxa"/>
            <w:shd w:val="clear" w:color="auto" w:fill="E0E0E0"/>
            <w:vAlign w:val="center"/>
          </w:tcPr>
          <w:p w14:paraId="384101C1" w14:textId="77777777" w:rsidR="00C433DC" w:rsidRPr="00B916EC" w:rsidRDefault="00C433DC" w:rsidP="003A39ED">
            <w:pPr>
              <w:pStyle w:val="TAH"/>
            </w:pPr>
            <w:r>
              <w:t>DCI format 0_0/0_1</w:t>
            </w:r>
            <w:r w:rsidRPr="001B7540">
              <w:t>/0_2</w:t>
            </w:r>
            <w:r w:rsidRPr="00B916EC">
              <w:t xml:space="preserve"> </w:t>
            </w:r>
          </w:p>
        </w:tc>
        <w:tc>
          <w:tcPr>
            <w:tcW w:w="2245" w:type="dxa"/>
            <w:shd w:val="clear" w:color="auto" w:fill="E0E0E0"/>
            <w:vAlign w:val="center"/>
          </w:tcPr>
          <w:p w14:paraId="30ED1A56" w14:textId="5D10D69B" w:rsidR="00C433DC" w:rsidRDefault="00C433DC" w:rsidP="003A39ED">
            <w:pPr>
              <w:pStyle w:val="TAH"/>
            </w:pPr>
            <w:r>
              <w:t>DCI format 1_0</w:t>
            </w:r>
            <w:r w:rsidRPr="001B7540">
              <w:t>/1_2</w:t>
            </w:r>
            <w:ins w:id="538" w:author="Aris Papasakellariou" w:date="2022-02-18T16:00:00Z">
              <w:r>
                <w:t>/4_1</w:t>
              </w:r>
            </w:ins>
          </w:p>
        </w:tc>
        <w:tc>
          <w:tcPr>
            <w:tcW w:w="2610" w:type="dxa"/>
            <w:shd w:val="clear" w:color="auto" w:fill="E0E0E0"/>
            <w:vAlign w:val="center"/>
          </w:tcPr>
          <w:p w14:paraId="13182B30" w14:textId="44B8C62B" w:rsidR="00C433DC" w:rsidRDefault="00C433DC" w:rsidP="003A39ED">
            <w:pPr>
              <w:pStyle w:val="TAH"/>
            </w:pPr>
            <w:r>
              <w:t>DCI format 1_1</w:t>
            </w:r>
            <w:ins w:id="539" w:author="Aris Papasakellariou" w:date="2022-02-18T16:00:00Z">
              <w:r>
                <w:t>/4_2</w:t>
              </w:r>
            </w:ins>
          </w:p>
        </w:tc>
      </w:tr>
      <w:tr w:rsidR="00C433DC" w:rsidRPr="00BB208D" w14:paraId="6122A96A" w14:textId="77777777" w:rsidTr="003A39ED">
        <w:trPr>
          <w:cantSplit/>
          <w:jc w:val="center"/>
        </w:trPr>
        <w:tc>
          <w:tcPr>
            <w:tcW w:w="2250" w:type="dxa"/>
            <w:vAlign w:val="center"/>
          </w:tcPr>
          <w:p w14:paraId="51F1830C" w14:textId="77777777" w:rsidR="00C433DC" w:rsidRPr="00B916EC" w:rsidRDefault="00C433DC" w:rsidP="003A39ED">
            <w:pPr>
              <w:pStyle w:val="TAC"/>
            </w:pPr>
            <w:r>
              <w:t>HARQ process number</w:t>
            </w:r>
          </w:p>
        </w:tc>
        <w:tc>
          <w:tcPr>
            <w:tcW w:w="2160" w:type="dxa"/>
            <w:vAlign w:val="center"/>
          </w:tcPr>
          <w:p w14:paraId="393D4478" w14:textId="77777777" w:rsidR="00C433DC" w:rsidRPr="00B916EC" w:rsidRDefault="00C433DC" w:rsidP="003A39ED">
            <w:pPr>
              <w:pStyle w:val="TAC"/>
            </w:pPr>
            <w:r>
              <w:t>set to all '0's</w:t>
            </w:r>
          </w:p>
        </w:tc>
        <w:tc>
          <w:tcPr>
            <w:tcW w:w="2245" w:type="dxa"/>
            <w:vAlign w:val="center"/>
          </w:tcPr>
          <w:p w14:paraId="7E7872A7" w14:textId="77777777" w:rsidR="00C433DC" w:rsidRDefault="00C433DC" w:rsidP="003A39ED">
            <w:pPr>
              <w:pStyle w:val="TAC"/>
            </w:pPr>
            <w:r>
              <w:t>set to all '0's</w:t>
            </w:r>
          </w:p>
        </w:tc>
        <w:tc>
          <w:tcPr>
            <w:tcW w:w="2610" w:type="dxa"/>
            <w:vAlign w:val="center"/>
          </w:tcPr>
          <w:p w14:paraId="6DD3604F" w14:textId="77777777" w:rsidR="00C433DC" w:rsidRDefault="00C433DC" w:rsidP="003A39ED">
            <w:pPr>
              <w:pStyle w:val="TAC"/>
            </w:pPr>
            <w:r>
              <w:t>set to all '0's</w:t>
            </w:r>
          </w:p>
        </w:tc>
      </w:tr>
      <w:tr w:rsidR="00C433DC" w:rsidRPr="00BB208D" w14:paraId="5F8CB911" w14:textId="77777777" w:rsidTr="003A39ED">
        <w:trPr>
          <w:cantSplit/>
          <w:jc w:val="center"/>
        </w:trPr>
        <w:tc>
          <w:tcPr>
            <w:tcW w:w="2250" w:type="dxa"/>
            <w:vAlign w:val="center"/>
          </w:tcPr>
          <w:p w14:paraId="09CA24F2" w14:textId="77777777" w:rsidR="00C433DC" w:rsidRPr="00B916EC" w:rsidRDefault="00C433DC" w:rsidP="003A39ED">
            <w:pPr>
              <w:pStyle w:val="TAC"/>
            </w:pPr>
            <w:r>
              <w:t>Redundancy version</w:t>
            </w:r>
          </w:p>
        </w:tc>
        <w:tc>
          <w:tcPr>
            <w:tcW w:w="2160" w:type="dxa"/>
            <w:vAlign w:val="center"/>
          </w:tcPr>
          <w:p w14:paraId="2AF81ECC" w14:textId="77777777" w:rsidR="00C433DC" w:rsidRPr="00B916EC" w:rsidRDefault="00C433DC" w:rsidP="003A39ED">
            <w:pPr>
              <w:pStyle w:val="TAC"/>
            </w:pPr>
            <w:r w:rsidRPr="001B7540">
              <w:t>set to all '0's</w:t>
            </w:r>
          </w:p>
        </w:tc>
        <w:tc>
          <w:tcPr>
            <w:tcW w:w="2245" w:type="dxa"/>
            <w:vAlign w:val="center"/>
          </w:tcPr>
          <w:p w14:paraId="0BC24B82" w14:textId="77777777" w:rsidR="00C433DC" w:rsidRDefault="00C433DC" w:rsidP="003A39ED">
            <w:pPr>
              <w:pStyle w:val="TAC"/>
            </w:pPr>
            <w:r w:rsidRPr="001B7540">
              <w:t>set to all '0's</w:t>
            </w:r>
          </w:p>
        </w:tc>
        <w:tc>
          <w:tcPr>
            <w:tcW w:w="2610" w:type="dxa"/>
            <w:vAlign w:val="center"/>
          </w:tcPr>
          <w:p w14:paraId="37D77412" w14:textId="77777777" w:rsidR="00C433DC" w:rsidRDefault="00C433DC" w:rsidP="003A39ED">
            <w:pPr>
              <w:pStyle w:val="TAC"/>
            </w:pPr>
            <w:r>
              <w:t xml:space="preserve">For the enabled transport block: </w:t>
            </w:r>
            <w:r w:rsidRPr="001C6007">
              <w:t>set to all '0's</w:t>
            </w:r>
          </w:p>
        </w:tc>
      </w:tr>
    </w:tbl>
    <w:p w14:paraId="34A4BBE9" w14:textId="77777777" w:rsidR="00C433DC" w:rsidRDefault="00C433DC" w:rsidP="00C433DC">
      <w:pPr>
        <w:jc w:val="both"/>
        <w:rPr>
          <w:rFonts w:ascii="DengXian" w:eastAsia="DengXian" w:hAnsi="DengXian" w:cs="Calibri"/>
          <w:sz w:val="21"/>
          <w:szCs w:val="21"/>
          <w:lang w:eastAsia="zh-CN"/>
        </w:rPr>
      </w:pPr>
    </w:p>
    <w:p w14:paraId="2EC9A15A" w14:textId="77777777" w:rsidR="00C433DC" w:rsidRDefault="00C433DC" w:rsidP="00C433DC">
      <w:pPr>
        <w:pStyle w:val="TH"/>
        <w:rPr>
          <w:lang w:eastAsia="zh-CN"/>
        </w:rPr>
      </w:pPr>
      <w:r w:rsidRPr="00894D44">
        <w:rPr>
          <w:lang w:eastAsia="zh-CN"/>
        </w:rPr>
        <w:t xml:space="preserve">Table 10.2-2: Special fields for </w:t>
      </w:r>
      <w:r w:rsidRPr="001B7540">
        <w:rPr>
          <w:lang w:eastAsia="zh-CN"/>
        </w:rPr>
        <w:t xml:space="preserve">single </w:t>
      </w:r>
      <w:r w:rsidRPr="00894D44">
        <w:rPr>
          <w:lang w:eastAsia="zh-CN"/>
        </w:rPr>
        <w:t xml:space="preserve">DL SPS </w:t>
      </w:r>
      <w:r>
        <w:rPr>
          <w:lang w:eastAsia="zh-CN"/>
        </w:rPr>
        <w:t xml:space="preserve">or </w:t>
      </w:r>
      <w:r w:rsidRPr="001B7540">
        <w:rPr>
          <w:lang w:eastAsia="zh-CN"/>
        </w:rPr>
        <w:t>single</w:t>
      </w:r>
      <w:r w:rsidRPr="00894D44">
        <w:rPr>
          <w:lang w:eastAsia="zh-CN"/>
        </w:rPr>
        <w:t xml:space="preserve"> UL grant Type 2 scheduling release PDCCH validation</w:t>
      </w:r>
      <w:r>
        <w:rPr>
          <w:lang w:eastAsia="zh-CN"/>
        </w:rPr>
        <w:t xml:space="preserve"> </w:t>
      </w:r>
      <w:r>
        <w:rPr>
          <w:rFonts w:eastAsia="MS Mincho" w:cs="Arial"/>
          <w:bCs/>
          <w:lang w:val="en-US" w:eastAsia="ko-KR"/>
        </w:rPr>
        <w:t>when a UE is provided a single</w:t>
      </w:r>
      <w:r>
        <w:rPr>
          <w:rFonts w:eastAsia="MS Mincho" w:cs="Arial"/>
          <w:bCs/>
          <w:lang w:val="en-US"/>
        </w:rPr>
        <w:t xml:space="preserve"> SPS PDSCH or UL grant Type 2 configuration</w:t>
      </w:r>
      <w:r>
        <w:rPr>
          <w:rFonts w:eastAsia="MS Mincho" w:cs="Arial"/>
          <w:bCs/>
          <w:lang w:val="en-US" w:eastAsia="ko-KR"/>
        </w:rPr>
        <w:t xml:space="preserve"> 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2160"/>
        <w:gridCol w:w="2960"/>
      </w:tblGrid>
      <w:tr w:rsidR="00C433DC" w:rsidRPr="00BB208D" w14:paraId="03AB23A4" w14:textId="77777777" w:rsidTr="00C433DC">
        <w:trPr>
          <w:cantSplit/>
          <w:jc w:val="center"/>
        </w:trPr>
        <w:tc>
          <w:tcPr>
            <w:tcW w:w="2615" w:type="dxa"/>
            <w:shd w:val="clear" w:color="auto" w:fill="E0E0E0"/>
            <w:vAlign w:val="center"/>
          </w:tcPr>
          <w:p w14:paraId="083FCD05" w14:textId="77777777" w:rsidR="00C433DC" w:rsidRPr="00B916EC" w:rsidRDefault="00C433DC" w:rsidP="003A39ED">
            <w:pPr>
              <w:pStyle w:val="TAH"/>
            </w:pPr>
          </w:p>
        </w:tc>
        <w:tc>
          <w:tcPr>
            <w:tcW w:w="2160" w:type="dxa"/>
            <w:shd w:val="clear" w:color="auto" w:fill="E0E0E0"/>
            <w:vAlign w:val="center"/>
          </w:tcPr>
          <w:p w14:paraId="12A8EBB2" w14:textId="77777777" w:rsidR="00C433DC" w:rsidRPr="00B916EC" w:rsidRDefault="00C433DC" w:rsidP="003A39ED">
            <w:pPr>
              <w:pStyle w:val="TAH"/>
            </w:pPr>
            <w:r>
              <w:t>DCI format 0_0</w:t>
            </w:r>
            <w:r w:rsidRPr="001B7540">
              <w:t>/0_1/0_2</w:t>
            </w:r>
            <w:r w:rsidRPr="00B916EC">
              <w:t xml:space="preserve"> </w:t>
            </w:r>
          </w:p>
        </w:tc>
        <w:tc>
          <w:tcPr>
            <w:tcW w:w="2960" w:type="dxa"/>
            <w:shd w:val="clear" w:color="auto" w:fill="E0E0E0"/>
            <w:vAlign w:val="center"/>
          </w:tcPr>
          <w:p w14:paraId="7566CBF3" w14:textId="3808A399" w:rsidR="00C433DC" w:rsidRDefault="00C433DC" w:rsidP="003A39ED">
            <w:pPr>
              <w:pStyle w:val="TAH"/>
            </w:pPr>
            <w:r>
              <w:t>DCI format 1_0</w:t>
            </w:r>
            <w:r w:rsidRPr="001B7540">
              <w:t>/1_1/1_2</w:t>
            </w:r>
            <w:ins w:id="540" w:author="Aris Papasakellariou" w:date="2022-02-18T16:01:00Z">
              <w:r>
                <w:t>/4_1/4_2</w:t>
              </w:r>
            </w:ins>
          </w:p>
        </w:tc>
      </w:tr>
      <w:tr w:rsidR="00C433DC" w:rsidRPr="00BB208D" w14:paraId="6FEC5A89" w14:textId="77777777" w:rsidTr="00C433DC">
        <w:trPr>
          <w:cantSplit/>
          <w:jc w:val="center"/>
        </w:trPr>
        <w:tc>
          <w:tcPr>
            <w:tcW w:w="2615" w:type="dxa"/>
            <w:vAlign w:val="center"/>
          </w:tcPr>
          <w:p w14:paraId="5782EF84" w14:textId="77777777" w:rsidR="00C433DC" w:rsidRPr="00B916EC" w:rsidRDefault="00C433DC" w:rsidP="003A39ED">
            <w:pPr>
              <w:pStyle w:val="TAC"/>
            </w:pPr>
            <w:r>
              <w:t>HARQ process number</w:t>
            </w:r>
          </w:p>
        </w:tc>
        <w:tc>
          <w:tcPr>
            <w:tcW w:w="2160" w:type="dxa"/>
            <w:vAlign w:val="center"/>
          </w:tcPr>
          <w:p w14:paraId="552B89D9" w14:textId="77777777" w:rsidR="00C433DC" w:rsidRPr="00B916EC" w:rsidRDefault="00C433DC" w:rsidP="003A39ED">
            <w:pPr>
              <w:pStyle w:val="TAC"/>
            </w:pPr>
            <w:r>
              <w:t>set to all '0's</w:t>
            </w:r>
          </w:p>
        </w:tc>
        <w:tc>
          <w:tcPr>
            <w:tcW w:w="2960" w:type="dxa"/>
            <w:vAlign w:val="center"/>
          </w:tcPr>
          <w:p w14:paraId="02541D15" w14:textId="77777777" w:rsidR="00C433DC" w:rsidRDefault="00C433DC" w:rsidP="003A39ED">
            <w:pPr>
              <w:pStyle w:val="TAC"/>
            </w:pPr>
            <w:r>
              <w:t>set to all '0's</w:t>
            </w:r>
          </w:p>
        </w:tc>
      </w:tr>
      <w:tr w:rsidR="00C433DC" w:rsidRPr="00BB208D" w14:paraId="15A5480F" w14:textId="77777777" w:rsidTr="00C433DC">
        <w:trPr>
          <w:cantSplit/>
          <w:jc w:val="center"/>
        </w:trPr>
        <w:tc>
          <w:tcPr>
            <w:tcW w:w="2615" w:type="dxa"/>
            <w:vAlign w:val="center"/>
          </w:tcPr>
          <w:p w14:paraId="595A248B" w14:textId="77777777" w:rsidR="00C433DC" w:rsidRPr="00B916EC" w:rsidRDefault="00C433DC" w:rsidP="003A39ED">
            <w:pPr>
              <w:pStyle w:val="TAC"/>
            </w:pPr>
            <w:r>
              <w:t>Redundancy version</w:t>
            </w:r>
          </w:p>
        </w:tc>
        <w:tc>
          <w:tcPr>
            <w:tcW w:w="2160" w:type="dxa"/>
            <w:vAlign w:val="center"/>
          </w:tcPr>
          <w:p w14:paraId="7238D31E" w14:textId="77777777" w:rsidR="00C433DC" w:rsidRPr="00B916EC" w:rsidRDefault="00C433DC" w:rsidP="003A39ED">
            <w:pPr>
              <w:pStyle w:val="TAC"/>
            </w:pPr>
            <w:r w:rsidRPr="001B7540">
              <w:t>set to all '0's</w:t>
            </w:r>
          </w:p>
        </w:tc>
        <w:tc>
          <w:tcPr>
            <w:tcW w:w="2960" w:type="dxa"/>
            <w:vAlign w:val="center"/>
          </w:tcPr>
          <w:p w14:paraId="090811F3" w14:textId="77777777" w:rsidR="00C433DC" w:rsidRDefault="00C433DC" w:rsidP="003A39ED">
            <w:pPr>
              <w:pStyle w:val="TAC"/>
            </w:pPr>
            <w:r w:rsidRPr="001B7540">
              <w:t>set to all '0's</w:t>
            </w:r>
          </w:p>
        </w:tc>
      </w:tr>
      <w:tr w:rsidR="00C433DC" w:rsidRPr="00BB208D" w14:paraId="2F5BBF72" w14:textId="77777777" w:rsidTr="00C433DC">
        <w:trPr>
          <w:cantSplit/>
          <w:jc w:val="center"/>
        </w:trPr>
        <w:tc>
          <w:tcPr>
            <w:tcW w:w="2615" w:type="dxa"/>
            <w:vAlign w:val="center"/>
          </w:tcPr>
          <w:p w14:paraId="00CA2472" w14:textId="77777777" w:rsidR="00C433DC" w:rsidRDefault="00C433DC" w:rsidP="003A39ED">
            <w:pPr>
              <w:pStyle w:val="TAC"/>
            </w:pPr>
            <w:r>
              <w:t>Modulation and coding scheme</w:t>
            </w:r>
          </w:p>
        </w:tc>
        <w:tc>
          <w:tcPr>
            <w:tcW w:w="2160" w:type="dxa"/>
            <w:vAlign w:val="center"/>
          </w:tcPr>
          <w:p w14:paraId="65E4D758" w14:textId="77777777" w:rsidR="00C433DC" w:rsidRDefault="00C433DC" w:rsidP="003A39ED">
            <w:pPr>
              <w:pStyle w:val="TAC"/>
            </w:pPr>
            <w:r>
              <w:t>set to all '1's</w:t>
            </w:r>
          </w:p>
        </w:tc>
        <w:tc>
          <w:tcPr>
            <w:tcW w:w="2960" w:type="dxa"/>
            <w:vAlign w:val="center"/>
          </w:tcPr>
          <w:p w14:paraId="17263213" w14:textId="77777777" w:rsidR="00C433DC" w:rsidRDefault="00C433DC" w:rsidP="003A39ED">
            <w:pPr>
              <w:pStyle w:val="TAC"/>
            </w:pPr>
            <w:r>
              <w:t>set to all '1's</w:t>
            </w:r>
          </w:p>
        </w:tc>
      </w:tr>
      <w:tr w:rsidR="00C433DC" w:rsidRPr="00BB208D" w14:paraId="540872C7" w14:textId="77777777" w:rsidTr="00C433DC">
        <w:trPr>
          <w:cantSplit/>
          <w:jc w:val="center"/>
        </w:trPr>
        <w:tc>
          <w:tcPr>
            <w:tcW w:w="2615" w:type="dxa"/>
            <w:vAlign w:val="center"/>
          </w:tcPr>
          <w:p w14:paraId="6DCC4942" w14:textId="77777777" w:rsidR="00C433DC" w:rsidRDefault="00C433DC" w:rsidP="003A39ED">
            <w:pPr>
              <w:pStyle w:val="TAC"/>
            </w:pPr>
            <w:r>
              <w:t>Frequency domain resource assignment</w:t>
            </w:r>
          </w:p>
        </w:tc>
        <w:tc>
          <w:tcPr>
            <w:tcW w:w="2160" w:type="dxa"/>
            <w:vAlign w:val="center"/>
          </w:tcPr>
          <w:p w14:paraId="56787C2E" w14:textId="53A2F3DE" w:rsidR="00C433DC" w:rsidRPr="00DA4DCE" w:rsidRDefault="00C433DC" w:rsidP="00C433DC">
            <w:pPr>
              <w:pStyle w:val="NormalWeb"/>
              <w:widowControl w:val="0"/>
              <w:spacing w:before="0" w:beforeAutospacing="0" w:after="120" w:afterAutospacing="0"/>
              <w:jc w:val="center"/>
              <w:rPr>
                <w:rFonts w:ascii="Arial" w:hAnsi="Arial" w:cs="Arial"/>
                <w:sz w:val="18"/>
                <w:szCs w:val="18"/>
                <w:lang w:eastAsia="ja-JP"/>
              </w:rPr>
            </w:pPr>
            <w:r w:rsidRPr="00DA4DCE">
              <w:rPr>
                <w:rFonts w:ascii="Arial" w:hAnsi="Arial" w:cs="Arial"/>
                <w:sz w:val="18"/>
                <w:szCs w:val="18"/>
              </w:rPr>
              <w:t xml:space="preserve">set to all </w:t>
            </w:r>
            <w:r>
              <w:rPr>
                <w:rFonts w:ascii="Arial" w:hAnsi="Arial" w:cs="Arial"/>
                <w:sz w:val="18"/>
                <w:szCs w:val="18"/>
              </w:rPr>
              <w:t>'</w:t>
            </w:r>
            <w:r w:rsidRPr="00DA4DCE">
              <w:rPr>
                <w:rFonts w:ascii="Arial" w:hAnsi="Arial" w:cs="Arial"/>
                <w:sz w:val="18"/>
                <w:szCs w:val="18"/>
              </w:rPr>
              <w:t>0</w:t>
            </w:r>
            <w:r>
              <w:rPr>
                <w:rFonts w:ascii="Arial" w:hAnsi="Arial" w:cs="Arial"/>
                <w:sz w:val="18"/>
                <w:szCs w:val="18"/>
              </w:rPr>
              <w:t>'</w:t>
            </w:r>
            <w:r w:rsidRPr="00DA4DCE">
              <w:rPr>
                <w:rFonts w:ascii="Arial" w:hAnsi="Arial" w:cs="Arial"/>
                <w:sz w:val="18"/>
                <w:szCs w:val="18"/>
              </w:rPr>
              <w:t xml:space="preserve">s for FDRA Type 2 with </w:t>
            </w:r>
            <m:oMath>
              <m:r>
                <w:rPr>
                  <w:rFonts w:ascii="Cambria Math" w:hAnsi="Cambria Math" w:cs="Arial"/>
                  <w:sz w:val="18"/>
                  <w:szCs w:val="18"/>
                  <w:lang w:val="sv-SE" w:eastAsia="ja-JP"/>
                </w:rPr>
                <m:t>μ</m:t>
              </m:r>
              <m:r>
                <w:rPr>
                  <w:rFonts w:ascii="Cambria Math" w:hAnsi="Cambria Math" w:cs="Arial"/>
                  <w:sz w:val="18"/>
                  <w:szCs w:val="18"/>
                  <w:lang w:eastAsia="ja-JP"/>
                </w:rPr>
                <m:t>=1</m:t>
              </m:r>
            </m:oMath>
          </w:p>
          <w:p w14:paraId="6740C647" w14:textId="77777777" w:rsidR="00C433DC" w:rsidRPr="00D45245" w:rsidRDefault="00C433DC" w:rsidP="003A39ED">
            <w:pPr>
              <w:pStyle w:val="TAC"/>
              <w:rPr>
                <w:rFonts w:cs="Arial"/>
                <w:szCs w:val="18"/>
              </w:rPr>
            </w:pPr>
            <w:r w:rsidRPr="00E103F9">
              <w:rPr>
                <w:rFonts w:cs="Arial"/>
                <w:szCs w:val="18"/>
              </w:rPr>
              <w:t>set to all '1's</w:t>
            </w:r>
            <w:r>
              <w:rPr>
                <w:rFonts w:cs="Arial"/>
                <w:szCs w:val="18"/>
              </w:rPr>
              <w:t>, otherwise</w:t>
            </w:r>
          </w:p>
        </w:tc>
        <w:tc>
          <w:tcPr>
            <w:tcW w:w="2960" w:type="dxa"/>
            <w:vAlign w:val="center"/>
          </w:tcPr>
          <w:p w14:paraId="3B037C44" w14:textId="77777777" w:rsidR="00C433DC" w:rsidDel="00C433DC" w:rsidRDefault="00C433DC" w:rsidP="003A39ED">
            <w:pPr>
              <w:pStyle w:val="TAC"/>
              <w:rPr>
                <w:del w:id="541" w:author="Aris Papasakellariou" w:date="2022-02-18T16:02:00Z"/>
              </w:rPr>
            </w:pPr>
            <w:r w:rsidRPr="001B7540">
              <w:t>set to all '0</w:t>
            </w:r>
            <w:r>
              <w:t>'</w:t>
            </w:r>
            <w:r w:rsidRPr="001B7540">
              <w:t xml:space="preserve">s for FDRA Type 0 </w:t>
            </w:r>
            <w:r>
              <w:t xml:space="preserve">or for </w:t>
            </w:r>
            <w:proofErr w:type="spellStart"/>
            <w:r>
              <w:rPr>
                <w:i/>
                <w:iCs/>
              </w:rPr>
              <w:t>dynamicSwitch</w:t>
            </w:r>
            <w:proofErr w:type="spellEnd"/>
          </w:p>
          <w:p w14:paraId="0FC31AD1" w14:textId="77777777" w:rsidR="00C433DC" w:rsidRDefault="00C433DC" w:rsidP="00C433DC">
            <w:pPr>
              <w:pStyle w:val="TAC"/>
            </w:pPr>
          </w:p>
          <w:p w14:paraId="4AE87CCC" w14:textId="77777777" w:rsidR="00C433DC" w:rsidRDefault="00C433DC" w:rsidP="003A39ED">
            <w:pPr>
              <w:pStyle w:val="TAC"/>
            </w:pPr>
            <w:r>
              <w:t>set to all '1's for FDRA Type 1</w:t>
            </w:r>
          </w:p>
        </w:tc>
      </w:tr>
    </w:tbl>
    <w:p w14:paraId="63281FDF" w14:textId="77777777" w:rsidR="00C433DC" w:rsidRDefault="00C433DC" w:rsidP="00C433DC"/>
    <w:p w14:paraId="155B9737" w14:textId="77777777" w:rsidR="00C433DC" w:rsidRPr="001B7540" w:rsidRDefault="00C433DC" w:rsidP="00C433DC">
      <w:pPr>
        <w:pStyle w:val="TH"/>
        <w:spacing w:before="180"/>
      </w:pPr>
      <w:r w:rsidRPr="001B7540">
        <w:rPr>
          <w:rFonts w:cs="Arial"/>
          <w:bCs/>
          <w:szCs w:val="21"/>
          <w:lang w:eastAsia="zh-CN"/>
        </w:rPr>
        <w:t xml:space="preserve">Table 10.2-3: Special fields for a single DL SPS or single UL grant Type 2 scheduling activation PDCCH validation when a UE is provided multiple DL SPS or UL grant Type 2 configurations </w:t>
      </w:r>
      <w:r>
        <w:rPr>
          <w:rFonts w:eastAsia="MS Mincho" w:cs="Arial"/>
          <w:bCs/>
          <w:lang w:val="en-US" w:eastAsia="ko-KR"/>
        </w:rPr>
        <w:t>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gridCol w:w="2245"/>
        <w:gridCol w:w="2610"/>
      </w:tblGrid>
      <w:tr w:rsidR="00C433DC" w:rsidRPr="001B7540" w14:paraId="6179396D" w14:textId="77777777" w:rsidTr="003A39ED">
        <w:trPr>
          <w:cantSplit/>
          <w:jc w:val="center"/>
        </w:trPr>
        <w:tc>
          <w:tcPr>
            <w:tcW w:w="2250" w:type="dxa"/>
            <w:shd w:val="clear" w:color="auto" w:fill="E0E0E0"/>
            <w:vAlign w:val="center"/>
          </w:tcPr>
          <w:p w14:paraId="75C4CD5A" w14:textId="77777777" w:rsidR="00C433DC" w:rsidRPr="001B7540" w:rsidRDefault="00C433DC" w:rsidP="003A39ED">
            <w:pPr>
              <w:pStyle w:val="TAH"/>
            </w:pPr>
          </w:p>
        </w:tc>
        <w:tc>
          <w:tcPr>
            <w:tcW w:w="2160" w:type="dxa"/>
            <w:shd w:val="clear" w:color="auto" w:fill="E0E0E0"/>
            <w:vAlign w:val="center"/>
          </w:tcPr>
          <w:p w14:paraId="1A06F4A0" w14:textId="77777777" w:rsidR="00C433DC" w:rsidRPr="001B7540" w:rsidRDefault="00C433DC" w:rsidP="003A39ED">
            <w:pPr>
              <w:pStyle w:val="TAH"/>
            </w:pPr>
            <w:r w:rsidRPr="001B7540">
              <w:t xml:space="preserve">DCI format 0_0/0_1/0_2 </w:t>
            </w:r>
          </w:p>
        </w:tc>
        <w:tc>
          <w:tcPr>
            <w:tcW w:w="2245" w:type="dxa"/>
            <w:shd w:val="clear" w:color="auto" w:fill="E0E0E0"/>
            <w:vAlign w:val="center"/>
          </w:tcPr>
          <w:p w14:paraId="17E36C94" w14:textId="497CE198" w:rsidR="00C433DC" w:rsidRPr="001B7540" w:rsidRDefault="00C433DC" w:rsidP="003A39ED">
            <w:pPr>
              <w:pStyle w:val="TAH"/>
            </w:pPr>
            <w:r w:rsidRPr="001B7540">
              <w:t>DCI format 1_0/1_2</w:t>
            </w:r>
            <w:ins w:id="542" w:author="Aris Papasakellariou" w:date="2022-02-18T16:01:00Z">
              <w:r>
                <w:t>/4_1</w:t>
              </w:r>
            </w:ins>
          </w:p>
        </w:tc>
        <w:tc>
          <w:tcPr>
            <w:tcW w:w="2610" w:type="dxa"/>
            <w:shd w:val="clear" w:color="auto" w:fill="E0E0E0"/>
            <w:vAlign w:val="center"/>
          </w:tcPr>
          <w:p w14:paraId="0AC92410" w14:textId="779B9A07" w:rsidR="00C433DC" w:rsidRPr="001B7540" w:rsidRDefault="00C433DC" w:rsidP="003A39ED">
            <w:pPr>
              <w:pStyle w:val="TAH"/>
            </w:pPr>
            <w:r w:rsidRPr="001B7540">
              <w:t>DCI format 1_1</w:t>
            </w:r>
            <w:ins w:id="543" w:author="Aris Papasakellariou" w:date="2022-02-18T16:01:00Z">
              <w:r>
                <w:t>/</w:t>
              </w:r>
            </w:ins>
            <w:ins w:id="544" w:author="Aris Papasakellariou" w:date="2022-02-18T16:02:00Z">
              <w:r>
                <w:t>4_2</w:t>
              </w:r>
            </w:ins>
          </w:p>
        </w:tc>
      </w:tr>
      <w:tr w:rsidR="00C433DC" w:rsidRPr="001B7540" w14:paraId="7E4209A6" w14:textId="77777777" w:rsidTr="003A39ED">
        <w:trPr>
          <w:cantSplit/>
          <w:jc w:val="center"/>
        </w:trPr>
        <w:tc>
          <w:tcPr>
            <w:tcW w:w="2250" w:type="dxa"/>
            <w:vAlign w:val="center"/>
          </w:tcPr>
          <w:p w14:paraId="029CEC9C" w14:textId="77777777" w:rsidR="00C433DC" w:rsidRPr="001B7540" w:rsidRDefault="00C433DC" w:rsidP="003A39ED">
            <w:pPr>
              <w:pStyle w:val="TAC"/>
            </w:pPr>
            <w:r w:rsidRPr="001B7540">
              <w:t>Redundancy version</w:t>
            </w:r>
          </w:p>
        </w:tc>
        <w:tc>
          <w:tcPr>
            <w:tcW w:w="2160" w:type="dxa"/>
            <w:vAlign w:val="center"/>
          </w:tcPr>
          <w:p w14:paraId="592DC043" w14:textId="77777777" w:rsidR="00C433DC" w:rsidRPr="001B7540" w:rsidRDefault="00C433DC" w:rsidP="003A39ED">
            <w:pPr>
              <w:pStyle w:val="TAC"/>
            </w:pPr>
            <w:r w:rsidRPr="001B7540">
              <w:t>set to all '0's</w:t>
            </w:r>
          </w:p>
        </w:tc>
        <w:tc>
          <w:tcPr>
            <w:tcW w:w="2245" w:type="dxa"/>
            <w:vAlign w:val="center"/>
          </w:tcPr>
          <w:p w14:paraId="4B35AEE5" w14:textId="77777777" w:rsidR="00C433DC" w:rsidRPr="001B7540" w:rsidRDefault="00C433DC" w:rsidP="003A39ED">
            <w:pPr>
              <w:pStyle w:val="TAC"/>
            </w:pPr>
            <w:r w:rsidRPr="001B7540">
              <w:t>set to all '0's</w:t>
            </w:r>
          </w:p>
        </w:tc>
        <w:tc>
          <w:tcPr>
            <w:tcW w:w="2610" w:type="dxa"/>
            <w:vAlign w:val="center"/>
          </w:tcPr>
          <w:p w14:paraId="65836EE4" w14:textId="77777777" w:rsidR="00C433DC" w:rsidRPr="001B7540" w:rsidRDefault="00C433DC" w:rsidP="003A39ED">
            <w:pPr>
              <w:pStyle w:val="TAC"/>
            </w:pPr>
            <w:r w:rsidRPr="001B7540">
              <w:t>For the enabled transport block: set to all '0's</w:t>
            </w:r>
          </w:p>
        </w:tc>
      </w:tr>
    </w:tbl>
    <w:p w14:paraId="467929ED" w14:textId="77777777" w:rsidR="00C433DC" w:rsidRDefault="00C433DC" w:rsidP="00C433DC">
      <w:pPr>
        <w:rPr>
          <w:lang w:eastAsia="zh-CN"/>
        </w:rPr>
      </w:pPr>
    </w:p>
    <w:p w14:paraId="314A566B" w14:textId="77777777" w:rsidR="00C433DC" w:rsidRPr="001B7540" w:rsidRDefault="00C433DC" w:rsidP="00C433DC">
      <w:pPr>
        <w:pStyle w:val="TH"/>
        <w:spacing w:before="180"/>
        <w:rPr>
          <w:lang w:eastAsia="zh-CN"/>
        </w:rPr>
      </w:pPr>
      <w:r w:rsidRPr="001B7540">
        <w:rPr>
          <w:lang w:eastAsia="zh-CN"/>
        </w:rPr>
        <w:t xml:space="preserve">Table 10.2-4: Special fields for </w:t>
      </w:r>
      <w:r>
        <w:rPr>
          <w:lang w:eastAsia="zh-CN"/>
        </w:rPr>
        <w:t xml:space="preserve">a single or </w:t>
      </w:r>
      <w:r w:rsidRPr="001B7540">
        <w:rPr>
          <w:lang w:eastAsia="zh-CN"/>
        </w:rPr>
        <w:t>multiple DL SPS and UL grant Type 2 scheduling release PDCCH validation</w:t>
      </w:r>
      <w:r>
        <w:rPr>
          <w:lang w:eastAsia="zh-CN"/>
        </w:rPr>
        <w:t xml:space="preserve"> </w:t>
      </w:r>
      <w:r>
        <w:rPr>
          <w:rFonts w:eastAsia="MS Mincho" w:cs="Arial"/>
          <w:bCs/>
          <w:lang w:val="en-US"/>
        </w:rPr>
        <w:t>when a UE is provided multiple DL SPS or UL grant Type 2 configurations</w:t>
      </w:r>
      <w:r>
        <w:rPr>
          <w:rFonts w:eastAsia="MS Mincho" w:cs="Arial"/>
          <w:bCs/>
          <w:lang w:val="en-US" w:eastAsia="ko-KR"/>
        </w:rPr>
        <w:t xml:space="preserve"> 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Change w:id="545" w:author="Aris Papasakellariou" w:date="2022-02-18T16:0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PrChange>
      </w:tblPr>
      <w:tblGrid>
        <w:gridCol w:w="3435"/>
        <w:gridCol w:w="2160"/>
        <w:gridCol w:w="2950"/>
        <w:tblGridChange w:id="546">
          <w:tblGrid>
            <w:gridCol w:w="3435"/>
            <w:gridCol w:w="2160"/>
            <w:gridCol w:w="2680"/>
          </w:tblGrid>
        </w:tblGridChange>
      </w:tblGrid>
      <w:tr w:rsidR="00C433DC" w:rsidRPr="001B7540" w14:paraId="503E4093" w14:textId="77777777" w:rsidTr="00C433DC">
        <w:trPr>
          <w:cantSplit/>
          <w:jc w:val="center"/>
          <w:trPrChange w:id="547" w:author="Aris Papasakellariou" w:date="2022-02-18T16:03:00Z">
            <w:trPr>
              <w:cantSplit/>
              <w:jc w:val="center"/>
            </w:trPr>
          </w:trPrChange>
        </w:trPr>
        <w:tc>
          <w:tcPr>
            <w:tcW w:w="3435" w:type="dxa"/>
            <w:shd w:val="clear" w:color="auto" w:fill="E0E0E0"/>
            <w:vAlign w:val="center"/>
            <w:tcPrChange w:id="548" w:author="Aris Papasakellariou" w:date="2022-02-18T16:03:00Z">
              <w:tcPr>
                <w:tcW w:w="3435" w:type="dxa"/>
                <w:shd w:val="clear" w:color="auto" w:fill="E0E0E0"/>
                <w:vAlign w:val="center"/>
              </w:tcPr>
            </w:tcPrChange>
          </w:tcPr>
          <w:p w14:paraId="0BE2213D" w14:textId="77777777" w:rsidR="00C433DC" w:rsidRPr="001B7540" w:rsidRDefault="00C433DC" w:rsidP="003A39ED">
            <w:pPr>
              <w:pStyle w:val="TAH"/>
            </w:pPr>
          </w:p>
        </w:tc>
        <w:tc>
          <w:tcPr>
            <w:tcW w:w="2160" w:type="dxa"/>
            <w:shd w:val="clear" w:color="auto" w:fill="E0E0E0"/>
            <w:vAlign w:val="center"/>
            <w:tcPrChange w:id="549" w:author="Aris Papasakellariou" w:date="2022-02-18T16:03:00Z">
              <w:tcPr>
                <w:tcW w:w="2160" w:type="dxa"/>
                <w:shd w:val="clear" w:color="auto" w:fill="E0E0E0"/>
                <w:vAlign w:val="center"/>
              </w:tcPr>
            </w:tcPrChange>
          </w:tcPr>
          <w:p w14:paraId="7D21D6E1" w14:textId="77777777" w:rsidR="00C433DC" w:rsidRPr="001B7540" w:rsidRDefault="00C433DC" w:rsidP="003A39ED">
            <w:pPr>
              <w:pStyle w:val="TAH"/>
            </w:pPr>
            <w:r w:rsidRPr="001B7540">
              <w:t xml:space="preserve">DCI format 0_0/0_1/0_2 </w:t>
            </w:r>
          </w:p>
        </w:tc>
        <w:tc>
          <w:tcPr>
            <w:tcW w:w="2950" w:type="dxa"/>
            <w:shd w:val="clear" w:color="auto" w:fill="E0E0E0"/>
            <w:vAlign w:val="center"/>
            <w:tcPrChange w:id="550" w:author="Aris Papasakellariou" w:date="2022-02-18T16:03:00Z">
              <w:tcPr>
                <w:tcW w:w="2680" w:type="dxa"/>
                <w:shd w:val="clear" w:color="auto" w:fill="E0E0E0"/>
                <w:vAlign w:val="center"/>
              </w:tcPr>
            </w:tcPrChange>
          </w:tcPr>
          <w:p w14:paraId="163D7F03" w14:textId="05A27493" w:rsidR="00C433DC" w:rsidRPr="001B7540" w:rsidRDefault="00C433DC" w:rsidP="003A39ED">
            <w:pPr>
              <w:pStyle w:val="TAH"/>
            </w:pPr>
            <w:r w:rsidRPr="001B7540">
              <w:t>DCI format 1_0/1_1/1_2</w:t>
            </w:r>
            <w:ins w:id="551" w:author="Aris Papasakellariou" w:date="2022-02-18T16:03:00Z">
              <w:r>
                <w:t>/4_1/4_2</w:t>
              </w:r>
            </w:ins>
          </w:p>
        </w:tc>
      </w:tr>
      <w:tr w:rsidR="00C433DC" w:rsidRPr="001B7540" w14:paraId="2A05A0AB" w14:textId="77777777" w:rsidTr="00C433DC">
        <w:trPr>
          <w:cantSplit/>
          <w:jc w:val="center"/>
          <w:trPrChange w:id="552" w:author="Aris Papasakellariou" w:date="2022-02-18T16:03:00Z">
            <w:trPr>
              <w:cantSplit/>
              <w:jc w:val="center"/>
            </w:trPr>
          </w:trPrChange>
        </w:trPr>
        <w:tc>
          <w:tcPr>
            <w:tcW w:w="3435" w:type="dxa"/>
            <w:vAlign w:val="center"/>
            <w:tcPrChange w:id="553" w:author="Aris Papasakellariou" w:date="2022-02-18T16:03:00Z">
              <w:tcPr>
                <w:tcW w:w="3435" w:type="dxa"/>
                <w:vAlign w:val="center"/>
              </w:tcPr>
            </w:tcPrChange>
          </w:tcPr>
          <w:p w14:paraId="7F4020DD" w14:textId="77777777" w:rsidR="00C433DC" w:rsidRPr="001B7540" w:rsidRDefault="00C433DC" w:rsidP="003A39ED">
            <w:pPr>
              <w:pStyle w:val="TAC"/>
            </w:pPr>
            <w:r w:rsidRPr="001B7540">
              <w:t>Redundancy version</w:t>
            </w:r>
          </w:p>
        </w:tc>
        <w:tc>
          <w:tcPr>
            <w:tcW w:w="2160" w:type="dxa"/>
            <w:vAlign w:val="center"/>
            <w:tcPrChange w:id="554" w:author="Aris Papasakellariou" w:date="2022-02-18T16:03:00Z">
              <w:tcPr>
                <w:tcW w:w="2160" w:type="dxa"/>
                <w:vAlign w:val="center"/>
              </w:tcPr>
            </w:tcPrChange>
          </w:tcPr>
          <w:p w14:paraId="5A39B9D7" w14:textId="77777777" w:rsidR="00C433DC" w:rsidRPr="001B7540" w:rsidRDefault="00C433DC" w:rsidP="003A39ED">
            <w:pPr>
              <w:pStyle w:val="TAC"/>
            </w:pPr>
            <w:r w:rsidRPr="001B7540">
              <w:t xml:space="preserve">set to all </w:t>
            </w:r>
            <w:r>
              <w:t>'</w:t>
            </w:r>
            <w:r w:rsidRPr="001B7540">
              <w:t>0</w:t>
            </w:r>
            <w:r>
              <w:t>'</w:t>
            </w:r>
            <w:r w:rsidRPr="001B7540">
              <w:t>s</w:t>
            </w:r>
          </w:p>
        </w:tc>
        <w:tc>
          <w:tcPr>
            <w:tcW w:w="2950" w:type="dxa"/>
            <w:vAlign w:val="center"/>
            <w:tcPrChange w:id="555" w:author="Aris Papasakellariou" w:date="2022-02-18T16:03:00Z">
              <w:tcPr>
                <w:tcW w:w="2680" w:type="dxa"/>
                <w:vAlign w:val="center"/>
              </w:tcPr>
            </w:tcPrChange>
          </w:tcPr>
          <w:p w14:paraId="739B5B2C" w14:textId="77777777" w:rsidR="00C433DC" w:rsidRPr="001B7540" w:rsidRDefault="00C433DC" w:rsidP="003A39ED">
            <w:pPr>
              <w:pStyle w:val="TAC"/>
            </w:pPr>
            <w:r w:rsidRPr="001B7540">
              <w:t xml:space="preserve">set to all </w:t>
            </w:r>
            <w:r>
              <w:t>'</w:t>
            </w:r>
            <w:r w:rsidRPr="001B7540">
              <w:t>0</w:t>
            </w:r>
            <w:r>
              <w:t>'</w:t>
            </w:r>
            <w:r w:rsidRPr="001B7540">
              <w:t>s</w:t>
            </w:r>
          </w:p>
        </w:tc>
      </w:tr>
      <w:tr w:rsidR="00C433DC" w:rsidRPr="001B7540" w14:paraId="728CEBC8" w14:textId="77777777" w:rsidTr="00C433DC">
        <w:trPr>
          <w:cantSplit/>
          <w:jc w:val="center"/>
          <w:trPrChange w:id="556" w:author="Aris Papasakellariou" w:date="2022-02-18T16:03:00Z">
            <w:trPr>
              <w:cantSplit/>
              <w:jc w:val="center"/>
            </w:trPr>
          </w:trPrChange>
        </w:trPr>
        <w:tc>
          <w:tcPr>
            <w:tcW w:w="3435" w:type="dxa"/>
            <w:vAlign w:val="center"/>
            <w:tcPrChange w:id="557" w:author="Aris Papasakellariou" w:date="2022-02-18T16:03:00Z">
              <w:tcPr>
                <w:tcW w:w="3435" w:type="dxa"/>
                <w:vAlign w:val="center"/>
              </w:tcPr>
            </w:tcPrChange>
          </w:tcPr>
          <w:p w14:paraId="34F1995D" w14:textId="77777777" w:rsidR="00C433DC" w:rsidRPr="001B7540" w:rsidRDefault="00C433DC" w:rsidP="003A39ED">
            <w:pPr>
              <w:pStyle w:val="TAC"/>
            </w:pPr>
            <w:r w:rsidRPr="001B7540">
              <w:t>Modulation and coding scheme</w:t>
            </w:r>
          </w:p>
        </w:tc>
        <w:tc>
          <w:tcPr>
            <w:tcW w:w="2160" w:type="dxa"/>
            <w:vAlign w:val="center"/>
            <w:tcPrChange w:id="558" w:author="Aris Papasakellariou" w:date="2022-02-18T16:03:00Z">
              <w:tcPr>
                <w:tcW w:w="2160" w:type="dxa"/>
                <w:vAlign w:val="center"/>
              </w:tcPr>
            </w:tcPrChange>
          </w:tcPr>
          <w:p w14:paraId="33954513" w14:textId="77777777" w:rsidR="00C433DC" w:rsidRPr="001B7540" w:rsidRDefault="00C433DC" w:rsidP="003A39ED">
            <w:pPr>
              <w:pStyle w:val="TAC"/>
            </w:pPr>
            <w:r w:rsidRPr="001B7540">
              <w:t>set to all '1's</w:t>
            </w:r>
          </w:p>
        </w:tc>
        <w:tc>
          <w:tcPr>
            <w:tcW w:w="2950" w:type="dxa"/>
            <w:vAlign w:val="center"/>
            <w:tcPrChange w:id="559" w:author="Aris Papasakellariou" w:date="2022-02-18T16:03:00Z">
              <w:tcPr>
                <w:tcW w:w="2680" w:type="dxa"/>
                <w:vAlign w:val="center"/>
              </w:tcPr>
            </w:tcPrChange>
          </w:tcPr>
          <w:p w14:paraId="0087BDE7" w14:textId="77777777" w:rsidR="00C433DC" w:rsidRPr="001B7540" w:rsidRDefault="00C433DC" w:rsidP="003A39ED">
            <w:pPr>
              <w:pStyle w:val="TAC"/>
            </w:pPr>
            <w:r w:rsidRPr="001B7540">
              <w:t>set to all '1's</w:t>
            </w:r>
          </w:p>
        </w:tc>
      </w:tr>
      <w:tr w:rsidR="00C433DC" w:rsidRPr="001B7540" w14:paraId="2AE3C34F" w14:textId="77777777" w:rsidTr="00C433DC">
        <w:trPr>
          <w:cantSplit/>
          <w:jc w:val="center"/>
          <w:trPrChange w:id="560" w:author="Aris Papasakellariou" w:date="2022-02-18T16:03:00Z">
            <w:trPr>
              <w:cantSplit/>
              <w:jc w:val="center"/>
            </w:trPr>
          </w:trPrChange>
        </w:trPr>
        <w:tc>
          <w:tcPr>
            <w:tcW w:w="3435" w:type="dxa"/>
            <w:vAlign w:val="center"/>
            <w:tcPrChange w:id="561" w:author="Aris Papasakellariou" w:date="2022-02-18T16:03:00Z">
              <w:tcPr>
                <w:tcW w:w="3435" w:type="dxa"/>
                <w:vAlign w:val="center"/>
              </w:tcPr>
            </w:tcPrChange>
          </w:tcPr>
          <w:p w14:paraId="233E3F96" w14:textId="77777777" w:rsidR="00C433DC" w:rsidRPr="001B7540" w:rsidRDefault="00C433DC" w:rsidP="003A39ED">
            <w:pPr>
              <w:pStyle w:val="TAC"/>
            </w:pPr>
            <w:r w:rsidRPr="001B7540">
              <w:t>Frequency domain resource assignment</w:t>
            </w:r>
          </w:p>
        </w:tc>
        <w:tc>
          <w:tcPr>
            <w:tcW w:w="2160" w:type="dxa"/>
            <w:vAlign w:val="center"/>
            <w:tcPrChange w:id="562" w:author="Aris Papasakellariou" w:date="2022-02-18T16:03:00Z">
              <w:tcPr>
                <w:tcW w:w="2160" w:type="dxa"/>
                <w:vAlign w:val="center"/>
              </w:tcPr>
            </w:tcPrChange>
          </w:tcPr>
          <w:p w14:paraId="261A1A1C" w14:textId="77777777" w:rsidR="00C433DC" w:rsidRDefault="00C433DC" w:rsidP="003A39ED">
            <w:pPr>
              <w:pStyle w:val="NormalWeb"/>
              <w:widowControl w:val="0"/>
              <w:spacing w:before="0" w:beforeAutospacing="0" w:after="0" w:afterAutospacing="0"/>
              <w:jc w:val="center"/>
              <w:rPr>
                <w:rFonts w:ascii="Arial" w:hAnsi="Arial" w:cs="Arial"/>
                <w:sz w:val="18"/>
                <w:szCs w:val="18"/>
                <w:lang w:eastAsia="ja-JP"/>
              </w:rPr>
            </w:pPr>
            <w:r w:rsidRPr="00DA4DCE">
              <w:rPr>
                <w:rFonts w:ascii="Arial" w:hAnsi="Arial" w:cs="Arial"/>
                <w:sz w:val="18"/>
                <w:szCs w:val="18"/>
              </w:rPr>
              <w:t xml:space="preserve">set to all </w:t>
            </w:r>
            <w:r>
              <w:rPr>
                <w:rFonts w:ascii="Arial" w:hAnsi="Arial" w:cs="Arial"/>
                <w:sz w:val="18"/>
                <w:szCs w:val="18"/>
              </w:rPr>
              <w:t>'</w:t>
            </w:r>
            <w:r w:rsidRPr="00DA4DCE">
              <w:rPr>
                <w:rFonts w:ascii="Arial" w:hAnsi="Arial" w:cs="Arial"/>
                <w:sz w:val="18"/>
                <w:szCs w:val="18"/>
              </w:rPr>
              <w:t>0</w:t>
            </w:r>
            <w:r>
              <w:rPr>
                <w:rFonts w:ascii="Arial" w:hAnsi="Arial" w:cs="Arial"/>
                <w:sz w:val="18"/>
                <w:szCs w:val="18"/>
              </w:rPr>
              <w:t>'</w:t>
            </w:r>
            <w:r w:rsidRPr="00DA4DCE">
              <w:rPr>
                <w:rFonts w:ascii="Arial" w:hAnsi="Arial" w:cs="Arial"/>
                <w:sz w:val="18"/>
                <w:szCs w:val="18"/>
              </w:rPr>
              <w:t xml:space="preserve">s for FDRA Type 2 with </w:t>
            </w:r>
            <m:oMath>
              <m:r>
                <w:rPr>
                  <w:rFonts w:ascii="Cambria Math" w:hAnsi="Cambria Math" w:cs="Arial"/>
                  <w:sz w:val="18"/>
                  <w:szCs w:val="18"/>
                  <w:lang w:val="sv-SE" w:eastAsia="ja-JP"/>
                </w:rPr>
                <m:t>μ</m:t>
              </m:r>
              <m:r>
                <w:rPr>
                  <w:rFonts w:ascii="Cambria Math" w:hAnsi="Cambria Math" w:cs="Arial"/>
                  <w:sz w:val="18"/>
                  <w:szCs w:val="18"/>
                  <w:lang w:eastAsia="ja-JP"/>
                </w:rPr>
                <m:t>=1</m:t>
              </m:r>
            </m:oMath>
          </w:p>
          <w:p w14:paraId="52687BFD" w14:textId="77777777" w:rsidR="00C433DC" w:rsidRPr="00DA4DCE" w:rsidRDefault="00C433DC" w:rsidP="003A39ED">
            <w:pPr>
              <w:pStyle w:val="NormalWeb"/>
              <w:widowControl w:val="0"/>
              <w:spacing w:before="0" w:beforeAutospacing="0" w:after="0" w:afterAutospacing="0"/>
              <w:jc w:val="center"/>
              <w:rPr>
                <w:rFonts w:ascii="Arial" w:hAnsi="Arial" w:cs="Arial"/>
                <w:sz w:val="18"/>
                <w:szCs w:val="18"/>
              </w:rPr>
            </w:pPr>
          </w:p>
          <w:p w14:paraId="0D696E42" w14:textId="77777777" w:rsidR="00C433DC" w:rsidRPr="00796986" w:rsidRDefault="00C433DC" w:rsidP="003A39ED">
            <w:pPr>
              <w:pStyle w:val="TAC"/>
              <w:rPr>
                <w:rFonts w:cs="Arial"/>
                <w:szCs w:val="18"/>
              </w:rPr>
            </w:pPr>
            <w:r w:rsidRPr="00E103F9">
              <w:rPr>
                <w:rFonts w:cs="Arial"/>
                <w:szCs w:val="18"/>
              </w:rPr>
              <w:t>set to all '1's</w:t>
            </w:r>
            <w:r>
              <w:rPr>
                <w:rFonts w:cs="Arial"/>
                <w:szCs w:val="18"/>
              </w:rPr>
              <w:t>, otherwise</w:t>
            </w:r>
          </w:p>
        </w:tc>
        <w:tc>
          <w:tcPr>
            <w:tcW w:w="2950" w:type="dxa"/>
            <w:vAlign w:val="center"/>
            <w:tcPrChange w:id="563" w:author="Aris Papasakellariou" w:date="2022-02-18T16:03:00Z">
              <w:tcPr>
                <w:tcW w:w="2680" w:type="dxa"/>
                <w:vAlign w:val="center"/>
              </w:tcPr>
            </w:tcPrChange>
          </w:tcPr>
          <w:p w14:paraId="20B7892F" w14:textId="77777777" w:rsidR="00C433DC" w:rsidRDefault="00C433DC" w:rsidP="003A39ED">
            <w:pPr>
              <w:pStyle w:val="TAC"/>
              <w:rPr>
                <w:i/>
                <w:iCs/>
              </w:rPr>
            </w:pPr>
            <w:r w:rsidRPr="001B7540">
              <w:t>set to all '0</w:t>
            </w:r>
            <w:r>
              <w:t>'</w:t>
            </w:r>
            <w:r w:rsidRPr="001B7540">
              <w:t xml:space="preserve">s for FDRA Type 0 </w:t>
            </w:r>
            <w:r>
              <w:t xml:space="preserve">or for </w:t>
            </w:r>
            <w:proofErr w:type="spellStart"/>
            <w:r>
              <w:rPr>
                <w:i/>
                <w:iCs/>
              </w:rPr>
              <w:t>dynamicSwitch</w:t>
            </w:r>
            <w:proofErr w:type="spellEnd"/>
          </w:p>
          <w:p w14:paraId="3C16942F" w14:textId="77777777" w:rsidR="00C433DC" w:rsidRDefault="00C433DC" w:rsidP="003A39ED">
            <w:pPr>
              <w:pStyle w:val="TAC"/>
            </w:pPr>
          </w:p>
          <w:p w14:paraId="493FAD2F" w14:textId="77777777" w:rsidR="00C433DC" w:rsidRPr="001B7540" w:rsidRDefault="00C433DC" w:rsidP="003A39ED">
            <w:pPr>
              <w:pStyle w:val="TAC"/>
            </w:pPr>
            <w:r w:rsidRPr="001B7540">
              <w:t xml:space="preserve">set to all '1's </w:t>
            </w:r>
            <w:r>
              <w:t>for FDRA Type 1</w:t>
            </w:r>
          </w:p>
        </w:tc>
      </w:tr>
    </w:tbl>
    <w:p w14:paraId="7EC8825D" w14:textId="77777777" w:rsidR="00C433DC" w:rsidRDefault="00C433DC" w:rsidP="00C433DC"/>
    <w:p w14:paraId="6D3E33BA" w14:textId="77777777" w:rsidR="00C433DC" w:rsidRDefault="00C433DC" w:rsidP="00C433DC">
      <w:r>
        <w:rPr>
          <w:rFonts w:eastAsia="DengXian"/>
          <w:lang w:eastAsia="zh-CN"/>
        </w:rPr>
        <w:t xml:space="preserve">A UE is expected to provide HARQ-ACK information in response to a SPS PDSCH release after </w:t>
      </w:r>
      <m:oMath>
        <m:r>
          <w:rPr>
            <w:rFonts w:ascii="Cambria Math" w:hAnsi="Cambria Math"/>
          </w:rPr>
          <m:t>N</m:t>
        </m:r>
      </m:oMath>
      <w:r>
        <w:t xml:space="preserve"> symbols from the last symbol of a PDCCH providing the SPS PDSCH release. </w:t>
      </w:r>
      <w:r>
        <w:rPr>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m:oMath>
        <m:r>
          <w:rPr>
            <w:rFonts w:ascii="Cambria Math" w:hAnsi="Cambria Math"/>
          </w:rPr>
          <m:t>N=5</m:t>
        </m:r>
      </m:oMath>
      <w:r>
        <w:t xml:space="preserve"> for </w:t>
      </w:r>
      <m:oMath>
        <m:r>
          <w:rPr>
            <w:rFonts w:ascii="Cambria Math" w:hAnsi="Cambria Math"/>
            <w:lang w:eastAsia="zh-CN"/>
          </w:rPr>
          <m:t>μ=0</m:t>
        </m:r>
      </m:oMath>
      <w:r>
        <w:t xml:space="preserve">, </w:t>
      </w:r>
      <m:oMath>
        <m:r>
          <w:rPr>
            <w:rFonts w:ascii="Cambria Math" w:hAnsi="Cambria Math"/>
          </w:rPr>
          <m:t>N=5.5</m:t>
        </m:r>
      </m:oMath>
      <w:r>
        <w:t xml:space="preserve"> for </w:t>
      </w:r>
      <m:oMath>
        <m:r>
          <w:rPr>
            <w:rFonts w:ascii="Cambria Math" w:hAnsi="Cambria Math"/>
            <w:lang w:eastAsia="zh-CN"/>
          </w:rPr>
          <m:t>μ=1</m:t>
        </m:r>
      </m:oMath>
      <w:r>
        <w:t xml:space="preserve">, and </w:t>
      </w:r>
      <m:oMath>
        <m:r>
          <w:rPr>
            <w:rFonts w:ascii="Cambria Math" w:hAnsi="Cambria Math"/>
          </w:rPr>
          <m:t>N=11</m:t>
        </m:r>
      </m:oMath>
      <w:r>
        <w:t xml:space="preserve"> for </w:t>
      </w:r>
      <m:oMath>
        <m:r>
          <w:rPr>
            <w:rFonts w:ascii="Cambria Math" w:hAnsi="Cambria Math"/>
            <w:lang w:eastAsia="zh-CN"/>
          </w:rPr>
          <m:t>μ=2</m:t>
        </m:r>
      </m:oMath>
      <w:r>
        <w:rPr>
          <w:lang w:eastAsia="zh-CN"/>
        </w:rPr>
        <w:t xml:space="preserve">, otherwise, </w:t>
      </w:r>
      <m:oMath>
        <m:r>
          <w:rPr>
            <w:rFonts w:ascii="Cambria Math" w:hAnsi="Cambria Math"/>
          </w:rPr>
          <m:t>N=10</m:t>
        </m:r>
      </m:oMath>
      <w:r>
        <w:t xml:space="preserve"> for </w:t>
      </w:r>
      <m:oMath>
        <m:r>
          <w:rPr>
            <w:rFonts w:ascii="Cambria Math" w:hAnsi="Cambria Math"/>
            <w:lang w:eastAsia="zh-CN"/>
          </w:rPr>
          <m:t>μ=0</m:t>
        </m:r>
      </m:oMath>
      <w:r>
        <w:t xml:space="preserve">, </w:t>
      </w:r>
      <m:oMath>
        <m:r>
          <w:rPr>
            <w:rFonts w:ascii="Cambria Math" w:hAnsi="Cambria Math"/>
          </w:rPr>
          <m:t>N=12</m:t>
        </m:r>
      </m:oMath>
      <w:r>
        <w:t xml:space="preserve"> for </w:t>
      </w:r>
      <m:oMath>
        <m:r>
          <w:rPr>
            <w:rFonts w:ascii="Cambria Math" w:hAnsi="Cambria Math"/>
            <w:lang w:eastAsia="zh-CN"/>
          </w:rPr>
          <m:t>μ=1</m:t>
        </m:r>
      </m:oMath>
      <w:r>
        <w:t xml:space="preserve">, </w:t>
      </w:r>
      <m:oMath>
        <m:r>
          <w:rPr>
            <w:rFonts w:ascii="Cambria Math" w:hAnsi="Cambria Math"/>
          </w:rPr>
          <m:t>N=22</m:t>
        </m:r>
      </m:oMath>
      <w:r>
        <w:t xml:space="preserve"> for </w:t>
      </w:r>
      <m:oMath>
        <m:r>
          <w:rPr>
            <w:rFonts w:ascii="Cambria Math" w:hAnsi="Cambria Math"/>
            <w:lang w:eastAsia="zh-CN"/>
          </w:rPr>
          <m:t>μ=2</m:t>
        </m:r>
      </m:oMath>
      <w:r>
        <w:t xml:space="preserve">, </w:t>
      </w:r>
      <m:oMath>
        <m:r>
          <w:rPr>
            <w:rFonts w:ascii="Cambria Math" w:hAnsi="Cambria Math"/>
          </w:rPr>
          <m:t>N=25</m:t>
        </m:r>
      </m:oMath>
      <w:r>
        <w:t xml:space="preserve"> for </w:t>
      </w:r>
      <m:oMath>
        <m:r>
          <w:rPr>
            <w:rFonts w:ascii="Cambria Math" w:hAnsi="Cambria Math"/>
            <w:lang w:eastAsia="zh-CN"/>
          </w:rPr>
          <m:t>μ=3</m:t>
        </m:r>
      </m:oMath>
      <w:r>
        <w:rPr>
          <w:lang w:eastAsia="zh-CN"/>
        </w:rPr>
        <w:t xml:space="preserve">, </w:t>
      </w:r>
      <m:oMath>
        <m:r>
          <w:rPr>
            <w:rFonts w:ascii="Cambria Math" w:hAnsi="Cambria Math"/>
          </w:rPr>
          <m:t>N=100</m:t>
        </m:r>
      </m:oMath>
      <w:r w:rsidRPr="00B27E56">
        <w:t xml:space="preserve"> for </w:t>
      </w:r>
      <m:oMath>
        <m:r>
          <w:rPr>
            <w:rFonts w:ascii="Cambria Math" w:hAnsi="Cambria Math"/>
            <w:lang w:eastAsia="zh-CN"/>
          </w:rPr>
          <m:t>μ=5</m:t>
        </m:r>
      </m:oMath>
      <w:r w:rsidRPr="00B27E56">
        <w:rPr>
          <w:lang w:eastAsia="zh-CN"/>
        </w:rPr>
        <w:t xml:space="preserve">, and </w:t>
      </w:r>
      <m:oMath>
        <m:r>
          <w:rPr>
            <w:rFonts w:ascii="Cambria Math" w:hAnsi="Cambria Math"/>
          </w:rPr>
          <m:t>N=200</m:t>
        </m:r>
      </m:oMath>
      <w:r w:rsidRPr="00B27E56">
        <w:t xml:space="preserve"> for </w:t>
      </w:r>
      <m:oMath>
        <m:r>
          <w:rPr>
            <w:rFonts w:ascii="Cambria Math" w:hAnsi="Cambria Math"/>
            <w:lang w:eastAsia="zh-CN"/>
          </w:rPr>
          <m:t>μ=6</m:t>
        </m:r>
      </m:oMath>
      <w:r>
        <w:rPr>
          <w:lang w:eastAsia="zh-CN"/>
        </w:rPr>
        <w:t>,</w:t>
      </w:r>
      <w:r w:rsidRPr="00B27E56">
        <w:rPr>
          <w:lang w:eastAsia="zh-CN"/>
        </w:rPr>
        <w:t xml:space="preserve"> </w:t>
      </w:r>
      <w:r>
        <w:rPr>
          <w:lang w:eastAsia="zh-CN"/>
        </w:rPr>
        <w:t xml:space="preserve">wherein </w:t>
      </w:r>
      <m:oMath>
        <m:r>
          <w:rPr>
            <w:rFonts w:ascii="Cambria Math" w:hAnsi="Cambria Math"/>
            <w:lang w:eastAsia="zh-CN"/>
          </w:rPr>
          <m:t>μ</m:t>
        </m:r>
      </m:oMath>
      <w:r>
        <w:rPr>
          <w:rFonts w:eastAsia="DengXian"/>
          <w:lang w:val="x-none" w:eastAsia="zh-CN"/>
        </w:rPr>
        <w:t xml:space="preserve"> corresponds to the smallest SCS configuration between the </w:t>
      </w:r>
      <w:r>
        <w:rPr>
          <w:rFonts w:eastAsia="DengXian"/>
          <w:lang w:val="x-none" w:eastAsia="zh-CN"/>
        </w:rPr>
        <w:lastRenderedPageBreak/>
        <w:t xml:space="preserve">SCS configuration of the </w:t>
      </w:r>
      <w:r>
        <w:t>PDCCH providing the SPS PDSCH release</w:t>
      </w:r>
      <w:r>
        <w:rPr>
          <w:rFonts w:eastAsia="DengXian"/>
          <w:lang w:val="x-none" w:eastAsia="zh-CN"/>
        </w:rPr>
        <w:t xml:space="preserve"> and the SCS configuration of a PUCCH carrying the </w:t>
      </w:r>
      <w:r>
        <w:rPr>
          <w:rFonts w:eastAsia="DengXian"/>
          <w:lang w:eastAsia="zh-CN"/>
        </w:rPr>
        <w:t>HARQ-ACK information in response to a SPS PDSCH release</w:t>
      </w:r>
      <w:r>
        <w:t>.</w:t>
      </w:r>
    </w:p>
    <w:p w14:paraId="512BF45E" w14:textId="77777777" w:rsidR="00C433DC" w:rsidRDefault="00C433DC" w:rsidP="00C433DC">
      <w:pPr>
        <w:keepNext/>
        <w:keepLines/>
        <w:spacing w:before="180"/>
        <w:ind w:left="1134" w:hanging="1134"/>
        <w:jc w:val="center"/>
        <w:outlineLvl w:val="1"/>
        <w:rPr>
          <w:noProof/>
          <w:color w:val="FF0000"/>
          <w:sz w:val="24"/>
          <w:lang w:eastAsia="zh-CN"/>
        </w:rPr>
      </w:pPr>
      <w:r w:rsidRPr="00B06CC2">
        <w:rPr>
          <w:noProof/>
          <w:color w:val="FF0000"/>
          <w:sz w:val="24"/>
          <w:lang w:eastAsia="zh-CN"/>
        </w:rPr>
        <w:t>*** Unchanged text is omitted ***</w:t>
      </w:r>
    </w:p>
    <w:p w14:paraId="548C24B1" w14:textId="77777777" w:rsidR="00911CB3" w:rsidRDefault="00911CB3" w:rsidP="00D12AEE">
      <w:pPr>
        <w:keepNext/>
        <w:keepLines/>
        <w:spacing w:before="180"/>
        <w:ind w:left="1134" w:hanging="1134"/>
        <w:jc w:val="center"/>
        <w:outlineLvl w:val="1"/>
        <w:rPr>
          <w:noProof/>
          <w:color w:val="FF0000"/>
          <w:sz w:val="24"/>
          <w:lang w:eastAsia="zh-CN"/>
        </w:rPr>
      </w:pPr>
    </w:p>
    <w:p w14:paraId="561C5587" w14:textId="6FE5B30E" w:rsidR="00B87579" w:rsidRPr="00B06CC2" w:rsidRDefault="00B87579" w:rsidP="00B87579">
      <w:pPr>
        <w:pStyle w:val="Heading1"/>
      </w:pPr>
      <w:bookmarkStart w:id="564" w:name="_Toc92093906"/>
      <w:r w:rsidRPr="00B06CC2">
        <w:t>18</w:t>
      </w:r>
      <w:r w:rsidRPr="00B06CC2">
        <w:rPr>
          <w:rFonts w:hint="eastAsia"/>
        </w:rPr>
        <w:tab/>
      </w:r>
      <w:r w:rsidRPr="00B06CC2">
        <w:t>Multicast Broadcast Services</w:t>
      </w:r>
      <w:bookmarkEnd w:id="564"/>
    </w:p>
    <w:p w14:paraId="180A0206" w14:textId="77777777" w:rsidR="00B87579" w:rsidRPr="00B06CC2" w:rsidRDefault="00B87579" w:rsidP="00B87579">
      <w:pPr>
        <w:rPr>
          <w:lang w:val="en-US"/>
        </w:rPr>
      </w:pPr>
      <w:r w:rsidRPr="00B06CC2">
        <w:rPr>
          <w:lang w:val="en-US"/>
        </w:rPr>
        <w:t>This clause is applicable only for PDCCH receptions, PDSCH receptions, and PUCCH transmissions for MBS on a serving cell. DCI formats with CRC scrambled by G-RNTI or G-CS-RNTI scheduling PDSCH receptions are referred to as multicast DCI formats and the PDSCH receptions are referred to as multicast PDSCH receptions. DCI formats with CRC scrambled by MCCH-RNTI or G-RNTI for MTCH scheduling PDSCH receptions are referred to as broadcast DCI formats and the PDSCH receptions are referred to as broadcast PDSCH receptions. HARQ-ACK information associated with multicast DCI formats or multicast PDSCH receptions is referred to as multicast HARQ-ACK information.</w:t>
      </w:r>
    </w:p>
    <w:p w14:paraId="52FC5BD2" w14:textId="77777777" w:rsidR="00B87579" w:rsidRPr="00B06CC2" w:rsidRDefault="00B87579" w:rsidP="00B87579">
      <w:pPr>
        <w:rPr>
          <w:lang w:val="en-US"/>
        </w:rPr>
      </w:pPr>
      <w:r w:rsidRPr="00B06CC2">
        <w:rPr>
          <w:rFonts w:eastAsia="DengXian"/>
          <w:lang w:val="en-US" w:eastAsia="zh-CN"/>
        </w:rPr>
        <w:t>A UE can be provided one or more G-RNTIs per serving cell for scrambling the CRC of multicast DCI formats for scheduling PDSCH receptions. The UE can be provided one or more G-CS-RNTI per serving cell for scrambling the CRC of multicast DCI formats providing activation/release for SPS PDSCH receptions.</w:t>
      </w:r>
    </w:p>
    <w:p w14:paraId="365B779C" w14:textId="0656E1ED" w:rsidR="00B87579" w:rsidRPr="00C57CFB" w:rsidRDefault="00B87579" w:rsidP="00B87579">
      <w:pPr>
        <w:rPr>
          <w:rFonts w:eastAsia="DengXian"/>
          <w:lang w:val="en-US" w:eastAsia="zh-CN"/>
        </w:rPr>
      </w:pPr>
      <w:r w:rsidRPr="00B06CC2">
        <w:rPr>
          <w:lang w:eastAsia="zh-CN"/>
        </w:rPr>
        <w:t xml:space="preserve">A UE can be configured by </w:t>
      </w:r>
      <w:proofErr w:type="spellStart"/>
      <w:r w:rsidRPr="00B06CC2">
        <w:rPr>
          <w:i/>
          <w:iCs/>
          <w:lang w:eastAsia="zh-CN"/>
        </w:rPr>
        <w:t>cfr</w:t>
      </w:r>
      <w:proofErr w:type="spellEnd"/>
      <w:r w:rsidRPr="00B06CC2">
        <w:rPr>
          <w:i/>
          <w:iCs/>
          <w:lang w:eastAsia="zh-CN"/>
        </w:rPr>
        <w:t>-Config-MCCH-MTCH</w:t>
      </w:r>
      <w:r w:rsidRPr="00B06CC2">
        <w:rPr>
          <w:lang w:eastAsia="zh-CN"/>
        </w:rPr>
        <w:t xml:space="preserve"> </w:t>
      </w:r>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w:t>
      </w:r>
      <w:r w:rsidRPr="00C57CFB">
        <w:rPr>
          <w:rFonts w:eastAsia="Yu Mincho"/>
        </w:rPr>
        <w:t xml:space="preserve">index 0 that is associated with the Type0-PDCCH CSS set </w:t>
      </w:r>
      <w:r w:rsidRPr="00C57CFB">
        <w:t xml:space="preserve">for PDCCH and PDSCH receptions providing </w:t>
      </w:r>
      <w:r w:rsidRPr="00C57CFB">
        <w:rPr>
          <w:lang w:eastAsia="x-none"/>
        </w:rPr>
        <w:t>MCCH and MTCH</w:t>
      </w:r>
      <w:r w:rsidRPr="00C57CFB">
        <w:rPr>
          <w:rFonts w:eastAsia="Yu Mincho"/>
        </w:rPr>
        <w:t xml:space="preserve">. </w:t>
      </w:r>
      <w:ins w:id="565" w:author="Aris Papasakellariou1" w:date="2022-03-06T10:43:00Z">
        <w:r w:rsidR="00C57CFB" w:rsidRPr="00C57CFB">
          <w:rPr>
            <w:rFonts w:eastAsia="Yu Mincho"/>
            <w:lang w:eastAsia="zh-CN"/>
          </w:rPr>
          <w:t>A UE monitors PDCCH for scheduling PDSCH receptions for MCCH or MTCH as described in clause 10.1.</w:t>
        </w:r>
      </w:ins>
    </w:p>
    <w:p w14:paraId="6E0859DC" w14:textId="77777777" w:rsidR="00B87579" w:rsidRPr="00B06CC2" w:rsidRDefault="00B87579" w:rsidP="00B8757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5B82ECAC" w14:textId="50470426" w:rsidR="00FC0E5E" w:rsidRDefault="00B87579" w:rsidP="00B87579">
      <w:del w:id="566" w:author="Aris Papasakellariou1" w:date="2022-03-06T10:43:00Z">
        <w:r w:rsidRPr="00B06CC2" w:rsidDel="00C57CFB">
          <w:delText xml:space="preserve">A UE can be configured by </w:delText>
        </w:r>
        <w:r w:rsidRPr="00B06CC2" w:rsidDel="00C57CFB">
          <w:rPr>
            <w:i/>
            <w:iCs/>
          </w:rPr>
          <w:delText>cfr-Config-</w:delText>
        </w:r>
        <w:r w:rsidDel="00C57CFB">
          <w:rPr>
            <w:i/>
            <w:iCs/>
            <w:lang w:val="en-US"/>
          </w:rPr>
          <w:delText>Broadcast</w:delText>
        </w:r>
        <w:r w:rsidRPr="00B06CC2" w:rsidDel="00C57CFB">
          <w:delText>, a</w:delText>
        </w:r>
        <w:r w:rsidRPr="00B06CC2" w:rsidDel="00C57CFB">
          <w:rPr>
            <w:lang w:val="en-US"/>
          </w:rPr>
          <w:delText>n</w:delText>
        </w:r>
        <w:r w:rsidRPr="00B06CC2" w:rsidDel="00C57CFB">
          <w:delText xml:space="preserve"> </w:delText>
        </w:r>
        <w:r w:rsidRPr="00B06CC2" w:rsidDel="00C57CFB">
          <w:rPr>
            <w:lang w:val="en-US"/>
          </w:rPr>
          <w:delText xml:space="preserve">MBS </w:delText>
        </w:r>
        <w:r w:rsidRPr="00B06CC2" w:rsidDel="00C57CFB">
          <w:delText xml:space="preserve">frequency </w:delText>
        </w:r>
        <w:r w:rsidRPr="00B06CC2" w:rsidDel="00C57CFB">
          <w:rPr>
            <w:lang w:val="en-US"/>
          </w:rPr>
          <w:delText>resource</w:delText>
        </w:r>
        <w:r w:rsidRPr="00B06CC2" w:rsidDel="00C57CFB">
          <w:delText xml:space="preserve"> within the </w:delText>
        </w:r>
        <w:r w:rsidDel="00C57CFB">
          <w:rPr>
            <w:lang w:val="en-US"/>
          </w:rPr>
          <w:delText xml:space="preserve">initial </w:delText>
        </w:r>
        <w:r w:rsidRPr="00B06CC2" w:rsidDel="00C57CFB">
          <w:delText xml:space="preserve">DL BWP for PDCCH and PDSCH receptions </w:delText>
        </w:r>
        <w:r w:rsidRPr="00B06CC2" w:rsidDel="00C57CFB">
          <w:rPr>
            <w:lang w:val="en-US"/>
          </w:rPr>
          <w:delText>[4, TS 38.211]</w:delText>
        </w:r>
        <w:r w:rsidRPr="00B06CC2" w:rsidDel="00C57CFB">
          <w:rPr>
            <w:rFonts w:eastAsia="DengXian"/>
            <w:lang w:eastAsia="zh-CN"/>
          </w:rPr>
          <w:delText xml:space="preserve">. </w:delText>
        </w:r>
        <w:r w:rsidDel="00C57CFB">
          <w:rPr>
            <w:rFonts w:eastAsia="DengXian"/>
            <w:lang w:val="en-US" w:eastAsia="zh-CN"/>
          </w:rPr>
          <w:delText xml:space="preserve">If </w:delText>
        </w:r>
        <w:r w:rsidRPr="00B06CC2" w:rsidDel="00C57CFB">
          <w:rPr>
            <w:i/>
            <w:iCs/>
          </w:rPr>
          <w:delText>cfr-Config-</w:delText>
        </w:r>
        <w:r w:rsidRPr="009B6C30" w:rsidDel="00C57CFB">
          <w:rPr>
            <w:i/>
            <w:iCs/>
            <w:lang w:val="en-US"/>
          </w:rPr>
          <w:delText xml:space="preserve"> </w:delText>
        </w:r>
        <w:r w:rsidDel="00C57CFB">
          <w:rPr>
            <w:i/>
            <w:iCs/>
            <w:lang w:val="en-US"/>
          </w:rPr>
          <w:delText>Broadcast</w:delText>
        </w:r>
        <w:r w:rsidDel="00C57CFB">
          <w:rPr>
            <w:lang w:val="en-US"/>
          </w:rPr>
          <w:delText xml:space="preserve"> does not include </w:delText>
        </w:r>
        <w:r w:rsidRPr="00E155E2" w:rsidDel="00C57CFB">
          <w:rPr>
            <w:i/>
            <w:iCs/>
            <w:lang w:val="en-US"/>
          </w:rPr>
          <w:delText>locationAndBandwidth</w:delText>
        </w:r>
        <w:r w:rsidDel="00C57CFB">
          <w:rPr>
            <w:i/>
            <w:iCs/>
            <w:lang w:val="en-US"/>
          </w:rPr>
          <w:delText>-Broadcast</w:delText>
        </w:r>
        <w:r w:rsidDel="00C57CFB">
          <w:rPr>
            <w:lang w:val="en-US"/>
          </w:rPr>
          <w:delText xml:space="preserve">, the MBS frequency resource is the initial DL BWP. </w:delText>
        </w:r>
        <w:r w:rsidRPr="00B06CC2" w:rsidDel="00C57CFB">
          <w:delText>A UE monitors PDCCH for scheduling PDSCH receptions for MCCH or MTCH as described in clause 10.1.</w:delText>
        </w:r>
      </w:del>
      <w:ins w:id="567" w:author="Aris Papasakellariou" w:date="2022-01-24T19:10:00Z">
        <w:del w:id="568" w:author="Aris Papasakellariou1" w:date="2022-03-06T10:43:00Z">
          <w:r w:rsidR="002B4A49" w:rsidDel="00C57CFB">
            <w:delText xml:space="preserve"> </w:delText>
          </w:r>
        </w:del>
      </w:ins>
      <w:ins w:id="569" w:author="Aris Papasakellariou" w:date="2022-01-27T09:14:00Z">
        <w:r w:rsidR="00FC0E5E">
          <w:t>A</w:t>
        </w:r>
      </w:ins>
      <w:ins w:id="570" w:author="Aris Papasakellariou" w:date="2022-01-24T19:10:00Z">
        <w:r w:rsidR="002B4A49">
          <w:t xml:space="preserve"> UE is not required to </w:t>
        </w:r>
      </w:ins>
      <w:ins w:id="571" w:author="Aris Papasakellariou" w:date="2022-01-24T19:11:00Z">
        <w:r w:rsidR="002B4A49">
          <w:t>simultaneously receive PDSCH</w:t>
        </w:r>
      </w:ins>
      <w:ins w:id="572" w:author="Aris Papasakellariou" w:date="2022-01-27T09:16:00Z">
        <w:r w:rsidR="00FC0E5E">
          <w:t>s</w:t>
        </w:r>
      </w:ins>
      <w:ins w:id="573" w:author="Aris Papasakellariou" w:date="2022-01-24T19:11:00Z">
        <w:r w:rsidR="002B4A49">
          <w:t xml:space="preserve"> for </w:t>
        </w:r>
        <w:r w:rsidR="002B4A49" w:rsidRPr="00B06CC2">
          <w:t xml:space="preserve">MCCH or MTCH </w:t>
        </w:r>
        <w:r w:rsidR="002B4A49">
          <w:t xml:space="preserve">on </w:t>
        </w:r>
      </w:ins>
      <w:commentRangeStart w:id="574"/>
      <w:ins w:id="575" w:author="Aris Papasakellariou1" w:date="2022-03-07T19:11:00Z">
        <w:r w:rsidR="00821B99">
          <w:t>two</w:t>
        </w:r>
      </w:ins>
      <w:ins w:id="576" w:author="Aris Papasakellariou" w:date="2022-01-24T19:11:00Z">
        <w:r w:rsidR="002B4A49">
          <w:t xml:space="preserve"> </w:t>
        </w:r>
      </w:ins>
      <w:ins w:id="577" w:author="Aris Papasakellariou1" w:date="2022-03-07T19:11:00Z">
        <w:r w:rsidR="00821B99">
          <w:t>serving</w:t>
        </w:r>
      </w:ins>
      <w:ins w:id="578" w:author="Aris Papasakellariou1" w:date="2022-03-07T19:12:00Z">
        <w:r w:rsidR="00821B99">
          <w:t xml:space="preserve"> cells</w:t>
        </w:r>
      </w:ins>
      <w:commentRangeEnd w:id="574"/>
      <w:r w:rsidR="00817EF1">
        <w:rPr>
          <w:rStyle w:val="CommentReference"/>
          <w:lang w:val="x-none"/>
        </w:rPr>
        <w:commentReference w:id="574"/>
      </w:r>
      <w:ins w:id="579" w:author="Aris Papasakellariou" w:date="2022-01-24T19:11:00Z">
        <w:r w:rsidR="002B4A49">
          <w:t>.</w:t>
        </w:r>
      </w:ins>
      <w:ins w:id="580" w:author="Aris Papasakellariou" w:date="2022-01-27T09:14:00Z">
        <w:r w:rsidR="00FC0E5E">
          <w:t xml:space="preserve"> A UE </w:t>
        </w:r>
      </w:ins>
      <w:ins w:id="581" w:author="Aris Papasakellariou" w:date="2022-01-27T09:29:00Z">
        <w:r w:rsidR="00327748" w:rsidRPr="00686F3E">
          <w:t xml:space="preserve">in </w:t>
        </w:r>
      </w:ins>
      <w:ins w:id="582" w:author="Aris Papasakellariou1" w:date="2022-03-06T11:49:00Z">
        <w:r w:rsidR="008E4591">
          <w:t xml:space="preserve">the </w:t>
        </w:r>
      </w:ins>
      <w:ins w:id="583" w:author="Aris Papasakellariou" w:date="2022-01-27T09:29:00Z">
        <w:r w:rsidR="00327748" w:rsidRPr="00686F3E">
          <w:t xml:space="preserve">RRC_IDLE state or in </w:t>
        </w:r>
      </w:ins>
      <w:ins w:id="584" w:author="Aris Papasakellariou1" w:date="2022-03-06T11:49:00Z">
        <w:r w:rsidR="008E4591">
          <w:t xml:space="preserve">the </w:t>
        </w:r>
      </w:ins>
      <w:ins w:id="585" w:author="Aris Papasakellariou" w:date="2022-01-27T09:29:00Z">
        <w:r w:rsidR="00327748" w:rsidRPr="00686F3E">
          <w:t xml:space="preserve">RRC_INACTIVE state </w:t>
        </w:r>
      </w:ins>
      <w:ins w:id="586" w:author="Aris Papasakellariou" w:date="2022-01-27T09:14:00Z">
        <w:r w:rsidR="00FC0E5E">
          <w:t>is not required to simultaneously receive</w:t>
        </w:r>
      </w:ins>
      <w:ins w:id="587" w:author="Aris Papasakellariou1" w:date="2022-03-06T11:08:00Z">
        <w:r w:rsidR="003D428A">
          <w:t xml:space="preserve"> on a serving cell</w:t>
        </w:r>
      </w:ins>
    </w:p>
    <w:p w14:paraId="0D50F456" w14:textId="0AA0EC46" w:rsidR="00FC0E5E" w:rsidRPr="00FC0E5E" w:rsidRDefault="00FC0E5E" w:rsidP="00FC0E5E">
      <w:pPr>
        <w:pStyle w:val="B1"/>
        <w:rPr>
          <w:ins w:id="588" w:author="Aris Papasakellariou" w:date="2022-01-27T09:19:00Z"/>
          <w:lang w:val="en-US"/>
        </w:rPr>
      </w:pPr>
      <w:ins w:id="589" w:author="Aris Papasakellariou" w:date="2022-01-27T09:19:00Z">
        <w:r w:rsidRPr="00B06CC2">
          <w:t>-</w:t>
        </w:r>
        <w:r w:rsidRPr="00B06CC2">
          <w:tab/>
        </w:r>
        <w:r>
          <w:t xml:space="preserve">PDSCHs for </w:t>
        </w:r>
        <w:r w:rsidRPr="00B06CC2">
          <w:t xml:space="preserve">MCCH </w:t>
        </w:r>
        <w:r>
          <w:t>and</w:t>
        </w:r>
        <w:r w:rsidRPr="00B06CC2">
          <w:t xml:space="preserve"> MTCH</w:t>
        </w:r>
        <w:r>
          <w:t xml:space="preserve">, </w:t>
        </w:r>
        <w:r>
          <w:rPr>
            <w:lang w:val="en-US"/>
          </w:rPr>
          <w:t xml:space="preserve">or </w:t>
        </w:r>
      </w:ins>
    </w:p>
    <w:p w14:paraId="542582DA" w14:textId="77777777" w:rsidR="00FC0E5E" w:rsidRDefault="00FC0E5E" w:rsidP="00FC0E5E">
      <w:pPr>
        <w:pStyle w:val="B1"/>
        <w:rPr>
          <w:ins w:id="590" w:author="Aris Papasakellariou" w:date="2022-01-27T09:19:00Z"/>
          <w:lang w:val="en-US"/>
        </w:rPr>
      </w:pPr>
      <w:ins w:id="591" w:author="Aris Papasakellariou" w:date="2022-01-27T09:19:00Z">
        <w:r w:rsidRPr="00B06CC2">
          <w:t>-</w:t>
        </w:r>
        <w:r w:rsidRPr="00B06CC2">
          <w:tab/>
        </w:r>
      </w:ins>
      <w:ins w:id="592" w:author="Aris Papasakellariou" w:date="2022-01-27T09:16:00Z">
        <w:r>
          <w:t>more than one MTCH PDSCHs,</w:t>
        </w:r>
      </w:ins>
      <w:ins w:id="593" w:author="Aris Papasakellariou" w:date="2022-01-27T09:17:00Z">
        <w:r>
          <w:t xml:space="preserve"> </w:t>
        </w:r>
      </w:ins>
      <w:ins w:id="594" w:author="Aris Papasakellariou" w:date="2022-01-27T09:19:00Z">
        <w:r>
          <w:rPr>
            <w:lang w:val="en-US"/>
          </w:rPr>
          <w:t xml:space="preserve">or </w:t>
        </w:r>
      </w:ins>
    </w:p>
    <w:p w14:paraId="2EBA4069" w14:textId="69F9A998" w:rsidR="003D428A" w:rsidRPr="00FC0E5E" w:rsidRDefault="003D428A" w:rsidP="003D428A">
      <w:pPr>
        <w:pStyle w:val="B1"/>
        <w:rPr>
          <w:ins w:id="595" w:author="Aris Papasakellariou1" w:date="2022-03-06T11:07:00Z"/>
          <w:lang w:val="en-US"/>
        </w:rPr>
      </w:pPr>
      <w:ins w:id="596" w:author="Aris Papasakellariou1" w:date="2022-03-06T11:07:00Z">
        <w:r w:rsidRPr="00B06CC2">
          <w:t>-</w:t>
        </w:r>
        <w:r w:rsidRPr="00B06CC2">
          <w:tab/>
        </w:r>
        <w:r>
          <w:t xml:space="preserve">PDSCH for </w:t>
        </w:r>
        <w:r w:rsidRPr="00B06CC2">
          <w:t>M</w:t>
        </w:r>
      </w:ins>
      <w:ins w:id="597" w:author="Aris Papasakellariou1" w:date="2022-03-06T11:08:00Z">
        <w:r>
          <w:rPr>
            <w:lang w:val="en-US"/>
          </w:rPr>
          <w:t>T</w:t>
        </w:r>
      </w:ins>
      <w:ins w:id="598" w:author="Aris Papasakellariou1" w:date="2022-03-06T11:07:00Z">
        <w:r w:rsidRPr="00B06CC2">
          <w:t xml:space="preserve">CH </w:t>
        </w:r>
        <w:r>
          <w:t>and</w:t>
        </w:r>
        <w:r w:rsidRPr="00B06CC2">
          <w:t xml:space="preserve"> </w:t>
        </w:r>
      </w:ins>
      <w:commentRangeStart w:id="599"/>
      <w:ins w:id="600" w:author="Aris Papasakellariou1" w:date="2022-03-06T11:08:00Z">
        <w:r>
          <w:rPr>
            <w:lang w:val="en-US"/>
          </w:rPr>
          <w:t>PBCH</w:t>
        </w:r>
      </w:ins>
      <w:commentRangeEnd w:id="599"/>
      <w:r>
        <w:rPr>
          <w:rStyle w:val="CommentReference"/>
        </w:rPr>
        <w:commentReference w:id="599"/>
      </w:r>
      <w:ins w:id="601" w:author="Aris Papasakellariou1" w:date="2022-03-06T11:07:00Z">
        <w:r>
          <w:t xml:space="preserve">, </w:t>
        </w:r>
        <w:r>
          <w:rPr>
            <w:lang w:val="en-US"/>
          </w:rPr>
          <w:t xml:space="preserve">or </w:t>
        </w:r>
      </w:ins>
    </w:p>
    <w:p w14:paraId="15A51573" w14:textId="17A11F1B" w:rsidR="00FC0E5E" w:rsidRDefault="00FC0E5E" w:rsidP="00FC0E5E">
      <w:pPr>
        <w:pStyle w:val="B1"/>
        <w:rPr>
          <w:ins w:id="602" w:author="Aris Papasakellariou1" w:date="2022-03-06T11:07:00Z"/>
          <w:lang w:val="en-US"/>
        </w:rPr>
      </w:pPr>
      <w:ins w:id="603" w:author="Aris Papasakellariou" w:date="2022-01-27T09:19:00Z">
        <w:r w:rsidRPr="00B06CC2">
          <w:t>-</w:t>
        </w:r>
        <w:r w:rsidRPr="00B06CC2">
          <w:tab/>
        </w:r>
      </w:ins>
      <w:ins w:id="604" w:author="Aris Papasakellariou" w:date="2022-01-27T09:17:00Z">
        <w:r>
          <w:t xml:space="preserve">PDSCH for MCCH or MTCH and PDSCH </w:t>
        </w:r>
      </w:ins>
      <w:ins w:id="605" w:author="Aris Papasakellariou" w:date="2022-01-27T09:22:00Z">
        <w:r w:rsidR="00323659">
          <w:rPr>
            <w:lang w:val="en-US"/>
          </w:rPr>
          <w:t xml:space="preserve">scheduled by a DCI format </w:t>
        </w:r>
      </w:ins>
      <w:ins w:id="606" w:author="Aris Papasakellariou" w:date="2022-01-27T09:23:00Z">
        <w:r w:rsidR="00323659">
          <w:rPr>
            <w:lang w:val="en-US"/>
          </w:rPr>
          <w:t xml:space="preserve">1_0 </w:t>
        </w:r>
      </w:ins>
      <w:ins w:id="607" w:author="Aris Papasakellariou" w:date="2022-01-27T09:22:00Z">
        <w:r w:rsidR="00323659">
          <w:rPr>
            <w:lang w:val="en-US"/>
          </w:rPr>
          <w:t>with CRC scrambled by SI-RNTI or by P-RNTI</w:t>
        </w:r>
      </w:ins>
    </w:p>
    <w:p w14:paraId="4178E626" w14:textId="425B9581" w:rsidR="00B87579" w:rsidRPr="00E155E2" w:rsidRDefault="00B87579" w:rsidP="00B87579">
      <w:pPr>
        <w:rPr>
          <w:lang w:val="en-US"/>
        </w:rPr>
      </w:pPr>
      <w:r w:rsidRPr="00B06CC2">
        <w:t xml:space="preserve">A UE can be configured, per DL BWP by </w:t>
      </w:r>
      <w:proofErr w:type="spellStart"/>
      <w:r w:rsidRPr="00B06CC2">
        <w:rPr>
          <w:i/>
          <w:iCs/>
        </w:rPr>
        <w:t>cfr</w:t>
      </w:r>
      <w:proofErr w:type="spellEnd"/>
      <w:r w:rsidRPr="00B06CC2">
        <w:rPr>
          <w:i/>
          <w:iCs/>
        </w:rPr>
        <w:t>-Config-</w:t>
      </w:r>
      <w:r>
        <w:rPr>
          <w:i/>
          <w:iCs/>
          <w:lang w:val="en-US"/>
        </w:rPr>
        <w:t>Multicast</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DL BWP for PDCCH and PDSCH receptions </w:t>
      </w:r>
      <w:r w:rsidRPr="00B06CC2">
        <w:rPr>
          <w:lang w:val="en-US"/>
        </w:rPr>
        <w:t>[4, TS 38.211]</w:t>
      </w:r>
      <w:r w:rsidRPr="00B06CC2">
        <w:rPr>
          <w:rFonts w:eastAsia="DengXian"/>
          <w:lang w:eastAsia="zh-CN"/>
        </w:rPr>
        <w:t xml:space="preserve">. </w:t>
      </w:r>
      <w:r>
        <w:rPr>
          <w:rFonts w:eastAsia="DengXian"/>
          <w:lang w:val="en-US" w:eastAsia="zh-CN"/>
        </w:rPr>
        <w:t xml:space="preserve">If </w:t>
      </w:r>
      <w:proofErr w:type="spellStart"/>
      <w:r w:rsidRPr="00B06CC2">
        <w:rPr>
          <w:i/>
          <w:iCs/>
        </w:rPr>
        <w:t>cfr</w:t>
      </w:r>
      <w:proofErr w:type="spellEnd"/>
      <w:r w:rsidRPr="00B06CC2">
        <w:rPr>
          <w:i/>
          <w:iCs/>
        </w:rPr>
        <w:t>-Config-</w:t>
      </w:r>
      <w:r>
        <w:rPr>
          <w:i/>
          <w:iCs/>
          <w:lang w:val="en-US"/>
        </w:rPr>
        <w:t>Multicast</w:t>
      </w:r>
      <w:r>
        <w:rPr>
          <w:lang w:val="en-US"/>
        </w:rPr>
        <w:t xml:space="preserve"> does not include </w:t>
      </w:r>
      <w:proofErr w:type="spellStart"/>
      <w:r w:rsidRPr="00E155E2">
        <w:rPr>
          <w:i/>
          <w:iCs/>
          <w:lang w:val="en-US"/>
        </w:rPr>
        <w:t>locationAndBandwidth</w:t>
      </w:r>
      <w:proofErr w:type="spellEnd"/>
      <w:r>
        <w:rPr>
          <w:i/>
          <w:iCs/>
          <w:lang w:val="en-US"/>
        </w:rPr>
        <w:t>-Multicast</w:t>
      </w:r>
      <w:r>
        <w:rPr>
          <w:lang w:val="en-US"/>
        </w:rPr>
        <w:t xml:space="preserve">, the MBS frequency resource is the active DL BWP. </w:t>
      </w:r>
      <w:ins w:id="608" w:author="Aris Papasakellariou" w:date="2022-01-24T19:11:00Z">
        <w:r w:rsidR="002B4A49">
          <w:t>The UE is not required to simultaneously receive PDSCH</w:t>
        </w:r>
      </w:ins>
      <w:ins w:id="609" w:author="Aris Papasakellariou1" w:date="2022-03-07T19:09:00Z">
        <w:r w:rsidR="00821B99">
          <w:t>s</w:t>
        </w:r>
      </w:ins>
      <w:ins w:id="610" w:author="Aris Papasakellariou" w:date="2022-01-24T19:11:00Z">
        <w:r w:rsidR="002B4A49">
          <w:t xml:space="preserve"> on </w:t>
        </w:r>
      </w:ins>
      <w:ins w:id="611" w:author="Aris Papasakellariou1" w:date="2022-03-06T10:22:00Z">
        <w:r w:rsidR="008C75D3">
          <w:t>two serving</w:t>
        </w:r>
      </w:ins>
      <w:ins w:id="612" w:author="Aris Papasakellariou1" w:date="2022-03-07T19:12:00Z">
        <w:r w:rsidR="00821B99">
          <w:t xml:space="preserve"> cells.</w:t>
        </w:r>
      </w:ins>
    </w:p>
    <w:p w14:paraId="56222435" w14:textId="77777777" w:rsidR="00B87579" w:rsidRPr="00B06CC2" w:rsidRDefault="00B87579" w:rsidP="00B87579">
      <w:r w:rsidRPr="00B06CC2">
        <w:t xml:space="preserve">In clauses referring to a higher layer parameter value provided by </w:t>
      </w:r>
      <w:r w:rsidRPr="00B06CC2">
        <w:rPr>
          <w:i/>
          <w:iCs/>
        </w:rPr>
        <w:t>PDCCH-Config</w:t>
      </w:r>
      <w:r w:rsidRPr="00B06CC2">
        <w:t xml:space="preserve"> or </w:t>
      </w:r>
      <w:r w:rsidRPr="00B06CC2">
        <w:rPr>
          <w:i/>
          <w:iCs/>
        </w:rPr>
        <w:t>PDSCH-Config</w:t>
      </w:r>
      <w:r w:rsidRPr="00B06CC2">
        <w:t xml:space="preserve"> or </w:t>
      </w:r>
      <w:r w:rsidRPr="00B06CC2">
        <w:rPr>
          <w:i/>
          <w:iCs/>
        </w:rPr>
        <w:t>SPS-Config</w:t>
      </w:r>
      <w:r w:rsidRPr="00B06CC2">
        <w:t xml:space="preserve"> for a DL BWP, when applicable a corresponding higher layer parameter value for multicast PDCCH, PDSCH, or SPS PDSCH receptions is provided as described in [12, TS 38.331]. </w:t>
      </w:r>
    </w:p>
    <w:p w14:paraId="76D3EE60" w14:textId="77777777" w:rsidR="00B87579" w:rsidRPr="00B06CC2" w:rsidRDefault="00B87579" w:rsidP="00B87579">
      <w:r w:rsidRPr="00B06CC2">
        <w:t xml:space="preserve">In clauses referring to a higher layer parameter value provided by a first or second </w:t>
      </w:r>
      <w:r w:rsidRPr="00B06CC2">
        <w:rPr>
          <w:i/>
          <w:iCs/>
        </w:rPr>
        <w:t>PUCCH-Config</w:t>
      </w:r>
      <w:r w:rsidRPr="00B06CC2">
        <w:t xml:space="preserve">, when applicable a corresponding higher layer parameter value for PUCCH transmissions associated with multicast PDCCH or PDSCH receptions is provided as described in [12, TS 38.331]. In clauses referring to a higher layer parameter value provided by </w:t>
      </w:r>
      <w:r w:rsidRPr="00B06CC2">
        <w:rPr>
          <w:i/>
        </w:rPr>
        <w:t>SPS-PUCCH-AN</w:t>
      </w:r>
      <w:r w:rsidRPr="00B06CC2">
        <w:t xml:space="preserve"> or </w:t>
      </w:r>
      <w:r w:rsidRPr="00B06CC2">
        <w:rPr>
          <w:i/>
        </w:rPr>
        <w:t>SPS-PUCCH-AN-List</w:t>
      </w:r>
      <w:r w:rsidRPr="00B06CC2">
        <w:t xml:space="preserve">, when applicable a corresponding higher layer parameter value for PUCCH transmissions associated with multicast SPS PDSCH receptions is provided as described in [12, TS 38.331]. In clauses referring to a higher layer parameter value provided by </w:t>
      </w:r>
      <w:proofErr w:type="spellStart"/>
      <w:r w:rsidRPr="00B06CC2">
        <w:rPr>
          <w:i/>
        </w:rPr>
        <w:t>pdsch</w:t>
      </w:r>
      <w:proofErr w:type="spellEnd"/>
      <w:r w:rsidRPr="00B06CC2">
        <w:rPr>
          <w:i/>
        </w:rPr>
        <w:t>-HARQ-ACK-Codebook</w:t>
      </w:r>
      <w:r w:rsidRPr="00B06CC2">
        <w:t xml:space="preserve"> or </w:t>
      </w:r>
      <w:proofErr w:type="spellStart"/>
      <w:r w:rsidRPr="00B06CC2">
        <w:rPr>
          <w:i/>
        </w:rPr>
        <w:t>pdsch</w:t>
      </w:r>
      <w:proofErr w:type="spellEnd"/>
      <w:r w:rsidRPr="00B06CC2">
        <w:rPr>
          <w:i/>
        </w:rPr>
        <w:t>-HARQ-ACK-</w:t>
      </w:r>
      <w:proofErr w:type="spellStart"/>
      <w:r w:rsidRPr="00B06CC2">
        <w:rPr>
          <w:i/>
        </w:rPr>
        <w:lastRenderedPageBreak/>
        <w:t>CodebookList</w:t>
      </w:r>
      <w:proofErr w:type="spellEnd"/>
      <w:r w:rsidRPr="00B06CC2">
        <w:t>, when applicable a corresponding higher layer parameter value for HARQ-ACK codebooks associated with multicast HARQ-ACK information is provided as described in [12, TS 38.331].</w:t>
      </w:r>
    </w:p>
    <w:p w14:paraId="7CF47156" w14:textId="77777777" w:rsidR="001D54A9" w:rsidRDefault="00B87579" w:rsidP="00B87579">
      <w:pPr>
        <w:rPr>
          <w:ins w:id="613" w:author="Aris Papasakellariou1" w:date="2022-03-06T11:32:00Z"/>
        </w:rPr>
      </w:pPr>
      <w:r w:rsidRPr="00C87F7C">
        <w:t>A UE monitors PDCCH for scheduling PDSCH receptions or for activation/release of SPS PDSCH receptions for a corresponding SPS PDSCH configuration as described in clause 10.1.</w:t>
      </w:r>
    </w:p>
    <w:p w14:paraId="3850C798" w14:textId="1BB2FD07" w:rsidR="00BB5A65" w:rsidRDefault="00B87579" w:rsidP="00B87579">
      <w:pPr>
        <w:rPr>
          <w:ins w:id="614" w:author="Aris Papasakellariou1" w:date="2022-03-06T12:10:00Z"/>
        </w:rPr>
      </w:pPr>
      <w:r w:rsidRPr="00C87F7C">
        <w:t xml:space="preserve">A UE can be configured by </w:t>
      </w:r>
      <w:proofErr w:type="spellStart"/>
      <w:r w:rsidRPr="00C87F7C">
        <w:rPr>
          <w:i/>
          <w:iCs/>
        </w:rPr>
        <w:t>harq</w:t>
      </w:r>
      <w:proofErr w:type="spellEnd"/>
      <w:r w:rsidRPr="00C87F7C">
        <w:rPr>
          <w:i/>
          <w:iCs/>
        </w:rPr>
        <w:t>-Feedback-Option-Multicast</w:t>
      </w:r>
      <w:r w:rsidRPr="00C87F7C">
        <w:t xml:space="preserve"> for a G-RNTI</w:t>
      </w:r>
      <w:ins w:id="615" w:author="Aris Papasakellariou1" w:date="2022-03-06T11:32:00Z">
        <w:r w:rsidR="001D54A9">
          <w:t>,</w:t>
        </w:r>
      </w:ins>
      <w:r w:rsidRPr="00C87F7C">
        <w:t xml:space="preserve"> or </w:t>
      </w:r>
      <w:ins w:id="616" w:author="Aris Papasakellariou" w:date="2022-01-24T19:17:00Z">
        <w:r w:rsidR="00C87F7C" w:rsidRPr="00C87F7C">
          <w:rPr>
            <w:lang w:eastAsia="ja-JP"/>
          </w:rPr>
          <w:t xml:space="preserve">by </w:t>
        </w:r>
        <w:proofErr w:type="spellStart"/>
        <w:r w:rsidR="00C87F7C" w:rsidRPr="00C87F7C">
          <w:rPr>
            <w:i/>
            <w:iCs/>
            <w:lang w:eastAsia="zh-CN"/>
          </w:rPr>
          <w:t>sps</w:t>
        </w:r>
        <w:proofErr w:type="spellEnd"/>
        <w:r w:rsidR="00C87F7C" w:rsidRPr="00C87F7C">
          <w:rPr>
            <w:i/>
            <w:iCs/>
            <w:lang w:eastAsia="zh-CN"/>
          </w:rPr>
          <w:t xml:space="preserve">-HARQ-Feedback-Option-Multicast </w:t>
        </w:r>
      </w:ins>
      <w:r w:rsidRPr="00C87F7C">
        <w:t>for a G-CS-RNTI</w:t>
      </w:r>
      <w:ins w:id="617" w:author="Aris Papasakellariou1" w:date="2022-03-06T11:32:00Z">
        <w:r w:rsidR="001D54A9">
          <w:t>,</w:t>
        </w:r>
      </w:ins>
      <w:r w:rsidRPr="00C87F7C">
        <w:t xml:space="preserve"> to provide HARQ-ACK information for a transport block reception associated with the G-RNTI or with the G-CS-RNTI, respectively, according to the first HARQ-ACK reporting mode or according to the second HARQ-ACK reporting mode. </w:t>
      </w:r>
      <w:ins w:id="618" w:author="Aris Papasakellariou1" w:date="2022-03-06T12:58:00Z">
        <w:r w:rsidR="00872892">
          <w:t xml:space="preserve">The UE determines a priority for a PUCCH transmission with </w:t>
        </w:r>
      </w:ins>
      <w:ins w:id="619" w:author="Aris Papasakellariou1" w:date="2022-03-07T19:13:00Z">
        <w:r w:rsidR="00D44999">
          <w:t xml:space="preserve">multicast </w:t>
        </w:r>
      </w:ins>
      <w:ins w:id="620" w:author="Aris Papasakellariou1" w:date="2022-03-06T12:58:00Z">
        <w:r w:rsidR="00872892">
          <w:t xml:space="preserve">HARQ-ACK information </w:t>
        </w:r>
      </w:ins>
      <w:ins w:id="621" w:author="Aris Papasakellariou1" w:date="2022-03-06T12:59:00Z">
        <w:r w:rsidR="00872892">
          <w:t xml:space="preserve">according to any </w:t>
        </w:r>
        <w:r w:rsidR="00872892" w:rsidRPr="00C87F7C">
          <w:t>HARQ-ACK reporting mode</w:t>
        </w:r>
        <w:r w:rsidR="00872892">
          <w:t xml:space="preserve"> </w:t>
        </w:r>
      </w:ins>
      <w:ins w:id="622" w:author="Aris Papasakellariou1" w:date="2022-03-06T12:58:00Z">
        <w:r w:rsidR="00872892">
          <w:t xml:space="preserve">as </w:t>
        </w:r>
        <w:r w:rsidR="00872892" w:rsidRPr="00C87F7C">
          <w:t>described in clause 9</w:t>
        </w:r>
      </w:ins>
      <w:ins w:id="623" w:author="Aris Papasakellariou1" w:date="2022-03-06T12:59:00Z">
        <w:r w:rsidR="00872892">
          <w:t xml:space="preserve"> for a PUCCH transmission with unicast HARQ-ACK information.</w:t>
        </w:r>
      </w:ins>
    </w:p>
    <w:p w14:paraId="6EF15E9A" w14:textId="0BA3FD12" w:rsidR="00BB5A65" w:rsidRDefault="00B87579" w:rsidP="00B87579">
      <w:pPr>
        <w:rPr>
          <w:ins w:id="624" w:author="Aris Papasakellariou1" w:date="2022-03-06T12:11:00Z"/>
        </w:rPr>
      </w:pPr>
      <w:commentRangeStart w:id="625"/>
      <w:del w:id="626" w:author="Aris Papasakellariou1" w:date="2022-03-06T12:11:00Z">
        <w:r w:rsidRPr="00C87F7C" w:rsidDel="00BB5A65">
          <w:delText xml:space="preserve">The second HARQ-ACK reporting mode is not applicable for DCI formats </w:delText>
        </w:r>
        <w:r w:rsidRPr="00C87F7C" w:rsidDel="00BB5A65">
          <w:rPr>
            <w:lang w:val="en-US" w:eastAsia="x-none"/>
          </w:rPr>
          <w:delText>having associated HARQ-ACK information without scheduling a PDSCH reception</w:delText>
        </w:r>
        <w:r w:rsidRPr="00C87F7C" w:rsidDel="00BB5A65">
          <w:delText xml:space="preserve">. </w:delText>
        </w:r>
      </w:del>
      <w:commentRangeEnd w:id="625"/>
      <w:r w:rsidR="00BB5A65">
        <w:rPr>
          <w:rStyle w:val="CommentReference"/>
          <w:lang w:val="x-none"/>
        </w:rPr>
        <w:commentReference w:id="625"/>
      </w:r>
      <w:r w:rsidRPr="00C87F7C">
        <w:t xml:space="preserve">For the first HARQ-ACK reporting mode, the UE generates HARQ-ACK information with ACK value when a UE correctly decodes a transport block or detects a DCI format indicating an SPS PDSCH release; otherwise, the UE generates HARQ-ACK information with NACK value, as described in clauses 9 and 9.1 through 9.3. </w:t>
      </w:r>
    </w:p>
    <w:p w14:paraId="40E083C7" w14:textId="77777777" w:rsidR="007B5A72" w:rsidRDefault="00B87579" w:rsidP="00B87579">
      <w:pPr>
        <w:rPr>
          <w:ins w:id="627" w:author="Aris Papasakellariou1" w:date="2022-03-06T18:08:00Z"/>
        </w:rPr>
      </w:pPr>
      <w:r w:rsidRPr="00C87F7C">
        <w:t>For the second HARQ-ACK reporting mode, the UE does not transmit a PUCCH that would include only HARQ-ACK information with ACK values.</w:t>
      </w:r>
      <w:ins w:id="628" w:author="Aris Papasakellariou1" w:date="2022-03-06T12:13:00Z">
        <w:r w:rsidR="00BB5A65">
          <w:t xml:space="preserve"> </w:t>
        </w:r>
      </w:ins>
      <w:ins w:id="629" w:author="Aris Papasakellariou1" w:date="2022-03-06T17:59:00Z">
        <w:r w:rsidR="003B2428">
          <w:t xml:space="preserve">The second </w:t>
        </w:r>
        <w:r w:rsidR="003B2428" w:rsidRPr="00C87F7C">
          <w:t>HARQ-ACK reporting mode</w:t>
        </w:r>
        <w:r w:rsidR="003B2428">
          <w:t xml:space="preserve"> is not applicable when a number of HARQ-ACK information bits is more than four, </w:t>
        </w:r>
        <w:r w:rsidR="003B2428">
          <w:rPr>
            <w:lang w:eastAsia="zh-CN"/>
          </w:rPr>
          <w:t>or for</w:t>
        </w:r>
        <w:r w:rsidR="003B2428" w:rsidRPr="00735183">
          <w:rPr>
            <w:lang w:eastAsia="zh-CN"/>
          </w:rPr>
          <w:t xml:space="preserve"> the first SPS PDSCH reception after activation</w:t>
        </w:r>
      </w:ins>
      <w:ins w:id="630" w:author="Aris Papasakellariou1" w:date="2022-03-06T18:01:00Z">
        <w:r w:rsidR="00A350B0">
          <w:rPr>
            <w:lang w:eastAsia="zh-CN"/>
          </w:rPr>
          <w:t xml:space="preserve"> of SPS PDSCH receptions </w:t>
        </w:r>
        <w:commentRangeStart w:id="631"/>
        <w:r w:rsidR="00A350B0">
          <w:rPr>
            <w:lang w:eastAsia="zh-CN"/>
          </w:rPr>
          <w:t>for a SPS configuration</w:t>
        </w:r>
        <w:commentRangeEnd w:id="631"/>
        <w:r w:rsidR="00A350B0">
          <w:rPr>
            <w:rStyle w:val="CommentReference"/>
            <w:lang w:val="x-none"/>
          </w:rPr>
          <w:commentReference w:id="631"/>
        </w:r>
      </w:ins>
      <w:ins w:id="632" w:author="Aris Papasakellariou1" w:date="2022-03-06T17:59:00Z">
        <w:r w:rsidR="003B2428">
          <w:rPr>
            <w:lang w:eastAsia="zh-CN"/>
          </w:rPr>
          <w:t>,</w:t>
        </w:r>
        <w:r w:rsidR="003B2428">
          <w:t xml:space="preserve"> or for </w:t>
        </w:r>
        <w:r w:rsidR="003B2428" w:rsidRPr="00C87F7C">
          <w:t xml:space="preserve">DCI formats </w:t>
        </w:r>
        <w:r w:rsidR="003B2428" w:rsidRPr="00C87F7C">
          <w:rPr>
            <w:lang w:val="en-US" w:eastAsia="x-none"/>
          </w:rPr>
          <w:t>having associated HARQ-ACK information without scheduling a PDSCH reception</w:t>
        </w:r>
      </w:ins>
      <w:ins w:id="633" w:author="Aris Papasakellariou1" w:date="2022-03-06T18:00:00Z">
        <w:r w:rsidR="003B2428">
          <w:t xml:space="preserve">. </w:t>
        </w:r>
      </w:ins>
    </w:p>
    <w:p w14:paraId="1D89C59C" w14:textId="32E20E7A" w:rsidR="00D44999" w:rsidRDefault="007B5A72" w:rsidP="00D44999">
      <w:pPr>
        <w:rPr>
          <w:ins w:id="634" w:author="Aris Papasakellariou1" w:date="2022-03-06T18:08:00Z"/>
        </w:rPr>
      </w:pPr>
      <w:ins w:id="635" w:author="Aris Papasakellariou1" w:date="2022-03-06T18:08:00Z">
        <w:r w:rsidRPr="00C87F7C">
          <w:t>For the second HARQ-ACK reporting mode</w:t>
        </w:r>
        <w:r>
          <w:t>, when</w:t>
        </w:r>
      </w:ins>
      <w:ins w:id="636" w:author="Aris Papasakellariou1" w:date="2022-03-06T18:05:00Z">
        <w:r>
          <w:t xml:space="preserve"> a number of HARQ-ACK information bits is one, </w:t>
        </w:r>
      </w:ins>
      <w:ins w:id="637" w:author="Aris Papasakellariou1" w:date="2022-03-07T19:17:00Z">
        <w:r w:rsidR="00D44999">
          <w:t>a</w:t>
        </w:r>
      </w:ins>
      <w:ins w:id="638" w:author="Aris Papasakellariou1" w:date="2022-03-06T18:05:00Z">
        <w:r>
          <w:t xml:space="preserve"> UE transmits a PUCCH </w:t>
        </w:r>
      </w:ins>
      <w:ins w:id="639" w:author="Aris Papasakellariou1" w:date="2022-03-06T18:06:00Z">
        <w:r>
          <w:t xml:space="preserve">only </w:t>
        </w:r>
      </w:ins>
      <w:ins w:id="640" w:author="Aris Papasakellariou1" w:date="2022-03-06T18:07:00Z">
        <w:r>
          <w:t xml:space="preserve">when the HARQ-ACK information bit </w:t>
        </w:r>
      </w:ins>
      <w:ins w:id="641" w:author="Aris Papasakellariou1" w:date="2022-03-06T18:10:00Z">
        <w:r>
          <w:t>has</w:t>
        </w:r>
      </w:ins>
      <w:ins w:id="642" w:author="Aris Papasakellariou1" w:date="2022-03-06T18:05:00Z">
        <w:r>
          <w:t xml:space="preserve"> NACK </w:t>
        </w:r>
      </w:ins>
      <w:ins w:id="643" w:author="Aris Papasakellariou1" w:date="2022-03-06T18:10:00Z">
        <w:r>
          <w:t>value</w:t>
        </w:r>
      </w:ins>
      <w:ins w:id="644" w:author="Aris Papasakellariou1" w:date="2022-03-07T19:16:00Z">
        <w:r w:rsidR="00D44999">
          <w:t xml:space="preserve">. For a PUCCH </w:t>
        </w:r>
      </w:ins>
      <w:ins w:id="645" w:author="Aris Papasakellariou1" w:date="2022-03-06T18:07:00Z">
        <w:r>
          <w:t xml:space="preserve">resource </w:t>
        </w:r>
      </w:ins>
      <w:ins w:id="646" w:author="Aris Papasakellariou1" w:date="2022-03-06T18:11:00Z">
        <w:r>
          <w:t xml:space="preserve">associated with </w:t>
        </w:r>
      </w:ins>
      <w:ins w:id="647" w:author="Aris Papasakellariou1" w:date="2022-03-06T18:06:00Z">
        <w:r>
          <w:t>PUCCH format 0</w:t>
        </w:r>
      </w:ins>
      <w:ins w:id="648" w:author="Aris Papasakellariou1" w:date="2022-03-06T18:11:00Z">
        <w:r w:rsidR="00AB397C">
          <w:t>,</w:t>
        </w:r>
      </w:ins>
      <w:ins w:id="649" w:author="Aris Papasakellariou1" w:date="2022-03-06T18:06:00Z">
        <w:r>
          <w:t xml:space="preserve"> </w:t>
        </w:r>
      </w:ins>
      <w:ins w:id="650" w:author="Aris Papasakellariou1" w:date="2022-03-07T19:16:00Z">
        <w:r w:rsidR="00D44999">
          <w:t>the UE transmits the PUCCH as described in [4, TS 38.211] by</w:t>
        </w:r>
        <w:r w:rsidR="00D44999" w:rsidRPr="00950B98">
          <w:t xml:space="preserve"> </w:t>
        </w:r>
        <w:r w:rsidR="00D44999">
          <w:t xml:space="preserve">obtaining </w:t>
        </w:r>
      </w:ins>
      <m:oMath>
        <m:sSub>
          <m:sSubPr>
            <m:ctrlPr>
              <w:ins w:id="651" w:author="Aris Papasakellariou1" w:date="2022-03-07T19:16:00Z">
                <w:rPr>
                  <w:rFonts w:ascii="Cambria Math" w:hAnsi="Cambria Math"/>
                  <w:i/>
                  <w:lang w:eastAsia="zh-CN"/>
                </w:rPr>
              </w:ins>
            </m:ctrlPr>
          </m:sSubPr>
          <m:e>
            <m:r>
              <w:ins w:id="652" w:author="Aris Papasakellariou1" w:date="2022-03-07T19:16:00Z">
                <w:rPr>
                  <w:rFonts w:ascii="Cambria Math" w:hAnsi="Cambria Math"/>
                  <w:lang w:eastAsia="zh-CN"/>
                </w:rPr>
                <m:t>m</m:t>
              </w:ins>
            </m:r>
          </m:e>
          <m:sub>
            <m:r>
              <w:ins w:id="653" w:author="Aris Papasakellariou1" w:date="2022-03-07T19:16:00Z">
                <w:rPr>
                  <w:rFonts w:ascii="Cambria Math" w:hAnsi="Cambria Math"/>
                  <w:lang w:eastAsia="zh-CN"/>
                </w:rPr>
                <m:t>0</m:t>
              </w:ins>
            </m:r>
          </m:sub>
        </m:sSub>
      </m:oMath>
      <w:ins w:id="654" w:author="Aris Papasakellariou1" w:date="2022-03-07T19:16:00Z">
        <w:r w:rsidR="00D44999">
          <w:t xml:space="preserve"> as described for HARQ-ACK information in clause 9.2.3 and by setting </w:t>
        </w:r>
      </w:ins>
      <m:oMath>
        <m:sSub>
          <m:sSubPr>
            <m:ctrlPr>
              <w:ins w:id="655" w:author="Aris Papasakellariou1" w:date="2022-03-07T19:16:00Z">
                <w:rPr>
                  <w:rFonts w:ascii="Cambria Math" w:hAnsi="Cambria Math"/>
                  <w:i/>
                  <w:lang w:eastAsia="zh-CN"/>
                </w:rPr>
              </w:ins>
            </m:ctrlPr>
          </m:sSubPr>
          <m:e>
            <m:r>
              <w:ins w:id="656" w:author="Aris Papasakellariou1" w:date="2022-03-07T19:16:00Z">
                <w:rPr>
                  <w:rFonts w:ascii="Cambria Math" w:hAnsi="Cambria Math"/>
                  <w:lang w:eastAsia="zh-CN"/>
                </w:rPr>
                <m:t>m</m:t>
              </w:ins>
            </m:r>
          </m:e>
          <m:sub>
            <m:r>
              <w:ins w:id="657" w:author="Aris Papasakellariou1" w:date="2022-03-07T19:16:00Z">
                <m:rPr>
                  <m:sty m:val="p"/>
                </m:rPr>
                <w:rPr>
                  <w:rFonts w:ascii="Cambria Math" w:hAnsi="Cambria Math"/>
                  <w:lang w:eastAsia="zh-CN"/>
                </w:rPr>
                <m:t>cs</m:t>
              </w:ins>
            </m:r>
          </m:sub>
        </m:sSub>
        <m:r>
          <w:ins w:id="658" w:author="Aris Papasakellariou1" w:date="2022-03-07T19:16:00Z">
            <w:rPr>
              <w:rFonts w:ascii="Cambria Math" w:hAnsi="Cambria Math"/>
              <w:lang w:eastAsia="zh-CN"/>
            </w:rPr>
            <m:t>=0</m:t>
          </w:ins>
        </m:r>
      </m:oMath>
      <w:ins w:id="659" w:author="Aris Papasakellariou1" w:date="2022-03-07T19:17:00Z">
        <w:r w:rsidR="00D44999">
          <w:rPr>
            <w:lang w:eastAsia="zh-CN"/>
          </w:rPr>
          <w:t xml:space="preserve">. </w:t>
        </w:r>
        <w:r w:rsidR="00D44999">
          <w:t xml:space="preserve">For a PUCCH resource associated with PUCCH format </w:t>
        </w:r>
        <w:r w:rsidR="00D44999">
          <w:t>1</w:t>
        </w:r>
        <w:r w:rsidR="00D44999">
          <w:t>,</w:t>
        </w:r>
        <w:r w:rsidR="00D44999">
          <w:t xml:space="preserve"> </w:t>
        </w:r>
      </w:ins>
      <w:ins w:id="660" w:author="Aris Papasakellariou1" w:date="2022-03-07T19:15:00Z">
        <w:r w:rsidR="00D44999">
          <w:t xml:space="preserve">the UE transmits the PUCCH as described in [4, TS 38.211] by setting </w:t>
        </w:r>
      </w:ins>
      <m:oMath>
        <m:r>
          <w:ins w:id="661" w:author="Aris Papasakellariou1" w:date="2022-03-07T19:15:00Z">
            <w:rPr>
              <w:rFonts w:ascii="Cambria Math" w:hAnsi="Cambria Math"/>
              <w:lang w:eastAsia="zh-CN"/>
            </w:rPr>
            <m:t>b</m:t>
          </w:ins>
        </m:r>
        <m:d>
          <m:dPr>
            <m:ctrlPr>
              <w:ins w:id="662" w:author="Aris Papasakellariou1" w:date="2022-03-07T19:15:00Z">
                <w:rPr>
                  <w:rFonts w:ascii="Cambria Math" w:hAnsi="Cambria Math"/>
                  <w:i/>
                  <w:lang w:eastAsia="zh-CN"/>
                </w:rPr>
              </w:ins>
            </m:ctrlPr>
          </m:dPr>
          <m:e>
            <m:r>
              <w:ins w:id="663" w:author="Aris Papasakellariou1" w:date="2022-03-07T19:15:00Z">
                <w:rPr>
                  <w:rFonts w:ascii="Cambria Math" w:hAnsi="Cambria Math"/>
                  <w:lang w:eastAsia="zh-CN"/>
                </w:rPr>
                <m:t>0</m:t>
              </w:ins>
            </m:r>
          </m:e>
        </m:d>
        <m:r>
          <w:ins w:id="664" w:author="Aris Papasakellariou1" w:date="2022-03-07T19:15:00Z">
            <w:rPr>
              <w:rFonts w:ascii="Cambria Math" w:hAnsi="Cambria Math"/>
              <w:lang w:eastAsia="zh-CN"/>
            </w:rPr>
            <m:t>=0</m:t>
          </w:ins>
        </m:r>
      </m:oMath>
      <w:ins w:id="665" w:author="Aris Papasakellariou1" w:date="2022-03-07T19:15:00Z">
        <w:r w:rsidR="00D44999">
          <w:t>.</w:t>
        </w:r>
      </w:ins>
    </w:p>
    <w:p w14:paraId="344E552F" w14:textId="39613884" w:rsidR="001D54A9" w:rsidRDefault="007B5A72" w:rsidP="00B87579">
      <w:pPr>
        <w:rPr>
          <w:ins w:id="666" w:author="Aris Papasakellariou1" w:date="2022-03-06T11:33:00Z"/>
        </w:rPr>
      </w:pPr>
      <w:ins w:id="667" w:author="Aris Papasakellariou1" w:date="2022-03-06T18:08:00Z">
        <w:r w:rsidRPr="00C87F7C">
          <w:t xml:space="preserve">For the second HARQ-ACK </w:t>
        </w:r>
        <w:r w:rsidRPr="006D3D53">
          <w:t>reporting mode, when</w:t>
        </w:r>
      </w:ins>
      <w:ins w:id="668" w:author="Aris Papasakellariou1" w:date="2022-03-06T11:35:00Z">
        <w:r w:rsidR="00BF23BE" w:rsidRPr="006D3D53">
          <w:t xml:space="preserve"> a number of </w:t>
        </w:r>
      </w:ins>
      <w:ins w:id="669" w:author="Aris Papasakellariou1" w:date="2022-03-06T11:36:00Z">
        <w:r w:rsidR="00BF23BE" w:rsidRPr="006D3D53">
          <w:t xml:space="preserve">HARQ-ACK information bits is </w:t>
        </w:r>
      </w:ins>
      <w:ins w:id="670" w:author="Aris Papasakellariou1" w:date="2022-03-06T18:09:00Z">
        <w:r w:rsidRPr="006D3D53">
          <w:t>2, 3, or 4</w:t>
        </w:r>
      </w:ins>
      <w:ins w:id="671" w:author="Aris Papasakellariou1" w:date="2022-03-06T11:35:00Z">
        <w:r w:rsidR="00BF23BE" w:rsidRPr="006D3D53">
          <w:t xml:space="preserve">, the UE can be indicated by </w:t>
        </w:r>
      </w:ins>
      <w:proofErr w:type="spellStart"/>
      <w:ins w:id="672" w:author="Aris Papasakellariou1" w:date="2022-03-07T19:18:00Z">
        <w:r w:rsidR="006D3D53" w:rsidRPr="006D3D53">
          <w:rPr>
            <w:i/>
            <w:iCs/>
          </w:rPr>
          <w:t>moreThanOneNackOnly</w:t>
        </w:r>
        <w:proofErr w:type="spellEnd"/>
        <w:r w:rsidR="006D3D53" w:rsidRPr="006D3D53">
          <w:rPr>
            <w:i/>
            <w:iCs/>
          </w:rPr>
          <w:t>-Mode</w:t>
        </w:r>
      </w:ins>
      <w:ins w:id="673" w:author="Aris Papasakellariou1" w:date="2022-03-06T11:36:00Z">
        <w:r w:rsidR="00BF23BE" w:rsidRPr="006D3D53">
          <w:t xml:space="preserve"> to provide </w:t>
        </w:r>
      </w:ins>
      <w:ins w:id="674" w:author="Aris Papasakellariou1" w:date="2022-03-06T11:37:00Z">
        <w:r w:rsidR="00BF23BE" w:rsidRPr="006D3D53">
          <w:t xml:space="preserve">the HARQ-ACK information bits </w:t>
        </w:r>
      </w:ins>
      <w:ins w:id="675" w:author="Aris Papasakellariou1" w:date="2022-03-06T11:41:00Z">
        <w:r w:rsidR="004B53F1" w:rsidRPr="006D3D53">
          <w:t xml:space="preserve">in a PUCCH </w:t>
        </w:r>
      </w:ins>
      <w:ins w:id="676" w:author="Aris Papasakellariou1" w:date="2022-03-07T19:19:00Z">
        <w:r w:rsidR="00CB574B">
          <w:t xml:space="preserve">either </w:t>
        </w:r>
      </w:ins>
      <w:ins w:id="677" w:author="Aris Papasakellariou1" w:date="2022-03-06T11:37:00Z">
        <w:r w:rsidR="00BF23BE" w:rsidRPr="006D3D53">
          <w:t xml:space="preserve">according to the first HARQ-ACK reporting mode or </w:t>
        </w:r>
      </w:ins>
      <w:ins w:id="678" w:author="Aris Papasakellariou1" w:date="2022-03-06T11:40:00Z">
        <w:r w:rsidR="004B53F1" w:rsidRPr="006D3D53">
          <w:t xml:space="preserve">by selecting a </w:t>
        </w:r>
      </w:ins>
      <w:ins w:id="679" w:author="Aris Papasakellariou1" w:date="2022-03-06T11:41:00Z">
        <w:r w:rsidR="004B53F1" w:rsidRPr="006D3D53">
          <w:t xml:space="preserve">resource from a set of resources </w:t>
        </w:r>
      </w:ins>
      <w:ins w:id="680" w:author="Aris Papasakellariou1" w:date="2022-03-06T11:44:00Z">
        <w:r w:rsidR="00581B3C" w:rsidRPr="006D3D53">
          <w:t xml:space="preserve">for the PUCCH transmission </w:t>
        </w:r>
        <w:commentRangeStart w:id="681"/>
        <w:r w:rsidR="00581B3C" w:rsidRPr="006D3D53">
          <w:t>base</w:t>
        </w:r>
      </w:ins>
      <w:ins w:id="682" w:author="Aris Papasakellariou1" w:date="2022-03-06T11:45:00Z">
        <w:r w:rsidR="00581B3C" w:rsidRPr="006D3D53">
          <w:t>d on the values of the HARQ-</w:t>
        </w:r>
        <w:r w:rsidR="00581B3C">
          <w:t>ACK information bits as described in Table 18-1</w:t>
        </w:r>
        <w:commentRangeEnd w:id="681"/>
        <w:r w:rsidR="00581B3C">
          <w:rPr>
            <w:rStyle w:val="CommentReference"/>
            <w:lang w:val="x-none"/>
          </w:rPr>
          <w:commentReference w:id="681"/>
        </w:r>
        <w:r w:rsidR="00581B3C">
          <w:t>.</w:t>
        </w:r>
      </w:ins>
      <w:ins w:id="683" w:author="Aris Papasakellariou1" w:date="2022-03-06T17:58:00Z">
        <w:r w:rsidR="00785AB9">
          <w:t xml:space="preserve"> </w:t>
        </w:r>
      </w:ins>
      <w:ins w:id="684" w:author="Aris Papasakellariou1" w:date="2022-03-06T18:10:00Z">
        <w:r>
          <w:t>When a number of HARQ-ACK information bits is more than 4, the UE provides HARQ-ACK information according to the first</w:t>
        </w:r>
        <w:r w:rsidRPr="00C87F7C">
          <w:t xml:space="preserve"> HARQ-ACK reporting mode</w:t>
        </w:r>
        <w:r>
          <w:t>.</w:t>
        </w:r>
      </w:ins>
    </w:p>
    <w:p w14:paraId="5039002D" w14:textId="4C715ECA" w:rsidR="00B87579" w:rsidRPr="00B06CC2" w:rsidRDefault="00B87579" w:rsidP="00B87579">
      <w:r w:rsidRPr="00B06CC2">
        <w:t xml:space="preserve">If a UE is provided </w:t>
      </w:r>
      <w:r w:rsidRPr="00B06CC2">
        <w:rPr>
          <w:rFonts w:eastAsia="Times New Roman"/>
          <w:i/>
          <w:iCs/>
          <w:lang w:val="en-US"/>
        </w:rPr>
        <w:t>pucch-Config-Multicast1</w:t>
      </w:r>
      <w:r w:rsidRPr="00B06CC2">
        <w:rPr>
          <w:rFonts w:eastAsia="Times New Roman"/>
          <w:lang w:val="en-US"/>
        </w:rPr>
        <w:t xml:space="preserve"> </w:t>
      </w:r>
      <w:ins w:id="685" w:author="Aris Papasakellariou" w:date="2022-01-24T19:14:00Z">
        <w:r w:rsidR="00161B4D">
          <w:rPr>
            <w:rFonts w:eastAsia="Times New Roman"/>
            <w:lang w:val="en-US"/>
          </w:rPr>
          <w:t xml:space="preserve">or </w:t>
        </w:r>
        <w:r w:rsidR="00161B4D" w:rsidRPr="00B06CC2">
          <w:rPr>
            <w:rFonts w:eastAsia="Times New Roman"/>
            <w:i/>
            <w:iCs/>
            <w:lang w:val="en-US"/>
          </w:rPr>
          <w:t>pucch-Config-Multicast</w:t>
        </w:r>
        <w:r w:rsidR="00161B4D">
          <w:rPr>
            <w:rFonts w:eastAsia="Times New Roman"/>
            <w:i/>
            <w:iCs/>
            <w:lang w:val="en-US"/>
          </w:rPr>
          <w:t>2</w:t>
        </w:r>
        <w:r w:rsidR="00161B4D" w:rsidRPr="00B06CC2">
          <w:rPr>
            <w:rFonts w:eastAsia="Times New Roman"/>
            <w:lang w:val="en-US"/>
          </w:rPr>
          <w:t xml:space="preserve"> </w:t>
        </w:r>
      </w:ins>
      <w:r w:rsidRPr="00B06CC2">
        <w:rPr>
          <w:rFonts w:eastAsia="Times New Roman"/>
          <w:lang w:val="en-US"/>
        </w:rPr>
        <w:t xml:space="preserve">for PUCCH transmissions with a priority value, the UE transmits a PUCCH with the priority value according to </w:t>
      </w:r>
      <w:r w:rsidRPr="00B06CC2">
        <w:rPr>
          <w:rFonts w:eastAsia="Times New Roman"/>
          <w:i/>
          <w:iCs/>
          <w:lang w:val="en-US"/>
        </w:rPr>
        <w:t>pucch-Config-Multicast1</w:t>
      </w:r>
      <w:r w:rsidRPr="00B06CC2">
        <w:rPr>
          <w:rFonts w:eastAsia="Times New Roman"/>
          <w:lang w:val="en-US"/>
        </w:rPr>
        <w:t xml:space="preserve"> </w:t>
      </w:r>
      <w:ins w:id="686" w:author="Aris Papasakellariou" w:date="2022-01-24T19:15:00Z">
        <w:r w:rsidR="00161B4D">
          <w:rPr>
            <w:rFonts w:eastAsia="Times New Roman"/>
            <w:lang w:val="en-US"/>
          </w:rPr>
          <w:t xml:space="preserve">or </w:t>
        </w:r>
        <w:r w:rsidR="00161B4D" w:rsidRPr="00B06CC2">
          <w:rPr>
            <w:rFonts w:eastAsia="Times New Roman"/>
            <w:i/>
            <w:iCs/>
            <w:lang w:val="en-US"/>
          </w:rPr>
          <w:t>pucch-Config-Multicast</w:t>
        </w:r>
        <w:r w:rsidR="00161B4D">
          <w:rPr>
            <w:rFonts w:eastAsia="Times New Roman"/>
            <w:i/>
            <w:iCs/>
            <w:lang w:val="en-US"/>
          </w:rPr>
          <w:t>2</w:t>
        </w:r>
        <w:r w:rsidR="00161B4D" w:rsidRPr="00B06CC2">
          <w:rPr>
            <w:rFonts w:eastAsia="Times New Roman"/>
            <w:lang w:val="en-US"/>
          </w:rPr>
          <w:t xml:space="preserve"> </w:t>
        </w:r>
      </w:ins>
      <w:r w:rsidRPr="00B06CC2">
        <w:rPr>
          <w:rFonts w:eastAsia="Times New Roman"/>
          <w:lang w:val="en-US"/>
        </w:rPr>
        <w:t xml:space="preserve">for each G-RNTI or G-CS-RNTI that the UE provides associated HARQ-ACK information </w:t>
      </w:r>
      <w:r w:rsidRPr="00B06CC2">
        <w:t>according to the first HARQ-ACK reporting mode</w:t>
      </w:r>
      <w:ins w:id="687" w:author="Aris Papasakellariou" w:date="2022-01-24T19:15:00Z">
        <w:r w:rsidR="008D5213">
          <w:t xml:space="preserve"> or the second </w:t>
        </w:r>
        <w:r w:rsidR="008D5213" w:rsidRPr="00B06CC2">
          <w:t>HARQ-ACK reporting mode</w:t>
        </w:r>
      </w:ins>
      <w:r w:rsidRPr="00B06CC2">
        <w:t>.</w:t>
      </w:r>
      <w:r w:rsidRPr="00B06CC2">
        <w:rPr>
          <w:rFonts w:eastAsia="Times New Roman"/>
          <w:lang w:val="en-US"/>
        </w:rPr>
        <w:t xml:space="preserve">  </w:t>
      </w:r>
    </w:p>
    <w:p w14:paraId="35C88C59" w14:textId="77777777" w:rsidR="00B87579" w:rsidRPr="00B06CC2" w:rsidRDefault="00B87579" w:rsidP="00B87579">
      <w:r w:rsidRPr="00B06CC2">
        <w:t>A PDSCH reception providing an initial transmission of a transport block is scheduled only by a multicast DCI format. For the first HARQ-ACK reporting mode, a PDSCH reception providing a retransmission of the transport block can be scheduled either by a multicast DCI format using a same G-RNTI as the G-RNTI of the initial transmission of the transport block, or by a unicast DCI format using a C-RNTI [6, TS 38.214].</w:t>
      </w:r>
    </w:p>
    <w:p w14:paraId="69BD0F8A" w14:textId="77777777" w:rsidR="00B87579" w:rsidRPr="00B06CC2" w:rsidRDefault="00B87579" w:rsidP="00B87579">
      <w:r w:rsidRPr="00B06CC2">
        <w:t>An activation for SPS PDSCH receptions using a G-CS-RNTI for a corresponding SPS PDSCH configuration is provided only by a multicast DCI format as described in clause 10.2 by replacing CS-RNTI with the G-CS-RNTI. A release for SPS PDSCH receptions using a G-CS-RNTI for a corresponding SPS PDSCH configuration is provided by a multicast DCI format as described in clause 10.2 by replacing CS-RNTI with the G-CS-RNTI, or by a DCI format with CRC scrambled by CS-RNTI. For the first HARQ-ACK reporting mode and for a transport block that a UE received in a SPS PDSCH, a PDSCH reception providing a retransmission of the transport block can be scheduled either by a unicast DCI format using a CS-RNTI or by a multicast DCI format using a same G-CS-RNTI as the G-CS-RNTI of the initial transmission of the transport block [6, TS 38.214].</w:t>
      </w:r>
    </w:p>
    <w:p w14:paraId="150A1FD7" w14:textId="108B6B12" w:rsidR="00B87579" w:rsidRPr="00B06CC2" w:rsidRDefault="00B87579" w:rsidP="00B87579">
      <w:r w:rsidRPr="00B06CC2">
        <w:t xml:space="preserve">A UE can be configured per G-RNTI or per G-CS-RNTI, by </w:t>
      </w:r>
      <w:proofErr w:type="spellStart"/>
      <w:r w:rsidRPr="00B06CC2">
        <w:rPr>
          <w:i/>
          <w:iCs/>
        </w:rPr>
        <w:t>harq</w:t>
      </w:r>
      <w:proofErr w:type="spellEnd"/>
      <w:r w:rsidRPr="00B06CC2">
        <w:rPr>
          <w:i/>
          <w:iCs/>
        </w:rPr>
        <w:t>-</w:t>
      </w:r>
      <w:proofErr w:type="spellStart"/>
      <w:r w:rsidRPr="00B06CC2">
        <w:rPr>
          <w:i/>
          <w:iCs/>
        </w:rPr>
        <w:t>FeedbackEnabler</w:t>
      </w:r>
      <w:proofErr w:type="spellEnd"/>
      <w:r w:rsidRPr="00B06CC2">
        <w:rPr>
          <w:i/>
          <w:iCs/>
        </w:rPr>
        <w:t>-Multicast</w:t>
      </w:r>
      <w:r w:rsidRPr="00B06CC2">
        <w:t xml:space="preserve"> with value set to </w:t>
      </w:r>
      <w:r w:rsidR="005E3B15">
        <w:t>'</w:t>
      </w:r>
      <w:r w:rsidRPr="00B06CC2">
        <w:t>enabled</w:t>
      </w:r>
      <w:r w:rsidR="005E3B15">
        <w:t>'</w:t>
      </w:r>
      <w:r w:rsidRPr="00B06CC2">
        <w:t xml:space="preserve">, to provide HARQ-ACK information for PDSCH receptions. When the UE is not provided </w:t>
      </w:r>
      <w:proofErr w:type="spellStart"/>
      <w:r w:rsidRPr="00B06CC2">
        <w:rPr>
          <w:i/>
          <w:iCs/>
        </w:rPr>
        <w:t>harq</w:t>
      </w:r>
      <w:proofErr w:type="spellEnd"/>
      <w:r w:rsidRPr="00B06CC2">
        <w:rPr>
          <w:i/>
          <w:iCs/>
        </w:rPr>
        <w:t>-</w:t>
      </w:r>
      <w:proofErr w:type="spellStart"/>
      <w:r w:rsidRPr="00B06CC2">
        <w:rPr>
          <w:i/>
          <w:iCs/>
        </w:rPr>
        <w:t>FeedbackEnabler</w:t>
      </w:r>
      <w:proofErr w:type="spellEnd"/>
      <w:r w:rsidRPr="00B06CC2">
        <w:rPr>
          <w:i/>
          <w:iCs/>
        </w:rPr>
        <w:t>-Multicast</w:t>
      </w:r>
      <w:r w:rsidRPr="00B06CC2">
        <w:t xml:space="preserve"> for a G-RNTI or G-CS-RNTI, or when the UE is provided </w:t>
      </w:r>
      <w:proofErr w:type="spellStart"/>
      <w:r w:rsidRPr="00B06CC2">
        <w:rPr>
          <w:i/>
          <w:iCs/>
        </w:rPr>
        <w:t>harq</w:t>
      </w:r>
      <w:proofErr w:type="spellEnd"/>
      <w:r w:rsidRPr="00B06CC2">
        <w:rPr>
          <w:i/>
          <w:iCs/>
        </w:rPr>
        <w:t>-</w:t>
      </w:r>
      <w:proofErr w:type="spellStart"/>
      <w:r w:rsidRPr="00B06CC2">
        <w:rPr>
          <w:i/>
          <w:iCs/>
        </w:rPr>
        <w:t>FeedbackEnabler</w:t>
      </w:r>
      <w:proofErr w:type="spellEnd"/>
      <w:r w:rsidRPr="00B06CC2">
        <w:rPr>
          <w:i/>
          <w:iCs/>
        </w:rPr>
        <w:t>-Multicast</w:t>
      </w:r>
      <w:r w:rsidRPr="00B06CC2">
        <w:t xml:space="preserve"> with value set to </w:t>
      </w:r>
      <w:r w:rsidR="005E3B15">
        <w:t>'</w:t>
      </w:r>
      <w:r w:rsidRPr="00B06CC2">
        <w:t>disabled</w:t>
      </w:r>
      <w:r w:rsidR="005E3B15">
        <w:t>'</w:t>
      </w:r>
      <w:r w:rsidRPr="00B06CC2">
        <w:t xml:space="preserve">, the UE does not provide HARQ-ACK information for respective PDSCH receptions. </w:t>
      </w:r>
      <w:r>
        <w:t>If a UE</w:t>
      </w:r>
      <w:r w:rsidRPr="00B06CC2">
        <w:t xml:space="preserve"> is provided </w:t>
      </w:r>
      <w:proofErr w:type="spellStart"/>
      <w:r w:rsidRPr="00B06CC2">
        <w:rPr>
          <w:i/>
          <w:iCs/>
        </w:rPr>
        <w:t>harq</w:t>
      </w:r>
      <w:proofErr w:type="spellEnd"/>
      <w:r w:rsidRPr="00B06CC2">
        <w:rPr>
          <w:i/>
          <w:iCs/>
        </w:rPr>
        <w:t>-</w:t>
      </w:r>
      <w:proofErr w:type="spellStart"/>
      <w:r w:rsidRPr="00B06CC2">
        <w:rPr>
          <w:i/>
          <w:iCs/>
        </w:rPr>
        <w:t>FeedbackEnabler</w:t>
      </w:r>
      <w:proofErr w:type="spellEnd"/>
      <w:r w:rsidRPr="00B06CC2">
        <w:rPr>
          <w:i/>
          <w:iCs/>
        </w:rPr>
        <w:t>-Multicast</w:t>
      </w:r>
      <w:r w:rsidRPr="00B06CC2">
        <w:t xml:space="preserve"> with value set to </w:t>
      </w:r>
      <w:r w:rsidR="005E3B15">
        <w:t>'</w:t>
      </w:r>
      <w:r w:rsidRPr="00B06CC2">
        <w:t>dci-enabler</w:t>
      </w:r>
      <w:r w:rsidR="005E3B15">
        <w:t>'</w:t>
      </w:r>
      <w:r w:rsidRPr="00B06CC2">
        <w:t xml:space="preserve"> for a G-RNTI or a G-CS-RNTI, the UE determines whether or not to provide the HARQ-ACK information for PDSCH receptions based on an indication by the multicast DCI format associated with the G-RNTI or the G-CS-RNTI [4, TS 38.212].</w:t>
      </w:r>
    </w:p>
    <w:p w14:paraId="40743480" w14:textId="5A1B2E48" w:rsidR="00B87579" w:rsidRPr="00B06CC2" w:rsidRDefault="00B87579" w:rsidP="00B87579">
      <w:del w:id="688" w:author="Aris Papasakellariou1" w:date="2022-03-06T12:49:00Z">
        <w:r w:rsidRPr="00B06CC2" w:rsidDel="00A730DE">
          <w:lastRenderedPageBreak/>
          <w:delText>For the second HARQ-ACK reporting mode, if</w:delText>
        </w:r>
      </w:del>
      <w:ins w:id="689" w:author="Aris Papasakellariou1" w:date="2022-03-06T12:49:00Z">
        <w:r w:rsidR="00A730DE">
          <w:t>If</w:t>
        </w:r>
      </w:ins>
      <w:r w:rsidRPr="00B06CC2">
        <w:t xml:space="preserve"> a UE would multiplex HARQ-ACK information </w:t>
      </w:r>
      <w:ins w:id="690" w:author="Aris Papasakellariou1" w:date="2022-03-06T13:12:00Z">
        <w:r w:rsidR="004128EF">
          <w:t xml:space="preserve">that the UE </w:t>
        </w:r>
      </w:ins>
      <w:ins w:id="691" w:author="Aris Papasakellariou1" w:date="2022-03-06T13:14:00Z">
        <w:r w:rsidR="004128EF">
          <w:t xml:space="preserve">would </w:t>
        </w:r>
      </w:ins>
      <w:ins w:id="692" w:author="Aris Papasakellariou1" w:date="2022-03-06T13:12:00Z">
        <w:r w:rsidR="004128EF">
          <w:t xml:space="preserve">provide according to the second HARQ-ACK reporting mode </w:t>
        </w:r>
      </w:ins>
      <w:ins w:id="693" w:author="Aris Papasakellariou1" w:date="2022-03-06T12:50:00Z">
        <w:r w:rsidR="00A730DE">
          <w:t xml:space="preserve">with other </w:t>
        </w:r>
      </w:ins>
      <w:del w:id="694" w:author="Aris Papasakellariou1" w:date="2022-03-06T12:50:00Z">
        <w:r w:rsidRPr="00B06CC2" w:rsidDel="00A730DE">
          <w:delText>associated with multicast DCI formats and HARQ-ACK information associated with unicast DCI formats</w:delText>
        </w:r>
      </w:del>
      <w:ins w:id="695" w:author="Aris Papasakellariou1" w:date="2022-03-06T12:50:00Z">
        <w:r w:rsidR="00A730DE">
          <w:t>UCI</w:t>
        </w:r>
      </w:ins>
      <w:r w:rsidRPr="00B06CC2">
        <w:t xml:space="preserve"> in a </w:t>
      </w:r>
      <w:ins w:id="696" w:author="Aris Papasakellariou1" w:date="2022-03-06T13:08:00Z">
        <w:r w:rsidR="006173CE">
          <w:t xml:space="preserve">first </w:t>
        </w:r>
      </w:ins>
      <w:r w:rsidRPr="00B06CC2">
        <w:t xml:space="preserve">PUCCH, </w:t>
      </w:r>
      <w:del w:id="697" w:author="Aris Papasakellariou1" w:date="2022-03-06T12:50:00Z">
        <w:r w:rsidRPr="00B06CC2" w:rsidDel="00A730DE">
          <w:delText xml:space="preserve">or with P/SP-CSI in a PUCCH, </w:delText>
        </w:r>
      </w:del>
      <w:r w:rsidRPr="00B06CC2">
        <w:t xml:space="preserve">or in a PUSCH, </w:t>
      </w:r>
      <w:ins w:id="698" w:author="Aris Papasakellariou1" w:date="2022-03-06T13:11:00Z">
        <w:r w:rsidR="004128EF">
          <w:t xml:space="preserve">as described in clauses 9 and 9.2.5, </w:t>
        </w:r>
      </w:ins>
      <w:r w:rsidRPr="00B06CC2">
        <w:t xml:space="preserve">the UE provides </w:t>
      </w:r>
      <w:ins w:id="699" w:author="Aris Papasakellariou1" w:date="2022-03-06T12:53:00Z">
        <w:r w:rsidR="00847EFE">
          <w:t xml:space="preserve">the </w:t>
        </w:r>
      </w:ins>
      <w:r w:rsidRPr="00B06CC2">
        <w:t xml:space="preserve">HARQ-ACK information according to the first HARQ-ACK reporting mode. </w:t>
      </w:r>
      <w:ins w:id="700" w:author="Aris Papasakellariou1" w:date="2022-03-06T13:09:00Z">
        <w:r w:rsidR="006173CE">
          <w:t xml:space="preserve">For resolving an overlapping among a </w:t>
        </w:r>
      </w:ins>
      <w:ins w:id="701" w:author="Aris Papasakellariou1" w:date="2022-03-06T13:08:00Z">
        <w:r w:rsidR="006173CE">
          <w:t xml:space="preserve">second </w:t>
        </w:r>
      </w:ins>
      <w:ins w:id="702" w:author="Aris Papasakellariou1" w:date="2022-03-06T13:07:00Z">
        <w:r w:rsidR="006173CE">
          <w:t>PUCCH with HARQ-ACK</w:t>
        </w:r>
      </w:ins>
      <w:ins w:id="703" w:author="Aris Papasakellariou1" w:date="2022-03-06T13:09:00Z">
        <w:r w:rsidR="006173CE">
          <w:t xml:space="preserve"> information </w:t>
        </w:r>
      </w:ins>
      <w:ins w:id="704" w:author="Aris Papasakellariou1" w:date="2022-03-06T13:16:00Z">
        <w:r w:rsidR="007313EF">
          <w:t xml:space="preserve">according to the second HARQ-ACK reporting mode </w:t>
        </w:r>
      </w:ins>
      <w:ins w:id="705" w:author="Aris Papasakellariou1" w:date="2022-03-06T13:09:00Z">
        <w:r w:rsidR="006173CE">
          <w:t>and other PUCCHs or PUSCHs</w:t>
        </w:r>
      </w:ins>
      <w:ins w:id="706" w:author="Aris Papasakellariou1" w:date="2022-03-06T13:10:00Z">
        <w:r w:rsidR="004128EF">
          <w:t xml:space="preserve"> prior to multiplexing</w:t>
        </w:r>
      </w:ins>
      <w:ins w:id="707" w:author="Aris Papasakellariou1" w:date="2022-03-07T19:20:00Z">
        <w:r w:rsidR="00560CDC">
          <w:t xml:space="preserve"> the HARQ-ACK informat</w:t>
        </w:r>
      </w:ins>
      <w:ins w:id="708" w:author="Aris Papasakellariou1" w:date="2022-03-07T19:21:00Z">
        <w:r w:rsidR="00560CDC">
          <w:t>ion</w:t>
        </w:r>
        <w:r w:rsidR="00A70DEF">
          <w:t xml:space="preserve"> in a PUCCH or PUSCH</w:t>
        </w:r>
      </w:ins>
      <w:ins w:id="709" w:author="Aris Papasakellariou1" w:date="2022-03-06T13:09:00Z">
        <w:r w:rsidR="006173CE">
          <w:t xml:space="preserve">, the UE considers that the </w:t>
        </w:r>
      </w:ins>
      <w:ins w:id="710" w:author="Aris Papasakellariou1" w:date="2022-03-06T13:17:00Z">
        <w:r w:rsidR="007313EF">
          <w:t>UE would</w:t>
        </w:r>
      </w:ins>
      <w:ins w:id="711" w:author="Aris Papasakellariou1" w:date="2022-03-06T13:32:00Z">
        <w:r w:rsidR="003326C1">
          <w:t xml:space="preserve"> </w:t>
        </w:r>
      </w:ins>
      <w:ins w:id="712" w:author="Aris Papasakellariou1" w:date="2022-03-06T13:17:00Z">
        <w:r w:rsidR="007313EF">
          <w:t xml:space="preserve">transmit the </w:t>
        </w:r>
      </w:ins>
      <w:ins w:id="713" w:author="Aris Papasakellariou1" w:date="2022-03-06T13:10:00Z">
        <w:r w:rsidR="006173CE">
          <w:t>second PUCCH</w:t>
        </w:r>
      </w:ins>
      <w:ins w:id="714" w:author="Aris Papasakellariou1" w:date="2022-03-06T13:16:00Z">
        <w:r w:rsidR="007313EF">
          <w:t xml:space="preserve"> </w:t>
        </w:r>
      </w:ins>
      <w:ins w:id="715" w:author="Aris Papasakellariou1" w:date="2022-03-06T13:32:00Z">
        <w:r w:rsidR="003326C1">
          <w:t>when all</w:t>
        </w:r>
      </w:ins>
      <w:ins w:id="716" w:author="Aris Papasakellariou1" w:date="2022-03-06T13:30:00Z">
        <w:r w:rsidR="00354518">
          <w:t xml:space="preserve"> values of the</w:t>
        </w:r>
      </w:ins>
      <w:ins w:id="717" w:author="Aris Papasakellariou1" w:date="2022-03-06T13:19:00Z">
        <w:r w:rsidR="007313EF">
          <w:t xml:space="preserve"> </w:t>
        </w:r>
      </w:ins>
      <w:ins w:id="718" w:author="Aris Papasakellariou1" w:date="2022-03-06T13:20:00Z">
        <w:r w:rsidR="007313EF">
          <w:t>HARQ-ACK information</w:t>
        </w:r>
      </w:ins>
      <w:ins w:id="719" w:author="Aris Papasakellariou1" w:date="2022-03-06T13:32:00Z">
        <w:r w:rsidR="003326C1">
          <w:t xml:space="preserve"> are ‘ACK’</w:t>
        </w:r>
      </w:ins>
      <w:ins w:id="720" w:author="Aris Papasakellariou1" w:date="2022-03-06T13:20:00Z">
        <w:r w:rsidR="007313EF">
          <w:t>.</w:t>
        </w:r>
      </w:ins>
      <w:ins w:id="721" w:author="Aris Papasakellariou1" w:date="2022-03-06T13:16:00Z">
        <w:r w:rsidR="007313EF">
          <w:t xml:space="preserve"> </w:t>
        </w:r>
      </w:ins>
      <w:ins w:id="722" w:author="Aris Papasakellariou1" w:date="2022-03-06T13:10:00Z">
        <w:r w:rsidR="006173CE">
          <w:t xml:space="preserve"> </w:t>
        </w:r>
      </w:ins>
      <w:ins w:id="723" w:author="Aris Papasakellariou1" w:date="2022-03-06T13:07:00Z">
        <w:r w:rsidR="006173CE">
          <w:t xml:space="preserve"> </w:t>
        </w:r>
      </w:ins>
    </w:p>
    <w:p w14:paraId="450EF196" w14:textId="77777777" w:rsidR="00B87579" w:rsidRPr="00B06CC2" w:rsidRDefault="00B87579" w:rsidP="00B87579">
      <w:r w:rsidRPr="00B06CC2">
        <w:t>If a UE is provided multiple G-RNTIs or G-CS-RNTIs, a configuration for a HARQ-ACK codebook type applies to all G-RNTIs or G-CS-RNTIs.</w:t>
      </w:r>
    </w:p>
    <w:p w14:paraId="6956CE39" w14:textId="10C017A4" w:rsidR="00B87579" w:rsidRPr="00B06CC2" w:rsidRDefault="00B87579" w:rsidP="00B87579">
      <w:pPr>
        <w:rPr>
          <w:rFonts w:cs="Arial"/>
          <w:lang w:eastAsia="zh-CN"/>
        </w:rPr>
      </w:pPr>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proofErr w:type="spellStart"/>
      <w:r w:rsidRPr="00B06CC2">
        <w:rPr>
          <w:i/>
          <w:lang w:eastAsia="zh-CN"/>
        </w:rPr>
        <w:t>pdsch</w:t>
      </w:r>
      <w:proofErr w:type="spellEnd"/>
      <w:r w:rsidRPr="00B06CC2">
        <w:rPr>
          <w:i/>
          <w:lang w:eastAsia="zh-CN"/>
        </w:rPr>
        <w:t>-</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r w:rsidRPr="00B06CC2">
        <w:rPr>
          <w:rFonts w:cs="Arial"/>
          <w:lang w:eastAsia="zh-CN"/>
        </w:rPr>
        <w:t>, the UE generates a Type-1 HARQ-ACK codebook as described in clauses 9.1.2</w:t>
      </w:r>
      <w:ins w:id="724" w:author="Aris Papasakellariou1" w:date="2022-03-06T15:35:00Z">
        <w:r w:rsidR="005B69BE">
          <w:rPr>
            <w:rFonts w:cs="Arial"/>
            <w:lang w:eastAsia="zh-CN"/>
          </w:rPr>
          <w:t>,</w:t>
        </w:r>
      </w:ins>
      <w:del w:id="725" w:author="Aris Papasakellariou1" w:date="2022-03-06T15:35:00Z">
        <w:r w:rsidRPr="00B06CC2" w:rsidDel="005B69BE">
          <w:rPr>
            <w:rFonts w:cs="Arial"/>
            <w:lang w:eastAsia="zh-CN"/>
          </w:rPr>
          <w:delText xml:space="preserve"> and</w:delText>
        </w:r>
      </w:del>
      <w:r w:rsidRPr="00B06CC2">
        <w:rPr>
          <w:rFonts w:cs="Arial"/>
          <w:lang w:eastAsia="zh-CN"/>
        </w:rPr>
        <w:t xml:space="preserve"> 9.1.2.1</w:t>
      </w:r>
      <w:ins w:id="726" w:author="Aris Papasakellariou1" w:date="2022-03-06T15:35:00Z">
        <w:r w:rsidR="005B69BE">
          <w:rPr>
            <w:rFonts w:cs="Arial"/>
            <w:lang w:eastAsia="zh-CN"/>
          </w:rPr>
          <w:t>, and 9.1.2.2</w:t>
        </w:r>
      </w:ins>
      <w:r w:rsidRPr="00B06CC2">
        <w:rPr>
          <w:rFonts w:cs="Arial"/>
          <w:lang w:eastAsia="zh-CN"/>
        </w:rPr>
        <w:t>.</w:t>
      </w:r>
    </w:p>
    <w:p w14:paraId="42324C87" w14:textId="77777777" w:rsidR="00B87579" w:rsidRPr="00B06CC2" w:rsidRDefault="00B87579" w:rsidP="00B87579">
      <w:pPr>
        <w:rPr>
          <w:rFonts w:cs="Arial"/>
          <w:lang w:eastAsia="zh-CN"/>
        </w:rPr>
      </w:pPr>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proofErr w:type="spellStart"/>
      <w:r w:rsidRPr="00B06CC2">
        <w:rPr>
          <w:i/>
          <w:lang w:eastAsia="zh-CN"/>
        </w:rPr>
        <w:t>pdsch</w:t>
      </w:r>
      <w:proofErr w:type="spellEnd"/>
      <w:r w:rsidRPr="00B06CC2">
        <w:rPr>
          <w:i/>
          <w:lang w:eastAsia="zh-CN"/>
        </w:rPr>
        <w:t>-</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dynamic</w:t>
      </w:r>
      <w:r w:rsidRPr="00B06CC2">
        <w:rPr>
          <w:rFonts w:cs="Arial"/>
          <w:lang w:eastAsia="zh-CN"/>
        </w:rPr>
        <w:t xml:space="preserve">, the UE generates a Type-2 HARQ-ACK codebook as described in clause 9.1.3.1. </w:t>
      </w:r>
    </w:p>
    <w:p w14:paraId="1EAEBF7F" w14:textId="77777777" w:rsidR="00B87579" w:rsidRPr="00B06CC2" w:rsidRDefault="00B87579" w:rsidP="00B87579">
      <w:pPr>
        <w:rPr>
          <w:lang w:eastAsia="zh-CN"/>
        </w:rPr>
      </w:pPr>
      <w:r w:rsidRPr="00B06CC2">
        <w:rPr>
          <w:lang w:eastAsia="zh-CN"/>
        </w:rPr>
        <w:t>If, for unicast and multicast HARQ-ACK information of same priority value, a</w:t>
      </w:r>
      <w:r w:rsidRPr="00B06CC2">
        <w:rPr>
          <w:rFonts w:hint="eastAsia"/>
          <w:lang w:eastAsia="zh-CN"/>
        </w:rPr>
        <w:t xml:space="preserve"> UE</w:t>
      </w:r>
    </w:p>
    <w:p w14:paraId="353C3C23" w14:textId="77777777" w:rsidR="00041AB0" w:rsidRDefault="00B87579" w:rsidP="00B87579">
      <w:pPr>
        <w:pStyle w:val="B1"/>
        <w:rPr>
          <w:ins w:id="727" w:author="Aris Papasakellariou1" w:date="2022-03-06T18:24:00Z"/>
          <w:lang w:val="en-US" w:eastAsia="zh-CN"/>
        </w:rPr>
      </w:pPr>
      <w:r w:rsidRPr="00B06CC2">
        <w:t>-</w:t>
      </w:r>
      <w:r w:rsidRPr="00B06CC2">
        <w:tab/>
      </w:r>
      <w:r w:rsidRPr="00B06CC2">
        <w:rPr>
          <w:lang w:eastAsia="zh-CN"/>
        </w:rPr>
        <w:t>is</w:t>
      </w:r>
      <w:r w:rsidRPr="00B06CC2">
        <w:rPr>
          <w:lang w:val="en-US" w:eastAsia="zh-CN"/>
        </w:rPr>
        <w:t xml:space="preserve"> </w:t>
      </w:r>
      <w:r w:rsidRPr="00B06CC2">
        <w:rPr>
          <w:lang w:eastAsia="zh-CN"/>
        </w:rPr>
        <w:t>provided</w:t>
      </w:r>
      <w:r w:rsidRPr="00B06CC2">
        <w:rPr>
          <w:lang w:val="en-US" w:eastAsia="zh-CN"/>
        </w:rPr>
        <w:t xml:space="preserve"> </w:t>
      </w:r>
    </w:p>
    <w:p w14:paraId="79F7849D" w14:textId="77777777" w:rsidR="009403A4" w:rsidRDefault="00041AB0" w:rsidP="009403A4">
      <w:pPr>
        <w:pStyle w:val="B1"/>
        <w:ind w:left="852"/>
        <w:rPr>
          <w:ins w:id="728" w:author="Aris Papasakellariou1" w:date="2022-03-06T18:46:00Z"/>
          <w:rFonts w:cs="Arial"/>
          <w:iCs/>
          <w:lang w:val="en-US" w:eastAsia="zh-CN"/>
        </w:rPr>
      </w:pPr>
      <w:ins w:id="729" w:author="Aris Papasakellariou1" w:date="2022-03-06T18:24:00Z">
        <w:r w:rsidRPr="00B06CC2">
          <w:t>-</w:t>
        </w:r>
        <w:r w:rsidRPr="00B06CC2">
          <w:tab/>
        </w:r>
      </w:ins>
      <w:r w:rsidR="00B87579" w:rsidRPr="00B06CC2">
        <w:rPr>
          <w:lang w:val="en-US" w:eastAsia="zh-CN"/>
        </w:rPr>
        <w:t>either</w:t>
      </w:r>
      <w:r w:rsidR="00B87579" w:rsidRPr="00B06CC2">
        <w:rPr>
          <w:lang w:val="en-US"/>
        </w:rPr>
        <w:t xml:space="preserve"> </w:t>
      </w:r>
      <w:proofErr w:type="spellStart"/>
      <w:r w:rsidR="00B87579" w:rsidRPr="00B06CC2">
        <w:rPr>
          <w:i/>
          <w:lang w:eastAsia="zh-CN"/>
        </w:rPr>
        <w:t>pdsch</w:t>
      </w:r>
      <w:proofErr w:type="spellEnd"/>
      <w:r w:rsidR="00B87579" w:rsidRPr="00B06CC2">
        <w:rPr>
          <w:i/>
          <w:lang w:eastAsia="zh-CN"/>
        </w:rPr>
        <w:t>-</w:t>
      </w:r>
      <w:r w:rsidR="00B87579" w:rsidRPr="00B06CC2">
        <w:rPr>
          <w:rFonts w:cs="Arial"/>
          <w:i/>
          <w:lang w:eastAsia="zh-CN"/>
        </w:rPr>
        <w:t>HARQ-ACK-Codebook</w:t>
      </w:r>
      <w:r w:rsidR="00B87579" w:rsidRPr="00B06CC2" w:rsidDel="00011FE0">
        <w:rPr>
          <w:rFonts w:cs="Arial"/>
          <w:i/>
          <w:lang w:eastAsia="zh-CN"/>
        </w:rPr>
        <w:t xml:space="preserve"> </w:t>
      </w:r>
      <w:r w:rsidR="00B87579" w:rsidRPr="00B06CC2">
        <w:rPr>
          <w:rFonts w:cs="Arial"/>
          <w:i/>
          <w:lang w:eastAsia="zh-CN"/>
        </w:rPr>
        <w:t xml:space="preserve">= </w:t>
      </w:r>
      <w:proofErr w:type="spellStart"/>
      <w:r w:rsidR="00B87579" w:rsidRPr="00B06CC2">
        <w:rPr>
          <w:rFonts w:cs="Arial"/>
          <w:i/>
          <w:lang w:val="en-US" w:eastAsia="zh-CN"/>
        </w:rPr>
        <w:t>dynam</w:t>
      </w:r>
      <w:r w:rsidR="00B87579" w:rsidRPr="00B06CC2">
        <w:rPr>
          <w:rFonts w:cs="Arial"/>
          <w:i/>
          <w:lang w:eastAsia="zh-CN"/>
        </w:rPr>
        <w:t>ic</w:t>
      </w:r>
      <w:proofErr w:type="spellEnd"/>
      <w:r w:rsidR="00B87579" w:rsidRPr="00B06CC2">
        <w:rPr>
          <w:rFonts w:cs="Arial"/>
          <w:lang w:val="en-US" w:eastAsia="zh-CN"/>
        </w:rPr>
        <w:t xml:space="preserve"> </w:t>
      </w:r>
      <w:ins w:id="730" w:author="Aris Papasakellariou1" w:date="2022-03-06T18:45:00Z">
        <w:r w:rsidR="009403A4">
          <w:rPr>
            <w:rFonts w:cs="Arial"/>
            <w:lang w:val="en-US" w:eastAsia="zh-CN"/>
          </w:rPr>
          <w:t xml:space="preserve">or </w:t>
        </w:r>
        <w:proofErr w:type="spellStart"/>
        <w:r w:rsidR="009403A4" w:rsidRPr="00990A42">
          <w:rPr>
            <w:i/>
            <w:lang w:val="en-US" w:eastAsia="zh-CN"/>
          </w:rPr>
          <w:t>pdsch</w:t>
        </w:r>
        <w:proofErr w:type="spellEnd"/>
        <w:r w:rsidR="009403A4" w:rsidRPr="00990A42">
          <w:rPr>
            <w:i/>
            <w:lang w:val="en-US" w:eastAsia="zh-CN"/>
          </w:rPr>
          <w:t>-</w:t>
        </w:r>
        <w:r w:rsidR="009403A4" w:rsidRPr="00990A42">
          <w:rPr>
            <w:rFonts w:cs="Arial"/>
            <w:i/>
            <w:lang w:eastAsia="zh-CN"/>
          </w:rPr>
          <w:t>HARQ-ACK-Codebook</w:t>
        </w:r>
        <w:r w:rsidR="009403A4">
          <w:rPr>
            <w:rFonts w:cs="Arial"/>
            <w:i/>
            <w:lang w:eastAsia="zh-CN"/>
          </w:rPr>
          <w:t>-r16</w:t>
        </w:r>
        <w:r w:rsidR="009403A4" w:rsidRPr="009403A4">
          <w:rPr>
            <w:rFonts w:cs="Arial"/>
            <w:iCs/>
            <w:lang w:val="en-US" w:eastAsia="zh-CN"/>
          </w:rPr>
          <w:t xml:space="preserve"> </w:t>
        </w:r>
      </w:ins>
      <w:r w:rsidR="00B87579" w:rsidRPr="00B06CC2">
        <w:rPr>
          <w:rFonts w:cs="Arial"/>
          <w:lang w:val="en-US" w:eastAsia="zh-CN"/>
        </w:rPr>
        <w:t xml:space="preserve">and </w:t>
      </w:r>
      <w:proofErr w:type="spellStart"/>
      <w:r w:rsidR="00B87579" w:rsidRPr="00B06CC2">
        <w:rPr>
          <w:i/>
          <w:lang w:eastAsia="zh-CN"/>
        </w:rPr>
        <w:t>pdsch</w:t>
      </w:r>
      <w:proofErr w:type="spellEnd"/>
      <w:r w:rsidR="00B87579" w:rsidRPr="00B06CC2">
        <w:rPr>
          <w:i/>
          <w:lang w:eastAsia="zh-CN"/>
        </w:rPr>
        <w:t>-</w:t>
      </w:r>
      <w:r w:rsidR="00B87579" w:rsidRPr="00B06CC2">
        <w:rPr>
          <w:rFonts w:cs="Arial"/>
          <w:i/>
          <w:lang w:eastAsia="zh-CN"/>
        </w:rPr>
        <w:t>HARQ-ACK-Codebook-Multicast</w:t>
      </w:r>
      <w:r w:rsidR="00B87579" w:rsidRPr="00B06CC2" w:rsidDel="00011FE0">
        <w:rPr>
          <w:rFonts w:cs="Arial"/>
          <w:i/>
          <w:lang w:eastAsia="zh-CN"/>
        </w:rPr>
        <w:t xml:space="preserve"> </w:t>
      </w:r>
      <w:r w:rsidR="00B87579" w:rsidRPr="00B06CC2">
        <w:rPr>
          <w:rFonts w:cs="Arial"/>
          <w:i/>
          <w:lang w:eastAsia="zh-CN"/>
        </w:rPr>
        <w:t>= semi-static</w:t>
      </w:r>
      <w:r w:rsidR="00B87579" w:rsidRPr="00B06CC2">
        <w:rPr>
          <w:rFonts w:cs="Arial"/>
          <w:iCs/>
          <w:lang w:val="en-US" w:eastAsia="zh-CN"/>
        </w:rPr>
        <w:t xml:space="preserve">, </w:t>
      </w:r>
    </w:p>
    <w:p w14:paraId="30F5268E" w14:textId="2FB4CFEE" w:rsidR="00B87579" w:rsidRPr="00B06CC2" w:rsidRDefault="009403A4" w:rsidP="009403A4">
      <w:pPr>
        <w:pStyle w:val="B1"/>
        <w:ind w:left="852"/>
        <w:rPr>
          <w:rFonts w:cs="Arial"/>
          <w:lang w:val="en-US" w:eastAsia="zh-CN"/>
        </w:rPr>
      </w:pPr>
      <w:ins w:id="731" w:author="Aris Papasakellariou1" w:date="2022-03-06T18:46:00Z">
        <w:r w:rsidRPr="00B06CC2">
          <w:t>-</w:t>
        </w:r>
        <w:r w:rsidRPr="00B06CC2">
          <w:tab/>
        </w:r>
      </w:ins>
      <w:r w:rsidR="00B87579" w:rsidRPr="00B06CC2">
        <w:rPr>
          <w:rFonts w:cs="Arial"/>
          <w:iCs/>
          <w:lang w:val="en-US" w:eastAsia="zh-CN"/>
        </w:rPr>
        <w:t>or</w:t>
      </w:r>
      <w:r w:rsidR="00B87579" w:rsidRPr="00B06CC2">
        <w:rPr>
          <w:lang w:val="en-US"/>
        </w:rPr>
        <w:t xml:space="preserve"> </w:t>
      </w:r>
      <w:proofErr w:type="spellStart"/>
      <w:r w:rsidR="00B87579" w:rsidRPr="00B06CC2">
        <w:rPr>
          <w:i/>
          <w:lang w:eastAsia="zh-CN"/>
        </w:rPr>
        <w:t>pdsch</w:t>
      </w:r>
      <w:proofErr w:type="spellEnd"/>
      <w:r w:rsidR="00B87579" w:rsidRPr="00B06CC2">
        <w:rPr>
          <w:i/>
          <w:lang w:eastAsia="zh-CN"/>
        </w:rPr>
        <w:t>-</w:t>
      </w:r>
      <w:r w:rsidR="00B87579" w:rsidRPr="00B06CC2">
        <w:rPr>
          <w:rFonts w:cs="Arial"/>
          <w:i/>
          <w:lang w:eastAsia="zh-CN"/>
        </w:rPr>
        <w:t>HARQ-ACK-Codebook</w:t>
      </w:r>
      <w:r w:rsidR="00B87579" w:rsidRPr="00B06CC2" w:rsidDel="00011FE0">
        <w:rPr>
          <w:rFonts w:cs="Arial"/>
          <w:i/>
          <w:lang w:eastAsia="zh-CN"/>
        </w:rPr>
        <w:t xml:space="preserve"> </w:t>
      </w:r>
      <w:r w:rsidR="00B87579" w:rsidRPr="00B06CC2">
        <w:rPr>
          <w:rFonts w:cs="Arial"/>
          <w:i/>
          <w:lang w:eastAsia="zh-CN"/>
        </w:rPr>
        <w:t>= semi-static</w:t>
      </w:r>
      <w:r w:rsidR="00B87579" w:rsidRPr="00B06CC2">
        <w:rPr>
          <w:rFonts w:cs="Arial"/>
          <w:lang w:val="en-US" w:eastAsia="zh-CN"/>
        </w:rPr>
        <w:t xml:space="preserve"> and </w:t>
      </w:r>
      <w:proofErr w:type="spellStart"/>
      <w:r w:rsidR="00B87579" w:rsidRPr="00B06CC2">
        <w:rPr>
          <w:i/>
          <w:lang w:eastAsia="zh-CN"/>
        </w:rPr>
        <w:t>pdsch</w:t>
      </w:r>
      <w:proofErr w:type="spellEnd"/>
      <w:r w:rsidR="00B87579" w:rsidRPr="00B06CC2">
        <w:rPr>
          <w:i/>
          <w:lang w:eastAsia="zh-CN"/>
        </w:rPr>
        <w:t>-</w:t>
      </w:r>
      <w:r w:rsidR="00B87579" w:rsidRPr="00B06CC2">
        <w:rPr>
          <w:rFonts w:cs="Arial"/>
          <w:i/>
          <w:lang w:eastAsia="zh-CN"/>
        </w:rPr>
        <w:t>HARQ-ACK-Codebook-Multicast</w:t>
      </w:r>
      <w:r w:rsidR="00B87579" w:rsidRPr="00B06CC2" w:rsidDel="00011FE0">
        <w:rPr>
          <w:rFonts w:cs="Arial"/>
          <w:i/>
          <w:lang w:eastAsia="zh-CN"/>
        </w:rPr>
        <w:t xml:space="preserve"> </w:t>
      </w:r>
      <w:r w:rsidR="00B87579" w:rsidRPr="00B06CC2">
        <w:rPr>
          <w:rFonts w:cs="Arial"/>
          <w:i/>
          <w:lang w:eastAsia="zh-CN"/>
        </w:rPr>
        <w:t xml:space="preserve">= </w:t>
      </w:r>
      <w:proofErr w:type="spellStart"/>
      <w:r w:rsidR="00B87579" w:rsidRPr="00B06CC2">
        <w:rPr>
          <w:rFonts w:cs="Arial"/>
          <w:i/>
          <w:lang w:val="en-US" w:eastAsia="zh-CN"/>
        </w:rPr>
        <w:t>dynam</w:t>
      </w:r>
      <w:r w:rsidR="00B87579" w:rsidRPr="00B06CC2">
        <w:rPr>
          <w:rFonts w:cs="Arial"/>
          <w:i/>
          <w:lang w:eastAsia="zh-CN"/>
        </w:rPr>
        <w:t>ic</w:t>
      </w:r>
      <w:proofErr w:type="spellEnd"/>
      <w:r w:rsidR="00B87579" w:rsidRPr="00B06CC2">
        <w:rPr>
          <w:rFonts w:cs="Arial"/>
          <w:iCs/>
          <w:lang w:val="en-US" w:eastAsia="zh-CN"/>
        </w:rPr>
        <w:t>, and</w:t>
      </w:r>
    </w:p>
    <w:p w14:paraId="47D4F100" w14:textId="77777777" w:rsidR="00B87579" w:rsidRPr="00B06CC2" w:rsidRDefault="00B87579" w:rsidP="00B87579">
      <w:pPr>
        <w:pStyle w:val="B1"/>
        <w:rPr>
          <w:rFonts w:cs="Arial"/>
          <w:lang w:eastAsia="zh-CN"/>
        </w:rPr>
      </w:pPr>
      <w:r w:rsidRPr="00B06CC2">
        <w:t>-</w:t>
      </w:r>
      <w:r w:rsidRPr="00B06CC2">
        <w:tab/>
      </w:r>
      <w:r w:rsidRPr="00B06CC2">
        <w:rPr>
          <w:lang w:val="en-US" w:eastAsia="zh-CN"/>
        </w:rPr>
        <w:t>would multiplex</w:t>
      </w:r>
      <w:r w:rsidRPr="00B06CC2">
        <w:rPr>
          <w:lang w:val="en-US"/>
        </w:rPr>
        <w:t xml:space="preserve"> the unicast and multicast HARQ-ACK information in a same PUCCH or PUSCH</w:t>
      </w:r>
      <w:r w:rsidRPr="00B06CC2">
        <w:rPr>
          <w:rFonts w:cs="Arial"/>
          <w:lang w:eastAsia="zh-CN"/>
        </w:rPr>
        <w:t xml:space="preserve"> </w:t>
      </w:r>
    </w:p>
    <w:p w14:paraId="4F2E578E" w14:textId="77777777" w:rsidR="00B87579" w:rsidRPr="00B06CC2" w:rsidRDefault="00B87579" w:rsidP="00B87579">
      <w:pPr>
        <w:rPr>
          <w:lang w:val="en-US" w:eastAsia="zh-CN"/>
        </w:rPr>
      </w:pPr>
      <w:r w:rsidRPr="00B06CC2">
        <w:rPr>
          <w:lang w:val="en-US" w:eastAsia="zh-CN"/>
        </w:rPr>
        <w:t xml:space="preserve">the UE </w:t>
      </w:r>
    </w:p>
    <w:p w14:paraId="3FE1B229" w14:textId="77777777" w:rsidR="00B87579" w:rsidRPr="00B06CC2" w:rsidRDefault="00B87579" w:rsidP="00B87579">
      <w:pPr>
        <w:pStyle w:val="B1"/>
        <w:rPr>
          <w:rFonts w:cs="Arial"/>
          <w:lang w:val="en-US" w:eastAsia="zh-CN"/>
        </w:rPr>
      </w:pPr>
      <w:r w:rsidRPr="00B06CC2">
        <w:t>-</w:t>
      </w:r>
      <w:r w:rsidRPr="00B06CC2">
        <w:tab/>
      </w:r>
      <w:r w:rsidRPr="00B06CC2">
        <w:rPr>
          <w:rFonts w:cs="Arial"/>
          <w:lang w:val="en-US" w:eastAsia="zh-CN"/>
        </w:rPr>
        <w:t>appends the HARQ-ACK codebooks for the multicast HARQ-ACK information to the HARQ-ACK codebooks for the unicast HARQ-ACK information</w:t>
      </w:r>
    </w:p>
    <w:p w14:paraId="507CA4FD" w14:textId="7AA92F49" w:rsidR="00B87579" w:rsidRPr="00B06CC2" w:rsidRDefault="00B87579" w:rsidP="00B87579">
      <w:pPr>
        <w:pStyle w:val="B1"/>
        <w:rPr>
          <w:rFonts w:cs="Arial"/>
          <w:lang w:val="en-US" w:eastAsia="zh-CN"/>
        </w:rPr>
      </w:pPr>
      <w:r w:rsidRPr="00B06CC2">
        <w:t>-</w:t>
      </w:r>
      <w:r w:rsidRPr="00B06CC2">
        <w:tab/>
      </w:r>
      <w:r w:rsidRPr="00B06CC2">
        <w:rPr>
          <w:lang w:val="en-US" w:eastAsia="zh-CN"/>
        </w:rPr>
        <w:t xml:space="preserve">if </w:t>
      </w:r>
      <m:oMath>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ACK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SR</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CSI</m:t>
            </m:r>
          </m:sub>
        </m:sSub>
        <m:r>
          <w:rPr>
            <w:rFonts w:ascii="Cambria Math" w:hAnsi="Cambria Math"/>
            <w:lang w:val="en-US" w:eastAsia="zh-CN"/>
          </w:rPr>
          <m:t>≤11</m:t>
        </m:r>
      </m:oMath>
      <w:r w:rsidRPr="00B06CC2">
        <w:t xml:space="preserve">, </w:t>
      </w:r>
      <w:r w:rsidRPr="00B06CC2">
        <w:rPr>
          <w:lang w:val="en-US" w:eastAsia="zh-CN"/>
        </w:rPr>
        <w:t xml:space="preserve">the UE determines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w:t>
      </w:r>
      <w:r w:rsidRPr="00B06CC2">
        <w:rPr>
          <w:lang w:eastAsia="zh-CN"/>
        </w:rPr>
        <w:t xml:space="preserve">for obtaining a power </w:t>
      </w:r>
      <w:r w:rsidRPr="00B06CC2">
        <w:rPr>
          <w:lang w:val="en-US" w:eastAsia="zh-CN"/>
        </w:rPr>
        <w:t>of</w:t>
      </w:r>
      <w:r w:rsidRPr="00B06CC2">
        <w:rPr>
          <w:lang w:eastAsia="zh-CN"/>
        </w:rPr>
        <w:t xml:space="preserve"> a PUCCH</w:t>
      </w:r>
      <w:r w:rsidRPr="00B06CC2">
        <w:rPr>
          <w:lang w:val="en-US" w:eastAsia="zh-CN"/>
        </w:rPr>
        <w:t xml:space="preserve"> transmission with the HARQ-ACK information</w:t>
      </w:r>
      <w:r w:rsidRPr="00B06CC2">
        <w:rPr>
          <w:lang w:eastAsia="zh-CN"/>
        </w:rPr>
        <w:t>, as described in clause 7.2.1</w:t>
      </w:r>
      <w:r w:rsidRPr="00B06CC2">
        <w:rPr>
          <w:lang w:val="en-US" w:eastAsia="zh-CN"/>
        </w:rPr>
        <w:t xml:space="preserve">, as a sum of the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value from clause 9.1.2.1 </w:t>
      </w:r>
      <w:ins w:id="732" w:author="Aris Papasakellariou1" w:date="2022-03-06T18:47:00Z">
        <w:r w:rsidR="009403A4">
          <w:rPr>
            <w:lang w:val="en-US" w:eastAsia="zh-CN"/>
          </w:rPr>
          <w:t xml:space="preserve">or clause 9.1.3.3 </w:t>
        </w:r>
      </w:ins>
      <w:r w:rsidRPr="00B06CC2">
        <w:rPr>
          <w:lang w:val="en-US" w:eastAsia="zh-CN"/>
        </w:rPr>
        <w:t xml:space="preserve">and the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value from clause 9.1.3.1</w:t>
      </w:r>
      <w:r w:rsidRPr="00B06CC2">
        <w:rPr>
          <w:lang w:eastAsia="zh-CN"/>
        </w:rPr>
        <w:t>.</w:t>
      </w:r>
    </w:p>
    <w:p w14:paraId="279ED591" w14:textId="77777777" w:rsidR="00A60D5D" w:rsidRDefault="00B87579" w:rsidP="0009194C">
      <w:pPr>
        <w:rPr>
          <w:ins w:id="733" w:author="Aris Papasakellariou" w:date="2022-01-26T18:19:00Z"/>
        </w:rPr>
      </w:pPr>
      <w:r w:rsidRPr="00B06CC2">
        <w:t xml:space="preserve">A UE determines a PUCCH resource for a PUCCH transmission with HARQ-ACK information as described in clauses 9.2 and 9.2.1 through 9.2.5. </w:t>
      </w:r>
    </w:p>
    <w:p w14:paraId="2B60C137" w14:textId="517DF392" w:rsidR="0009194C" w:rsidRDefault="00B87579" w:rsidP="0009194C">
      <w:r w:rsidRPr="00B06CC2">
        <w:t xml:space="preserve">If the UE multiplexes HARQ-ACK information </w:t>
      </w:r>
      <w:commentRangeStart w:id="734"/>
      <w:ins w:id="735" w:author="Aris Papasakellariou" w:date="2022-01-26T19:51:00Z">
        <w:r w:rsidR="0014093B">
          <w:t xml:space="preserve">of same priority value </w:t>
        </w:r>
      </w:ins>
      <w:commentRangeEnd w:id="734"/>
      <w:ins w:id="736" w:author="Aris Papasakellariou" w:date="2022-01-26T19:56:00Z">
        <w:r w:rsidR="00F25AFB">
          <w:rPr>
            <w:rStyle w:val="CommentReference"/>
            <w:lang w:val="x-none"/>
          </w:rPr>
          <w:commentReference w:id="734"/>
        </w:r>
      </w:ins>
      <w:r w:rsidRPr="00B06CC2">
        <w:t xml:space="preserve">associated with unicast DCI formats and </w:t>
      </w:r>
      <w:del w:id="737" w:author="Aris Papasakellariou" w:date="2022-01-26T19:51:00Z">
        <w:r w:rsidRPr="00B06CC2" w:rsidDel="0014093B">
          <w:delText xml:space="preserve">HARQ-ACK information associated </w:delText>
        </w:r>
      </w:del>
      <w:r w:rsidRPr="00B06CC2">
        <w:t>with multicast DCI formats in a same PUCCH, the last DCI format that the UE uses to determine the PUCCH resource, as described in clause 9.2.3, is a last unicast DCI format.</w:t>
      </w:r>
      <w:r w:rsidR="00911CB3" w:rsidRPr="00B916EC">
        <w:t xml:space="preserve"> </w:t>
      </w:r>
    </w:p>
    <w:p w14:paraId="5CAFD053" w14:textId="50B818E5" w:rsidR="00B2168F" w:rsidRDefault="00B2168F" w:rsidP="00B2168F">
      <w:pPr>
        <w:rPr>
          <w:ins w:id="738" w:author="Aris Papasakellariou1" w:date="2022-03-07T19:30:00Z"/>
        </w:rPr>
      </w:pPr>
      <w:ins w:id="739" w:author="Aris Papasakellariou1" w:date="2022-03-07T19:30:00Z">
        <w:r w:rsidRPr="00B06CC2">
          <w:t xml:space="preserve">If </w:t>
        </w:r>
        <w:r>
          <w:t>a</w:t>
        </w:r>
        <w:r w:rsidRPr="00B06CC2">
          <w:t xml:space="preserve"> UE multiplexes </w:t>
        </w:r>
      </w:ins>
      <w:ins w:id="740" w:author="Aris Papasakellariou1" w:date="2022-03-07T19:31:00Z">
        <w:r>
          <w:t xml:space="preserve">in a PUCCH </w:t>
        </w:r>
      </w:ins>
      <w:ins w:id="741" w:author="Aris Papasakellariou1" w:date="2022-03-07T19:30:00Z">
        <w:r>
          <w:t xml:space="preserve">first </w:t>
        </w:r>
        <w:r w:rsidRPr="00B06CC2">
          <w:t>HARQ-ACK information</w:t>
        </w:r>
        <w:r>
          <w:t xml:space="preserve"> </w:t>
        </w:r>
        <w:r w:rsidRPr="00B06CC2">
          <w:t xml:space="preserve">associated with </w:t>
        </w:r>
        <w:r>
          <w:t>multicast</w:t>
        </w:r>
        <w:r>
          <w:t xml:space="preserve"> SPS PDSCH receptions</w:t>
        </w:r>
        <w:r w:rsidRPr="00B06CC2">
          <w:t xml:space="preserve"> and </w:t>
        </w:r>
        <w:r>
          <w:t xml:space="preserve">second HARQ-ACK information associated </w:t>
        </w:r>
        <w:r w:rsidRPr="00B06CC2">
          <w:t xml:space="preserve">with multicast DCI formats </w:t>
        </w:r>
        <w:r>
          <w:t>and having same priority value as the first HARQ-ACK information</w:t>
        </w:r>
        <w:r w:rsidRPr="00B06CC2">
          <w:t xml:space="preserve">, </w:t>
        </w:r>
      </w:ins>
      <w:ins w:id="742" w:author="Aris Papasakellariou1" w:date="2022-03-07T19:31:00Z">
        <w:r>
          <w:t xml:space="preserve">and </w:t>
        </w:r>
      </w:ins>
      <w:ins w:id="743" w:author="Aris Papasakellariou1" w:date="2022-03-07T19:33:00Z">
        <w:r>
          <w:t>both</w:t>
        </w:r>
      </w:ins>
      <w:ins w:id="744" w:author="Aris Papasakellariou1" w:date="2022-03-07T19:31:00Z">
        <w:r>
          <w:t xml:space="preserve"> the first </w:t>
        </w:r>
      </w:ins>
      <w:ins w:id="745" w:author="Aris Papasakellariou1" w:date="2022-03-07T19:33:00Z">
        <w:r>
          <w:t>and</w:t>
        </w:r>
      </w:ins>
      <w:ins w:id="746" w:author="Aris Papasakellariou1" w:date="2022-03-07T19:31:00Z">
        <w:r>
          <w:t xml:space="preserve"> second HAR</w:t>
        </w:r>
      </w:ins>
      <w:ins w:id="747" w:author="Aris Papasakellariou1" w:date="2022-03-07T19:32:00Z">
        <w:r>
          <w:t xml:space="preserve">Q-ACK information </w:t>
        </w:r>
      </w:ins>
      <w:ins w:id="748" w:author="Aris Papasakellariou1" w:date="2022-03-07T19:33:00Z">
        <w:r>
          <w:t>are</w:t>
        </w:r>
      </w:ins>
      <w:ins w:id="749" w:author="Aris Papasakellariou1" w:date="2022-03-07T19:32:00Z">
        <w:r>
          <w:t xml:space="preserve"> according to the first HARQ-ACK reporting mode, </w:t>
        </w:r>
        <w:r w:rsidRPr="00B06CC2">
          <w:t>the UE determine</w:t>
        </w:r>
        <w:r>
          <w:t>s</w:t>
        </w:r>
        <w:r w:rsidRPr="00B06CC2">
          <w:t xml:space="preserve"> the PUCCH resource</w:t>
        </w:r>
        <w:r>
          <w:t xml:space="preserve"> based on the last multicast DCI format</w:t>
        </w:r>
        <w:r w:rsidRPr="00B06CC2">
          <w:t>, as described in clause 9.2.3</w:t>
        </w:r>
      </w:ins>
      <w:ins w:id="750" w:author="Aris Papasakellariou1" w:date="2022-03-07T19:30:00Z">
        <w:r w:rsidRPr="00B06CC2">
          <w:t>.</w:t>
        </w:r>
        <w:r w:rsidRPr="00B916EC">
          <w:t xml:space="preserve"> </w:t>
        </w:r>
      </w:ins>
    </w:p>
    <w:p w14:paraId="24E0C238" w14:textId="60025018" w:rsidR="00B2251D" w:rsidRDefault="00B2251D" w:rsidP="00B2251D">
      <w:pPr>
        <w:rPr>
          <w:ins w:id="751" w:author="Aris Papasakellariou1" w:date="2022-03-06T11:14:00Z"/>
        </w:rPr>
      </w:pPr>
      <w:ins w:id="752" w:author="Aris Papasakellariou1" w:date="2022-03-06T11:14:00Z">
        <w:r w:rsidRPr="00B06CC2">
          <w:t xml:space="preserve">If </w:t>
        </w:r>
      </w:ins>
      <w:ins w:id="753" w:author="Aris Papasakellariou1" w:date="2022-03-07T19:25:00Z">
        <w:r w:rsidR="00D874A5">
          <w:t>a</w:t>
        </w:r>
      </w:ins>
      <w:ins w:id="754" w:author="Aris Papasakellariou1" w:date="2022-03-06T11:14:00Z">
        <w:r w:rsidRPr="00B06CC2">
          <w:t xml:space="preserve"> UE multiplexes </w:t>
        </w:r>
      </w:ins>
      <w:ins w:id="755" w:author="Aris Papasakellariou1" w:date="2022-03-07T19:31:00Z">
        <w:r w:rsidR="00B2168F">
          <w:t xml:space="preserve">in a PUCCH </w:t>
        </w:r>
      </w:ins>
      <w:ins w:id="756" w:author="Aris Papasakellariou1" w:date="2022-03-07T19:23:00Z">
        <w:r w:rsidR="00D874A5">
          <w:t xml:space="preserve">first </w:t>
        </w:r>
      </w:ins>
      <w:ins w:id="757" w:author="Aris Papasakellariou1" w:date="2022-03-06T11:14:00Z">
        <w:r w:rsidRPr="00B06CC2">
          <w:t>HARQ-ACK information</w:t>
        </w:r>
      </w:ins>
      <w:ins w:id="758" w:author="Aris Papasakellariou1" w:date="2022-03-07T19:23:00Z">
        <w:r w:rsidR="00D874A5">
          <w:t xml:space="preserve"> </w:t>
        </w:r>
      </w:ins>
      <w:ins w:id="759" w:author="Aris Papasakellariou1" w:date="2022-03-06T11:14:00Z">
        <w:r w:rsidRPr="00B06CC2">
          <w:t xml:space="preserve">associated with </w:t>
        </w:r>
        <w:r>
          <w:t>unicast SPS PDSCH receptions</w:t>
        </w:r>
        <w:r w:rsidRPr="00B06CC2">
          <w:t xml:space="preserve"> and </w:t>
        </w:r>
      </w:ins>
      <w:ins w:id="760" w:author="Aris Papasakellariou1" w:date="2022-03-07T19:24:00Z">
        <w:r w:rsidR="00D874A5">
          <w:t xml:space="preserve">second HARQ-ACK information associated </w:t>
        </w:r>
      </w:ins>
      <w:ins w:id="761" w:author="Aris Papasakellariou1" w:date="2022-03-06T11:14:00Z">
        <w:r w:rsidRPr="00B06CC2">
          <w:t xml:space="preserve">with multicast DCI formats </w:t>
        </w:r>
      </w:ins>
      <w:ins w:id="762" w:author="Aris Papasakellariou1" w:date="2022-03-07T19:24:00Z">
        <w:r w:rsidR="00D874A5">
          <w:t>and ha</w:t>
        </w:r>
      </w:ins>
      <w:ins w:id="763" w:author="Aris Papasakellariou1" w:date="2022-03-07T19:25:00Z">
        <w:r w:rsidR="00D874A5">
          <w:t>ving</w:t>
        </w:r>
      </w:ins>
      <w:ins w:id="764" w:author="Aris Papasakellariou1" w:date="2022-03-07T19:24:00Z">
        <w:r w:rsidR="00D874A5">
          <w:t xml:space="preserve"> same pr</w:t>
        </w:r>
      </w:ins>
      <w:ins w:id="765" w:author="Aris Papasakellariou1" w:date="2022-03-07T19:25:00Z">
        <w:r w:rsidR="00D874A5">
          <w:t xml:space="preserve">iority value as the first HARQ-ACK information </w:t>
        </w:r>
      </w:ins>
      <w:ins w:id="766" w:author="Aris Papasakellariou1" w:date="2022-03-06T11:14:00Z">
        <w:r w:rsidRPr="00B06CC2">
          <w:t xml:space="preserve">in a same PUCCH, </w:t>
        </w:r>
        <w:r>
          <w:t xml:space="preserve">the </w:t>
        </w:r>
        <w:r w:rsidRPr="00B06CC2">
          <w:t>UE determine</w:t>
        </w:r>
        <w:r>
          <w:t>s</w:t>
        </w:r>
        <w:r w:rsidRPr="00B06CC2">
          <w:t xml:space="preserve"> the PUCCH resource </w:t>
        </w:r>
        <w:r>
          <w:t>from</w:t>
        </w:r>
        <w:r w:rsidRPr="00B06CC2">
          <w:t xml:space="preserve"> </w:t>
        </w:r>
        <w:r w:rsidRPr="00634BCB">
          <w:rPr>
            <w:rFonts w:eastAsia="Gulim"/>
            <w:i/>
            <w:iCs/>
          </w:rPr>
          <w:t>SPS-PUCCH-AN-List</w:t>
        </w:r>
        <w:r>
          <w:t xml:space="preserve"> for unicast SPS PDSCH receptions</w:t>
        </w:r>
        <w:r w:rsidRPr="00DC4E60">
          <w:t xml:space="preserve"> </w:t>
        </w:r>
        <w:r w:rsidRPr="00B06CC2">
          <w:t>as described in clause 9.2.</w:t>
        </w:r>
        <w:r>
          <w:t>1</w:t>
        </w:r>
        <w:r w:rsidRPr="00B06CC2">
          <w:t>.</w:t>
        </w:r>
        <w:r w:rsidRPr="00B916EC">
          <w:t xml:space="preserve"> </w:t>
        </w:r>
      </w:ins>
    </w:p>
    <w:p w14:paraId="0A336925" w14:textId="77777777" w:rsidR="00B2168F" w:rsidRDefault="00B2168F" w:rsidP="00B2168F">
      <w:pPr>
        <w:rPr>
          <w:ins w:id="767" w:author="Aris Papasakellariou1" w:date="2022-03-07T19:33:00Z"/>
        </w:rPr>
      </w:pPr>
      <w:ins w:id="768" w:author="Aris Papasakellariou1" w:date="2022-03-07T19:33:00Z">
        <w:r w:rsidRPr="00B06CC2">
          <w:t xml:space="preserve">If </w:t>
        </w:r>
        <w:r>
          <w:t>a</w:t>
        </w:r>
        <w:r w:rsidRPr="00B06CC2">
          <w:t xml:space="preserve"> UE multiplexes </w:t>
        </w:r>
        <w:r>
          <w:t xml:space="preserve">in a PUCCH first </w:t>
        </w:r>
        <w:r w:rsidRPr="00B06CC2">
          <w:t xml:space="preserve">HARQ-ACK information associated with </w:t>
        </w:r>
        <w:r>
          <w:t>unicast SPS PDSCH receptions</w:t>
        </w:r>
        <w:r w:rsidRPr="00B06CC2">
          <w:t xml:space="preserve"> and </w:t>
        </w:r>
        <w:r>
          <w:t>second HARQ-ACK information associated</w:t>
        </w:r>
        <w:r w:rsidRPr="00B06CC2">
          <w:t xml:space="preserve"> with multicast </w:t>
        </w:r>
        <w:r>
          <w:t>SPS PDSCH receptions</w:t>
        </w:r>
        <w:r w:rsidRPr="00B06CC2">
          <w:t xml:space="preserve"> </w:t>
        </w:r>
        <w:r>
          <w:t>and having same priority value as the first HARQ-ACK information</w:t>
        </w:r>
        <w:r w:rsidRPr="00B06CC2">
          <w:t xml:space="preserve"> in a same PUCCH, </w:t>
        </w:r>
        <w:r>
          <w:t xml:space="preserve">the </w:t>
        </w:r>
        <w:r w:rsidRPr="00B06CC2">
          <w:t>UE determine</w:t>
        </w:r>
        <w:r>
          <w:t>s</w:t>
        </w:r>
        <w:r w:rsidRPr="00B06CC2">
          <w:t xml:space="preserve"> the PUCCH resource </w:t>
        </w:r>
        <w:r>
          <w:t>from</w:t>
        </w:r>
        <w:r w:rsidRPr="00B06CC2">
          <w:t xml:space="preserve"> </w:t>
        </w:r>
        <w:r w:rsidRPr="00634BCB">
          <w:rPr>
            <w:rFonts w:eastAsia="Gulim"/>
            <w:i/>
            <w:iCs/>
          </w:rPr>
          <w:t>SPS-PUCCH-AN-List</w:t>
        </w:r>
        <w:r>
          <w:t xml:space="preserve"> for unicast SPS PDSCH receptions</w:t>
        </w:r>
        <w:r w:rsidRPr="00DC4E60">
          <w:t xml:space="preserve"> </w:t>
        </w:r>
        <w:r w:rsidRPr="00B06CC2">
          <w:t>as described in clause 9.2.</w:t>
        </w:r>
        <w:r>
          <w:t>1</w:t>
        </w:r>
        <w:r w:rsidRPr="00B06CC2">
          <w:t>.</w:t>
        </w:r>
        <w:r w:rsidRPr="00B916EC">
          <w:t xml:space="preserve"> </w:t>
        </w:r>
      </w:ins>
    </w:p>
    <w:p w14:paraId="46C02618" w14:textId="0DCB513C" w:rsidR="0009194C" w:rsidRPr="0009194C" w:rsidRDefault="0009194C" w:rsidP="0009194C">
      <w:pPr>
        <w:rPr>
          <w:ins w:id="769" w:author="Aris Papasakellariou" w:date="2022-01-26T12:31:00Z"/>
        </w:rPr>
      </w:pPr>
      <w:ins w:id="770" w:author="Aris Papasakellariou" w:date="2022-01-26T12:31:00Z">
        <w:r w:rsidRPr="0009194C">
          <w:t xml:space="preserve">A UE is not required to multiplex in a PUCCH multicast HARQ-ACK </w:t>
        </w:r>
        <w:r>
          <w:t xml:space="preserve">information </w:t>
        </w:r>
      </w:ins>
      <w:ins w:id="771" w:author="Aris Papasakellariou" w:date="2022-01-26T12:43:00Z">
        <w:r w:rsidR="00790537">
          <w:t xml:space="preserve">of a priority </w:t>
        </w:r>
      </w:ins>
      <w:ins w:id="772" w:author="Aris Papasakellariou" w:date="2022-01-26T12:31:00Z">
        <w:r w:rsidRPr="0009194C">
          <w:t>and unicast UCI of</w:t>
        </w:r>
      </w:ins>
      <w:ins w:id="773" w:author="Aris Papasakellariou" w:date="2022-01-26T12:44:00Z">
        <w:r w:rsidR="00385AF0">
          <w:t xml:space="preserve"> </w:t>
        </w:r>
      </w:ins>
      <w:ins w:id="774" w:author="Aris Papasakellariou" w:date="2022-01-26T12:43:00Z">
        <w:r w:rsidR="00790537">
          <w:t xml:space="preserve">the </w:t>
        </w:r>
      </w:ins>
      <w:ins w:id="775" w:author="Aris Papasakellariou" w:date="2022-01-26T12:31:00Z">
        <w:r w:rsidRPr="0009194C">
          <w:t xml:space="preserve">priority if the UE is provided </w:t>
        </w:r>
        <w:proofErr w:type="spellStart"/>
        <w:r w:rsidRPr="0009194C">
          <w:rPr>
            <w:i/>
            <w:iCs/>
          </w:rPr>
          <w:t>subslotLengthForPUCCH</w:t>
        </w:r>
        <w:proofErr w:type="spellEnd"/>
        <w:r w:rsidRPr="0009194C">
          <w:t xml:space="preserve"> for</w:t>
        </w:r>
      </w:ins>
      <w:ins w:id="776" w:author="Aris Papasakellariou" w:date="2022-01-26T12:32:00Z">
        <w:r>
          <w:t xml:space="preserve"> </w:t>
        </w:r>
      </w:ins>
      <w:ins w:id="777" w:author="Aris Papasakellariou" w:date="2022-01-26T12:31:00Z">
        <w:r w:rsidRPr="0009194C">
          <w:t>PUCCH</w:t>
        </w:r>
      </w:ins>
      <w:ins w:id="778" w:author="Aris Papasakellariou" w:date="2022-01-26T12:32:00Z">
        <w:r>
          <w:t xml:space="preserve"> </w:t>
        </w:r>
      </w:ins>
      <w:ins w:id="779" w:author="Aris Papasakellariou" w:date="2022-01-26T12:39:00Z">
        <w:r w:rsidR="00790537">
          <w:t>transmission</w:t>
        </w:r>
      </w:ins>
      <w:ins w:id="780" w:author="Aris Papasakellariou" w:date="2022-01-26T12:42:00Z">
        <w:r w:rsidR="00790537">
          <w:t>s</w:t>
        </w:r>
      </w:ins>
      <w:ins w:id="781" w:author="Aris Papasakellariou" w:date="2022-01-26T12:39:00Z">
        <w:r w:rsidR="00790537">
          <w:t xml:space="preserve"> </w:t>
        </w:r>
      </w:ins>
      <w:ins w:id="782" w:author="Aris Papasakellariou" w:date="2022-01-26T12:31:00Z">
        <w:r w:rsidRPr="0009194C">
          <w:t>with unicast UCI</w:t>
        </w:r>
      </w:ins>
      <w:ins w:id="783" w:author="Aris Papasakellariou" w:date="2022-01-26T12:42:00Z">
        <w:r w:rsidR="00790537">
          <w:t xml:space="preserve"> of the priority</w:t>
        </w:r>
      </w:ins>
      <w:ins w:id="784" w:author="Aris Papasakellariou" w:date="2022-01-26T12:31:00Z">
        <w:r w:rsidRPr="0009194C">
          <w:t>.</w:t>
        </w:r>
      </w:ins>
    </w:p>
    <w:p w14:paraId="4EF94FC0" w14:textId="548248F3" w:rsidR="003C3971" w:rsidRDefault="003C3971" w:rsidP="00911CB3"/>
    <w:sectPr w:rsidR="003C3971"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Aris Papasakellariou" w:date="2022-01-27T09:37:00Z" w:initials="AP">
    <w:p w14:paraId="7DD2006D" w14:textId="07F69890" w:rsidR="004C7B62" w:rsidRPr="004C7B62" w:rsidRDefault="004C7B62">
      <w:pPr>
        <w:pStyle w:val="CommentText"/>
        <w:rPr>
          <w:lang w:val="en-US"/>
        </w:rPr>
      </w:pPr>
      <w:r>
        <w:rPr>
          <w:rStyle w:val="CommentReference"/>
        </w:rPr>
        <w:annotationRef/>
      </w:r>
      <w:r>
        <w:rPr>
          <w:lang w:val="en-US"/>
        </w:rPr>
        <w:t>Not explicitly agreed but it is assumed that is the equivalent of DCI formt 1_0 for multicast</w:t>
      </w:r>
    </w:p>
  </w:comment>
  <w:comment w:id="161" w:author="Aris Papasakellariou1" w:date="2022-03-06T16:11:00Z" w:initials="AP">
    <w:p w14:paraId="49B88C96" w14:textId="1640DF7E" w:rsidR="00DE0239" w:rsidRPr="00DE0239" w:rsidRDefault="00DE0239">
      <w:pPr>
        <w:pStyle w:val="CommentText"/>
        <w:rPr>
          <w:lang w:val="en-US"/>
        </w:rPr>
      </w:pPr>
      <w:r>
        <w:rPr>
          <w:rStyle w:val="CommentReference"/>
        </w:rPr>
        <w:annotationRef/>
      </w:r>
      <w:r>
        <w:rPr>
          <w:lang w:val="en-US"/>
        </w:rPr>
        <w:t xml:space="preserve">RAN1 agreement is needed to generalize for the case that a cell has multicast PDSCH and does not </w:t>
      </w:r>
      <w:r w:rsidR="00213C65">
        <w:rPr>
          <w:lang w:val="en-US"/>
        </w:rPr>
        <w:t>have</w:t>
      </w:r>
      <w:r>
        <w:rPr>
          <w:lang w:val="en-US"/>
        </w:rPr>
        <w:t xml:space="preserve"> unicast </w:t>
      </w:r>
      <w:r w:rsidR="00213C65">
        <w:rPr>
          <w:lang w:val="en-US"/>
        </w:rPr>
        <w:t>PDSCH – the remaining procedure is same.</w:t>
      </w:r>
    </w:p>
  </w:comment>
  <w:comment w:id="408" w:author="Aris Papasakellariou1" w:date="2022-03-06T16:41:00Z" w:initials="AP">
    <w:p w14:paraId="4CB085DF" w14:textId="52B9EC08" w:rsidR="002F009D" w:rsidRDefault="002F009D">
      <w:pPr>
        <w:pStyle w:val="CommentText"/>
        <w:rPr>
          <w:lang w:val="en-US"/>
        </w:rPr>
      </w:pPr>
      <w:r>
        <w:rPr>
          <w:rStyle w:val="CommentReference"/>
        </w:rPr>
        <w:annotationRef/>
      </w:r>
      <w:r>
        <w:rPr>
          <w:lang w:val="en-US"/>
        </w:rPr>
        <w:t xml:space="preserve">RAN1#108-e reached the following conclusion for MBS. Conclusions are assumed to not be captured in specifications but, in this case, that may be a source of confusion as the opposite UE behavior applies when HARQ feedback is disabled per HARQ process. RAN1 may change the conclusion into an agreement in order to capture that the UE ignores k1 and PRI in DCIs associated with disabled HARQ for MBS.  </w:t>
      </w:r>
    </w:p>
    <w:p w14:paraId="37C06A34" w14:textId="77777777" w:rsidR="002F009D" w:rsidRPr="00766338" w:rsidRDefault="002F009D" w:rsidP="002F009D">
      <w:pPr>
        <w:rPr>
          <w:b/>
          <w:lang w:eastAsia="x-none"/>
        </w:rPr>
      </w:pPr>
      <w:r w:rsidRPr="00766338">
        <w:rPr>
          <w:rFonts w:hint="eastAsia"/>
          <w:b/>
          <w:lang w:eastAsia="x-none"/>
        </w:rPr>
        <w:t>Conclusion</w:t>
      </w:r>
    </w:p>
    <w:p w14:paraId="6BB711BF" w14:textId="77777777" w:rsidR="002F009D" w:rsidRPr="002F009D" w:rsidRDefault="002F009D" w:rsidP="002F009D">
      <w:pPr>
        <w:rPr>
          <w:lang w:eastAsia="x-none"/>
        </w:rPr>
      </w:pPr>
      <w:r w:rsidRPr="00967529">
        <w:rPr>
          <w:lang w:eastAsia="x-none"/>
        </w:rPr>
        <w:t xml:space="preserve">When HARQ feedback is disabled, the following fields (if present) of DCI format 4_1/4_2 can be </w:t>
      </w:r>
      <w:r w:rsidRPr="002F009D">
        <w:rPr>
          <w:lang w:eastAsia="x-none"/>
        </w:rPr>
        <w:t>assumed to be reserved and UE ignores them:</w:t>
      </w:r>
    </w:p>
    <w:p w14:paraId="6930C9D1" w14:textId="77777777" w:rsidR="002F009D" w:rsidRPr="002F009D" w:rsidRDefault="002F009D" w:rsidP="002F009D">
      <w:pPr>
        <w:pStyle w:val="ListParagraph"/>
        <w:numPr>
          <w:ilvl w:val="1"/>
          <w:numId w:val="103"/>
        </w:numPr>
        <w:overflowPunct w:val="0"/>
        <w:autoSpaceDE w:val="0"/>
        <w:autoSpaceDN w:val="0"/>
        <w:adjustRightInd w:val="0"/>
        <w:spacing w:after="120" w:line="240" w:lineRule="auto"/>
        <w:textAlignment w:val="baseline"/>
        <w:rPr>
          <w:rFonts w:ascii="Times New Roman" w:hAnsi="Times New Roman"/>
          <w:sz w:val="20"/>
          <w:szCs w:val="20"/>
          <w:lang w:eastAsia="zh-CN"/>
        </w:rPr>
      </w:pPr>
      <w:r w:rsidRPr="002F009D">
        <w:rPr>
          <w:rFonts w:ascii="Times New Roman" w:hAnsi="Times New Roman"/>
          <w:sz w:val="20"/>
          <w:szCs w:val="20"/>
          <w:lang w:eastAsia="zh-CN"/>
        </w:rPr>
        <w:t>PUCCH resource Indicator</w:t>
      </w:r>
    </w:p>
    <w:p w14:paraId="6EEC4A38" w14:textId="23010E06" w:rsidR="002F009D" w:rsidRPr="002F009D" w:rsidRDefault="002F009D" w:rsidP="002F009D">
      <w:pPr>
        <w:pStyle w:val="ListParagraph"/>
        <w:numPr>
          <w:ilvl w:val="1"/>
          <w:numId w:val="103"/>
        </w:numPr>
        <w:overflowPunct w:val="0"/>
        <w:autoSpaceDE w:val="0"/>
        <w:autoSpaceDN w:val="0"/>
        <w:adjustRightInd w:val="0"/>
        <w:spacing w:after="120" w:line="240" w:lineRule="auto"/>
        <w:textAlignment w:val="baseline"/>
        <w:rPr>
          <w:rFonts w:ascii="Times New Roman" w:hAnsi="Times New Roman"/>
          <w:sz w:val="20"/>
          <w:szCs w:val="20"/>
          <w:lang w:eastAsia="zh-CN"/>
        </w:rPr>
      </w:pPr>
      <w:r w:rsidRPr="002F009D">
        <w:rPr>
          <w:rFonts w:ascii="Times New Roman" w:hAnsi="Times New Roman"/>
          <w:sz w:val="20"/>
          <w:szCs w:val="20"/>
          <w:lang w:eastAsia="zh-CN"/>
        </w:rPr>
        <w:t>PDSCH-to-HARQ_feedback timing indicator</w:t>
      </w:r>
    </w:p>
  </w:comment>
  <w:comment w:id="574" w:author="Aris Papasakellariou1" w:date="2022-03-06T10:23:00Z" w:initials="AP">
    <w:p w14:paraId="49623B47" w14:textId="2E52DE95" w:rsidR="00817EF1" w:rsidRPr="00817EF1" w:rsidRDefault="00817EF1">
      <w:pPr>
        <w:pStyle w:val="CommentText"/>
        <w:rPr>
          <w:lang w:val="en-US"/>
        </w:rPr>
      </w:pPr>
      <w:r>
        <w:rPr>
          <w:rStyle w:val="CommentReference"/>
        </w:rPr>
        <w:annotationRef/>
      </w:r>
      <w:r>
        <w:rPr>
          <w:lang w:val="en-US"/>
        </w:rPr>
        <w:t>Absence of CIF is expected to be reflected in 38.212 and capability in 38.306/331.</w:t>
      </w:r>
    </w:p>
  </w:comment>
  <w:comment w:id="599" w:author="Aris Papasakellariou1" w:date="2022-03-06T11:10:00Z" w:initials="AP">
    <w:p w14:paraId="7FB8BC06" w14:textId="77777777" w:rsidR="003D428A" w:rsidRDefault="003D428A">
      <w:pPr>
        <w:pStyle w:val="CommentText"/>
        <w:rPr>
          <w:lang w:val="en-US"/>
        </w:rPr>
      </w:pPr>
      <w:r>
        <w:rPr>
          <w:rStyle w:val="CommentReference"/>
        </w:rPr>
        <w:annotationRef/>
      </w:r>
      <w:r>
        <w:rPr>
          <w:lang w:val="en-US"/>
        </w:rPr>
        <w:t>Agreement only mentions PBCH (not SS/PBCH block).</w:t>
      </w:r>
    </w:p>
    <w:p w14:paraId="698AF11F" w14:textId="789DC574" w:rsidR="003D428A" w:rsidRPr="003D428A" w:rsidRDefault="003D428A">
      <w:pPr>
        <w:pStyle w:val="CommentText"/>
        <w:rPr>
          <w:lang w:val="en-US"/>
        </w:rPr>
      </w:pPr>
      <w:r>
        <w:rPr>
          <w:lang w:val="en-US"/>
        </w:rPr>
        <w:t>It is understood that any combination of FDMed signals/channels that is not stated as not required by a UE to receive, is required by the UE to receive.</w:t>
      </w:r>
    </w:p>
  </w:comment>
  <w:comment w:id="625" w:author="Aris Papasakellariou1" w:date="2022-03-06T12:11:00Z" w:initials="AP">
    <w:p w14:paraId="011AE130" w14:textId="618BFA94" w:rsidR="00BB5A65" w:rsidRPr="00BB5A65" w:rsidRDefault="00BB5A65">
      <w:pPr>
        <w:pStyle w:val="CommentText"/>
        <w:rPr>
          <w:lang w:val="en-US"/>
        </w:rPr>
      </w:pPr>
      <w:r>
        <w:rPr>
          <w:rStyle w:val="CommentReference"/>
        </w:rPr>
        <w:annotationRef/>
      </w:r>
      <w:r>
        <w:rPr>
          <w:lang w:val="en-US"/>
        </w:rPr>
        <w:t>Moved below to avoid mixing descriptions for the two modes.</w:t>
      </w:r>
    </w:p>
  </w:comment>
  <w:comment w:id="631" w:author="Aris Papasakellariou1" w:date="2022-03-06T18:01:00Z" w:initials="AP">
    <w:p w14:paraId="5BA7314F" w14:textId="6214E2F6" w:rsidR="00A350B0" w:rsidRPr="00A350B0" w:rsidRDefault="00A350B0">
      <w:pPr>
        <w:pStyle w:val="CommentText"/>
        <w:rPr>
          <w:lang w:val="en-US"/>
        </w:rPr>
      </w:pPr>
      <w:r>
        <w:rPr>
          <w:rStyle w:val="CommentReference"/>
        </w:rPr>
        <w:annotationRef/>
      </w:r>
      <w:r>
        <w:rPr>
          <w:lang w:val="en-US"/>
        </w:rPr>
        <w:t>Not in the TP but seems good to clarify</w:t>
      </w:r>
    </w:p>
  </w:comment>
  <w:comment w:id="681" w:author="Aris Papasakellariou1" w:date="2022-03-06T11:45:00Z" w:initials="AP">
    <w:p w14:paraId="014E264A" w14:textId="77777777" w:rsidR="00581B3C" w:rsidRDefault="00581B3C">
      <w:pPr>
        <w:pStyle w:val="CommentText"/>
        <w:rPr>
          <w:lang w:val="en-US"/>
        </w:rPr>
      </w:pPr>
      <w:r>
        <w:rPr>
          <w:rStyle w:val="CommentReference"/>
        </w:rPr>
        <w:annotationRef/>
      </w:r>
      <w:r>
        <w:rPr>
          <w:lang w:val="en-US"/>
        </w:rPr>
        <w:t>Text to be updated after progress on the FFS and conclusions on the mapping between HARQ-ACK values and PUCCH resources (to be in the Table).</w:t>
      </w:r>
    </w:p>
    <w:p w14:paraId="203D28AD" w14:textId="7FFC8410" w:rsidR="00083E90" w:rsidRPr="00581B3C" w:rsidRDefault="00083E90">
      <w:pPr>
        <w:pStyle w:val="CommentText"/>
        <w:rPr>
          <w:lang w:val="en-US"/>
        </w:rPr>
      </w:pPr>
      <w:r>
        <w:rPr>
          <w:lang w:val="en-US"/>
        </w:rPr>
        <w:t xml:space="preserve">The per CFR configuration of </w:t>
      </w:r>
      <w:r w:rsidRPr="00083E90">
        <w:rPr>
          <w:i/>
          <w:iCs/>
          <w:lang w:val="en-US"/>
        </w:rPr>
        <w:t>XYZ</w:t>
      </w:r>
      <w:r>
        <w:rPr>
          <w:lang w:val="en-US"/>
        </w:rPr>
        <w:t xml:space="preserve"> will be visible in 38.331.</w:t>
      </w:r>
    </w:p>
  </w:comment>
  <w:comment w:id="734" w:author="Aris Papasakellariou" w:date="2022-01-26T19:56:00Z" w:initials="AP">
    <w:p w14:paraId="0D62BFB1" w14:textId="296330F9" w:rsidR="00F25AFB" w:rsidRPr="00F25AFB" w:rsidRDefault="00F25AFB">
      <w:pPr>
        <w:pStyle w:val="CommentText"/>
        <w:rPr>
          <w:lang w:val="en-US"/>
        </w:rPr>
      </w:pPr>
      <w:r>
        <w:rPr>
          <w:rStyle w:val="CommentReference"/>
        </w:rPr>
        <w:annotationRef/>
      </w:r>
      <w:r>
        <w:rPr>
          <w:lang w:val="en-US"/>
        </w:rPr>
        <w:t xml:space="preserve">To be consistent with RAN1#107bis-e agreements and the new text below. A resolution is needed for the case of different priority values.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D2006D" w15:done="0"/>
  <w15:commentEx w15:paraId="49B88C96" w15:done="0"/>
  <w15:commentEx w15:paraId="6EEC4A38" w15:done="0"/>
  <w15:commentEx w15:paraId="49623B47" w15:done="0"/>
  <w15:commentEx w15:paraId="698AF11F" w15:done="0"/>
  <w15:commentEx w15:paraId="011AE130" w15:done="0"/>
  <w15:commentEx w15:paraId="5BA7314F" w15:done="0"/>
  <w15:commentEx w15:paraId="203D28AD" w15:done="0"/>
  <w15:commentEx w15:paraId="0D62BF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646" w16cex:dateUtc="2022-01-27T15:37:00Z"/>
  <w16cex:commentExtensible w16cex:durableId="25CF5BB7" w16cex:dateUtc="2022-03-06T22:11:00Z"/>
  <w16cex:commentExtensible w16cex:durableId="25CF62CB" w16cex:dateUtc="2022-03-06T22:41:00Z"/>
  <w16cex:commentExtensible w16cex:durableId="25CF0A2E" w16cex:dateUtc="2022-03-06T16:23:00Z"/>
  <w16cex:commentExtensible w16cex:durableId="25CF1520" w16cex:dateUtc="2022-03-06T17:10:00Z"/>
  <w16cex:commentExtensible w16cex:durableId="25CF2362" w16cex:dateUtc="2022-03-06T18:11:00Z"/>
  <w16cex:commentExtensible w16cex:durableId="25CF757E" w16cex:dateUtc="2022-03-07T00:01:00Z"/>
  <w16cex:commentExtensible w16cex:durableId="25CF1D5B" w16cex:dateUtc="2022-03-06T17:45:00Z"/>
  <w16cex:commentExtensible w16cex:durableId="259C260B" w16cex:dateUtc="2022-01-27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D2006D" w16cid:durableId="259CE646"/>
  <w16cid:commentId w16cid:paraId="49B88C96" w16cid:durableId="25CF5BB7"/>
  <w16cid:commentId w16cid:paraId="6EEC4A38" w16cid:durableId="25CF62CB"/>
  <w16cid:commentId w16cid:paraId="49623B47" w16cid:durableId="25CF0A2E"/>
  <w16cid:commentId w16cid:paraId="698AF11F" w16cid:durableId="25CF1520"/>
  <w16cid:commentId w16cid:paraId="011AE130" w16cid:durableId="25CF2362"/>
  <w16cid:commentId w16cid:paraId="5BA7314F" w16cid:durableId="25CF757E"/>
  <w16cid:commentId w16cid:paraId="203D28AD" w16cid:durableId="25CF1D5B"/>
  <w16cid:commentId w16cid:paraId="0D62BFB1" w16cid:durableId="259C26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CC45" w14:textId="77777777" w:rsidR="00C012D0" w:rsidRDefault="00C012D0">
      <w:r>
        <w:separator/>
      </w:r>
    </w:p>
    <w:p w14:paraId="745D3D18" w14:textId="77777777" w:rsidR="00C012D0" w:rsidRDefault="00C012D0"/>
  </w:endnote>
  <w:endnote w:type="continuationSeparator" w:id="0">
    <w:p w14:paraId="19EBF02D" w14:textId="77777777" w:rsidR="00C012D0" w:rsidRDefault="00C012D0">
      <w:r>
        <w:continuationSeparator/>
      </w:r>
    </w:p>
    <w:p w14:paraId="0B69C139" w14:textId="77777777" w:rsidR="00C012D0" w:rsidRDefault="00C01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3DB3" w14:textId="77777777" w:rsidR="00C012D0" w:rsidRDefault="00C012D0">
      <w:r>
        <w:separator/>
      </w:r>
    </w:p>
    <w:p w14:paraId="613FECCB" w14:textId="77777777" w:rsidR="00C012D0" w:rsidRDefault="00C012D0"/>
  </w:footnote>
  <w:footnote w:type="continuationSeparator" w:id="0">
    <w:p w14:paraId="08A7D099" w14:textId="77777777" w:rsidR="00C012D0" w:rsidRDefault="00C012D0">
      <w:r>
        <w:continuationSeparator/>
      </w:r>
    </w:p>
    <w:p w14:paraId="28FA20E0" w14:textId="77777777" w:rsidR="00C012D0" w:rsidRDefault="00C01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C599B6F" w:rsidR="00D617EC" w:rsidRDefault="00D617E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8152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D617EC" w:rsidRDefault="00D617E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97976F2" w:rsidR="00D617EC" w:rsidRDefault="00D617E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8152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617EC" w:rsidRDefault="00D617EC" w:rsidP="00673CC2">
    <w:pPr>
      <w:pStyle w:val="Header"/>
    </w:pPr>
  </w:p>
  <w:p w14:paraId="73CE392F" w14:textId="77777777" w:rsidR="00D617EC" w:rsidRPr="00673CC2" w:rsidRDefault="00D617E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5"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7"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4"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287B22C9"/>
    <w:multiLevelType w:val="hybridMultilevel"/>
    <w:tmpl w:val="BEEC1FBC"/>
    <w:lvl w:ilvl="0" w:tplc="69600A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B870723"/>
    <w:multiLevelType w:val="multilevel"/>
    <w:tmpl w:val="2B870723"/>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6"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0"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5"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88"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8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2"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3"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4"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98"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0"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1"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9"/>
  </w:num>
  <w:num w:numId="2">
    <w:abstractNumId w:val="102"/>
  </w:num>
  <w:num w:numId="3">
    <w:abstractNumId w:val="61"/>
  </w:num>
  <w:num w:numId="4">
    <w:abstractNumId w:val="56"/>
  </w:num>
  <w:num w:numId="5">
    <w:abstractNumId w:val="9"/>
  </w:num>
  <w:num w:numId="6">
    <w:abstractNumId w:val="91"/>
  </w:num>
  <w:num w:numId="7">
    <w:abstractNumId w:val="51"/>
  </w:num>
  <w:num w:numId="8">
    <w:abstractNumId w:val="12"/>
  </w:num>
  <w:num w:numId="9">
    <w:abstractNumId w:val="30"/>
  </w:num>
  <w:num w:numId="10">
    <w:abstractNumId w:val="48"/>
  </w:num>
  <w:num w:numId="11">
    <w:abstractNumId w:val="78"/>
  </w:num>
  <w:num w:numId="12">
    <w:abstractNumId w:val="72"/>
  </w:num>
  <w:num w:numId="13">
    <w:abstractNumId w:val="19"/>
  </w:num>
  <w:num w:numId="14">
    <w:abstractNumId w:val="54"/>
  </w:num>
  <w:num w:numId="15">
    <w:abstractNumId w:val="57"/>
  </w:num>
  <w:num w:numId="16">
    <w:abstractNumId w:val="80"/>
  </w:num>
  <w:num w:numId="17">
    <w:abstractNumId w:val="24"/>
  </w:num>
  <w:num w:numId="18">
    <w:abstractNumId w:val="25"/>
  </w:num>
  <w:num w:numId="19">
    <w:abstractNumId w:val="81"/>
  </w:num>
  <w:num w:numId="20">
    <w:abstractNumId w:val="1"/>
  </w:num>
  <w:num w:numId="21">
    <w:abstractNumId w:val="83"/>
  </w:num>
  <w:num w:numId="22">
    <w:abstractNumId w:val="67"/>
  </w:num>
  <w:num w:numId="23">
    <w:abstractNumId w:val="46"/>
  </w:num>
  <w:num w:numId="24">
    <w:abstractNumId w:val="37"/>
  </w:num>
  <w:num w:numId="25">
    <w:abstractNumId w:val="85"/>
  </w:num>
  <w:num w:numId="26">
    <w:abstractNumId w:val="47"/>
  </w:num>
  <w:num w:numId="27">
    <w:abstractNumId w:val="38"/>
  </w:num>
  <w:num w:numId="28">
    <w:abstractNumId w:val="66"/>
  </w:num>
  <w:num w:numId="29">
    <w:abstractNumId w:val="16"/>
  </w:num>
  <w:num w:numId="30">
    <w:abstractNumId w:val="76"/>
  </w:num>
  <w:num w:numId="31">
    <w:abstractNumId w:val="31"/>
  </w:num>
  <w:num w:numId="32">
    <w:abstractNumId w:val="58"/>
  </w:num>
  <w:num w:numId="33">
    <w:abstractNumId w:val="79"/>
  </w:num>
  <w:num w:numId="34">
    <w:abstractNumId w:val="41"/>
  </w:num>
  <w:num w:numId="35">
    <w:abstractNumId w:val="13"/>
  </w:num>
  <w:num w:numId="36">
    <w:abstractNumId w:val="4"/>
  </w:num>
  <w:num w:numId="37">
    <w:abstractNumId w:val="65"/>
  </w:num>
  <w:num w:numId="3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8"/>
  </w:num>
  <w:num w:numId="44">
    <w:abstractNumId w:val="9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5"/>
  </w:num>
  <w:num w:numId="47">
    <w:abstractNumId w:val="3"/>
  </w:num>
  <w:num w:numId="48">
    <w:abstractNumId w:val="5"/>
  </w:num>
  <w:num w:numId="49">
    <w:abstractNumId w:val="6"/>
  </w:num>
  <w:num w:numId="50">
    <w:abstractNumId w:val="89"/>
  </w:num>
  <w:num w:numId="51">
    <w:abstractNumId w:val="0"/>
  </w:num>
  <w:num w:numId="52">
    <w:abstractNumId w:val="64"/>
  </w:num>
  <w:num w:numId="53">
    <w:abstractNumId w:val="68"/>
  </w:num>
  <w:num w:numId="54">
    <w:abstractNumId w:val="96"/>
  </w:num>
  <w:num w:numId="55">
    <w:abstractNumId w:val="39"/>
  </w:num>
  <w:num w:numId="56">
    <w:abstractNumId w:val="55"/>
  </w:num>
  <w:num w:numId="57">
    <w:abstractNumId w:val="44"/>
  </w:num>
  <w:num w:numId="58">
    <w:abstractNumId w:val="42"/>
  </w:num>
  <w:num w:numId="59">
    <w:abstractNumId w:val="34"/>
  </w:num>
  <w:num w:numId="60">
    <w:abstractNumId w:val="17"/>
  </w:num>
  <w:num w:numId="61">
    <w:abstractNumId w:val="29"/>
  </w:num>
  <w:num w:numId="62">
    <w:abstractNumId w:val="32"/>
  </w:num>
  <w:num w:numId="63">
    <w:abstractNumId w:val="88"/>
  </w:num>
  <w:num w:numId="64">
    <w:abstractNumId w:val="90"/>
  </w:num>
  <w:num w:numId="65">
    <w:abstractNumId w:val="23"/>
  </w:num>
  <w:num w:numId="66">
    <w:abstractNumId w:val="94"/>
  </w:num>
  <w:num w:numId="67">
    <w:abstractNumId w:val="52"/>
  </w:num>
  <w:num w:numId="68">
    <w:abstractNumId w:val="87"/>
  </w:num>
  <w:num w:numId="69">
    <w:abstractNumId w:val="63"/>
  </w:num>
  <w:num w:numId="70">
    <w:abstractNumId w:val="53"/>
  </w:num>
  <w:num w:numId="71">
    <w:abstractNumId w:val="70"/>
  </w:num>
  <w:num w:numId="72">
    <w:abstractNumId w:val="20"/>
  </w:num>
  <w:num w:numId="73">
    <w:abstractNumId w:val="40"/>
  </w:num>
  <w:num w:numId="74">
    <w:abstractNumId w:val="18"/>
  </w:num>
  <w:num w:numId="75">
    <w:abstractNumId w:val="84"/>
  </w:num>
  <w:num w:numId="76">
    <w:abstractNumId w:val="21"/>
  </w:num>
  <w:num w:numId="77">
    <w:abstractNumId w:val="75"/>
  </w:num>
  <w:num w:numId="78">
    <w:abstractNumId w:val="36"/>
  </w:num>
  <w:num w:numId="79">
    <w:abstractNumId w:val="8"/>
  </w:num>
  <w:num w:numId="80">
    <w:abstractNumId w:val="97"/>
  </w:num>
  <w:num w:numId="81">
    <w:abstractNumId w:val="95"/>
  </w:num>
  <w:num w:numId="82">
    <w:abstractNumId w:val="100"/>
  </w:num>
  <w:num w:numId="83">
    <w:abstractNumId w:val="22"/>
  </w:num>
  <w:num w:numId="84">
    <w:abstractNumId w:val="101"/>
  </w:num>
  <w:num w:numId="85">
    <w:abstractNumId w:val="49"/>
  </w:num>
  <w:num w:numId="86">
    <w:abstractNumId w:val="26"/>
  </w:num>
  <w:num w:numId="87">
    <w:abstractNumId w:val="82"/>
  </w:num>
  <w:num w:numId="88">
    <w:abstractNumId w:val="14"/>
  </w:num>
  <w:num w:numId="89">
    <w:abstractNumId w:val="62"/>
  </w:num>
  <w:num w:numId="90">
    <w:abstractNumId w:val="92"/>
  </w:num>
  <w:num w:numId="91">
    <w:abstractNumId w:val="43"/>
  </w:num>
  <w:num w:numId="92">
    <w:abstractNumId w:val="93"/>
  </w:num>
  <w:num w:numId="93">
    <w:abstractNumId w:val="10"/>
  </w:num>
  <w:num w:numId="94">
    <w:abstractNumId w:val="11"/>
  </w:num>
  <w:num w:numId="95">
    <w:abstractNumId w:val="7"/>
  </w:num>
  <w:num w:numId="96">
    <w:abstractNumId w:val="73"/>
  </w:num>
  <w:num w:numId="97">
    <w:abstractNumId w:val="60"/>
  </w:num>
  <w:num w:numId="98">
    <w:abstractNumId w:val="2"/>
  </w:num>
  <w:num w:numId="99">
    <w:abstractNumId w:val="71"/>
  </w:num>
  <w:num w:numId="100">
    <w:abstractNumId w:val="98"/>
  </w:num>
  <w:num w:numId="101">
    <w:abstractNumId w:val="50"/>
  </w:num>
  <w:num w:numId="102">
    <w:abstractNumId w:val="27"/>
  </w:num>
  <w:num w:numId="103">
    <w:abstractNumId w:val="33"/>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1">
    <w15:presenceInfo w15:providerId="None" w15:userId="Aris Papasakellariou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5FCE"/>
    <w:rsid w:val="00016326"/>
    <w:rsid w:val="00016DD5"/>
    <w:rsid w:val="00016F0B"/>
    <w:rsid w:val="00017CCA"/>
    <w:rsid w:val="00017D62"/>
    <w:rsid w:val="00020DCF"/>
    <w:rsid w:val="00020E6A"/>
    <w:rsid w:val="00020ED7"/>
    <w:rsid w:val="00021166"/>
    <w:rsid w:val="00021303"/>
    <w:rsid w:val="000215EB"/>
    <w:rsid w:val="000216D2"/>
    <w:rsid w:val="000219E8"/>
    <w:rsid w:val="00022E0B"/>
    <w:rsid w:val="00022F9A"/>
    <w:rsid w:val="0002364E"/>
    <w:rsid w:val="00024004"/>
    <w:rsid w:val="00024C02"/>
    <w:rsid w:val="00025ADF"/>
    <w:rsid w:val="00025BAA"/>
    <w:rsid w:val="00025DAE"/>
    <w:rsid w:val="00025E35"/>
    <w:rsid w:val="00026046"/>
    <w:rsid w:val="00026172"/>
    <w:rsid w:val="000268E9"/>
    <w:rsid w:val="00026DA2"/>
    <w:rsid w:val="00026E38"/>
    <w:rsid w:val="000273B5"/>
    <w:rsid w:val="00027414"/>
    <w:rsid w:val="00027CE1"/>
    <w:rsid w:val="00030067"/>
    <w:rsid w:val="00030837"/>
    <w:rsid w:val="00030B49"/>
    <w:rsid w:val="000316DD"/>
    <w:rsid w:val="000317F4"/>
    <w:rsid w:val="00031A72"/>
    <w:rsid w:val="00031DC0"/>
    <w:rsid w:val="00032074"/>
    <w:rsid w:val="00032BAD"/>
    <w:rsid w:val="00032F43"/>
    <w:rsid w:val="00033397"/>
    <w:rsid w:val="00034A1C"/>
    <w:rsid w:val="00035842"/>
    <w:rsid w:val="00035CB8"/>
    <w:rsid w:val="00035D7E"/>
    <w:rsid w:val="00036040"/>
    <w:rsid w:val="0003637B"/>
    <w:rsid w:val="00037877"/>
    <w:rsid w:val="00040095"/>
    <w:rsid w:val="00040324"/>
    <w:rsid w:val="0004038E"/>
    <w:rsid w:val="0004039B"/>
    <w:rsid w:val="00040E57"/>
    <w:rsid w:val="000414D2"/>
    <w:rsid w:val="000417C3"/>
    <w:rsid w:val="00041AB0"/>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4021"/>
    <w:rsid w:val="00054A22"/>
    <w:rsid w:val="00054B62"/>
    <w:rsid w:val="000552D6"/>
    <w:rsid w:val="000557FE"/>
    <w:rsid w:val="0005580B"/>
    <w:rsid w:val="00055CAD"/>
    <w:rsid w:val="0005626C"/>
    <w:rsid w:val="00056567"/>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154"/>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D57"/>
    <w:rsid w:val="00083E18"/>
    <w:rsid w:val="00083E90"/>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F1A"/>
    <w:rsid w:val="0009596F"/>
    <w:rsid w:val="00095BC2"/>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EF"/>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3BF6"/>
    <w:rsid w:val="000C3F54"/>
    <w:rsid w:val="000C4AA4"/>
    <w:rsid w:val="000C4E32"/>
    <w:rsid w:val="000C4F4E"/>
    <w:rsid w:val="000C524B"/>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8A2"/>
    <w:rsid w:val="000E2AF4"/>
    <w:rsid w:val="000E2F17"/>
    <w:rsid w:val="000E36BD"/>
    <w:rsid w:val="000E390B"/>
    <w:rsid w:val="000E3CC3"/>
    <w:rsid w:val="000E3F1C"/>
    <w:rsid w:val="000E4270"/>
    <w:rsid w:val="000E44A1"/>
    <w:rsid w:val="000E4B4A"/>
    <w:rsid w:val="000E5919"/>
    <w:rsid w:val="000E5AE9"/>
    <w:rsid w:val="000E5BB9"/>
    <w:rsid w:val="000E677D"/>
    <w:rsid w:val="000E6D7D"/>
    <w:rsid w:val="000E70CD"/>
    <w:rsid w:val="000E7147"/>
    <w:rsid w:val="000E718C"/>
    <w:rsid w:val="000E7B76"/>
    <w:rsid w:val="000F01B5"/>
    <w:rsid w:val="000F089C"/>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5CF7"/>
    <w:rsid w:val="000F6D2A"/>
    <w:rsid w:val="000F7389"/>
    <w:rsid w:val="001001C6"/>
    <w:rsid w:val="00100531"/>
    <w:rsid w:val="001008C6"/>
    <w:rsid w:val="0010197B"/>
    <w:rsid w:val="00101FEA"/>
    <w:rsid w:val="001026F2"/>
    <w:rsid w:val="00102756"/>
    <w:rsid w:val="00102B8B"/>
    <w:rsid w:val="001033E9"/>
    <w:rsid w:val="001035D3"/>
    <w:rsid w:val="001036CD"/>
    <w:rsid w:val="00103BD0"/>
    <w:rsid w:val="00103F90"/>
    <w:rsid w:val="00104BB9"/>
    <w:rsid w:val="001052F8"/>
    <w:rsid w:val="00105A89"/>
    <w:rsid w:val="00105C9F"/>
    <w:rsid w:val="001060A5"/>
    <w:rsid w:val="0010628E"/>
    <w:rsid w:val="00106A05"/>
    <w:rsid w:val="00106B8C"/>
    <w:rsid w:val="00106FF4"/>
    <w:rsid w:val="0010707A"/>
    <w:rsid w:val="001072DB"/>
    <w:rsid w:val="00107C0E"/>
    <w:rsid w:val="00107DAA"/>
    <w:rsid w:val="00107DB9"/>
    <w:rsid w:val="00110FD7"/>
    <w:rsid w:val="001110C8"/>
    <w:rsid w:val="0011127F"/>
    <w:rsid w:val="001113AC"/>
    <w:rsid w:val="00111B1D"/>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488"/>
    <w:rsid w:val="001246F0"/>
    <w:rsid w:val="00124ACE"/>
    <w:rsid w:val="0012526E"/>
    <w:rsid w:val="00125897"/>
    <w:rsid w:val="00126575"/>
    <w:rsid w:val="00127229"/>
    <w:rsid w:val="001277DF"/>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30DE"/>
    <w:rsid w:val="00133113"/>
    <w:rsid w:val="001334B1"/>
    <w:rsid w:val="00133B2D"/>
    <w:rsid w:val="00133BAB"/>
    <w:rsid w:val="00133BDF"/>
    <w:rsid w:val="001349CE"/>
    <w:rsid w:val="00135B4D"/>
    <w:rsid w:val="0013608D"/>
    <w:rsid w:val="00136B1A"/>
    <w:rsid w:val="00137190"/>
    <w:rsid w:val="00137284"/>
    <w:rsid w:val="001373D8"/>
    <w:rsid w:val="00140922"/>
    <w:rsid w:val="0014093B"/>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C42"/>
    <w:rsid w:val="00146FE2"/>
    <w:rsid w:val="001473E9"/>
    <w:rsid w:val="0014760F"/>
    <w:rsid w:val="00147956"/>
    <w:rsid w:val="00147A1F"/>
    <w:rsid w:val="0015033D"/>
    <w:rsid w:val="0015138C"/>
    <w:rsid w:val="001514EA"/>
    <w:rsid w:val="0015158D"/>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E7A"/>
    <w:rsid w:val="00157EA9"/>
    <w:rsid w:val="001601D2"/>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3319"/>
    <w:rsid w:val="0018434C"/>
    <w:rsid w:val="001846CC"/>
    <w:rsid w:val="00184BA1"/>
    <w:rsid w:val="001852F1"/>
    <w:rsid w:val="001857AC"/>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181"/>
    <w:rsid w:val="001976B9"/>
    <w:rsid w:val="00197B62"/>
    <w:rsid w:val="00197C91"/>
    <w:rsid w:val="001A0036"/>
    <w:rsid w:val="001A03A8"/>
    <w:rsid w:val="001A0440"/>
    <w:rsid w:val="001A0AAE"/>
    <w:rsid w:val="001A0AF2"/>
    <w:rsid w:val="001A1517"/>
    <w:rsid w:val="001A157E"/>
    <w:rsid w:val="001A183B"/>
    <w:rsid w:val="001A193B"/>
    <w:rsid w:val="001A1991"/>
    <w:rsid w:val="001A1C03"/>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C7D"/>
    <w:rsid w:val="001B2354"/>
    <w:rsid w:val="001B264B"/>
    <w:rsid w:val="001B2B3A"/>
    <w:rsid w:val="001B2CF0"/>
    <w:rsid w:val="001B3B64"/>
    <w:rsid w:val="001B3F11"/>
    <w:rsid w:val="001B4702"/>
    <w:rsid w:val="001B4D2B"/>
    <w:rsid w:val="001B518E"/>
    <w:rsid w:val="001B5E6D"/>
    <w:rsid w:val="001B675F"/>
    <w:rsid w:val="001B6CA8"/>
    <w:rsid w:val="001B7476"/>
    <w:rsid w:val="001B75A1"/>
    <w:rsid w:val="001B7944"/>
    <w:rsid w:val="001B7A10"/>
    <w:rsid w:val="001C1176"/>
    <w:rsid w:val="001C16BD"/>
    <w:rsid w:val="001C1D7C"/>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A46"/>
    <w:rsid w:val="001E0BA4"/>
    <w:rsid w:val="001E0DF0"/>
    <w:rsid w:val="001E1090"/>
    <w:rsid w:val="001E125C"/>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61E1"/>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76C"/>
    <w:rsid w:val="00205990"/>
    <w:rsid w:val="00205A14"/>
    <w:rsid w:val="00205B50"/>
    <w:rsid w:val="00205F71"/>
    <w:rsid w:val="0020603B"/>
    <w:rsid w:val="0020608C"/>
    <w:rsid w:val="00206AB9"/>
    <w:rsid w:val="00206D47"/>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8EC"/>
    <w:rsid w:val="00260F5F"/>
    <w:rsid w:val="00261003"/>
    <w:rsid w:val="00261DE2"/>
    <w:rsid w:val="00261F78"/>
    <w:rsid w:val="00262466"/>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D77"/>
    <w:rsid w:val="002902ED"/>
    <w:rsid w:val="00291153"/>
    <w:rsid w:val="0029134D"/>
    <w:rsid w:val="00291961"/>
    <w:rsid w:val="00291C99"/>
    <w:rsid w:val="00291D70"/>
    <w:rsid w:val="00292114"/>
    <w:rsid w:val="00292277"/>
    <w:rsid w:val="00292E21"/>
    <w:rsid w:val="002936FF"/>
    <w:rsid w:val="002938F5"/>
    <w:rsid w:val="00294149"/>
    <w:rsid w:val="002948BD"/>
    <w:rsid w:val="00294C2E"/>
    <w:rsid w:val="0029558E"/>
    <w:rsid w:val="00295A42"/>
    <w:rsid w:val="00296079"/>
    <w:rsid w:val="00296B34"/>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89A"/>
    <w:rsid w:val="002A3916"/>
    <w:rsid w:val="002A3D39"/>
    <w:rsid w:val="002A44D2"/>
    <w:rsid w:val="002A49B8"/>
    <w:rsid w:val="002A4C83"/>
    <w:rsid w:val="002A5C29"/>
    <w:rsid w:val="002A5C83"/>
    <w:rsid w:val="002A5DD6"/>
    <w:rsid w:val="002A617A"/>
    <w:rsid w:val="002A6F65"/>
    <w:rsid w:val="002A7617"/>
    <w:rsid w:val="002A779A"/>
    <w:rsid w:val="002A793C"/>
    <w:rsid w:val="002A7CF7"/>
    <w:rsid w:val="002A7F4C"/>
    <w:rsid w:val="002A7F99"/>
    <w:rsid w:val="002A7FFD"/>
    <w:rsid w:val="002B031C"/>
    <w:rsid w:val="002B03AB"/>
    <w:rsid w:val="002B0BCC"/>
    <w:rsid w:val="002B13FB"/>
    <w:rsid w:val="002B21F8"/>
    <w:rsid w:val="002B2471"/>
    <w:rsid w:val="002B3948"/>
    <w:rsid w:val="002B3A02"/>
    <w:rsid w:val="002B3BD2"/>
    <w:rsid w:val="002B3C87"/>
    <w:rsid w:val="002B4A49"/>
    <w:rsid w:val="002B4D40"/>
    <w:rsid w:val="002B50AF"/>
    <w:rsid w:val="002B5188"/>
    <w:rsid w:val="002B564B"/>
    <w:rsid w:val="002B579B"/>
    <w:rsid w:val="002B6019"/>
    <w:rsid w:val="002B6275"/>
    <w:rsid w:val="002B6C0A"/>
    <w:rsid w:val="002B6EF2"/>
    <w:rsid w:val="002B75F3"/>
    <w:rsid w:val="002B7616"/>
    <w:rsid w:val="002B76E9"/>
    <w:rsid w:val="002B7C21"/>
    <w:rsid w:val="002C0554"/>
    <w:rsid w:val="002C0793"/>
    <w:rsid w:val="002C0BFE"/>
    <w:rsid w:val="002C1840"/>
    <w:rsid w:val="002C1EE6"/>
    <w:rsid w:val="002C2F04"/>
    <w:rsid w:val="002C2FCC"/>
    <w:rsid w:val="002C33DA"/>
    <w:rsid w:val="002C33F3"/>
    <w:rsid w:val="002C3446"/>
    <w:rsid w:val="002C3E0C"/>
    <w:rsid w:val="002C4BE8"/>
    <w:rsid w:val="002C5A08"/>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323B"/>
    <w:rsid w:val="002D3A31"/>
    <w:rsid w:val="002D3D55"/>
    <w:rsid w:val="002D42EA"/>
    <w:rsid w:val="002D4E06"/>
    <w:rsid w:val="002D5072"/>
    <w:rsid w:val="002D5164"/>
    <w:rsid w:val="002D57C8"/>
    <w:rsid w:val="002D5ABA"/>
    <w:rsid w:val="002D5B6B"/>
    <w:rsid w:val="002D6813"/>
    <w:rsid w:val="002D703D"/>
    <w:rsid w:val="002D76BE"/>
    <w:rsid w:val="002E09BD"/>
    <w:rsid w:val="002E1274"/>
    <w:rsid w:val="002E15FB"/>
    <w:rsid w:val="002E17B6"/>
    <w:rsid w:val="002E1C61"/>
    <w:rsid w:val="002E1E9B"/>
    <w:rsid w:val="002E2AFC"/>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35E6"/>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CAB"/>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368"/>
    <w:rsid w:val="0031780B"/>
    <w:rsid w:val="003204D9"/>
    <w:rsid w:val="0032054A"/>
    <w:rsid w:val="00320B8D"/>
    <w:rsid w:val="00320D44"/>
    <w:rsid w:val="00320DB8"/>
    <w:rsid w:val="00321023"/>
    <w:rsid w:val="00321D6E"/>
    <w:rsid w:val="00322C5D"/>
    <w:rsid w:val="00323411"/>
    <w:rsid w:val="00323659"/>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748"/>
    <w:rsid w:val="00327D89"/>
    <w:rsid w:val="00327F84"/>
    <w:rsid w:val="00330BBC"/>
    <w:rsid w:val="00330E72"/>
    <w:rsid w:val="00331462"/>
    <w:rsid w:val="003315A6"/>
    <w:rsid w:val="0033184A"/>
    <w:rsid w:val="003320CE"/>
    <w:rsid w:val="003321A0"/>
    <w:rsid w:val="003326C1"/>
    <w:rsid w:val="00332CFC"/>
    <w:rsid w:val="003336B4"/>
    <w:rsid w:val="00333715"/>
    <w:rsid w:val="00335065"/>
    <w:rsid w:val="0033507D"/>
    <w:rsid w:val="00335308"/>
    <w:rsid w:val="0033545C"/>
    <w:rsid w:val="0033566D"/>
    <w:rsid w:val="00335744"/>
    <w:rsid w:val="00336771"/>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33F"/>
    <w:rsid w:val="003456DA"/>
    <w:rsid w:val="00345740"/>
    <w:rsid w:val="003458EB"/>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6"/>
    <w:rsid w:val="00357D4F"/>
    <w:rsid w:val="0036075B"/>
    <w:rsid w:val="00360EC1"/>
    <w:rsid w:val="0036121A"/>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BFD"/>
    <w:rsid w:val="00382DF1"/>
    <w:rsid w:val="003830D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15B7"/>
    <w:rsid w:val="00391714"/>
    <w:rsid w:val="00391DF2"/>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EA7"/>
    <w:rsid w:val="003C3F55"/>
    <w:rsid w:val="003C403B"/>
    <w:rsid w:val="003C435B"/>
    <w:rsid w:val="003C4B3C"/>
    <w:rsid w:val="003C50C0"/>
    <w:rsid w:val="003C51F4"/>
    <w:rsid w:val="003C5338"/>
    <w:rsid w:val="003C5F20"/>
    <w:rsid w:val="003C614F"/>
    <w:rsid w:val="003C6462"/>
    <w:rsid w:val="003C693F"/>
    <w:rsid w:val="003C6AE2"/>
    <w:rsid w:val="003C6D10"/>
    <w:rsid w:val="003C6E58"/>
    <w:rsid w:val="003C7031"/>
    <w:rsid w:val="003C726F"/>
    <w:rsid w:val="003C76CA"/>
    <w:rsid w:val="003C7BBA"/>
    <w:rsid w:val="003C7DB1"/>
    <w:rsid w:val="003D0062"/>
    <w:rsid w:val="003D0107"/>
    <w:rsid w:val="003D04ED"/>
    <w:rsid w:val="003D050B"/>
    <w:rsid w:val="003D0A7D"/>
    <w:rsid w:val="003D1A53"/>
    <w:rsid w:val="003D1F24"/>
    <w:rsid w:val="003D2B93"/>
    <w:rsid w:val="003D3538"/>
    <w:rsid w:val="003D3EC0"/>
    <w:rsid w:val="003D415C"/>
    <w:rsid w:val="003D428A"/>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2E0"/>
    <w:rsid w:val="003E3E6F"/>
    <w:rsid w:val="003E478C"/>
    <w:rsid w:val="003E4990"/>
    <w:rsid w:val="003E4AF1"/>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66E"/>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785"/>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28EF"/>
    <w:rsid w:val="00413433"/>
    <w:rsid w:val="004138BF"/>
    <w:rsid w:val="00413EBF"/>
    <w:rsid w:val="004144CE"/>
    <w:rsid w:val="004146C1"/>
    <w:rsid w:val="0041486F"/>
    <w:rsid w:val="00414FD4"/>
    <w:rsid w:val="00415241"/>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ECF"/>
    <w:rsid w:val="004644C9"/>
    <w:rsid w:val="0046455A"/>
    <w:rsid w:val="004648FE"/>
    <w:rsid w:val="00464E92"/>
    <w:rsid w:val="00465A17"/>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4ED"/>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18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3F1"/>
    <w:rsid w:val="004B5536"/>
    <w:rsid w:val="004B5731"/>
    <w:rsid w:val="004B577B"/>
    <w:rsid w:val="004B5DA7"/>
    <w:rsid w:val="004B6813"/>
    <w:rsid w:val="004B69A7"/>
    <w:rsid w:val="004B7DCE"/>
    <w:rsid w:val="004C0A56"/>
    <w:rsid w:val="004C1D0A"/>
    <w:rsid w:val="004C1D2A"/>
    <w:rsid w:val="004C2081"/>
    <w:rsid w:val="004C257D"/>
    <w:rsid w:val="004C2C27"/>
    <w:rsid w:val="004C3224"/>
    <w:rsid w:val="004C393C"/>
    <w:rsid w:val="004C3A73"/>
    <w:rsid w:val="004C4402"/>
    <w:rsid w:val="004C4790"/>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1018"/>
    <w:rsid w:val="004E15ED"/>
    <w:rsid w:val="004E1841"/>
    <w:rsid w:val="004E18F3"/>
    <w:rsid w:val="004E1AFC"/>
    <w:rsid w:val="004E1F0C"/>
    <w:rsid w:val="004E213A"/>
    <w:rsid w:val="004E228C"/>
    <w:rsid w:val="004E2866"/>
    <w:rsid w:val="004E2950"/>
    <w:rsid w:val="004E29F3"/>
    <w:rsid w:val="004E3082"/>
    <w:rsid w:val="004E35E5"/>
    <w:rsid w:val="004E3A28"/>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2DC4"/>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B4"/>
    <w:rsid w:val="005317CA"/>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DF5"/>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709"/>
    <w:rsid w:val="00555931"/>
    <w:rsid w:val="00555CAD"/>
    <w:rsid w:val="00555DC4"/>
    <w:rsid w:val="005566B0"/>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67F72"/>
    <w:rsid w:val="00570656"/>
    <w:rsid w:val="00570AAB"/>
    <w:rsid w:val="00570F8F"/>
    <w:rsid w:val="005711E9"/>
    <w:rsid w:val="00571359"/>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1B3C"/>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CCE"/>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9BE"/>
    <w:rsid w:val="005B6C72"/>
    <w:rsid w:val="005B6FFA"/>
    <w:rsid w:val="005B74DE"/>
    <w:rsid w:val="005B76A5"/>
    <w:rsid w:val="005B7A31"/>
    <w:rsid w:val="005B7AAC"/>
    <w:rsid w:val="005B7C3F"/>
    <w:rsid w:val="005B7F12"/>
    <w:rsid w:val="005C066F"/>
    <w:rsid w:val="005C0F76"/>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BC"/>
    <w:rsid w:val="005F60F2"/>
    <w:rsid w:val="005F62B9"/>
    <w:rsid w:val="005F6BFB"/>
    <w:rsid w:val="005F7142"/>
    <w:rsid w:val="005F7703"/>
    <w:rsid w:val="005F77BA"/>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2CB"/>
    <w:rsid w:val="00610503"/>
    <w:rsid w:val="006108E8"/>
    <w:rsid w:val="0061107F"/>
    <w:rsid w:val="006114E7"/>
    <w:rsid w:val="006115C0"/>
    <w:rsid w:val="00611A6E"/>
    <w:rsid w:val="00611BFD"/>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50D5"/>
    <w:rsid w:val="00625885"/>
    <w:rsid w:val="00625A9D"/>
    <w:rsid w:val="006260AE"/>
    <w:rsid w:val="0062636C"/>
    <w:rsid w:val="006264BC"/>
    <w:rsid w:val="00626849"/>
    <w:rsid w:val="00627110"/>
    <w:rsid w:val="0063057E"/>
    <w:rsid w:val="00630C49"/>
    <w:rsid w:val="00630D94"/>
    <w:rsid w:val="00630DAD"/>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608"/>
    <w:rsid w:val="0063683E"/>
    <w:rsid w:val="00637612"/>
    <w:rsid w:val="00637B3F"/>
    <w:rsid w:val="00640372"/>
    <w:rsid w:val="006404C4"/>
    <w:rsid w:val="006405D4"/>
    <w:rsid w:val="0064063E"/>
    <w:rsid w:val="00640794"/>
    <w:rsid w:val="00640B75"/>
    <w:rsid w:val="00641258"/>
    <w:rsid w:val="00641735"/>
    <w:rsid w:val="00641C5D"/>
    <w:rsid w:val="0064210C"/>
    <w:rsid w:val="00642FFA"/>
    <w:rsid w:val="00643031"/>
    <w:rsid w:val="0064376B"/>
    <w:rsid w:val="006438F3"/>
    <w:rsid w:val="00643D66"/>
    <w:rsid w:val="00643F04"/>
    <w:rsid w:val="0064493E"/>
    <w:rsid w:val="00644D91"/>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749"/>
    <w:rsid w:val="00651CF3"/>
    <w:rsid w:val="00651FAB"/>
    <w:rsid w:val="0065251F"/>
    <w:rsid w:val="006525A9"/>
    <w:rsid w:val="00652D6E"/>
    <w:rsid w:val="00653A16"/>
    <w:rsid w:val="00654044"/>
    <w:rsid w:val="0065418F"/>
    <w:rsid w:val="006545FE"/>
    <w:rsid w:val="00654AB3"/>
    <w:rsid w:val="006555AC"/>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4C8A"/>
    <w:rsid w:val="00664DE5"/>
    <w:rsid w:val="00664FE9"/>
    <w:rsid w:val="006651AF"/>
    <w:rsid w:val="00665499"/>
    <w:rsid w:val="0066553A"/>
    <w:rsid w:val="00665760"/>
    <w:rsid w:val="00665F20"/>
    <w:rsid w:val="00665F69"/>
    <w:rsid w:val="006665ED"/>
    <w:rsid w:val="00666817"/>
    <w:rsid w:val="00666FE3"/>
    <w:rsid w:val="0066705F"/>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5983"/>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A77"/>
    <w:rsid w:val="00682BAB"/>
    <w:rsid w:val="006831C0"/>
    <w:rsid w:val="006831D6"/>
    <w:rsid w:val="006832F1"/>
    <w:rsid w:val="0068347F"/>
    <w:rsid w:val="0068360C"/>
    <w:rsid w:val="006838A3"/>
    <w:rsid w:val="00683B38"/>
    <w:rsid w:val="00683C74"/>
    <w:rsid w:val="00683CD6"/>
    <w:rsid w:val="0068440F"/>
    <w:rsid w:val="0068480F"/>
    <w:rsid w:val="006849BB"/>
    <w:rsid w:val="00684D0F"/>
    <w:rsid w:val="0068506D"/>
    <w:rsid w:val="0068516D"/>
    <w:rsid w:val="00685D6A"/>
    <w:rsid w:val="00685D97"/>
    <w:rsid w:val="006860BA"/>
    <w:rsid w:val="006861B3"/>
    <w:rsid w:val="00686485"/>
    <w:rsid w:val="006866B6"/>
    <w:rsid w:val="00686822"/>
    <w:rsid w:val="0068789E"/>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BE8"/>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EF6"/>
    <w:rsid w:val="006C091B"/>
    <w:rsid w:val="006C1B26"/>
    <w:rsid w:val="006C1D66"/>
    <w:rsid w:val="006C1DF2"/>
    <w:rsid w:val="006C1E09"/>
    <w:rsid w:val="006C34A2"/>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84A"/>
    <w:rsid w:val="006C7CC4"/>
    <w:rsid w:val="006C7E10"/>
    <w:rsid w:val="006D0161"/>
    <w:rsid w:val="006D02AC"/>
    <w:rsid w:val="006D0496"/>
    <w:rsid w:val="006D0D04"/>
    <w:rsid w:val="006D1AC2"/>
    <w:rsid w:val="006D1C24"/>
    <w:rsid w:val="006D1FFC"/>
    <w:rsid w:val="006D276E"/>
    <w:rsid w:val="006D309A"/>
    <w:rsid w:val="006D3D53"/>
    <w:rsid w:val="006D40C2"/>
    <w:rsid w:val="006D4375"/>
    <w:rsid w:val="006D4B24"/>
    <w:rsid w:val="006D4C27"/>
    <w:rsid w:val="006D4CDA"/>
    <w:rsid w:val="006D535E"/>
    <w:rsid w:val="006D57C7"/>
    <w:rsid w:val="006D5AFD"/>
    <w:rsid w:val="006D62F3"/>
    <w:rsid w:val="006D68BB"/>
    <w:rsid w:val="006D7101"/>
    <w:rsid w:val="006D781F"/>
    <w:rsid w:val="006D7A16"/>
    <w:rsid w:val="006E1B52"/>
    <w:rsid w:val="006E1E1F"/>
    <w:rsid w:val="006E238D"/>
    <w:rsid w:val="006E2AFB"/>
    <w:rsid w:val="006E2CDF"/>
    <w:rsid w:val="006E328F"/>
    <w:rsid w:val="006E4329"/>
    <w:rsid w:val="006E4C2E"/>
    <w:rsid w:val="006E4E54"/>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D16"/>
    <w:rsid w:val="006F131B"/>
    <w:rsid w:val="006F16C7"/>
    <w:rsid w:val="006F2295"/>
    <w:rsid w:val="006F2814"/>
    <w:rsid w:val="006F28EE"/>
    <w:rsid w:val="006F392A"/>
    <w:rsid w:val="006F3F46"/>
    <w:rsid w:val="006F48CD"/>
    <w:rsid w:val="006F4DBB"/>
    <w:rsid w:val="006F5163"/>
    <w:rsid w:val="006F54E2"/>
    <w:rsid w:val="006F57B8"/>
    <w:rsid w:val="006F582D"/>
    <w:rsid w:val="006F59DA"/>
    <w:rsid w:val="006F5E30"/>
    <w:rsid w:val="006F5F9E"/>
    <w:rsid w:val="006F65FC"/>
    <w:rsid w:val="006F698B"/>
    <w:rsid w:val="006F6B55"/>
    <w:rsid w:val="006F6E1D"/>
    <w:rsid w:val="006F76FB"/>
    <w:rsid w:val="00700D25"/>
    <w:rsid w:val="00700EAC"/>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C33"/>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AF"/>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9E2"/>
    <w:rsid w:val="00727DC4"/>
    <w:rsid w:val="00727FF2"/>
    <w:rsid w:val="0073002D"/>
    <w:rsid w:val="007305DC"/>
    <w:rsid w:val="00730735"/>
    <w:rsid w:val="00730B15"/>
    <w:rsid w:val="00730F6B"/>
    <w:rsid w:val="007313EF"/>
    <w:rsid w:val="007317FC"/>
    <w:rsid w:val="007323D7"/>
    <w:rsid w:val="00732691"/>
    <w:rsid w:val="0073289E"/>
    <w:rsid w:val="00732CD5"/>
    <w:rsid w:val="00732F63"/>
    <w:rsid w:val="0073329C"/>
    <w:rsid w:val="00733A10"/>
    <w:rsid w:val="00733AC0"/>
    <w:rsid w:val="007341F4"/>
    <w:rsid w:val="00734A0F"/>
    <w:rsid w:val="00734A5B"/>
    <w:rsid w:val="00734CB3"/>
    <w:rsid w:val="00734E45"/>
    <w:rsid w:val="0073557D"/>
    <w:rsid w:val="00735B1B"/>
    <w:rsid w:val="00735DD2"/>
    <w:rsid w:val="00736188"/>
    <w:rsid w:val="007361D1"/>
    <w:rsid w:val="007366D0"/>
    <w:rsid w:val="00737747"/>
    <w:rsid w:val="00740146"/>
    <w:rsid w:val="00740480"/>
    <w:rsid w:val="007404E3"/>
    <w:rsid w:val="007411AA"/>
    <w:rsid w:val="0074147C"/>
    <w:rsid w:val="007415EB"/>
    <w:rsid w:val="007425B0"/>
    <w:rsid w:val="007428DF"/>
    <w:rsid w:val="00744093"/>
    <w:rsid w:val="00744DF7"/>
    <w:rsid w:val="00744E76"/>
    <w:rsid w:val="00745353"/>
    <w:rsid w:val="007462B9"/>
    <w:rsid w:val="00746325"/>
    <w:rsid w:val="00746378"/>
    <w:rsid w:val="007469BF"/>
    <w:rsid w:val="00746A56"/>
    <w:rsid w:val="0074708C"/>
    <w:rsid w:val="00747A78"/>
    <w:rsid w:val="00747BB8"/>
    <w:rsid w:val="00747CB6"/>
    <w:rsid w:val="0075008D"/>
    <w:rsid w:val="00750756"/>
    <w:rsid w:val="00750792"/>
    <w:rsid w:val="007509E8"/>
    <w:rsid w:val="00750B2B"/>
    <w:rsid w:val="00750D14"/>
    <w:rsid w:val="00750E7B"/>
    <w:rsid w:val="00750F84"/>
    <w:rsid w:val="0075117A"/>
    <w:rsid w:val="00751451"/>
    <w:rsid w:val="00752224"/>
    <w:rsid w:val="00752A84"/>
    <w:rsid w:val="00752AA5"/>
    <w:rsid w:val="00752CE6"/>
    <w:rsid w:val="0075439F"/>
    <w:rsid w:val="007547AA"/>
    <w:rsid w:val="00754D56"/>
    <w:rsid w:val="0075541E"/>
    <w:rsid w:val="00755794"/>
    <w:rsid w:val="00755F59"/>
    <w:rsid w:val="00755F96"/>
    <w:rsid w:val="007561A2"/>
    <w:rsid w:val="007561A9"/>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78"/>
    <w:rsid w:val="007826DC"/>
    <w:rsid w:val="00782BA3"/>
    <w:rsid w:val="007834AA"/>
    <w:rsid w:val="00783E96"/>
    <w:rsid w:val="00783ECC"/>
    <w:rsid w:val="00784013"/>
    <w:rsid w:val="00784520"/>
    <w:rsid w:val="00784788"/>
    <w:rsid w:val="00785174"/>
    <w:rsid w:val="0078522B"/>
    <w:rsid w:val="007853E3"/>
    <w:rsid w:val="0078579D"/>
    <w:rsid w:val="00785AB9"/>
    <w:rsid w:val="00786124"/>
    <w:rsid w:val="00786329"/>
    <w:rsid w:val="00786CFD"/>
    <w:rsid w:val="00786FBE"/>
    <w:rsid w:val="007873CB"/>
    <w:rsid w:val="00787FEC"/>
    <w:rsid w:val="00790132"/>
    <w:rsid w:val="00790537"/>
    <w:rsid w:val="00790AB5"/>
    <w:rsid w:val="00790D13"/>
    <w:rsid w:val="007916D9"/>
    <w:rsid w:val="00791E00"/>
    <w:rsid w:val="00792BDC"/>
    <w:rsid w:val="00792E98"/>
    <w:rsid w:val="0079332A"/>
    <w:rsid w:val="00793DFE"/>
    <w:rsid w:val="00794930"/>
    <w:rsid w:val="0079557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26D"/>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B86"/>
    <w:rsid w:val="007E4485"/>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6CF"/>
    <w:rsid w:val="007F58B6"/>
    <w:rsid w:val="007F604F"/>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5ADA"/>
    <w:rsid w:val="0080603A"/>
    <w:rsid w:val="00806931"/>
    <w:rsid w:val="0080693B"/>
    <w:rsid w:val="0080714D"/>
    <w:rsid w:val="00807880"/>
    <w:rsid w:val="00807CBA"/>
    <w:rsid w:val="00810085"/>
    <w:rsid w:val="0081047C"/>
    <w:rsid w:val="00810527"/>
    <w:rsid w:val="00810547"/>
    <w:rsid w:val="00810683"/>
    <w:rsid w:val="0081089A"/>
    <w:rsid w:val="00810DD6"/>
    <w:rsid w:val="00810E9C"/>
    <w:rsid w:val="008120D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A8"/>
    <w:rsid w:val="0082175E"/>
    <w:rsid w:val="00821B99"/>
    <w:rsid w:val="0082200F"/>
    <w:rsid w:val="00822011"/>
    <w:rsid w:val="00822AD3"/>
    <w:rsid w:val="00822DFF"/>
    <w:rsid w:val="00822F48"/>
    <w:rsid w:val="0082327C"/>
    <w:rsid w:val="0082334A"/>
    <w:rsid w:val="00824294"/>
    <w:rsid w:val="00824C88"/>
    <w:rsid w:val="008253F0"/>
    <w:rsid w:val="00825B11"/>
    <w:rsid w:val="0082607C"/>
    <w:rsid w:val="0082640D"/>
    <w:rsid w:val="00826781"/>
    <w:rsid w:val="00826A2A"/>
    <w:rsid w:val="00826AFD"/>
    <w:rsid w:val="00826B75"/>
    <w:rsid w:val="008275E9"/>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9C4"/>
    <w:rsid w:val="00845B46"/>
    <w:rsid w:val="00845D0E"/>
    <w:rsid w:val="00845EF3"/>
    <w:rsid w:val="00846ABE"/>
    <w:rsid w:val="00847143"/>
    <w:rsid w:val="008479CA"/>
    <w:rsid w:val="00847ABB"/>
    <w:rsid w:val="00847EFE"/>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60199"/>
    <w:rsid w:val="008604D9"/>
    <w:rsid w:val="00860BAC"/>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52E"/>
    <w:rsid w:val="00867FF5"/>
    <w:rsid w:val="008700E1"/>
    <w:rsid w:val="00870803"/>
    <w:rsid w:val="00870B9A"/>
    <w:rsid w:val="00871397"/>
    <w:rsid w:val="00871696"/>
    <w:rsid w:val="0087197D"/>
    <w:rsid w:val="00872007"/>
    <w:rsid w:val="008721CB"/>
    <w:rsid w:val="00872892"/>
    <w:rsid w:val="00872BD3"/>
    <w:rsid w:val="008741A8"/>
    <w:rsid w:val="008748DA"/>
    <w:rsid w:val="00874D1C"/>
    <w:rsid w:val="00875080"/>
    <w:rsid w:val="008752C3"/>
    <w:rsid w:val="00875A91"/>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2767"/>
    <w:rsid w:val="0088317C"/>
    <w:rsid w:val="00883880"/>
    <w:rsid w:val="008853A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98"/>
    <w:rsid w:val="0089499D"/>
    <w:rsid w:val="00894D63"/>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3112"/>
    <w:rsid w:val="008A31B1"/>
    <w:rsid w:val="008A325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BDE"/>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F6C"/>
    <w:rsid w:val="008C2019"/>
    <w:rsid w:val="008C2148"/>
    <w:rsid w:val="008C275F"/>
    <w:rsid w:val="008C285D"/>
    <w:rsid w:val="008C2EB6"/>
    <w:rsid w:val="008C37A1"/>
    <w:rsid w:val="008C3F0C"/>
    <w:rsid w:val="008C4B2C"/>
    <w:rsid w:val="008C4C65"/>
    <w:rsid w:val="008C56F2"/>
    <w:rsid w:val="008C5C50"/>
    <w:rsid w:val="008C6BEE"/>
    <w:rsid w:val="008C6D91"/>
    <w:rsid w:val="008C75D3"/>
    <w:rsid w:val="008C791F"/>
    <w:rsid w:val="008C7C34"/>
    <w:rsid w:val="008C7CB6"/>
    <w:rsid w:val="008D0F5A"/>
    <w:rsid w:val="008D12DB"/>
    <w:rsid w:val="008D1852"/>
    <w:rsid w:val="008D1941"/>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6111"/>
    <w:rsid w:val="008D63F2"/>
    <w:rsid w:val="008D6A32"/>
    <w:rsid w:val="008D6A50"/>
    <w:rsid w:val="008D78AE"/>
    <w:rsid w:val="008D7B0A"/>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74C"/>
    <w:rsid w:val="008F2759"/>
    <w:rsid w:val="008F277D"/>
    <w:rsid w:val="008F3197"/>
    <w:rsid w:val="008F41C7"/>
    <w:rsid w:val="008F41EE"/>
    <w:rsid w:val="008F44CF"/>
    <w:rsid w:val="008F4F61"/>
    <w:rsid w:val="008F5350"/>
    <w:rsid w:val="008F5488"/>
    <w:rsid w:val="008F7474"/>
    <w:rsid w:val="008F7BCB"/>
    <w:rsid w:val="008F7C64"/>
    <w:rsid w:val="00900108"/>
    <w:rsid w:val="00901070"/>
    <w:rsid w:val="00901816"/>
    <w:rsid w:val="009018D1"/>
    <w:rsid w:val="00901C50"/>
    <w:rsid w:val="009020FA"/>
    <w:rsid w:val="009021A6"/>
    <w:rsid w:val="0090271F"/>
    <w:rsid w:val="00902778"/>
    <w:rsid w:val="00902886"/>
    <w:rsid w:val="00902E23"/>
    <w:rsid w:val="00903E2A"/>
    <w:rsid w:val="009042ED"/>
    <w:rsid w:val="0090436D"/>
    <w:rsid w:val="00904463"/>
    <w:rsid w:val="009054E1"/>
    <w:rsid w:val="00905607"/>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CB3"/>
    <w:rsid w:val="00911E17"/>
    <w:rsid w:val="00911F8C"/>
    <w:rsid w:val="009126BB"/>
    <w:rsid w:val="009132F6"/>
    <w:rsid w:val="009133F4"/>
    <w:rsid w:val="0091348E"/>
    <w:rsid w:val="00913A3C"/>
    <w:rsid w:val="00913F35"/>
    <w:rsid w:val="00914171"/>
    <w:rsid w:val="00914FED"/>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2F2F"/>
    <w:rsid w:val="0093324D"/>
    <w:rsid w:val="0093344A"/>
    <w:rsid w:val="009339BB"/>
    <w:rsid w:val="00933B98"/>
    <w:rsid w:val="00934014"/>
    <w:rsid w:val="009340DA"/>
    <w:rsid w:val="00934780"/>
    <w:rsid w:val="00935873"/>
    <w:rsid w:val="00935931"/>
    <w:rsid w:val="00935AAB"/>
    <w:rsid w:val="009365EF"/>
    <w:rsid w:val="009374FE"/>
    <w:rsid w:val="009400C8"/>
    <w:rsid w:val="009403A4"/>
    <w:rsid w:val="00940AB3"/>
    <w:rsid w:val="00940C3E"/>
    <w:rsid w:val="009416CC"/>
    <w:rsid w:val="00941C30"/>
    <w:rsid w:val="00941D1A"/>
    <w:rsid w:val="00941DBC"/>
    <w:rsid w:val="00941E6E"/>
    <w:rsid w:val="00941EE6"/>
    <w:rsid w:val="009427DD"/>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CDF"/>
    <w:rsid w:val="00952D86"/>
    <w:rsid w:val="009532FE"/>
    <w:rsid w:val="009536D0"/>
    <w:rsid w:val="00953898"/>
    <w:rsid w:val="009539FE"/>
    <w:rsid w:val="00953CDF"/>
    <w:rsid w:val="009541E4"/>
    <w:rsid w:val="0095429F"/>
    <w:rsid w:val="00954703"/>
    <w:rsid w:val="00954A88"/>
    <w:rsid w:val="00954EC2"/>
    <w:rsid w:val="00955700"/>
    <w:rsid w:val="00956235"/>
    <w:rsid w:val="00956435"/>
    <w:rsid w:val="00956579"/>
    <w:rsid w:val="0095693B"/>
    <w:rsid w:val="00956FC0"/>
    <w:rsid w:val="00957155"/>
    <w:rsid w:val="0095729B"/>
    <w:rsid w:val="0095777B"/>
    <w:rsid w:val="00957F67"/>
    <w:rsid w:val="00957FAE"/>
    <w:rsid w:val="009603DF"/>
    <w:rsid w:val="00960881"/>
    <w:rsid w:val="00960BC3"/>
    <w:rsid w:val="00960D6E"/>
    <w:rsid w:val="0096121F"/>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F56"/>
    <w:rsid w:val="00967867"/>
    <w:rsid w:val="00967D7E"/>
    <w:rsid w:val="00967F07"/>
    <w:rsid w:val="00970262"/>
    <w:rsid w:val="00970C7B"/>
    <w:rsid w:val="009711B6"/>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DE4"/>
    <w:rsid w:val="00981C76"/>
    <w:rsid w:val="009825AE"/>
    <w:rsid w:val="0098334E"/>
    <w:rsid w:val="0098363D"/>
    <w:rsid w:val="00983904"/>
    <w:rsid w:val="009840A9"/>
    <w:rsid w:val="00984309"/>
    <w:rsid w:val="00985113"/>
    <w:rsid w:val="00985282"/>
    <w:rsid w:val="009854A2"/>
    <w:rsid w:val="009859BB"/>
    <w:rsid w:val="00985D66"/>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611"/>
    <w:rsid w:val="00996321"/>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9D8"/>
    <w:rsid w:val="009B5A01"/>
    <w:rsid w:val="009B6F4C"/>
    <w:rsid w:val="009B7037"/>
    <w:rsid w:val="009B7F72"/>
    <w:rsid w:val="009C0544"/>
    <w:rsid w:val="009C0F2D"/>
    <w:rsid w:val="009C1159"/>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524F"/>
    <w:rsid w:val="009D6A52"/>
    <w:rsid w:val="009D6D6F"/>
    <w:rsid w:val="009D6D92"/>
    <w:rsid w:val="009D75AF"/>
    <w:rsid w:val="009D760A"/>
    <w:rsid w:val="009D7957"/>
    <w:rsid w:val="009E0961"/>
    <w:rsid w:val="009E09A5"/>
    <w:rsid w:val="009E1120"/>
    <w:rsid w:val="009E1A76"/>
    <w:rsid w:val="009E2479"/>
    <w:rsid w:val="009E2AA2"/>
    <w:rsid w:val="009E2E0C"/>
    <w:rsid w:val="009E2E69"/>
    <w:rsid w:val="009E3D56"/>
    <w:rsid w:val="009E4A5E"/>
    <w:rsid w:val="009E4BD4"/>
    <w:rsid w:val="009E4FE4"/>
    <w:rsid w:val="009E4FEA"/>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8DC"/>
    <w:rsid w:val="00A25356"/>
    <w:rsid w:val="00A25560"/>
    <w:rsid w:val="00A25A00"/>
    <w:rsid w:val="00A25B32"/>
    <w:rsid w:val="00A25F5C"/>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3B8"/>
    <w:rsid w:val="00A50CE1"/>
    <w:rsid w:val="00A510A4"/>
    <w:rsid w:val="00A5154D"/>
    <w:rsid w:val="00A5183B"/>
    <w:rsid w:val="00A530E7"/>
    <w:rsid w:val="00A53724"/>
    <w:rsid w:val="00A53910"/>
    <w:rsid w:val="00A53B77"/>
    <w:rsid w:val="00A53BB4"/>
    <w:rsid w:val="00A53BEA"/>
    <w:rsid w:val="00A53EF6"/>
    <w:rsid w:val="00A541D1"/>
    <w:rsid w:val="00A544F7"/>
    <w:rsid w:val="00A54549"/>
    <w:rsid w:val="00A54B30"/>
    <w:rsid w:val="00A54DAF"/>
    <w:rsid w:val="00A54F7F"/>
    <w:rsid w:val="00A55BD9"/>
    <w:rsid w:val="00A55FCA"/>
    <w:rsid w:val="00A567A6"/>
    <w:rsid w:val="00A56D01"/>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90C"/>
    <w:rsid w:val="00A66D89"/>
    <w:rsid w:val="00A6724C"/>
    <w:rsid w:val="00A67310"/>
    <w:rsid w:val="00A67487"/>
    <w:rsid w:val="00A67CC6"/>
    <w:rsid w:val="00A67DE9"/>
    <w:rsid w:val="00A70287"/>
    <w:rsid w:val="00A70C92"/>
    <w:rsid w:val="00A70DEF"/>
    <w:rsid w:val="00A715E1"/>
    <w:rsid w:val="00A71F7F"/>
    <w:rsid w:val="00A72641"/>
    <w:rsid w:val="00A72A0B"/>
    <w:rsid w:val="00A72ABA"/>
    <w:rsid w:val="00A72CD4"/>
    <w:rsid w:val="00A72EE1"/>
    <w:rsid w:val="00A730DE"/>
    <w:rsid w:val="00A731F9"/>
    <w:rsid w:val="00A73408"/>
    <w:rsid w:val="00A73833"/>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37D"/>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7C"/>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10D"/>
    <w:rsid w:val="00AC16EB"/>
    <w:rsid w:val="00AC1B98"/>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D40"/>
    <w:rsid w:val="00AE420F"/>
    <w:rsid w:val="00AE4B4D"/>
    <w:rsid w:val="00AE546C"/>
    <w:rsid w:val="00AE55EB"/>
    <w:rsid w:val="00AE5C36"/>
    <w:rsid w:val="00AE5F9B"/>
    <w:rsid w:val="00AE691E"/>
    <w:rsid w:val="00AE721C"/>
    <w:rsid w:val="00AE7A16"/>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2F5"/>
    <w:rsid w:val="00AF67D6"/>
    <w:rsid w:val="00AF79AA"/>
    <w:rsid w:val="00B006DF"/>
    <w:rsid w:val="00B00934"/>
    <w:rsid w:val="00B0145C"/>
    <w:rsid w:val="00B01775"/>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B86"/>
    <w:rsid w:val="00B11023"/>
    <w:rsid w:val="00B11685"/>
    <w:rsid w:val="00B11787"/>
    <w:rsid w:val="00B11A57"/>
    <w:rsid w:val="00B11C03"/>
    <w:rsid w:val="00B11FE3"/>
    <w:rsid w:val="00B12277"/>
    <w:rsid w:val="00B12622"/>
    <w:rsid w:val="00B12EC5"/>
    <w:rsid w:val="00B134C9"/>
    <w:rsid w:val="00B14AE8"/>
    <w:rsid w:val="00B15295"/>
    <w:rsid w:val="00B15449"/>
    <w:rsid w:val="00B15B58"/>
    <w:rsid w:val="00B15D62"/>
    <w:rsid w:val="00B16289"/>
    <w:rsid w:val="00B16339"/>
    <w:rsid w:val="00B16C06"/>
    <w:rsid w:val="00B16E56"/>
    <w:rsid w:val="00B17229"/>
    <w:rsid w:val="00B17499"/>
    <w:rsid w:val="00B17566"/>
    <w:rsid w:val="00B176D5"/>
    <w:rsid w:val="00B17B60"/>
    <w:rsid w:val="00B17C32"/>
    <w:rsid w:val="00B17E84"/>
    <w:rsid w:val="00B17FC5"/>
    <w:rsid w:val="00B20096"/>
    <w:rsid w:val="00B202B4"/>
    <w:rsid w:val="00B21074"/>
    <w:rsid w:val="00B210A3"/>
    <w:rsid w:val="00B21354"/>
    <w:rsid w:val="00B21525"/>
    <w:rsid w:val="00B21661"/>
    <w:rsid w:val="00B2168F"/>
    <w:rsid w:val="00B2251D"/>
    <w:rsid w:val="00B227FA"/>
    <w:rsid w:val="00B22BE2"/>
    <w:rsid w:val="00B22FE8"/>
    <w:rsid w:val="00B23131"/>
    <w:rsid w:val="00B23B5A"/>
    <w:rsid w:val="00B24BBA"/>
    <w:rsid w:val="00B2532F"/>
    <w:rsid w:val="00B255D9"/>
    <w:rsid w:val="00B257FD"/>
    <w:rsid w:val="00B258A8"/>
    <w:rsid w:val="00B25F5D"/>
    <w:rsid w:val="00B26877"/>
    <w:rsid w:val="00B272BA"/>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39C"/>
    <w:rsid w:val="00B32468"/>
    <w:rsid w:val="00B325DF"/>
    <w:rsid w:val="00B329A7"/>
    <w:rsid w:val="00B333A2"/>
    <w:rsid w:val="00B3485F"/>
    <w:rsid w:val="00B34A29"/>
    <w:rsid w:val="00B34DF9"/>
    <w:rsid w:val="00B351D4"/>
    <w:rsid w:val="00B35603"/>
    <w:rsid w:val="00B35820"/>
    <w:rsid w:val="00B36559"/>
    <w:rsid w:val="00B36606"/>
    <w:rsid w:val="00B3736B"/>
    <w:rsid w:val="00B37824"/>
    <w:rsid w:val="00B37C24"/>
    <w:rsid w:val="00B40273"/>
    <w:rsid w:val="00B402EA"/>
    <w:rsid w:val="00B4066B"/>
    <w:rsid w:val="00B415F0"/>
    <w:rsid w:val="00B4176C"/>
    <w:rsid w:val="00B421A9"/>
    <w:rsid w:val="00B4229C"/>
    <w:rsid w:val="00B422E4"/>
    <w:rsid w:val="00B42425"/>
    <w:rsid w:val="00B42C92"/>
    <w:rsid w:val="00B42DB0"/>
    <w:rsid w:val="00B4350A"/>
    <w:rsid w:val="00B437B5"/>
    <w:rsid w:val="00B44054"/>
    <w:rsid w:val="00B441E5"/>
    <w:rsid w:val="00B44469"/>
    <w:rsid w:val="00B45091"/>
    <w:rsid w:val="00B4574C"/>
    <w:rsid w:val="00B459D2"/>
    <w:rsid w:val="00B45E00"/>
    <w:rsid w:val="00B45FFF"/>
    <w:rsid w:val="00B46022"/>
    <w:rsid w:val="00B464BA"/>
    <w:rsid w:val="00B46792"/>
    <w:rsid w:val="00B46E38"/>
    <w:rsid w:val="00B46F66"/>
    <w:rsid w:val="00B4721E"/>
    <w:rsid w:val="00B47235"/>
    <w:rsid w:val="00B4764F"/>
    <w:rsid w:val="00B476E1"/>
    <w:rsid w:val="00B47A11"/>
    <w:rsid w:val="00B5030D"/>
    <w:rsid w:val="00B503CC"/>
    <w:rsid w:val="00B50C31"/>
    <w:rsid w:val="00B51915"/>
    <w:rsid w:val="00B51B2F"/>
    <w:rsid w:val="00B526B5"/>
    <w:rsid w:val="00B52CCA"/>
    <w:rsid w:val="00B538FF"/>
    <w:rsid w:val="00B53AE0"/>
    <w:rsid w:val="00B53CF3"/>
    <w:rsid w:val="00B53FB6"/>
    <w:rsid w:val="00B54603"/>
    <w:rsid w:val="00B54C55"/>
    <w:rsid w:val="00B54F2D"/>
    <w:rsid w:val="00B54F75"/>
    <w:rsid w:val="00B550A4"/>
    <w:rsid w:val="00B551A9"/>
    <w:rsid w:val="00B5570A"/>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549B"/>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50A"/>
    <w:rsid w:val="00B74946"/>
    <w:rsid w:val="00B74D66"/>
    <w:rsid w:val="00B74F6F"/>
    <w:rsid w:val="00B75117"/>
    <w:rsid w:val="00B75134"/>
    <w:rsid w:val="00B751AB"/>
    <w:rsid w:val="00B751DB"/>
    <w:rsid w:val="00B75744"/>
    <w:rsid w:val="00B75CF8"/>
    <w:rsid w:val="00B75E4F"/>
    <w:rsid w:val="00B75ECB"/>
    <w:rsid w:val="00B768AD"/>
    <w:rsid w:val="00B7712F"/>
    <w:rsid w:val="00B7736E"/>
    <w:rsid w:val="00B8089C"/>
    <w:rsid w:val="00B80B2A"/>
    <w:rsid w:val="00B80E18"/>
    <w:rsid w:val="00B8201E"/>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16EC"/>
    <w:rsid w:val="00B91B3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97F75"/>
    <w:rsid w:val="00BA012B"/>
    <w:rsid w:val="00BA027B"/>
    <w:rsid w:val="00BA07C8"/>
    <w:rsid w:val="00BA083C"/>
    <w:rsid w:val="00BA0BE3"/>
    <w:rsid w:val="00BA1794"/>
    <w:rsid w:val="00BA27F0"/>
    <w:rsid w:val="00BA49D3"/>
    <w:rsid w:val="00BA4EEC"/>
    <w:rsid w:val="00BA501A"/>
    <w:rsid w:val="00BA5052"/>
    <w:rsid w:val="00BA5282"/>
    <w:rsid w:val="00BA55E3"/>
    <w:rsid w:val="00BA6BE5"/>
    <w:rsid w:val="00BA71B1"/>
    <w:rsid w:val="00BA7455"/>
    <w:rsid w:val="00BA745E"/>
    <w:rsid w:val="00BA757E"/>
    <w:rsid w:val="00BA78BC"/>
    <w:rsid w:val="00BB051C"/>
    <w:rsid w:val="00BB06AE"/>
    <w:rsid w:val="00BB0A93"/>
    <w:rsid w:val="00BB0CBF"/>
    <w:rsid w:val="00BB0EC6"/>
    <w:rsid w:val="00BB1546"/>
    <w:rsid w:val="00BB165C"/>
    <w:rsid w:val="00BB1C09"/>
    <w:rsid w:val="00BB1E37"/>
    <w:rsid w:val="00BB1F9D"/>
    <w:rsid w:val="00BB2B8C"/>
    <w:rsid w:val="00BB2CCC"/>
    <w:rsid w:val="00BB2CD0"/>
    <w:rsid w:val="00BB2CE8"/>
    <w:rsid w:val="00BB3D91"/>
    <w:rsid w:val="00BB3FBB"/>
    <w:rsid w:val="00BB46A3"/>
    <w:rsid w:val="00BB49CF"/>
    <w:rsid w:val="00BB4D5A"/>
    <w:rsid w:val="00BB52B3"/>
    <w:rsid w:val="00BB52FD"/>
    <w:rsid w:val="00BB54F3"/>
    <w:rsid w:val="00BB56D9"/>
    <w:rsid w:val="00BB5A65"/>
    <w:rsid w:val="00BB5A90"/>
    <w:rsid w:val="00BB5B46"/>
    <w:rsid w:val="00BB5CC4"/>
    <w:rsid w:val="00BB6A95"/>
    <w:rsid w:val="00BB6D01"/>
    <w:rsid w:val="00BB6E37"/>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BD6"/>
    <w:rsid w:val="00BC6FB6"/>
    <w:rsid w:val="00BC701A"/>
    <w:rsid w:val="00BC794F"/>
    <w:rsid w:val="00BC79FB"/>
    <w:rsid w:val="00BC7A04"/>
    <w:rsid w:val="00BC7B39"/>
    <w:rsid w:val="00BC7B7C"/>
    <w:rsid w:val="00BC7FF5"/>
    <w:rsid w:val="00BD01A3"/>
    <w:rsid w:val="00BD0E09"/>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D7E49"/>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07F"/>
    <w:rsid w:val="00BE5555"/>
    <w:rsid w:val="00BE55F6"/>
    <w:rsid w:val="00BE56B3"/>
    <w:rsid w:val="00BE594D"/>
    <w:rsid w:val="00BE5D11"/>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3BE"/>
    <w:rsid w:val="00BF2553"/>
    <w:rsid w:val="00BF2D94"/>
    <w:rsid w:val="00BF2FC4"/>
    <w:rsid w:val="00BF33C4"/>
    <w:rsid w:val="00BF3C8F"/>
    <w:rsid w:val="00BF3D96"/>
    <w:rsid w:val="00BF482C"/>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77F"/>
    <w:rsid w:val="00C00904"/>
    <w:rsid w:val="00C00C40"/>
    <w:rsid w:val="00C012D0"/>
    <w:rsid w:val="00C014F5"/>
    <w:rsid w:val="00C01795"/>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741"/>
    <w:rsid w:val="00C12832"/>
    <w:rsid w:val="00C12A78"/>
    <w:rsid w:val="00C1388B"/>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6D16"/>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D94"/>
    <w:rsid w:val="00C41FBA"/>
    <w:rsid w:val="00C42BE2"/>
    <w:rsid w:val="00C430B4"/>
    <w:rsid w:val="00C432D5"/>
    <w:rsid w:val="00C433DC"/>
    <w:rsid w:val="00C435AF"/>
    <w:rsid w:val="00C436BC"/>
    <w:rsid w:val="00C437E2"/>
    <w:rsid w:val="00C438B9"/>
    <w:rsid w:val="00C438D1"/>
    <w:rsid w:val="00C43CB6"/>
    <w:rsid w:val="00C44171"/>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779"/>
    <w:rsid w:val="00C57799"/>
    <w:rsid w:val="00C57A53"/>
    <w:rsid w:val="00C57CFB"/>
    <w:rsid w:val="00C60020"/>
    <w:rsid w:val="00C60458"/>
    <w:rsid w:val="00C60621"/>
    <w:rsid w:val="00C60E00"/>
    <w:rsid w:val="00C617D0"/>
    <w:rsid w:val="00C61A3D"/>
    <w:rsid w:val="00C626F6"/>
    <w:rsid w:val="00C62BF6"/>
    <w:rsid w:val="00C63055"/>
    <w:rsid w:val="00C630BF"/>
    <w:rsid w:val="00C630F6"/>
    <w:rsid w:val="00C638BD"/>
    <w:rsid w:val="00C639C0"/>
    <w:rsid w:val="00C64244"/>
    <w:rsid w:val="00C644DB"/>
    <w:rsid w:val="00C64FFB"/>
    <w:rsid w:val="00C650E7"/>
    <w:rsid w:val="00C65265"/>
    <w:rsid w:val="00C6613B"/>
    <w:rsid w:val="00C666BE"/>
    <w:rsid w:val="00C666DD"/>
    <w:rsid w:val="00C66B23"/>
    <w:rsid w:val="00C67E02"/>
    <w:rsid w:val="00C67EFD"/>
    <w:rsid w:val="00C67F60"/>
    <w:rsid w:val="00C706A7"/>
    <w:rsid w:val="00C709FE"/>
    <w:rsid w:val="00C70FCB"/>
    <w:rsid w:val="00C71669"/>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445"/>
    <w:rsid w:val="00C87F7C"/>
    <w:rsid w:val="00C9033C"/>
    <w:rsid w:val="00C90582"/>
    <w:rsid w:val="00C90821"/>
    <w:rsid w:val="00C90C31"/>
    <w:rsid w:val="00C90D1C"/>
    <w:rsid w:val="00C91011"/>
    <w:rsid w:val="00C91D99"/>
    <w:rsid w:val="00C926CF"/>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68D"/>
    <w:rsid w:val="00CB4CB1"/>
    <w:rsid w:val="00CB5408"/>
    <w:rsid w:val="00CB574B"/>
    <w:rsid w:val="00CB5759"/>
    <w:rsid w:val="00CB5BFB"/>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0D8"/>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6B73"/>
    <w:rsid w:val="00CD6C41"/>
    <w:rsid w:val="00CD71B9"/>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93"/>
    <w:rsid w:val="00CE37A2"/>
    <w:rsid w:val="00CE415F"/>
    <w:rsid w:val="00CE42C0"/>
    <w:rsid w:val="00CE4633"/>
    <w:rsid w:val="00CE499A"/>
    <w:rsid w:val="00CE4DA4"/>
    <w:rsid w:val="00CE4F79"/>
    <w:rsid w:val="00CE5212"/>
    <w:rsid w:val="00CE5573"/>
    <w:rsid w:val="00CE5F3B"/>
    <w:rsid w:val="00CE5F92"/>
    <w:rsid w:val="00CE63F9"/>
    <w:rsid w:val="00CE7527"/>
    <w:rsid w:val="00CE762A"/>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AEE"/>
    <w:rsid w:val="00D12B5D"/>
    <w:rsid w:val="00D12C55"/>
    <w:rsid w:val="00D132C9"/>
    <w:rsid w:val="00D13954"/>
    <w:rsid w:val="00D13BEB"/>
    <w:rsid w:val="00D1473B"/>
    <w:rsid w:val="00D14F55"/>
    <w:rsid w:val="00D15051"/>
    <w:rsid w:val="00D154CB"/>
    <w:rsid w:val="00D15604"/>
    <w:rsid w:val="00D15DED"/>
    <w:rsid w:val="00D15F78"/>
    <w:rsid w:val="00D160B7"/>
    <w:rsid w:val="00D161FE"/>
    <w:rsid w:val="00D16C69"/>
    <w:rsid w:val="00D17174"/>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D98"/>
    <w:rsid w:val="00D34FAA"/>
    <w:rsid w:val="00D36459"/>
    <w:rsid w:val="00D3656C"/>
    <w:rsid w:val="00D36ACA"/>
    <w:rsid w:val="00D36B51"/>
    <w:rsid w:val="00D36B76"/>
    <w:rsid w:val="00D36C03"/>
    <w:rsid w:val="00D375DE"/>
    <w:rsid w:val="00D378BB"/>
    <w:rsid w:val="00D379D4"/>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22FC"/>
    <w:rsid w:val="00D52480"/>
    <w:rsid w:val="00D52878"/>
    <w:rsid w:val="00D52BFC"/>
    <w:rsid w:val="00D52D67"/>
    <w:rsid w:val="00D53157"/>
    <w:rsid w:val="00D5367D"/>
    <w:rsid w:val="00D53B7C"/>
    <w:rsid w:val="00D5416B"/>
    <w:rsid w:val="00D54335"/>
    <w:rsid w:val="00D55633"/>
    <w:rsid w:val="00D55B94"/>
    <w:rsid w:val="00D55BB3"/>
    <w:rsid w:val="00D55D4C"/>
    <w:rsid w:val="00D55F06"/>
    <w:rsid w:val="00D561F4"/>
    <w:rsid w:val="00D577A6"/>
    <w:rsid w:val="00D60329"/>
    <w:rsid w:val="00D609CB"/>
    <w:rsid w:val="00D60B07"/>
    <w:rsid w:val="00D60C3E"/>
    <w:rsid w:val="00D60D81"/>
    <w:rsid w:val="00D61600"/>
    <w:rsid w:val="00D617EC"/>
    <w:rsid w:val="00D621E7"/>
    <w:rsid w:val="00D62CD7"/>
    <w:rsid w:val="00D63918"/>
    <w:rsid w:val="00D64C24"/>
    <w:rsid w:val="00D654EC"/>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81C"/>
    <w:rsid w:val="00D80BA3"/>
    <w:rsid w:val="00D81079"/>
    <w:rsid w:val="00D81380"/>
    <w:rsid w:val="00D81BAA"/>
    <w:rsid w:val="00D81CF4"/>
    <w:rsid w:val="00D82119"/>
    <w:rsid w:val="00D82855"/>
    <w:rsid w:val="00D82C61"/>
    <w:rsid w:val="00D82D07"/>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E27"/>
    <w:rsid w:val="00D86E7C"/>
    <w:rsid w:val="00D874A5"/>
    <w:rsid w:val="00D87514"/>
    <w:rsid w:val="00D87673"/>
    <w:rsid w:val="00D87DA8"/>
    <w:rsid w:val="00D87E00"/>
    <w:rsid w:val="00D902A8"/>
    <w:rsid w:val="00D90E97"/>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7A3"/>
    <w:rsid w:val="00D97837"/>
    <w:rsid w:val="00D97E2B"/>
    <w:rsid w:val="00D97E37"/>
    <w:rsid w:val="00DA065C"/>
    <w:rsid w:val="00DA0CE7"/>
    <w:rsid w:val="00DA1153"/>
    <w:rsid w:val="00DA1778"/>
    <w:rsid w:val="00DA1E2E"/>
    <w:rsid w:val="00DA1F1B"/>
    <w:rsid w:val="00DA2349"/>
    <w:rsid w:val="00DA237F"/>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18E7"/>
    <w:rsid w:val="00DC296D"/>
    <w:rsid w:val="00DC309B"/>
    <w:rsid w:val="00DC328E"/>
    <w:rsid w:val="00DC353E"/>
    <w:rsid w:val="00DC37F3"/>
    <w:rsid w:val="00DC390F"/>
    <w:rsid w:val="00DC4816"/>
    <w:rsid w:val="00DC4C38"/>
    <w:rsid w:val="00DC4DA2"/>
    <w:rsid w:val="00DC4E60"/>
    <w:rsid w:val="00DC57A8"/>
    <w:rsid w:val="00DC5D0F"/>
    <w:rsid w:val="00DC5DC7"/>
    <w:rsid w:val="00DC5F31"/>
    <w:rsid w:val="00DC606C"/>
    <w:rsid w:val="00DC6A77"/>
    <w:rsid w:val="00DC6ABA"/>
    <w:rsid w:val="00DC6AEB"/>
    <w:rsid w:val="00DC6FA8"/>
    <w:rsid w:val="00DD01B8"/>
    <w:rsid w:val="00DD0A59"/>
    <w:rsid w:val="00DD0C2E"/>
    <w:rsid w:val="00DD10B5"/>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E023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DF7D38"/>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47"/>
    <w:rsid w:val="00E07580"/>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21AD"/>
    <w:rsid w:val="00E228F3"/>
    <w:rsid w:val="00E2303D"/>
    <w:rsid w:val="00E23076"/>
    <w:rsid w:val="00E23728"/>
    <w:rsid w:val="00E23886"/>
    <w:rsid w:val="00E24005"/>
    <w:rsid w:val="00E249F4"/>
    <w:rsid w:val="00E257D4"/>
    <w:rsid w:val="00E259E1"/>
    <w:rsid w:val="00E25D37"/>
    <w:rsid w:val="00E26812"/>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887"/>
    <w:rsid w:val="00E532C1"/>
    <w:rsid w:val="00E5347F"/>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141F"/>
    <w:rsid w:val="00E81493"/>
    <w:rsid w:val="00E81663"/>
    <w:rsid w:val="00E81742"/>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8792C"/>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DC1"/>
    <w:rsid w:val="00EA5FFB"/>
    <w:rsid w:val="00EA6287"/>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828"/>
    <w:rsid w:val="00ED41D7"/>
    <w:rsid w:val="00ED43BA"/>
    <w:rsid w:val="00ED4E0E"/>
    <w:rsid w:val="00ED5268"/>
    <w:rsid w:val="00ED54C1"/>
    <w:rsid w:val="00ED5793"/>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7F4"/>
    <w:rsid w:val="00EE6D19"/>
    <w:rsid w:val="00EE706A"/>
    <w:rsid w:val="00EE774E"/>
    <w:rsid w:val="00EE7C8B"/>
    <w:rsid w:val="00EE7DC3"/>
    <w:rsid w:val="00EE7DC4"/>
    <w:rsid w:val="00EE7E93"/>
    <w:rsid w:val="00EF1384"/>
    <w:rsid w:val="00EF1E66"/>
    <w:rsid w:val="00EF2E0D"/>
    <w:rsid w:val="00EF2FD6"/>
    <w:rsid w:val="00EF33E3"/>
    <w:rsid w:val="00EF35F1"/>
    <w:rsid w:val="00EF3894"/>
    <w:rsid w:val="00EF4142"/>
    <w:rsid w:val="00EF431D"/>
    <w:rsid w:val="00EF47A0"/>
    <w:rsid w:val="00EF4CDB"/>
    <w:rsid w:val="00EF5414"/>
    <w:rsid w:val="00EF5881"/>
    <w:rsid w:val="00EF5891"/>
    <w:rsid w:val="00EF6034"/>
    <w:rsid w:val="00EF6479"/>
    <w:rsid w:val="00EF6C38"/>
    <w:rsid w:val="00EF707E"/>
    <w:rsid w:val="00EF746F"/>
    <w:rsid w:val="00EF750C"/>
    <w:rsid w:val="00EF7BD1"/>
    <w:rsid w:val="00EF7C60"/>
    <w:rsid w:val="00F0096F"/>
    <w:rsid w:val="00F0107E"/>
    <w:rsid w:val="00F01363"/>
    <w:rsid w:val="00F01833"/>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F3F"/>
    <w:rsid w:val="00F44350"/>
    <w:rsid w:val="00F44495"/>
    <w:rsid w:val="00F44FCA"/>
    <w:rsid w:val="00F4518F"/>
    <w:rsid w:val="00F452FE"/>
    <w:rsid w:val="00F46208"/>
    <w:rsid w:val="00F464C5"/>
    <w:rsid w:val="00F46B31"/>
    <w:rsid w:val="00F46C45"/>
    <w:rsid w:val="00F46E07"/>
    <w:rsid w:val="00F47294"/>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27E"/>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AAF"/>
    <w:rsid w:val="00F62C4A"/>
    <w:rsid w:val="00F63EEA"/>
    <w:rsid w:val="00F64E2B"/>
    <w:rsid w:val="00F6504C"/>
    <w:rsid w:val="00F65215"/>
    <w:rsid w:val="00F653B8"/>
    <w:rsid w:val="00F65AD5"/>
    <w:rsid w:val="00F65BFC"/>
    <w:rsid w:val="00F65D2D"/>
    <w:rsid w:val="00F663FD"/>
    <w:rsid w:val="00F66C70"/>
    <w:rsid w:val="00F672D6"/>
    <w:rsid w:val="00F67B60"/>
    <w:rsid w:val="00F70324"/>
    <w:rsid w:val="00F707EF"/>
    <w:rsid w:val="00F70C6C"/>
    <w:rsid w:val="00F70D28"/>
    <w:rsid w:val="00F70EBB"/>
    <w:rsid w:val="00F70ED7"/>
    <w:rsid w:val="00F71737"/>
    <w:rsid w:val="00F71D74"/>
    <w:rsid w:val="00F72CB2"/>
    <w:rsid w:val="00F72F55"/>
    <w:rsid w:val="00F731CB"/>
    <w:rsid w:val="00F73843"/>
    <w:rsid w:val="00F7398E"/>
    <w:rsid w:val="00F73A45"/>
    <w:rsid w:val="00F73F07"/>
    <w:rsid w:val="00F742BF"/>
    <w:rsid w:val="00F74BAA"/>
    <w:rsid w:val="00F74E94"/>
    <w:rsid w:val="00F75A4A"/>
    <w:rsid w:val="00F75A91"/>
    <w:rsid w:val="00F75B62"/>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579"/>
    <w:rsid w:val="00F9209E"/>
    <w:rsid w:val="00F92FE8"/>
    <w:rsid w:val="00F9442C"/>
    <w:rsid w:val="00F94D3D"/>
    <w:rsid w:val="00F94EA8"/>
    <w:rsid w:val="00F953DF"/>
    <w:rsid w:val="00F95BA6"/>
    <w:rsid w:val="00F95DE0"/>
    <w:rsid w:val="00F965D7"/>
    <w:rsid w:val="00F96B12"/>
    <w:rsid w:val="00F96B4B"/>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3F23"/>
    <w:rsid w:val="00FB421E"/>
    <w:rsid w:val="00FB4980"/>
    <w:rsid w:val="00FB4A32"/>
    <w:rsid w:val="00FB56B5"/>
    <w:rsid w:val="00FB5A86"/>
    <w:rsid w:val="00FB71D4"/>
    <w:rsid w:val="00FB72DA"/>
    <w:rsid w:val="00FB7D96"/>
    <w:rsid w:val="00FC04CB"/>
    <w:rsid w:val="00FC0E5E"/>
    <w:rsid w:val="00FC1192"/>
    <w:rsid w:val="00FC1559"/>
    <w:rsid w:val="00FC1867"/>
    <w:rsid w:val="00FC1897"/>
    <w:rsid w:val="00FC18A9"/>
    <w:rsid w:val="00FC1E1A"/>
    <w:rsid w:val="00FC23D4"/>
    <w:rsid w:val="00FC27A5"/>
    <w:rsid w:val="00FC2E35"/>
    <w:rsid w:val="00FC2F40"/>
    <w:rsid w:val="00FC3326"/>
    <w:rsid w:val="00FC348B"/>
    <w:rsid w:val="00FC5FEE"/>
    <w:rsid w:val="00FC627A"/>
    <w:rsid w:val="00FC647E"/>
    <w:rsid w:val="00FC651C"/>
    <w:rsid w:val="00FC701E"/>
    <w:rsid w:val="00FC73F9"/>
    <w:rsid w:val="00FD0024"/>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2714"/>
    <w:rsid w:val="00FE3722"/>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D91"/>
    <w:rsid w:val="00FF3C1D"/>
    <w:rsid w:val="00FF3DD4"/>
    <w:rsid w:val="00FF45C8"/>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18</Pages>
  <Words>10369</Words>
  <Characters>59107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69338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14</cp:revision>
  <dcterms:created xsi:type="dcterms:W3CDTF">2022-03-08T00:48:00Z</dcterms:created>
  <dcterms:modified xsi:type="dcterms:W3CDTF">2022-03-08T01:36:00Z</dcterms:modified>
</cp:coreProperties>
</file>