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Heading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Heading1"/>
        <w:rPr>
          <w:lang w:eastAsia="zh-CN"/>
        </w:rPr>
      </w:pPr>
      <w:r>
        <w:rPr>
          <w:rFonts w:hint="eastAsia"/>
          <w:lang w:eastAsia="zh-CN"/>
        </w:rPr>
        <w:t>Discussion</w:t>
      </w:r>
    </w:p>
    <w:p w14:paraId="691DC85F" w14:textId="77777777" w:rsidR="0096387E" w:rsidRDefault="00A636A1">
      <w:pPr>
        <w:pStyle w:val="Heading2"/>
        <w:rPr>
          <w:lang w:eastAsia="zh-CN"/>
        </w:rPr>
      </w:pPr>
      <w:r>
        <w:rPr>
          <w:lang w:eastAsia="zh-CN"/>
        </w:rPr>
        <w:t>Uplink power control</w:t>
      </w:r>
    </w:p>
    <w:p w14:paraId="691DC860" w14:textId="77777777" w:rsidR="0096387E" w:rsidRDefault="00A636A1">
      <w:pPr>
        <w:pStyle w:val="Heading3"/>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691DC88F"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A370FA">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A370F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A370F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A370FA">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A370FA">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A370FA">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xml:space="preserve">: option </w:t>
            </w:r>
            <w:r w:rsidR="00A636A1">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691DC98A"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91DC98F" w14:textId="77777777" w:rsidR="0096387E" w:rsidRDefault="0096387E">
      <w:pPr>
        <w:spacing w:line="240" w:lineRule="auto"/>
      </w:pPr>
    </w:p>
    <w:tbl>
      <w:tblPr>
        <w:tblStyle w:val="TableGrid"/>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Support 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9A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691DC9B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91DC9B6"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Our preference is that since the technical concerns for both options can be resolved, we should select the option with majority view. </w:t>
            </w:r>
            <w:proofErr w:type="gramStart"/>
            <w:r>
              <w:rPr>
                <w:rFonts w:ascii="Times New Roman" w:hAnsi="Times New Roman" w:cs="Times New Roman"/>
                <w:bCs/>
                <w:sz w:val="22"/>
                <w:szCs w:val="22"/>
              </w:rPr>
              <w:t>Otherwise</w:t>
            </w:r>
            <w:proofErr w:type="gramEnd"/>
            <w:r>
              <w:rPr>
                <w:rFonts w:ascii="Times New Roman" w:hAnsi="Times New Roman" w:cs="Times New Roman"/>
                <w:bCs/>
                <w:sz w:val="22"/>
                <w:szCs w:val="22"/>
              </w:rPr>
              <w:t xml:space="preserv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9B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691DC9B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w:t>
            </w:r>
            <w:proofErr w:type="gramStart"/>
            <w:r>
              <w:t>],  [</w:t>
            </w:r>
            <w:proofErr w:type="gramEnd"/>
            <w:r>
              <w:t>6dB]}</w:t>
            </w:r>
            <w:r>
              <w:rPr>
                <w:rFonts w:ascii="Times New Roman" w:hAnsi="Times New Roman" w:cs="Times New Roman"/>
                <w:sz w:val="22"/>
                <w:szCs w:val="22"/>
              </w:rPr>
              <w:t>, when 16-QAM is configured.</w:t>
            </w:r>
          </w:p>
          <w:p w14:paraId="691DC9C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not change with before, as below.</w:t>
            </w:r>
          </w:p>
          <w:p w14:paraId="691DC9CC"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Nordic, </w:t>
            </w:r>
          </w:p>
          <w:p w14:paraId="691DC9CE"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691DC9D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D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proofErr w:type="spellStart"/>
            <w:proofErr w:type="gramStart"/>
            <w:r>
              <w:rPr>
                <w:rFonts w:hint="eastAsia"/>
                <w:lang w:eastAsia="zh-CN"/>
              </w:rPr>
              <w:t>ZTE,Sanechips</w:t>
            </w:r>
            <w:proofErr w:type="spellEnd"/>
            <w:proofErr w:type="gramEnd"/>
          </w:p>
        </w:tc>
        <w:tc>
          <w:tcPr>
            <w:tcW w:w="8036" w:type="dxa"/>
          </w:tcPr>
          <w:p w14:paraId="691DC9D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when 16-QAM is configured.</w:t>
            </w:r>
          </w:p>
          <w:p w14:paraId="691DC9E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401FFE" w14:paraId="31148BA4" w14:textId="77777777">
        <w:tc>
          <w:tcPr>
            <w:tcW w:w="1271" w:type="dxa"/>
          </w:tcPr>
          <w:p w14:paraId="57CA83A3" w14:textId="4B0ECDC7" w:rsidR="00401FFE" w:rsidRDefault="00401FFE" w:rsidP="00401FFE">
            <w:pPr>
              <w:spacing w:line="240" w:lineRule="auto"/>
              <w:rPr>
                <w:lang w:eastAsia="zh-CN"/>
              </w:rPr>
            </w:pPr>
            <w:r>
              <w:rPr>
                <w:rFonts w:hint="eastAsia"/>
                <w:lang w:eastAsia="zh-CN"/>
              </w:rPr>
              <w:lastRenderedPageBreak/>
              <w:t>Moderator</w:t>
            </w:r>
          </w:p>
        </w:tc>
        <w:tc>
          <w:tcPr>
            <w:tcW w:w="8036" w:type="dxa"/>
          </w:tcPr>
          <w:p w14:paraId="0F28F390" w14:textId="11F92D74" w:rsidR="00401FFE" w:rsidRDefault="00401FFE" w:rsidP="00401FFE">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Thanks all for being constructive. </w:t>
            </w:r>
            <w:r>
              <w:rPr>
                <w:rFonts w:ascii="Times New Roman" w:hAnsi="Times New Roman" w:cs="Times New Roman"/>
                <w:sz w:val="22"/>
                <w:szCs w:val="22"/>
              </w:rPr>
              <w:t>Let’s move to email discussion for the final discussion.</w:t>
            </w:r>
          </w:p>
        </w:tc>
      </w:tr>
    </w:tbl>
    <w:p w14:paraId="691DC9E6" w14:textId="77777777" w:rsidR="0096387E" w:rsidRDefault="0096387E">
      <w:pPr>
        <w:rPr>
          <w:lang w:eastAsia="zh-CN"/>
        </w:rPr>
      </w:pPr>
    </w:p>
    <w:p w14:paraId="691DC9E7" w14:textId="77777777" w:rsidR="0096387E" w:rsidRDefault="00A636A1">
      <w:pPr>
        <w:pStyle w:val="Heading2"/>
        <w:rPr>
          <w:lang w:eastAsia="zh-CN"/>
        </w:rPr>
      </w:pPr>
      <w:r>
        <w:rPr>
          <w:lang w:eastAsia="zh-CN"/>
        </w:rPr>
        <w:t>Channel quality reporting</w:t>
      </w:r>
    </w:p>
    <w:p w14:paraId="691DC9E8" w14:textId="77777777" w:rsidR="0096387E" w:rsidRDefault="00A636A1">
      <w:pPr>
        <w:pStyle w:val="Heading3"/>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691DC9F6"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w:t>
            </w:r>
            <w:proofErr w:type="gramStart"/>
            <w:r>
              <w:rPr>
                <w:lang w:val="en-US"/>
              </w:rPr>
              <w:t>a large number of</w:t>
            </w:r>
            <w:proofErr w:type="gramEnd"/>
            <w:r>
              <w:rPr>
                <w:lang w:val="en-US"/>
              </w:rPr>
              <w:t xml:space="preserve">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691DCA14"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691DCA15"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691DCA16"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691DCA18"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691DCA1A"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691DCA1D" w14:textId="77777777" w:rsidR="0096387E" w:rsidRDefault="00A636A1">
      <w:r>
        <w:rPr>
          <w:rFonts w:hint="eastAsia"/>
        </w:rPr>
        <w:t>As the views are still very di</w:t>
      </w:r>
      <w:r>
        <w:t xml:space="preserve">verse, it is proposed to </w:t>
      </w:r>
      <w:proofErr w:type="gramStart"/>
      <w:r>
        <w:t>down-select</w:t>
      </w:r>
      <w:proofErr w:type="gramEnd"/>
      <w:r>
        <w:t xml:space="preserve">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 xml:space="preserve">Proposal 1: When 16QAM is configured, the new CQI table is used. On use of the legacy CQI table, it’s </w:t>
      </w:r>
      <w:proofErr w:type="gramStart"/>
      <w:r>
        <w:rPr>
          <w:b/>
          <w:lang w:eastAsia="zh-CN"/>
        </w:rPr>
        <w:t>down-selected</w:t>
      </w:r>
      <w:proofErr w:type="gramEnd"/>
      <w:r>
        <w:rPr>
          <w:b/>
          <w:lang w:eastAsia="zh-CN"/>
        </w:rPr>
        <w:t xml:space="preserve"> from following options:</w:t>
      </w:r>
    </w:p>
    <w:p w14:paraId="691DCA1F"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91DCA2C" w14:textId="77777777" w:rsidR="0096387E" w:rsidRDefault="00A636A1">
            <w:pPr>
              <w:spacing w:line="240" w:lineRule="auto"/>
              <w:rPr>
                <w:lang w:eastAsia="zh-CN"/>
              </w:rPr>
            </w:pPr>
            <w:r>
              <w:rPr>
                <w:lang w:eastAsia="zh-CN"/>
              </w:rPr>
              <w:t>Consider the status, we are OK to support option 5, no optimization is 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reporting bits to 5 bits, option5 with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 xml:space="preserve">Huawei, </w:t>
            </w:r>
            <w:proofErr w:type="spellStart"/>
            <w:r>
              <w:t>HiSilicon</w:t>
            </w:r>
            <w:proofErr w:type="spellEnd"/>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consumption.</w:t>
            </w:r>
          </w:p>
          <w:p w14:paraId="691DCA34" w14:textId="77777777" w:rsidR="0096387E" w:rsidRDefault="00A636A1">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691DCA37" w14:textId="77777777" w:rsidR="0096387E" w:rsidRDefault="00A636A1">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reconfiguration and 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Heading2"/>
        <w:rPr>
          <w:lang w:eastAsia="zh-CN"/>
        </w:rPr>
      </w:pPr>
      <w:r>
        <w:rPr>
          <w:lang w:eastAsia="zh-CN"/>
        </w:rPr>
        <w:t>Text proposals</w:t>
      </w:r>
    </w:p>
    <w:p w14:paraId="691DCA54" w14:textId="77777777" w:rsidR="0096387E" w:rsidRDefault="00A636A1">
      <w:pPr>
        <w:pStyle w:val="Heading3"/>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691DCA5A" w14:textId="77777777" w:rsidR="0096387E" w:rsidRDefault="00A636A1">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w:t>
              </w:r>
              <w:proofErr w:type="spellStart"/>
              <w:r>
                <w:rPr>
                  <w:sz w:val="20"/>
                  <w:szCs w:val="20"/>
                  <w:lang w:val="en-GB" w:eastAsia="zh-CN"/>
                </w:rPr>
                <w:t>arameter</w:t>
              </w:r>
              <w:proofErr w:type="spellEnd"/>
              <w:r>
                <w:rPr>
                  <w:sz w:val="20"/>
                  <w:szCs w:val="20"/>
                  <w:lang w:val="en-GB" w:eastAsia="zh-CN"/>
                </w:rPr>
                <w:t xml:space="preserve">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 xml:space="preserve">Huawei, </w:t>
            </w:r>
            <w:proofErr w:type="spellStart"/>
            <w:r>
              <w:t>HiSilicon</w:t>
            </w:r>
            <w:proofErr w:type="spellEnd"/>
          </w:p>
        </w:tc>
        <w:tc>
          <w:tcPr>
            <w:tcW w:w="8036" w:type="dxa"/>
          </w:tcPr>
          <w:p w14:paraId="691DCA75" w14:textId="77777777" w:rsidR="0096387E" w:rsidRDefault="00A636A1">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691DCA7C" w14:textId="77777777" w:rsidR="0096387E" w:rsidRDefault="00A636A1">
            <w:pPr>
              <w:pStyle w:val="ListParagraph"/>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ListParagraph"/>
              <w:numPr>
                <w:ilvl w:val="0"/>
                <w:numId w:val="18"/>
              </w:numPr>
              <w:spacing w:line="240" w:lineRule="auto"/>
              <w:rPr>
                <w:bCs/>
              </w:rPr>
            </w:pPr>
            <w:r>
              <w:rPr>
                <w:bCs/>
              </w:rPr>
              <w:t>There are many other ways to make the power constant (</w:t>
            </w:r>
            <w:proofErr w:type="gramStart"/>
            <w:r>
              <w:rPr>
                <w:bCs/>
              </w:rPr>
              <w:t>e.g.</w:t>
            </w:r>
            <w:proofErr w:type="gramEnd"/>
            <w:r>
              <w:rPr>
                <w:bCs/>
              </w:rPr>
              <w:t xml:space="preserve"> half the REs have twice the power, the other half have zero power).</w:t>
            </w:r>
          </w:p>
          <w:p w14:paraId="691DCA7E" w14:textId="77777777" w:rsidR="0096387E" w:rsidRDefault="00A636A1">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w:t>
            </w:r>
            <w:proofErr w:type="spellStart"/>
            <w:r>
              <w:rPr>
                <w:bCs/>
              </w:rPr>
              <w:t>nt</w:t>
            </w:r>
            <w:proofErr w:type="spellEnd"/>
            <w:r>
              <w:rPr>
                <w:bCs/>
              </w:rPr>
              <w:t xml:space="preserve">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xml:space="preserve">” by “s”) or without using “s” through </w:t>
            </w:r>
            <w:proofErr w:type="gramStart"/>
            <w:r>
              <w:rPr>
                <w:bCs/>
                <w:lang w:eastAsia="zh-CN"/>
              </w:rPr>
              <w:t>putting directly</w:t>
            </w:r>
            <w:proofErr w:type="gramEnd"/>
            <w:r>
              <w:rPr>
                <w:bCs/>
                <w:lang w:eastAsia="zh-CN"/>
              </w:rPr>
              <w:t xml:space="preserve">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 xml:space="preserve">Our preference is to adopt the TP with appropriate correction since it can make the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87" w14:textId="77777777" w:rsidR="0096387E" w:rsidRDefault="00A636A1">
            <w:pPr>
              <w:spacing w:line="240" w:lineRule="auto"/>
              <w:rPr>
                <w:bCs/>
                <w:lang w:eastAsia="zh-CN"/>
              </w:rPr>
            </w:pPr>
            <w:proofErr w:type="gramStart"/>
            <w:r>
              <w:rPr>
                <w:rFonts w:hint="eastAsia"/>
                <w:bCs/>
                <w:lang w:eastAsia="zh-CN"/>
              </w:rPr>
              <w:t>Thanks Qualcomm</w:t>
            </w:r>
            <w:proofErr w:type="gramEnd"/>
            <w:r>
              <w:rPr>
                <w:rFonts w:hint="eastAsia"/>
                <w:bCs/>
                <w:lang w:eastAsia="zh-CN"/>
              </w:rPr>
              <w:t xml:space="preserve"> for the clarification. We are OK with the update from </w:t>
            </w:r>
            <w:proofErr w:type="gramStart"/>
            <w:r>
              <w:rPr>
                <w:rFonts w:hint="eastAsia"/>
                <w:bCs/>
                <w:lang w:eastAsia="zh-CN"/>
              </w:rPr>
              <w:t>Lenovo, since</w:t>
            </w:r>
            <w:proofErr w:type="gramEnd"/>
            <w:r>
              <w:rPr>
                <w:rFonts w:hint="eastAsia"/>
                <w:bCs/>
                <w:lang w:eastAsia="zh-CN"/>
              </w:rPr>
              <w:t xml:space="preserv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Based on the comments, 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691DCA92"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proofErr w:type="spellStart"/>
            <w:r>
              <w:rPr>
                <w:rFonts w:eastAsia="Times New Roman"/>
                <w:b w:val="0"/>
                <w:i/>
                <w:iCs/>
                <w:sz w:val="20"/>
                <w:szCs w:val="20"/>
                <w:lang w:val="en-GB" w:eastAsia="en-GB"/>
              </w:rPr>
              <w:t>operationModeInfo</w:t>
            </w:r>
            <w:proofErr w:type="spellEnd"/>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74" w:author="Huawei, HiSilicon" w:date="2022-02-28T15:27:00Z">
              <w:r>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Pr>
                  <w:sz w:val="20"/>
                  <w:szCs w:val="20"/>
                  <w:lang w:val="en-GB" w:eastAsia="zh-CN"/>
                </w:rPr>
                <w:t xml:space="preserve"> is given by the parameter </w:t>
              </w:r>
              <w:proofErr w:type="spellStart"/>
              <w:r>
                <w:rPr>
                  <w:rFonts w:eastAsia="Times New Roman"/>
                  <w:i/>
                  <w:iCs/>
                  <w:sz w:val="20"/>
                  <w:szCs w:val="20"/>
                  <w:lang w:val="en-GB" w:eastAsia="zh-CN"/>
                </w:rPr>
                <w:t>nrs-PowerRatio</w:t>
              </w:r>
            </w:ins>
            <w:proofErr w:type="spellEnd"/>
            <w:del w:id="87" w:author="Huawei, HiSilicon" w:date="2022-02-28T15:27:00Z">
              <w:r>
                <w:rPr>
                  <w:rFonts w:hint="eastAsia"/>
                  <w:sz w:val="20"/>
                  <w:szCs w:val="20"/>
                  <w:lang w:val="en-GB" w:eastAsia="zh-CN"/>
                </w:rPr>
                <w:delText xml:space="preserve"> </w:delText>
              </w:r>
            </w:del>
            <w:del w:id="88"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9" w:author="Huawei, HiSilicon" w:date="2022-02-28T15:28:00Z">
              <w:r>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Pr>
                  <w:sz w:val="20"/>
                  <w:szCs w:val="20"/>
                  <w:lang w:val="en-GB" w:eastAsia="zh-CN"/>
                </w:rPr>
                <w:t xml:space="preserve"> is given by the parameter </w:t>
              </w:r>
              <w:proofErr w:type="spellStart"/>
              <w:r>
                <w:rPr>
                  <w:rFonts w:eastAsia="Times New Roman"/>
                  <w:i/>
                  <w:iCs/>
                  <w:sz w:val="20"/>
                  <w:szCs w:val="20"/>
                  <w:lang w:val="en-GB" w:eastAsia="zh-CN"/>
                </w:rPr>
                <w:t>nrs-PowerRatio</w:t>
              </w:r>
            </w:ins>
            <w:proofErr w:type="spellEnd"/>
            <w:del w:id="103"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04"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105"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en-GB"/>
              </w:rPr>
              <w:t>nrs-PowerRatioWithCRS</w:t>
            </w:r>
            <w:proofErr w:type="spellEnd"/>
            <w:r>
              <w:rPr>
                <w:rFonts w:hint="eastAsia"/>
                <w:sz w:val="20"/>
                <w:szCs w:val="20"/>
                <w:lang w:val="en-GB" w:eastAsia="zh-CN"/>
              </w:rPr>
              <w:t xml:space="preserve"> </w:t>
            </w:r>
            <w:r>
              <w:rPr>
                <w:sz w:val="20"/>
                <w:szCs w:val="20"/>
                <w:lang w:val="en-GB" w:eastAsia="zh-CN"/>
              </w:rPr>
              <w:t>in symbols with CRS.</w:t>
            </w:r>
            <w:bookmarkEnd w:id="105"/>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xml:space="preserve">”, the paragraphs were re-ordered. It seems that no information was overlooked </w:t>
            </w:r>
            <w:proofErr w:type="gramStart"/>
            <w:r>
              <w:rPr>
                <w:bCs/>
                <w:lang w:eastAsia="zh-CN"/>
              </w:rPr>
              <w:t>at the moment</w:t>
            </w:r>
            <w:proofErr w:type="gramEnd"/>
            <w:r>
              <w:rPr>
                <w:bCs/>
                <w:lang w:eastAsia="zh-CN"/>
              </w:rPr>
              <w:t xml:space="preserve">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 xml:space="preserve">We are fine with the TP in general. The power ratio determination of symbols with NRS are same for </w:t>
            </w:r>
            <w:proofErr w:type="spellStart"/>
            <w:r>
              <w:rPr>
                <w:bCs/>
                <w:lang w:eastAsia="zh-CN"/>
              </w:rPr>
              <w:t>inband</w:t>
            </w:r>
            <w:proofErr w:type="spellEnd"/>
            <w:r>
              <w:rPr>
                <w:bCs/>
                <w:lang w:eastAsia="zh-CN"/>
              </w:rPr>
              <w:t xml:space="preserve">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106"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proofErr w:type="spellStart"/>
            <w:r>
              <w:rPr>
                <w:i/>
                <w:iCs/>
                <w:sz w:val="20"/>
                <w:szCs w:val="20"/>
                <w:lang w:eastAsia="zh-CN"/>
              </w:rPr>
              <w:t>nrs-PowerRatio</w:t>
            </w:r>
            <w:proofErr w:type="spellEnd"/>
            <w:r>
              <w:rPr>
                <w:sz w:val="20"/>
                <w:szCs w:val="20"/>
                <w:lang w:eastAsia="ja-JP"/>
              </w:rPr>
              <w:t>,</w:t>
            </w:r>
          </w:p>
          <w:p w14:paraId="691DCAA6" w14:textId="77777777" w:rsidR="0096387E" w:rsidRDefault="00A636A1">
            <w:pPr>
              <w:pStyle w:val="B1"/>
              <w:rPr>
                <w:rFonts w:eastAsia="Times New Roman"/>
                <w:lang w:eastAsia="en-GB"/>
              </w:rPr>
            </w:pPr>
            <w:ins w:id="107" w:author="Lenovo" w:date="2022-03-01T07:27:00Z">
              <w:r>
                <w:rPr>
                  <w:rFonts w:eastAsia="SimSun"/>
                  <w:lang w:eastAsia="zh-CN"/>
                </w:rPr>
                <w:t>-</w:t>
              </w:r>
              <w:r>
                <w:rPr>
                  <w:rFonts w:eastAsia="SimSun"/>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08" w:author="Lenovo" w:date="2022-03-01T07:27:00Z">
                      <w:rPr>
                        <w:rFonts w:ascii="Cambria Math" w:hAnsi="Cambria Math"/>
                        <w:i/>
                        <w:lang w:eastAsia="zh-CN"/>
                      </w:rPr>
                    </w:ins>
                  </m:ctrlPr>
                </m:fPr>
                <m:num>
                  <m:r>
                    <w:ins w:id="109" w:author="Lenovo" w:date="2022-03-01T07:27:00Z">
                      <w:rPr>
                        <w:rFonts w:ascii="Cambria Math" w:hAnsi="Cambria Math"/>
                        <w:lang w:eastAsia="zh-CN"/>
                      </w:rPr>
                      <m:t>1</m:t>
                    </w:ins>
                  </m:r>
                </m:num>
                <m:den>
                  <m:r>
                    <w:ins w:id="110" w:author="Lenovo" w:date="2022-03-01T07:27:00Z">
                      <w:rPr>
                        <w:rFonts w:ascii="Cambria Math" w:hAnsi="Cambria Math"/>
                        <w:lang w:eastAsia="zh-CN"/>
                      </w:rPr>
                      <m:t>5</m:t>
                    </w:ins>
                  </m:r>
                </m:den>
              </m:f>
              <m:r>
                <w:ins w:id="111" w:author="Lenovo" w:date="2022-03-01T07:27:00Z">
                  <w:rPr>
                    <w:rFonts w:ascii="Cambria Math" w:hAnsi="Cambria Math"/>
                    <w:lang w:eastAsia="zh-CN"/>
                  </w:rPr>
                  <m:t>×(6ρ-1)</m:t>
                </w:ins>
              </m:r>
            </m:oMath>
            <w:ins w:id="112" w:author="Lenovo" w:date="2022-03-01T07:27:00Z">
              <w:r>
                <w:rPr>
                  <w:rFonts w:hint="eastAsia"/>
                  <w:lang w:eastAsia="zh-CN"/>
                </w:rPr>
                <w:t xml:space="preserve"> </w:t>
              </w:r>
              <w:r>
                <w:rPr>
                  <w:rFonts w:eastAsia="Times New Roman"/>
                  <w:lang w:eastAsia="zh-CN"/>
                </w:rPr>
                <w:t>for a cell with one NRS antenna port</w:t>
              </w:r>
            </w:ins>
            <w:ins w:id="113" w:author="Lenovo" w:date="2022-03-01T07:28:00Z">
              <w:r>
                <w:rPr>
                  <w:lang w:eastAsia="zh-CN"/>
                </w:rPr>
                <w:t xml:space="preserve"> and </w:t>
              </w:r>
            </w:ins>
            <m:oMath>
              <m:f>
                <m:fPr>
                  <m:ctrlPr>
                    <w:ins w:id="114" w:author="Lenovo" w:date="2022-03-01T07:28:00Z">
                      <w:rPr>
                        <w:rFonts w:ascii="Cambria Math" w:hAnsi="Cambria Math"/>
                        <w:i/>
                        <w:lang w:eastAsia="zh-CN"/>
                      </w:rPr>
                    </w:ins>
                  </m:ctrlPr>
                </m:fPr>
                <m:num>
                  <m:r>
                    <w:ins w:id="115" w:author="Lenovo" w:date="2022-03-01T07:28:00Z">
                      <w:rPr>
                        <w:rFonts w:ascii="Cambria Math" w:hAnsi="Cambria Math"/>
                        <w:lang w:eastAsia="zh-CN"/>
                      </w:rPr>
                      <m:t>1</m:t>
                    </w:ins>
                  </m:r>
                </m:num>
                <m:den>
                  <m:r>
                    <w:ins w:id="116" w:author="Lenovo" w:date="2022-03-01T07:28:00Z">
                      <w:rPr>
                        <w:rFonts w:ascii="Cambria Math" w:hAnsi="Cambria Math"/>
                        <w:lang w:eastAsia="zh-CN"/>
                      </w:rPr>
                      <m:t>4</m:t>
                    </w:ins>
                  </m:r>
                </m:den>
              </m:f>
              <m:r>
                <w:ins w:id="117" w:author="Lenovo" w:date="2022-03-01T07:28:00Z">
                  <w:rPr>
                    <w:rFonts w:ascii="Cambria Math" w:hAnsi="Cambria Math"/>
                    <w:lang w:eastAsia="zh-CN"/>
                  </w:rPr>
                  <m:t>×(6ρ-1)</m:t>
                </w:ins>
              </m:r>
            </m:oMath>
            <w:ins w:id="118" w:author="Lenovo" w:date="2022-03-01T07:28:00Z">
              <w:r>
                <w:rPr>
                  <w:rFonts w:hint="eastAsia"/>
                  <w:lang w:eastAsia="zh-CN"/>
                </w:rPr>
                <w:t xml:space="preserve"> </w:t>
              </w:r>
              <w:r>
                <w:rPr>
                  <w:rFonts w:eastAsia="Times New Roman"/>
                  <w:lang w:eastAsia="zh-CN"/>
                </w:rPr>
                <w:t>for a cell with two NRS antenna ports</w:t>
              </w:r>
            </w:ins>
            <w:ins w:id="119" w:author="Lenovo" w:date="2022-03-01T07:27:00Z">
              <w:r>
                <w:rPr>
                  <w:lang w:eastAsia="zh-CN"/>
                </w:rPr>
                <w:t xml:space="preserve">, where </w:t>
              </w:r>
            </w:ins>
            <m:oMath>
              <m:r>
                <w:ins w:id="120" w:author="Lenovo" w:date="2022-03-01T07:27:00Z">
                  <w:rPr>
                    <w:rFonts w:ascii="Cambria Math" w:hAnsi="Cambria Math"/>
                    <w:lang w:eastAsia="zh-CN"/>
                  </w:rPr>
                  <m:t>ρ</m:t>
                </w:ins>
              </m:r>
            </m:oMath>
            <w:ins w:id="121" w:author="Lenovo" w:date="2022-03-01T07:27:00Z">
              <w:r>
                <w:rPr>
                  <w:lang w:eastAsia="zh-CN"/>
                </w:rPr>
                <w:t xml:space="preserve"> is given by the parameter </w:t>
              </w:r>
              <w:proofErr w:type="spellStart"/>
              <w:r>
                <w:rPr>
                  <w:rFonts w:eastAsia="Times New Roman"/>
                  <w:i/>
                  <w:iCs/>
                  <w:lang w:eastAsia="zh-CN"/>
                </w:rPr>
                <w:t>nrs-PowerRatio</w:t>
              </w:r>
            </w:ins>
            <w:proofErr w:type="spellEnd"/>
            <w:ins w:id="122" w:author="Lenovo" w:date="2022-03-01T07:28:00Z">
              <w:r>
                <w:t>.</w:t>
              </w:r>
            </w:ins>
          </w:p>
          <w:p w14:paraId="691DCAA7" w14:textId="77777777" w:rsidR="0096387E" w:rsidRDefault="00A636A1">
            <w:pPr>
              <w:pStyle w:val="B1"/>
            </w:pPr>
            <w:r>
              <w:rPr>
                <w:rFonts w:eastAsia="SimSun"/>
                <w:lang w:eastAsia="zh-CN"/>
              </w:rPr>
              <w:t>-</w:t>
            </w:r>
            <w:r>
              <w:rPr>
                <w:rFonts w:eastAsia="SimSun"/>
                <w:lang w:eastAsia="zh-CN"/>
              </w:rPr>
              <w:tab/>
              <w:t xml:space="preserve">if </w:t>
            </w:r>
            <w:r>
              <w:t xml:space="preserve">higher layer parameter </w:t>
            </w:r>
            <w:proofErr w:type="spellStart"/>
            <w:r>
              <w:rPr>
                <w:i/>
                <w:iCs/>
              </w:rPr>
              <w:t>operationModeInfo</w:t>
            </w:r>
            <w:proofErr w:type="spellEnd"/>
            <w:r>
              <w:t xml:space="preserve"> indicates '10' or '11',</w:t>
            </w:r>
          </w:p>
          <w:p w14:paraId="691DCAA8" w14:textId="77777777" w:rsidR="0096387E" w:rsidRDefault="00A636A1">
            <w:pPr>
              <w:pStyle w:val="B2"/>
              <w:rPr>
                <w:del w:id="123" w:author="Lenovo" w:date="2022-03-01T07:28:00Z"/>
              </w:rPr>
            </w:pPr>
            <w:del w:id="124"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proofErr w:type="spellStart"/>
            <w:r>
              <w:rPr>
                <w:i/>
                <w:iCs/>
                <w:lang w:eastAsia="zh-CN"/>
              </w:rPr>
              <w:t>nrs-PowerRatio</w:t>
            </w:r>
            <w:proofErr w:type="spellEnd"/>
            <w:r>
              <w:rPr>
                <w:rFonts w:eastAsia="SimSun" w:hint="eastAsia"/>
                <w:lang w:eastAsia="zh-CN"/>
              </w:rPr>
              <w:t xml:space="preserve"> </w:t>
            </w:r>
            <w:r>
              <w:rPr>
                <w:rFonts w:eastAsia="SimSun"/>
                <w:lang w:eastAsia="zh-CN"/>
              </w:rPr>
              <w:t>in symbols without NRS</w:t>
            </w:r>
          </w:p>
          <w:p w14:paraId="691DCAAA" w14:textId="77777777" w:rsidR="0096387E" w:rsidRDefault="00A636A1">
            <w:pPr>
              <w:pStyle w:val="B1"/>
              <w:rPr>
                <w:rFonts w:eastAsia="SimSun"/>
                <w:lang w:eastAsia="zh-CN"/>
              </w:rPr>
            </w:pPr>
            <w:r>
              <w:rPr>
                <w:rFonts w:eastAsia="SimSun"/>
                <w:lang w:eastAsia="zh-CN"/>
              </w:rPr>
              <w:t>-</w:t>
            </w:r>
            <w:r>
              <w:rPr>
                <w:rFonts w:eastAsia="SimSun"/>
                <w:lang w:eastAsia="zh-CN"/>
              </w:rPr>
              <w:tab/>
              <w:t>otherwise,</w:t>
            </w:r>
          </w:p>
          <w:p w14:paraId="691DCAAB" w14:textId="77777777" w:rsidR="0096387E" w:rsidRDefault="00A636A1">
            <w:pPr>
              <w:pStyle w:val="B2"/>
              <w:rPr>
                <w:del w:id="125" w:author="Lenovo" w:date="2022-03-01T07:28:00Z"/>
              </w:rPr>
            </w:pPr>
            <w:del w:id="126"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proofErr w:type="spellStart"/>
            <w:r>
              <w:rPr>
                <w:i/>
                <w:iCs/>
              </w:rPr>
              <w:t>nrs-PowerRatio</w:t>
            </w:r>
            <w:proofErr w:type="spellEnd"/>
            <w:r>
              <w:rPr>
                <w:rFonts w:eastAsia="SimSun" w:hint="eastAsia"/>
                <w:lang w:eastAsia="zh-CN"/>
              </w:rPr>
              <w:t xml:space="preserve"> </w:t>
            </w:r>
            <w:r>
              <w:rPr>
                <w:rFonts w:eastAsia="SimSun"/>
                <w:lang w:eastAsia="zh-CN"/>
              </w:rPr>
              <w:t>in symbols without NRS and CRS, and</w:t>
            </w:r>
          </w:p>
          <w:p w14:paraId="691DCAAD" w14:textId="77777777" w:rsidR="0096387E" w:rsidRDefault="00A636A1">
            <w:pPr>
              <w:pStyle w:val="B2"/>
              <w:rPr>
                <w:rFonts w:eastAsia="SimSun"/>
                <w:lang w:eastAsia="zh-CN"/>
              </w:rPr>
            </w:pPr>
            <w:r>
              <w:rPr>
                <w:rFonts w:eastAsia="SimSun"/>
                <w:lang w:eastAsia="zh-CN"/>
              </w:rPr>
              <w:lastRenderedPageBreak/>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proofErr w:type="spellStart"/>
            <w:r>
              <w:rPr>
                <w:i/>
                <w:iCs/>
              </w:rPr>
              <w:t>nrs-PowerRatioWithCRS</w:t>
            </w:r>
            <w:proofErr w:type="spellEnd"/>
            <w:r>
              <w:rPr>
                <w:rFonts w:eastAsia="SimSun" w:hint="eastAsia"/>
                <w:lang w:eastAsia="zh-CN"/>
              </w:rPr>
              <w:t xml:space="preserve"> </w:t>
            </w:r>
            <w:r>
              <w:rPr>
                <w:rFonts w:eastAsia="SimSun"/>
                <w:lang w:eastAsia="zh-CN"/>
              </w:rPr>
              <w:t>in symbols with CRS.</w:t>
            </w:r>
          </w:p>
          <w:p w14:paraId="691DCAAE" w14:textId="77777777" w:rsidR="0096387E" w:rsidRDefault="0096387E">
            <w:pPr>
              <w:spacing w:line="240" w:lineRule="auto"/>
              <w:rPr>
                <w:bCs/>
                <w:lang w:eastAsia="zh-CN"/>
              </w:rPr>
            </w:pPr>
          </w:p>
        </w:tc>
      </w:tr>
      <w:tr w:rsidR="00603444" w14:paraId="0DE1DFE8" w14:textId="77777777">
        <w:tc>
          <w:tcPr>
            <w:tcW w:w="1271" w:type="dxa"/>
          </w:tcPr>
          <w:p w14:paraId="2F19FF7C" w14:textId="02A3433F" w:rsidR="00603444" w:rsidRDefault="00603444" w:rsidP="00603444">
            <w:pPr>
              <w:spacing w:line="240" w:lineRule="auto"/>
              <w:rPr>
                <w:lang w:eastAsia="zh-CN"/>
              </w:rPr>
            </w:pPr>
            <w:r>
              <w:rPr>
                <w:rFonts w:hint="eastAsia"/>
                <w:lang w:eastAsia="zh-CN"/>
              </w:rPr>
              <w:lastRenderedPageBreak/>
              <w:t>Moderator</w:t>
            </w:r>
          </w:p>
        </w:tc>
        <w:tc>
          <w:tcPr>
            <w:tcW w:w="8036" w:type="dxa"/>
          </w:tcPr>
          <w:p w14:paraId="136B13C3" w14:textId="4C576E1A" w:rsidR="00603444" w:rsidRDefault="00603444" w:rsidP="00603444">
            <w:pPr>
              <w:spacing w:line="240" w:lineRule="auto"/>
              <w:rPr>
                <w:bCs/>
                <w:lang w:eastAsia="zh-CN"/>
              </w:rPr>
            </w:pPr>
            <w:r>
              <w:rPr>
                <w:rFonts w:hint="eastAsia"/>
                <w:bCs/>
                <w:lang w:eastAsia="zh-CN"/>
              </w:rPr>
              <w:t>Please continue to check whether there</w:t>
            </w:r>
            <w:r>
              <w:rPr>
                <w:bCs/>
                <w:lang w:eastAsia="zh-CN"/>
              </w:rPr>
              <w:t>’s any problem in Lenovo’s update.</w:t>
            </w:r>
          </w:p>
        </w:tc>
      </w:tr>
      <w:tr w:rsidR="00603444" w14:paraId="43C5FB46" w14:textId="77777777">
        <w:tc>
          <w:tcPr>
            <w:tcW w:w="1271" w:type="dxa"/>
          </w:tcPr>
          <w:p w14:paraId="2A854640" w14:textId="77777777" w:rsidR="00603444" w:rsidRDefault="00603444" w:rsidP="00603444">
            <w:pPr>
              <w:spacing w:line="240" w:lineRule="auto"/>
              <w:rPr>
                <w:lang w:eastAsia="zh-CN"/>
              </w:rPr>
            </w:pPr>
          </w:p>
        </w:tc>
        <w:tc>
          <w:tcPr>
            <w:tcW w:w="8036" w:type="dxa"/>
          </w:tcPr>
          <w:p w14:paraId="55E4C0D1" w14:textId="77777777" w:rsidR="00603444" w:rsidRDefault="00603444" w:rsidP="00603444">
            <w:pPr>
              <w:spacing w:line="240" w:lineRule="auto"/>
              <w:rPr>
                <w:bCs/>
                <w:lang w:eastAsia="zh-CN"/>
              </w:rPr>
            </w:pPr>
          </w:p>
        </w:tc>
      </w:tr>
    </w:tbl>
    <w:p w14:paraId="691DCAB0" w14:textId="77777777" w:rsidR="0096387E" w:rsidRDefault="0096387E"/>
    <w:p w14:paraId="691DCAB1" w14:textId="77777777" w:rsidR="0096387E" w:rsidRDefault="00A636A1">
      <w:pPr>
        <w:pStyle w:val="Heading3"/>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12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28" w:author="Alberto 2 (QC)" w:date="2022-02-11T00:03:00Z">
              <w:r>
                <w:rPr>
                  <w:rFonts w:eastAsia="Times New Roman"/>
                  <w:sz w:val="20"/>
                  <w:szCs w:val="20"/>
                  <w:lang w:val="en-GB" w:eastAsia="en-GB"/>
                </w:rPr>
                <w:t xml:space="preserve"> and the 4-bit "modulation and coding scheme" field (</w:t>
              </w:r>
            </w:ins>
            <w:ins w:id="129"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9" o:title=""/>
                  </v:shape>
                  <o:OLEObject Type="Embed" ProgID="Equation.DSMT4" ShapeID="_x0000_i1025" DrawAspect="Content" ObjectID="_1707706675" r:id="rId10"/>
                </w:object>
              </w:r>
            </w:ins>
            <w:ins w:id="13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21.6pt;height:14.4pt" o:ole="">
                  <v:imagedata r:id="rId9" o:title=""/>
                </v:shape>
                <o:OLEObject Type="Embed" ProgID="Equation.DSMT4" ShapeID="_x0000_i1026" DrawAspect="Content" ObjectID="_1707706676"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4.4pt;height:14.4pt" o:ole="">
                  <v:imagedata r:id="rId12" o:title=""/>
                </v:shape>
                <o:OLEObject Type="Embed" ProgID="Equation.3" ShapeID="_x0000_i1027" DrawAspect="Content" ObjectID="_1707706677"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1">
                <v:shape id="_x0000_i1028" type="#_x0000_t75" style="width:14.4pt;height:14.4pt" o:ole="">
                  <v:imagedata r:id="rId12" o:title=""/>
                </v:shape>
                <o:OLEObject Type="Embed" ProgID="Equation.3" ShapeID="_x0000_i1028" DrawAspect="Content" ObjectID="_1707706678"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p>
          <w:p w14:paraId="691DCAC2" w14:textId="77777777" w:rsidR="0096387E" w:rsidRDefault="00A636A1">
            <w:pPr>
              <w:pStyle w:val="Heading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13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40" w:dyaOrig="260" w14:anchorId="691DCC12">
                <v:shape id="_x0000_i1029" type="#_x0000_t75" style="width:21.6pt;height:14.4pt" o:ole="">
                  <v:imagedata r:id="rId9" o:title=""/>
                </v:shape>
                <o:OLEObject Type="Embed" ProgID="Equation.DSMT4" ShapeID="_x0000_i1029" DrawAspect="Content" ObjectID="_1707706679"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691DCC13">
                <v:shape id="_x0000_i1030" type="#_x0000_t75" style="width:14.4pt;height:14.4pt" o:ole="">
                  <v:imagedata r:id="rId12" o:title=""/>
                </v:shape>
                <o:OLEObject Type="Embed" ProgID="Equation.3" ShapeID="_x0000_i1030" DrawAspect="Content" ObjectID="_1707706680"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4.4pt;height:14.4pt" o:ole="">
                  <v:imagedata r:id="rId12" o:title=""/>
                </v:shape>
                <o:OLEObject Type="Embed" ProgID="Equation.3" ShapeID="_x0000_i1031" DrawAspect="Content" ObjectID="_1707706681" r:id="rId17"/>
              </w:object>
            </w:r>
            <w:r>
              <w:rPr>
                <w:b/>
                <w:bCs/>
                <w:sz w:val="18"/>
                <w:szCs w:val="18"/>
              </w:rPr>
              <w:t xml:space="preserve">= </w:t>
            </w:r>
            <w:r>
              <w:rPr>
                <w:bCs/>
                <w:sz w:val="18"/>
                <w:szCs w:val="18"/>
              </w:rPr>
              <w:t>2.</w:t>
            </w:r>
          </w:p>
          <w:p w14:paraId="691DCAC8" w14:textId="77777777" w:rsidR="0096387E" w:rsidRDefault="00A636A1">
            <w:r>
              <w:rPr>
                <w:highlight w:val="yellow"/>
              </w:rPr>
              <w:lastRenderedPageBreak/>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AD6" w14:textId="77777777" w:rsidR="0096387E" w:rsidRDefault="00A636A1">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Heading4"/>
              <w:numPr>
                <w:ilvl w:val="0"/>
                <w:numId w:val="0"/>
              </w:numPr>
              <w:ind w:left="864" w:hanging="864"/>
              <w:outlineLvl w:val="3"/>
            </w:pPr>
            <w:r>
              <w:lastRenderedPageBreak/>
              <w:t>16.4.1.5</w:t>
            </w:r>
            <w:r>
              <w:tab/>
              <w:t>Modulation order and transport block size determination</w:t>
            </w:r>
          </w:p>
          <w:p w14:paraId="691DCAF7" w14:textId="77777777" w:rsidR="0096387E" w:rsidRDefault="00A636A1">
            <w:bookmarkStart w:id="132" w:name="_Hlk89195076"/>
            <w:r>
              <w:t>To determine the modulation order in the NPDSCH, the UE shall</w:t>
            </w:r>
          </w:p>
          <w:p w14:paraId="691DCAF8" w14:textId="77777777" w:rsidR="0096387E" w:rsidRDefault="00A636A1">
            <w:pPr>
              <w:pStyle w:val="B1"/>
              <w:rPr>
                <w:ins w:id="133" w:author="Huawei, HiSilicon" w:date="2022-02-23T17:24:00Z"/>
              </w:rPr>
            </w:pPr>
            <w:r>
              <w:t>-</w:t>
            </w:r>
            <w:r>
              <w:tab/>
              <w:t xml:space="preserve">if the UE is configured with higher layer parameter </w:t>
            </w:r>
            <w:r>
              <w:rPr>
                <w:rFonts w:eastAsia="SimSun"/>
                <w:i/>
                <w:iCs/>
                <w:lang w:eastAsia="ja-JP"/>
              </w:rPr>
              <w:t>npdsch-16QAM-Config</w:t>
            </w:r>
            <w:r>
              <w:t xml:space="preserve"> and the DCI is mapped onto the UE specific search space</w:t>
            </w:r>
            <w:ins w:id="134" w:author="Huawei, HiSilicon" w:date="2022-02-23T17:23:00Z">
              <w:r>
                <w:t xml:space="preserve"> given by C-RNTI, or the UE is configured with higher layer parameter </w:t>
              </w:r>
              <w:r>
                <w:rPr>
                  <w:i/>
                  <w:iCs/>
                </w:rPr>
                <w:t>pur-DL-16QAM-Config</w:t>
              </w:r>
            </w:ins>
            <w:r>
              <w:t xml:space="preserve"> and </w:t>
            </w:r>
            <w:ins w:id="135" w:author="Huawei, HiSilicon" w:date="2022-02-23T17:23:00Z">
              <w:r>
                <w:t>the DCI is mapped onto the UE specific search space given by PUR-RNTI,</w:t>
              </w:r>
            </w:ins>
          </w:p>
          <w:p w14:paraId="691DCAF9" w14:textId="77777777" w:rsidR="0096387E" w:rsidRDefault="00A636A1">
            <w:pPr>
              <w:pStyle w:val="B1"/>
              <w:ind w:leftChars="229" w:left="788"/>
            </w:pPr>
            <w:ins w:id="136" w:author="Huawei, HiSilicon" w:date="2022-02-23T17:24:00Z">
              <w:r>
                <w:t>-</w:t>
              </w:r>
              <w:r>
                <w:tab/>
                <w:t xml:space="preserve">If </w:t>
              </w:r>
            </w:ins>
            <w:r>
              <w:t>the 4-bit "modulation and coding scheme" field (</w:t>
            </w:r>
            <w:r>
              <w:rPr>
                <w:position w:val="-10"/>
              </w:rPr>
              <w:object w:dxaOrig="410" w:dyaOrig="290" w14:anchorId="691DCC1D">
                <v:shape id="_x0000_i1032" type="#_x0000_t75" style="width:21.6pt;height:14.4pt" o:ole="">
                  <v:imagedata r:id="rId9" o:title=""/>
                </v:shape>
                <o:OLEObject Type="Embed" ProgID="Equation.DSMT4" ShapeID="_x0000_i1032" DrawAspect="Content" ObjectID="_1707706682" r:id="rId22"/>
              </w:object>
            </w:r>
            <w:r>
              <w:t>) in the DCI is set to ‘1111’,</w:t>
            </w:r>
          </w:p>
          <w:p w14:paraId="691DCAFA" w14:textId="77777777" w:rsidR="0096387E" w:rsidRDefault="00A636A1">
            <w:pPr>
              <w:pStyle w:val="B2"/>
              <w:ind w:leftChars="300" w:left="1100" w:hanging="440"/>
              <w:rPr>
                <w:ins w:id="137"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4pt;height:14.4pt" o:ole="">
                  <v:imagedata r:id="rId12" o:title=""/>
                </v:shape>
                <o:OLEObject Type="Embed" ProgID="Equation.3" ShapeID="_x0000_i1033" DrawAspect="Content" ObjectID="_1707706683" r:id="rId23"/>
              </w:object>
            </w:r>
            <w:r>
              <w:rPr>
                <w:b/>
                <w:bCs/>
                <w:lang w:val="en-US"/>
              </w:rPr>
              <w:t xml:space="preserve">= </w:t>
            </w:r>
            <w:r>
              <w:rPr>
                <w:bCs/>
                <w:lang w:val="en-US"/>
              </w:rPr>
              <w:t>4</w:t>
            </w:r>
          </w:p>
          <w:p w14:paraId="691DCAFB" w14:textId="77777777" w:rsidR="0096387E" w:rsidRDefault="00A636A1">
            <w:pPr>
              <w:pStyle w:val="B1"/>
              <w:ind w:leftChars="229" w:left="788"/>
              <w:rPr>
                <w:ins w:id="138" w:author="Huawei, HiSilicon" w:date="2022-02-23T17:25:00Z"/>
              </w:rPr>
            </w:pPr>
            <w:ins w:id="139"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140" w:author="Huawei, HiSilicon" w:date="2022-02-23T17:25:00Z">
              <w:r>
                <w:t>-</w:t>
              </w:r>
              <w:r>
                <w:tab/>
                <w:t xml:space="preserve">use modulation order, </w:t>
              </w:r>
            </w:ins>
            <w:ins w:id="141" w:author="Huawei, HiSilicon" w:date="2022-02-23T17:25:00Z">
              <w:r>
                <w:rPr>
                  <w:b/>
                  <w:bCs/>
                  <w:position w:val="-10"/>
                  <w:lang w:val="pt-BR"/>
                </w:rPr>
                <w:object w:dxaOrig="290" w:dyaOrig="290" w14:anchorId="691DCC1F">
                  <v:shape id="_x0000_i1034" type="#_x0000_t75" style="width:14.4pt;height:14.4pt" o:ole="">
                    <v:imagedata r:id="rId12" o:title=""/>
                  </v:shape>
                  <o:OLEObject Type="Embed" ProgID="Equation.3" ShapeID="_x0000_i1034" DrawAspect="Content" ObjectID="_1707706684" r:id="rId24"/>
                </w:object>
              </w:r>
            </w:ins>
            <w:ins w:id="142" w:author="Huawei, HiSilicon" w:date="2022-02-23T17:25:00Z">
              <w:r>
                <w:rPr>
                  <w:b/>
                  <w:bCs/>
                  <w:lang w:val="en-US"/>
                </w:rPr>
                <w:t xml:space="preserve">= </w:t>
              </w:r>
              <w:r>
                <w:rPr>
                  <w:bCs/>
                  <w:lang w:val="en-US"/>
                </w:rPr>
                <w:t>2.</w:t>
              </w:r>
            </w:ins>
          </w:p>
          <w:bookmarkEnd w:id="132"/>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t xml:space="preserve">use modulation order, </w:t>
            </w:r>
            <w:r>
              <w:rPr>
                <w:b/>
                <w:bCs/>
                <w:position w:val="-10"/>
                <w:lang w:val="pt-BR"/>
              </w:rPr>
              <w:object w:dxaOrig="290" w:dyaOrig="290" w14:anchorId="691DCC20">
                <v:shape id="_x0000_i1035" type="#_x0000_t75" style="width:14.4pt;height:14.4pt" o:ole="">
                  <v:imagedata r:id="rId12" o:title=""/>
                </v:shape>
                <o:OLEObject Type="Embed" ProgID="Equation.3" ShapeID="_x0000_i1035" DrawAspect="Content" ObjectID="_1707706685"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Heading3"/>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TableGrid"/>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Heading3"/>
              <w:numPr>
                <w:ilvl w:val="0"/>
                <w:numId w:val="0"/>
              </w:numPr>
              <w:ind w:left="720" w:hanging="720"/>
              <w:outlineLvl w:val="2"/>
              <w:rPr>
                <w:szCs w:val="18"/>
              </w:rPr>
            </w:pPr>
            <w:bookmarkStart w:id="143" w:name="_Toc29388810"/>
            <w:bookmarkStart w:id="144" w:name="_Toc90452556"/>
            <w:bookmarkStart w:id="145" w:name="_Toc35531685"/>
            <w:bookmarkStart w:id="146" w:name="_Toc29387781"/>
            <w:bookmarkStart w:id="147" w:name="_Toc10818830"/>
            <w:bookmarkStart w:id="148" w:name="_Toc20409240"/>
            <w:bookmarkStart w:id="149" w:name="_Toc44620023"/>
            <w:bookmarkStart w:id="150"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143"/>
            <w:bookmarkEnd w:id="144"/>
            <w:bookmarkEnd w:id="145"/>
            <w:bookmarkEnd w:id="146"/>
            <w:bookmarkEnd w:id="147"/>
            <w:bookmarkEnd w:id="148"/>
            <w:bookmarkEnd w:id="149"/>
            <w:bookmarkEnd w:id="150"/>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 xml:space="preserve">over </w:t>
            </w:r>
            <w:proofErr w:type="gramStart"/>
            <w:r>
              <w:rPr>
                <w:rFonts w:hint="eastAsia"/>
                <w:lang w:eastAsia="zh-CN"/>
              </w:rPr>
              <w:t>a number of</w:t>
            </w:r>
            <w:proofErr w:type="gramEnd"/>
            <w:r>
              <w:rPr>
                <w:rFonts w:hint="eastAsia"/>
                <w:lang w:eastAsia="zh-CN"/>
              </w:rPr>
              <w:t xml:space="preserve">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51" w:author="Ericsson" w:date="2022-01-20T13:00:00Z">
              <w:r>
                <w:rPr>
                  <w:lang w:val="en-US"/>
                </w:rPr>
                <w:delText xml:space="preserve"> and</w:delText>
              </w:r>
            </w:del>
            <w:ins w:id="152"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53"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691DCB18" w14:textId="77777777" w:rsidR="0096387E" w:rsidRDefault="00A636A1">
            <w:r>
              <w:t xml:space="preserve">In addition, after rate matching interleaving is applied per resource unit according to clauses 5.2.2.7 and 5.2.2.8 without any control information </w:t>
            </w:r>
            <w:proofErr w:type="gramStart"/>
            <w:r>
              <w:t>in order to</w:t>
            </w:r>
            <w:proofErr w:type="gramEnd"/>
            <w:r>
              <w:t xml:space="preserve">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1in;height:14.4pt" o:ole="">
                  <v:imagedata r:id="rId29" o:title=""/>
                </v:shape>
                <o:OLEObject Type="Embed" ProgID="Equation.3" ShapeID="_x0000_i1036" DrawAspect="Content" ObjectID="_1707706686"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proofErr w:type="gramStart"/>
            <w:r>
              <w:rPr>
                <w:bCs/>
                <w:sz w:val="21"/>
                <w:szCs w:val="21"/>
                <w:lang w:eastAsia="zh-CN"/>
              </w:rPr>
              <w:t>Actually, the</w:t>
            </w:r>
            <w:proofErr w:type="gramEnd"/>
            <w:r>
              <w:rPr>
                <w:bCs/>
                <w:sz w:val="21"/>
                <w:szCs w:val="21"/>
                <w:lang w:eastAsia="zh-CN"/>
              </w:rPr>
              <w:t xml:space="preserve"> mentioning of pi/2 BPSK could be removed since it is supported in </w:t>
            </w:r>
            <w:proofErr w:type="spellStart"/>
            <w:r>
              <w:rPr>
                <w:bCs/>
                <w:sz w:val="21"/>
                <w:szCs w:val="21"/>
                <w:lang w:eastAsia="zh-CN"/>
              </w:rPr>
              <w:t>eMTC</w:t>
            </w:r>
            <w:proofErr w:type="spellEnd"/>
            <w:r>
              <w:rPr>
                <w:bCs/>
                <w:sz w:val="21"/>
                <w:szCs w:val="21"/>
                <w:lang w:eastAsia="zh-CN"/>
              </w:rPr>
              <w:t xml:space="preserve"> as well (and referred in 5.1.4.1.2 explicitly) – the text above is from latest Rel-13, where pi/2 BPSK was not supported for </w:t>
            </w:r>
            <w:proofErr w:type="spellStart"/>
            <w:r>
              <w:rPr>
                <w:bCs/>
                <w:sz w:val="21"/>
                <w:szCs w:val="21"/>
                <w:lang w:eastAsia="zh-CN"/>
              </w:rPr>
              <w:t>eMTC</w:t>
            </w:r>
            <w:proofErr w:type="spellEnd"/>
            <w:r>
              <w:rPr>
                <w:bCs/>
                <w:sz w:val="21"/>
                <w:szCs w:val="21"/>
                <w:lang w:eastAsia="zh-CN"/>
              </w:rPr>
              <w:t>.</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33" w14:textId="77777777" w:rsidR="0096387E" w:rsidRDefault="00A636A1">
            <w:pPr>
              <w:spacing w:line="240" w:lineRule="auto"/>
              <w:rPr>
                <w:lang w:eastAsia="zh-CN"/>
              </w:rPr>
            </w:pPr>
            <w:r>
              <w:rPr>
                <w:rFonts w:hint="eastAsia"/>
                <w:lang w:eastAsia="zh-CN"/>
              </w:rPr>
              <w:t xml:space="preserve">If there is no technical problem, Rel-13 modification is not </w:t>
            </w:r>
            <w:proofErr w:type="gramStart"/>
            <w:r>
              <w:rPr>
                <w:rFonts w:hint="eastAsia"/>
                <w:lang w:eastAsia="zh-CN"/>
              </w:rPr>
              <w:t>expected</w:t>
            </w:r>
            <w:proofErr w:type="gramEnd"/>
            <w:r>
              <w:rPr>
                <w:rFonts w:hint="eastAsia"/>
                <w:lang w:eastAsia="zh-CN"/>
              </w:rPr>
              <w:t xml:space="preserve">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To 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Relying on clause 5.1.4.1.2, the same logic/argument applies to “16QAM” and “π/2-BPSK”, hence “π/2-BPSK” should be removed since it does not fall anymore into category “</w:t>
            </w:r>
            <w:r>
              <w:rPr>
                <w:i/>
                <w:iCs/>
                <w:lang w:eastAsia="zh-CN"/>
              </w:rPr>
              <w:t>with the following differences</w:t>
            </w:r>
            <w:r>
              <w:rPr>
                <w:lang w:eastAsia="zh-CN"/>
              </w:rPr>
              <w:t>”.</w:t>
            </w:r>
          </w:p>
        </w:tc>
      </w:tr>
      <w:tr w:rsidR="006374E1" w14:paraId="06C2FF09" w14:textId="77777777">
        <w:tc>
          <w:tcPr>
            <w:tcW w:w="1271" w:type="dxa"/>
          </w:tcPr>
          <w:p w14:paraId="0B475270" w14:textId="6D0194FE" w:rsidR="006374E1" w:rsidRDefault="006374E1">
            <w:pPr>
              <w:spacing w:line="240" w:lineRule="auto"/>
              <w:rPr>
                <w:lang w:eastAsia="zh-CN"/>
              </w:rPr>
            </w:pPr>
            <w:r>
              <w:rPr>
                <w:rFonts w:hint="eastAsia"/>
                <w:lang w:eastAsia="zh-CN"/>
              </w:rPr>
              <w:t>Moderator</w:t>
            </w:r>
          </w:p>
        </w:tc>
        <w:tc>
          <w:tcPr>
            <w:tcW w:w="8036" w:type="dxa"/>
          </w:tcPr>
          <w:p w14:paraId="256A10E1" w14:textId="5BCC073A" w:rsidR="006374E1" w:rsidRDefault="00FF69B4">
            <w:pPr>
              <w:spacing w:line="240" w:lineRule="auto"/>
              <w:rPr>
                <w:lang w:eastAsia="zh-CN"/>
              </w:rPr>
            </w:pPr>
            <w:r>
              <w:rPr>
                <w:rFonts w:hint="eastAsia"/>
                <w:lang w:eastAsia="zh-CN"/>
              </w:rPr>
              <w:t xml:space="preserve">It seems most companies are fine to remove </w:t>
            </w:r>
            <w:r>
              <w:rPr>
                <w:lang w:eastAsia="zh-CN"/>
              </w:rPr>
              <w:t xml:space="preserve">“π/2-BPSK”, </w:t>
            </w:r>
            <w:r w:rsidR="005F3CCA">
              <w:rPr>
                <w:lang w:eastAsia="zh-CN"/>
              </w:rPr>
              <w:t xml:space="preserve">so a TP is proposed as below. @Lenovo, </w:t>
            </w:r>
            <w:proofErr w:type="spellStart"/>
            <w:r w:rsidR="005F3CCA">
              <w:rPr>
                <w:lang w:eastAsia="zh-CN"/>
              </w:rPr>
              <w:t>MotM</w:t>
            </w:r>
            <w:proofErr w:type="spellEnd"/>
            <w:r w:rsidR="005F3CCA">
              <w:rPr>
                <w:lang w:eastAsia="zh-CN"/>
              </w:rPr>
              <w:t>, please check whether you can accept it.</w:t>
            </w:r>
          </w:p>
          <w:p w14:paraId="71163D29" w14:textId="77777777" w:rsidR="00FF69B4" w:rsidRDefault="00FF69B4">
            <w:pPr>
              <w:spacing w:line="240" w:lineRule="auto"/>
              <w:rPr>
                <w:lang w:eastAsia="zh-CN"/>
              </w:rPr>
            </w:pPr>
          </w:p>
          <w:p w14:paraId="7D353B49" w14:textId="21F48106" w:rsidR="00FF69B4" w:rsidRDefault="00FF69B4">
            <w:pPr>
              <w:spacing w:line="240" w:lineRule="auto"/>
              <w:rPr>
                <w:lang w:eastAsia="zh-CN"/>
              </w:rPr>
            </w:pPr>
            <w:r>
              <w:rPr>
                <w:rFonts w:hint="eastAsia"/>
                <w:lang w:eastAsia="zh-CN"/>
              </w:rPr>
              <w:t>===============TP starts===================</w:t>
            </w:r>
          </w:p>
          <w:p w14:paraId="3C068724" w14:textId="77777777" w:rsidR="00FF69B4" w:rsidRPr="00FF69B4" w:rsidRDefault="00FF69B4" w:rsidP="00FF69B4">
            <w:pPr>
              <w:keepNext/>
              <w:tabs>
                <w:tab w:val="left" w:pos="432"/>
                <w:tab w:val="left" w:pos="720"/>
              </w:tabs>
              <w:spacing w:before="120"/>
              <w:ind w:left="720" w:hanging="720"/>
              <w:outlineLvl w:val="2"/>
              <w:rPr>
                <w:rFonts w:eastAsiaTheme="majorEastAsia"/>
                <w:b/>
                <w:szCs w:val="24"/>
              </w:rPr>
            </w:pPr>
            <w:r w:rsidRPr="00FF69B4">
              <w:rPr>
                <w:rFonts w:eastAsiaTheme="majorEastAsia"/>
                <w:b/>
                <w:szCs w:val="24"/>
              </w:rPr>
              <w:lastRenderedPageBreak/>
              <w:t>6.3.</w:t>
            </w:r>
            <w:r w:rsidRPr="00FF69B4">
              <w:rPr>
                <w:rFonts w:eastAsiaTheme="majorEastAsia" w:hint="eastAsia"/>
                <w:b/>
                <w:szCs w:val="24"/>
                <w:lang w:eastAsia="zh-CN"/>
              </w:rPr>
              <w:t>2</w:t>
            </w:r>
            <w:r w:rsidRPr="00FF69B4">
              <w:rPr>
                <w:rFonts w:eastAsiaTheme="majorEastAsia"/>
                <w:b/>
                <w:szCs w:val="24"/>
              </w:rPr>
              <w:tab/>
            </w:r>
            <w:r w:rsidRPr="00FF69B4">
              <w:rPr>
                <w:rFonts w:eastAsiaTheme="majorEastAsia"/>
                <w:b/>
                <w:szCs w:val="24"/>
                <w:lang w:eastAsia="zh-CN"/>
              </w:rPr>
              <w:t>U</w:t>
            </w:r>
            <w:r w:rsidRPr="00FF69B4">
              <w:rPr>
                <w:rFonts w:eastAsiaTheme="majorEastAsia"/>
                <w:b/>
                <w:szCs w:val="24"/>
              </w:rPr>
              <w:t>plink shared channel</w:t>
            </w:r>
          </w:p>
          <w:p w14:paraId="617B4040" w14:textId="77777777" w:rsidR="00FF69B4" w:rsidRPr="00FF69B4" w:rsidRDefault="00FF69B4" w:rsidP="00FF69B4">
            <w:r w:rsidRPr="00FF69B4">
              <w:t xml:space="preserve">The CRC attachment, channel coding, </w:t>
            </w:r>
            <w:r w:rsidRPr="00FF69B4">
              <w:rPr>
                <w:rFonts w:hint="eastAsia"/>
                <w:lang w:eastAsia="zh-CN"/>
              </w:rPr>
              <w:t xml:space="preserve">and </w:t>
            </w:r>
            <w:r w:rsidRPr="00FF69B4">
              <w:t>rate matching</w:t>
            </w:r>
            <w:r w:rsidRPr="00FF69B4">
              <w:rPr>
                <w:rFonts w:hint="eastAsia"/>
                <w:lang w:eastAsia="zh-CN"/>
              </w:rPr>
              <w:t xml:space="preserve"> are</w:t>
            </w:r>
            <w:r w:rsidRPr="00FF69B4">
              <w:t xml:space="preserve"> performed according to clauses 5.</w:t>
            </w:r>
            <w:r w:rsidRPr="00FF69B4">
              <w:rPr>
                <w:rFonts w:hint="eastAsia"/>
                <w:lang w:eastAsia="zh-CN"/>
              </w:rPr>
              <w:t>2.2</w:t>
            </w:r>
            <w:r w:rsidRPr="00FF69B4">
              <w:t>.1, 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 xml:space="preserve">3, and </w:t>
            </w:r>
            <w:r w:rsidRPr="00FF69B4">
              <w:t>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4</w:t>
            </w:r>
            <w:r w:rsidRPr="00FF69B4">
              <w:t>, respectively</w:t>
            </w:r>
            <w:r w:rsidRPr="00FF69B4">
              <w:rPr>
                <w:rFonts w:hint="eastAsia"/>
                <w:lang w:eastAsia="zh-CN"/>
              </w:rPr>
              <w:t xml:space="preserve">, </w:t>
            </w:r>
            <w:r w:rsidRPr="00FF69B4">
              <w:t xml:space="preserve">with the following differences: </w:t>
            </w:r>
          </w:p>
          <w:p w14:paraId="505CBEBA" w14:textId="4BFA4D53" w:rsidR="00FF69B4" w:rsidRPr="00FF69B4" w:rsidRDefault="00FF69B4" w:rsidP="00FF69B4">
            <w:pPr>
              <w:autoSpaceDE/>
              <w:autoSpaceDN/>
              <w:adjustRightInd/>
              <w:snapToGrid/>
              <w:spacing w:after="180"/>
              <w:ind w:left="568" w:hanging="284"/>
              <w:jc w:val="left"/>
              <w:rPr>
                <w:rFonts w:eastAsiaTheme="minorEastAsia"/>
                <w:sz w:val="20"/>
                <w:szCs w:val="20"/>
                <w:lang w:val="en-GB"/>
              </w:rPr>
            </w:pPr>
            <w:r w:rsidRPr="00FF69B4">
              <w:rPr>
                <w:rFonts w:eastAsiaTheme="minorEastAsia"/>
                <w:sz w:val="20"/>
                <w:szCs w:val="20"/>
                <w:lang w:val="en-GB"/>
              </w:rPr>
              <w:t>-</w:t>
            </w:r>
            <w:r w:rsidRPr="00FF69B4">
              <w:rPr>
                <w:rFonts w:eastAsiaTheme="minorEastAsia"/>
                <w:sz w:val="20"/>
                <w:szCs w:val="20"/>
                <w:lang w:val="en-GB"/>
              </w:rPr>
              <w:tab/>
              <w:t xml:space="preserve">In clause 5.1.4.1.2 in the calculation of </w:t>
            </w:r>
            <w:r w:rsidRPr="00FF69B4">
              <w:rPr>
                <w:rFonts w:eastAsiaTheme="minorEastAsia"/>
                <w:noProof/>
                <w:position w:val="-6"/>
                <w:sz w:val="20"/>
                <w:szCs w:val="20"/>
                <w:lang w:eastAsia="zh-CN"/>
              </w:rPr>
              <w:drawing>
                <wp:inline distT="0" distB="0" distL="0" distR="0" wp14:anchorId="110DB97E" wp14:editId="5691DB08">
                  <wp:extent cx="161925" cy="1619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sidRPr="00FF69B4">
              <w:rPr>
                <w:rFonts w:eastAsiaTheme="minorEastAsia"/>
                <w:sz w:val="20"/>
                <w:szCs w:val="20"/>
                <w:lang w:val="en-GB"/>
              </w:rPr>
              <w:t xml:space="preserve"> , </w:t>
            </w:r>
            <w:proofErr w:type="spellStart"/>
            <w:r w:rsidRPr="00FF69B4">
              <w:rPr>
                <w:rFonts w:eastAsiaTheme="minorEastAsia"/>
                <w:i/>
                <w:sz w:val="20"/>
                <w:szCs w:val="20"/>
                <w:lang w:val="en-GB"/>
              </w:rPr>
              <w:t>Q</w:t>
            </w:r>
            <w:r w:rsidRPr="00FF69B4">
              <w:rPr>
                <w:rFonts w:eastAsiaTheme="minorEastAsia"/>
                <w:i/>
                <w:sz w:val="20"/>
                <w:szCs w:val="20"/>
                <w:vertAlign w:val="subscript"/>
                <w:lang w:val="en-GB"/>
              </w:rPr>
              <w:t>m</w:t>
            </w:r>
            <w:proofErr w:type="spellEnd"/>
            <w:r w:rsidRPr="00FF69B4">
              <w:rPr>
                <w:rFonts w:eastAsiaTheme="minorEastAsia"/>
                <w:sz w:val="20"/>
                <w:szCs w:val="20"/>
                <w:lang w:val="en-GB"/>
              </w:rPr>
              <w:t xml:space="preserve"> is </w:t>
            </w:r>
            <w:del w:id="154" w:author="Huawei, HiSilicon" w:date="2022-03-01T21:47:00Z">
              <w:r w:rsidRPr="00FF69B4" w:rsidDel="00DE473C">
                <w:rPr>
                  <w:rFonts w:eastAsiaTheme="minorEastAsia" w:hint="eastAsia"/>
                  <w:sz w:val="20"/>
                  <w:szCs w:val="20"/>
                  <w:lang w:val="en-GB"/>
                </w:rPr>
                <w:delText xml:space="preserve">1 for </w:delText>
              </w:r>
              <w:r w:rsidRPr="00FF69B4" w:rsidDel="00DE473C">
                <w:rPr>
                  <w:rFonts w:eastAsia="MS Mincho"/>
                  <w:sz w:val="20"/>
                  <w:szCs w:val="20"/>
                  <w:lang w:eastAsia="ja-JP"/>
                </w:rPr>
                <w:delText>π</w:delText>
              </w:r>
              <w:r w:rsidRPr="00FF69B4" w:rsidDel="00DE473C">
                <w:rPr>
                  <w:rFonts w:eastAsia="MS Mincho" w:hint="eastAsia"/>
                  <w:sz w:val="20"/>
                  <w:szCs w:val="20"/>
                  <w:lang w:eastAsia="ja-JP"/>
                </w:rPr>
                <w:delText>/2-BPSK</w:delText>
              </w:r>
              <w:r w:rsidRPr="00FF69B4" w:rsidDel="00DE473C">
                <w:rPr>
                  <w:rFonts w:eastAsiaTheme="minorEastAsia"/>
                  <w:sz w:val="20"/>
                  <w:szCs w:val="20"/>
                </w:rPr>
                <w:delText xml:space="preserve"> and</w:delText>
              </w:r>
              <w:r w:rsidRPr="00FF69B4" w:rsidDel="00DE473C">
                <w:rPr>
                  <w:rFonts w:eastAsiaTheme="minorEastAsia" w:hint="eastAsia"/>
                  <w:sz w:val="20"/>
                  <w:szCs w:val="20"/>
                  <w:lang w:val="en-GB"/>
                </w:rPr>
                <w:delText xml:space="preserve"> </w:delText>
              </w:r>
            </w:del>
            <w:r w:rsidRPr="00FF69B4">
              <w:rPr>
                <w:rFonts w:eastAsiaTheme="minorEastAsia" w:hint="eastAsia"/>
                <w:sz w:val="20"/>
                <w:szCs w:val="20"/>
                <w:lang w:val="en-GB"/>
              </w:rPr>
              <w:t xml:space="preserve">2 for </w:t>
            </w:r>
            <w:r w:rsidRPr="00FF69B4">
              <w:rPr>
                <w:rFonts w:eastAsia="MS Mincho"/>
                <w:sz w:val="20"/>
                <w:szCs w:val="20"/>
                <w:lang w:eastAsia="ja-JP"/>
              </w:rPr>
              <w:t>π</w:t>
            </w:r>
            <w:r w:rsidRPr="00FF69B4">
              <w:rPr>
                <w:rFonts w:eastAsia="MS Mincho" w:hint="eastAsia"/>
                <w:sz w:val="20"/>
                <w:szCs w:val="20"/>
                <w:lang w:eastAsia="ja-JP"/>
              </w:rPr>
              <w:t>/4-QPSK</w:t>
            </w:r>
            <w:r w:rsidRPr="00FF69B4">
              <w:rPr>
                <w:rFonts w:eastAsia="MS Mincho"/>
                <w:sz w:val="20"/>
                <w:szCs w:val="20"/>
                <w:lang w:eastAsia="ja-JP"/>
              </w:rPr>
              <w:t xml:space="preserve">, and </w:t>
            </w:r>
            <w:proofErr w:type="spellStart"/>
            <w:r w:rsidRPr="00FF69B4">
              <w:rPr>
                <w:rFonts w:eastAsiaTheme="minorEastAsia"/>
                <w:i/>
                <w:sz w:val="20"/>
                <w:szCs w:val="20"/>
                <w:lang w:val="en-GB"/>
              </w:rPr>
              <w:t>rv</w:t>
            </w:r>
            <w:r w:rsidRPr="00FF69B4">
              <w:rPr>
                <w:rFonts w:eastAsiaTheme="minorEastAsia"/>
                <w:i/>
                <w:sz w:val="20"/>
                <w:szCs w:val="20"/>
                <w:vertAlign w:val="subscript"/>
                <w:lang w:val="en-GB"/>
              </w:rPr>
              <w:t>idx</w:t>
            </w:r>
            <w:proofErr w:type="spellEnd"/>
            <w:r w:rsidRPr="00FF69B4">
              <w:rPr>
                <w:rFonts w:eastAsiaTheme="minorEastAsia"/>
                <w:i/>
                <w:sz w:val="20"/>
                <w:szCs w:val="20"/>
                <w:lang w:val="en-GB"/>
              </w:rPr>
              <w:t xml:space="preserve"> </w:t>
            </w:r>
            <w:r w:rsidRPr="00FF69B4">
              <w:rPr>
                <w:rFonts w:eastAsiaTheme="minorEastAsia"/>
                <w:sz w:val="20"/>
                <w:szCs w:val="20"/>
                <w:lang w:val="en-GB"/>
              </w:rPr>
              <w:t>= 0 or 2</w:t>
            </w:r>
            <w:r w:rsidRPr="00FF69B4">
              <w:rPr>
                <w:rFonts w:eastAsia="MS Mincho"/>
                <w:sz w:val="20"/>
                <w:szCs w:val="20"/>
                <w:lang w:eastAsia="ja-JP"/>
              </w:rPr>
              <w:t>.</w:t>
            </w:r>
            <w:r w:rsidRPr="00FF69B4">
              <w:rPr>
                <w:rFonts w:eastAsiaTheme="minorEastAsia"/>
                <w:sz w:val="20"/>
                <w:szCs w:val="20"/>
                <w:lang w:val="en-GB"/>
              </w:rPr>
              <w:t xml:space="preserve"> </w:t>
            </w:r>
          </w:p>
          <w:p w14:paraId="7E306736" w14:textId="57573C9B" w:rsidR="00FF69B4" w:rsidRPr="00FF69B4" w:rsidRDefault="0098049A">
            <w:pPr>
              <w:spacing w:line="240" w:lineRule="auto"/>
              <w:rPr>
                <w:lang w:val="en-GB" w:eastAsia="zh-CN"/>
              </w:rPr>
            </w:pPr>
            <w:r>
              <w:rPr>
                <w:rFonts w:hint="eastAsia"/>
                <w:lang w:eastAsia="zh-CN"/>
              </w:rPr>
              <w:t xml:space="preserve">===============TP </w:t>
            </w:r>
            <w:r>
              <w:rPr>
                <w:lang w:eastAsia="zh-CN"/>
              </w:rPr>
              <w:t>ends</w:t>
            </w:r>
            <w:r>
              <w:rPr>
                <w:rFonts w:hint="eastAsia"/>
                <w:lang w:eastAsia="zh-CN"/>
              </w:rPr>
              <w:t>===================</w:t>
            </w:r>
          </w:p>
          <w:p w14:paraId="4A324D0E" w14:textId="329599C2" w:rsidR="00FF69B4" w:rsidRDefault="00BB0B41" w:rsidP="00BB0B41">
            <w:pPr>
              <w:spacing w:line="240" w:lineRule="auto"/>
              <w:rPr>
                <w:lang w:eastAsia="zh-CN"/>
              </w:rPr>
            </w:pPr>
            <w:r>
              <w:rPr>
                <w:rFonts w:hint="eastAsia"/>
                <w:lang w:eastAsia="zh-CN"/>
              </w:rPr>
              <w:t xml:space="preserve">As this has no explicit impact to UE and </w:t>
            </w:r>
            <w:proofErr w:type="spellStart"/>
            <w:r>
              <w:rPr>
                <w:rFonts w:hint="eastAsia"/>
                <w:lang w:eastAsia="zh-CN"/>
              </w:rPr>
              <w:t>eNB</w:t>
            </w:r>
            <w:proofErr w:type="spellEnd"/>
            <w:r>
              <w:rPr>
                <w:rFonts w:hint="eastAsia"/>
                <w:lang w:eastAsia="zh-CN"/>
              </w:rPr>
              <w:t xml:space="preserve"> behaviors, perhaps </w:t>
            </w:r>
            <w:r>
              <w:rPr>
                <w:lang w:eastAsia="zh-CN"/>
              </w:rPr>
              <w:t>a Rel-17 TP is enough without touching previous releases. Please comment if you have different view.</w:t>
            </w:r>
          </w:p>
        </w:tc>
      </w:tr>
      <w:tr w:rsidR="006374E1" w14:paraId="6E772CE1" w14:textId="77777777">
        <w:tc>
          <w:tcPr>
            <w:tcW w:w="1271" w:type="dxa"/>
          </w:tcPr>
          <w:p w14:paraId="19A7E2F1" w14:textId="5CDC6B42" w:rsidR="006374E1" w:rsidRDefault="002C6230">
            <w:pPr>
              <w:spacing w:line="240" w:lineRule="auto"/>
              <w:rPr>
                <w:lang w:eastAsia="zh-CN"/>
              </w:rPr>
            </w:pPr>
            <w:r>
              <w:rPr>
                <w:rFonts w:hint="eastAsia"/>
                <w:lang w:eastAsia="zh-CN"/>
              </w:rPr>
              <w:lastRenderedPageBreak/>
              <w:t>Lenovo</w:t>
            </w:r>
          </w:p>
        </w:tc>
        <w:tc>
          <w:tcPr>
            <w:tcW w:w="8036" w:type="dxa"/>
          </w:tcPr>
          <w:p w14:paraId="58B9E446" w14:textId="7B97C174" w:rsidR="006374E1" w:rsidRDefault="00D73F66">
            <w:pPr>
              <w:spacing w:line="240" w:lineRule="auto"/>
              <w:rPr>
                <w:lang w:eastAsia="zh-CN"/>
              </w:rPr>
            </w:pPr>
            <w:r>
              <w:rPr>
                <w:lang w:eastAsia="zh-CN"/>
              </w:rPr>
              <w:t>If we have consensus that there is no update for previous release, we are fine with the CR</w:t>
            </w:r>
            <w:r w:rsidR="0042491F">
              <w:rPr>
                <w:lang w:eastAsia="zh-CN"/>
              </w:rPr>
              <w:t>.</w:t>
            </w:r>
          </w:p>
        </w:tc>
      </w:tr>
    </w:tbl>
    <w:p w14:paraId="691DCB49" w14:textId="77777777" w:rsidR="0096387E" w:rsidRDefault="0096387E"/>
    <w:p w14:paraId="691DCB4A" w14:textId="77777777" w:rsidR="0096387E" w:rsidRDefault="00A636A1">
      <w:pPr>
        <w:pStyle w:val="Heading3"/>
      </w:pPr>
      <w:r>
        <w:rPr>
          <w:lang w:eastAsia="zh-CN"/>
        </w:rPr>
        <w:t>Uplink power control for PUR NPUSCH with 16QAM</w:t>
      </w:r>
    </w:p>
    <w:p w14:paraId="691DCB4B" w14:textId="77777777" w:rsidR="0096387E" w:rsidRDefault="00A636A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Heading3"/>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14:paraId="691DCB4D" w14:textId="77777777" w:rsidR="0096387E" w:rsidRDefault="00A636A1">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proofErr w:type="spellStart"/>
            <w:r>
              <w:rPr>
                <w:rFonts w:eastAsia="SimSun"/>
                <w:lang w:eastAsia="zh-CN"/>
              </w:rPr>
              <w:t>behaviour</w:t>
            </w:r>
            <w:proofErr w:type="spellEnd"/>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 xml:space="preserve">PUSCH) transmission is defined as follows. For FDD, if the UE is capable of enhanced random access power control [12], and it is configured by higher layers, and for </w:t>
            </w:r>
            <w:proofErr w:type="gramStart"/>
            <w:r>
              <w:t>TDD,  enhanced</w:t>
            </w:r>
            <w:proofErr w:type="gramEnd"/>
            <w:r>
              <w:t xml:space="preserve"> random access power control shall be applied for a UE which started the random access procedure in the first or second configured NPRACH repetition level.</w:t>
            </w:r>
          </w:p>
          <w:p w14:paraId="691DCB4F" w14:textId="77777777" w:rsidR="0096387E" w:rsidRDefault="00A636A1">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691DCB50" w14:textId="77777777" w:rsidR="0096387E" w:rsidRDefault="00A636A1">
            <w:pPr>
              <w:pStyle w:val="B1"/>
              <w:rPr>
                <w:rFonts w:eastAsia="SimSun"/>
                <w:lang w:eastAsia="ja-JP"/>
              </w:rPr>
            </w:pPr>
            <w:r>
              <w:t>-</w:t>
            </w:r>
            <w:r>
              <w:tab/>
            </w:r>
            <w:bookmarkStart w:id="155" w:name="_Hlk86341055"/>
            <w:r>
              <w:t xml:space="preserve">If </w:t>
            </w:r>
            <w:r>
              <w:rPr>
                <w:rFonts w:eastAsia="SimSun" w:hint="eastAsia"/>
              </w:rPr>
              <w:t>N</w:t>
            </w:r>
            <w:r>
              <w:t>PUSCH (re)transmissions with 16QAM</w:t>
            </w:r>
            <w:bookmarkEnd w:id="155"/>
            <w:ins w:id="156" w:author="Ericsson" w:date="2022-01-20T13:18:00Z">
              <w:r>
                <w:t xml:space="preserve"> or NPUSCH (re)transmission corresponding to preconfigured uplink resource with 16QAM</w:t>
              </w:r>
            </w:ins>
            <w:r>
              <w:rPr>
                <w:rFonts w:eastAsia="SimSun"/>
                <w:lang w:eastAsia="ja-JP"/>
              </w:rPr>
              <w:t>,</w:t>
            </w:r>
          </w:p>
          <w:p w14:paraId="691DCB51" w14:textId="77777777" w:rsidR="0096387E" w:rsidRDefault="00A636A1">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60" w:dyaOrig="300" w14:anchorId="691DCC28">
                <v:shape id="_x0000_i1037" type="#_x0000_t75" style="width:43.2pt;height:14.4pt" o:ole="">
                  <v:imagedata r:id="rId31" o:title=""/>
                </v:shape>
                <o:OLEObject Type="Embed" ProgID="Equation.3" ShapeID="_x0000_i1037" DrawAspect="Content" ObjectID="_1707706687"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50" w:dyaOrig="300" w14:anchorId="691DCC29">
                <v:shape id="_x0000_i1038" type="#_x0000_t75" style="width:28.8pt;height:14.4pt" o:ole="">
                  <v:imagedata r:id="rId33" o:title=""/>
                </v:shape>
                <o:OLEObject Type="Embed" ProgID="Equation.3" ShapeID="_x0000_i1038" DrawAspect="Content" ObjectID="_1707706688" r:id="rId34"/>
              </w:object>
            </w:r>
            <w:r>
              <w:t xml:space="preserve">where </w:t>
            </w:r>
            <w:r>
              <w:rPr>
                <w:rFonts w:eastAsia="SimSun"/>
                <w:position w:val="-10"/>
              </w:rPr>
              <w:object w:dxaOrig="350" w:dyaOrig="300" w14:anchorId="691DCC2A">
                <v:shape id="_x0000_i1039" type="#_x0000_t75" style="width:14.4pt;height:14.4pt" o:ole="">
                  <v:imagedata r:id="rId35" o:title=""/>
                </v:shape>
                <o:OLEObject Type="Embed" ProgID="Equation.3" ShapeID="_x0000_i1039" DrawAspect="Content" ObjectID="_1707706689"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200" w:dyaOrig="200" w14:anchorId="691DCC2B">
                <v:shape id="_x0000_i1040" type="#_x0000_t75" style="width:7.2pt;height:7.2pt" o:ole="">
                  <v:imagedata r:id="rId37" o:title=""/>
                </v:shape>
                <o:OLEObject Type="Embed" ProgID="Equation.3" ShapeID="_x0000_i1040" DrawAspect="Content" ObjectID="_1707706690" r:id="rId38"/>
              </w:object>
            </w:r>
            <w:r>
              <w:rPr>
                <w:rFonts w:eastAsia="SimSun"/>
              </w:rPr>
              <w:t>, and</w:t>
            </w:r>
          </w:p>
          <w:p w14:paraId="691DCB52" w14:textId="77777777" w:rsidR="0096387E" w:rsidRDefault="00A636A1">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makes use of the UE’s transmit power control equation and can be configured to use 16-QAM which uses the new term Δ</w:t>
            </w:r>
            <w:r>
              <w:rPr>
                <w:vertAlign w:val="subscript"/>
                <w:lang w:eastAsia="zh-CN"/>
              </w:rPr>
              <w:t>TF</w:t>
            </w:r>
            <w:r>
              <w:rPr>
                <w:lang w:eastAsia="zh-CN"/>
              </w:rPr>
              <w:t xml:space="preserve">. Indeed, from TS 36.331, you can see that PUR-Config-NB refers to </w:t>
            </w:r>
            <w:proofErr w:type="spellStart"/>
            <w:r>
              <w:rPr>
                <w:lang w:eastAsia="zh-CN"/>
              </w:rPr>
              <w:t>UplinkPowerControlDedicated</w:t>
            </w:r>
            <w:proofErr w:type="spellEnd"/>
            <w:r>
              <w:rPr>
                <w:lang w:eastAsia="zh-CN"/>
              </w:rPr>
              <w:t xml:space="preserve">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w:t>
                  </w:r>
                  <w:proofErr w:type="gramStart"/>
                  <w:r>
                    <w:rPr>
                      <w:rFonts w:ascii="Arial" w:eastAsia="DengXian" w:hAnsi="Arial" w:cs="Arial"/>
                      <w:color w:val="000000" w:themeColor="text1"/>
                      <w:sz w:val="18"/>
                      <w:szCs w:val="18"/>
                      <w:lang w:eastAsia="zh-CN"/>
                    </w:rPr>
                    <w:t>including  the</w:t>
                  </w:r>
                  <w:proofErr w:type="gramEnd"/>
                  <w:r>
                    <w:rPr>
                      <w:rFonts w:ascii="Arial" w:eastAsia="DengXian" w:hAnsi="Arial" w:cs="Arial"/>
                      <w:color w:val="000000" w:themeColor="text1"/>
                      <w:sz w:val="18"/>
                      <w:szCs w:val="18"/>
                      <w:lang w:eastAsia="zh-CN"/>
                    </w:rPr>
                    <w:t xml:space="preserv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To support 16-QAM for NPDSCH and NPUSCH in PUR procedure,</w:t>
                  </w:r>
                  <w:r>
                    <w:rPr>
                      <w:rFonts w:ascii="Arial" w:eastAsia="DengXian" w:hAnsi="Arial" w:cs="Arial"/>
                      <w:color w:val="000000" w:themeColor="text1"/>
                      <w:sz w:val="18"/>
                      <w:szCs w:val="18"/>
                      <w:lang w:eastAsia="zh-CN"/>
                    </w:rPr>
                    <w:br/>
                    <w:t>• 16-QAM can be 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 xml:space="preserve">For NPUSCH (re)transmissions corresponding to the </w:t>
            </w:r>
            <w:proofErr w:type="gramStart"/>
            <w:r>
              <w:rPr>
                <w:rFonts w:eastAsia="Times New Roman"/>
                <w:sz w:val="20"/>
                <w:szCs w:val="20"/>
                <w:lang w:val="en-GB" w:eastAsia="en-GB"/>
              </w:rPr>
              <w:t>random access</w:t>
            </w:r>
            <w:proofErr w:type="gramEnd"/>
            <w:r>
              <w:rPr>
                <w:rFonts w:eastAsia="Times New Roman"/>
                <w:sz w:val="20"/>
                <w:szCs w:val="20"/>
                <w:lang w:val="en-GB" w:eastAsia="en-GB"/>
              </w:rPr>
              <w:t xml:space="preserve">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Firstly, it should be now clear from what I cited on “PUR-Config-NB” and “</w:t>
            </w:r>
            <w:proofErr w:type="spellStart"/>
            <w:r>
              <w:rPr>
                <w:lang w:eastAsia="zh-CN"/>
              </w:rPr>
              <w:t>UplinkPowerControlDedicated</w:t>
            </w:r>
            <w:proofErr w:type="spellEnd"/>
            <w:r>
              <w:rPr>
                <w:lang w:eastAsia="zh-CN"/>
              </w:rPr>
              <w:t xml:space="preserve">” and also from the </w:t>
            </w:r>
            <w:proofErr w:type="gramStart"/>
            <w:r>
              <w:rPr>
                <w:lang w:eastAsia="zh-CN"/>
              </w:rPr>
              <w:t>text-box</w:t>
            </w:r>
            <w:proofErr w:type="gramEnd"/>
            <w:r>
              <w:rPr>
                <w:lang w:eastAsia="zh-CN"/>
              </w:rPr>
              <w:t xml:space="preserve">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proofErr w:type="spellStart"/>
            <w:r>
              <w:rPr>
                <w:i/>
                <w:lang w:eastAsia="zh-CN"/>
              </w:rPr>
              <w:t>deltaMCS</w:t>
            </w:r>
            <w:proofErr w:type="spellEnd"/>
            <w:r>
              <w:rPr>
                <w:i/>
                <w:lang w:eastAsia="zh-CN"/>
              </w:rPr>
              <w:t>-Enabled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 xml:space="preserve">is also applied to QPSK, then the text also </w:t>
            </w:r>
            <w:proofErr w:type="gramStart"/>
            <w:r>
              <w:rPr>
                <w:rFonts w:hint="eastAsia"/>
                <w:lang w:eastAsia="zh-CN"/>
              </w:rPr>
              <w:t>need</w:t>
            </w:r>
            <w:proofErr w:type="gramEnd"/>
            <w:r>
              <w:rPr>
                <w:rFonts w:hint="eastAsia"/>
                <w:lang w:eastAsia="zh-CN"/>
              </w:rPr>
              <w:t xml:space="preserve">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33A22365" w:rsidR="0096387E" w:rsidRDefault="000D7F07">
            <w:pPr>
              <w:spacing w:line="240" w:lineRule="auto"/>
              <w:rPr>
                <w:lang w:eastAsia="zh-CN"/>
              </w:rPr>
            </w:pPr>
            <w:r>
              <w:rPr>
                <w:rFonts w:hint="eastAsia"/>
                <w:lang w:eastAsia="zh-CN"/>
              </w:rPr>
              <w:t>L</w:t>
            </w:r>
            <w:r>
              <w:rPr>
                <w:lang w:eastAsia="zh-CN"/>
              </w:rPr>
              <w:t>enovo</w:t>
            </w:r>
          </w:p>
        </w:tc>
        <w:tc>
          <w:tcPr>
            <w:tcW w:w="8036" w:type="dxa"/>
          </w:tcPr>
          <w:p w14:paraId="7012E7D2" w14:textId="21D7E61F" w:rsidR="0096387E" w:rsidRPr="009B1CA6" w:rsidRDefault="000D7F07">
            <w:pPr>
              <w:spacing w:line="240" w:lineRule="auto"/>
              <w:rPr>
                <w:sz w:val="20"/>
                <w:szCs w:val="20"/>
                <w:lang w:eastAsia="zh-CN"/>
              </w:rPr>
            </w:pPr>
            <w:r w:rsidRPr="009B1CA6">
              <w:rPr>
                <w:sz w:val="20"/>
                <w:szCs w:val="20"/>
                <w:lang w:eastAsia="zh-CN"/>
              </w:rPr>
              <w:t>If the final decision is</w:t>
            </w:r>
            <w:r w:rsidR="006E1573">
              <w:rPr>
                <w:rFonts w:hint="eastAsia"/>
                <w:sz w:val="20"/>
                <w:szCs w:val="20"/>
                <w:lang w:eastAsia="zh-CN"/>
              </w:rPr>
              <w:t>：</w:t>
            </w:r>
            <w:r w:rsidRPr="009B1CA6">
              <w:rPr>
                <w:sz w:val="20"/>
                <w:szCs w:val="20"/>
                <w:lang w:eastAsia="zh-CN"/>
              </w:rPr>
              <w:t xml:space="preserve"> </w:t>
            </w:r>
            <m:oMath>
              <m:sSub>
                <m:sSubPr>
                  <m:ctrlPr>
                    <w:rPr>
                      <w:rFonts w:ascii="Cambria Math" w:hAnsi="Cambria Math"/>
                      <w:i/>
                      <w:iCs/>
                      <w:sz w:val="20"/>
                      <w:szCs w:val="20"/>
                      <w:lang w:eastAsia="en-GB"/>
                    </w:rPr>
                  </m:ctrlPr>
                </m:sSubPr>
                <m:e>
                  <m:r>
                    <w:rPr>
                      <w:rFonts w:ascii="Cambria Math" w:hAnsi="Cambria Math"/>
                      <w:sz w:val="20"/>
                      <w:szCs w:val="20"/>
                    </w:rPr>
                    <m:t>Δ</m:t>
                  </m:r>
                </m:e>
                <m:sub>
                  <m:r>
                    <w:rPr>
                      <w:rFonts w:ascii="Cambria Math" w:hAnsi="Cambria Math"/>
                      <w:sz w:val="20"/>
                      <w:szCs w:val="20"/>
                    </w:rPr>
                    <m:t>TF,c</m:t>
                  </m:r>
                </m:sub>
              </m:sSub>
            </m:oMath>
            <w:r w:rsidRPr="009B1CA6">
              <w:rPr>
                <w:iCs/>
                <w:sz w:val="20"/>
                <w:szCs w:val="20"/>
                <w:lang w:eastAsia="zh-CN"/>
              </w:rPr>
              <w:t xml:space="preserve"> is applied to QPSK and 16QAM, E/// proposal </w:t>
            </w:r>
            <w:r w:rsidR="00C01EF2">
              <w:rPr>
                <w:iCs/>
                <w:sz w:val="20"/>
                <w:szCs w:val="20"/>
                <w:lang w:eastAsia="zh-CN"/>
              </w:rPr>
              <w:t xml:space="preserve">by </w:t>
            </w:r>
            <w:r w:rsidRPr="009B1CA6">
              <w:rPr>
                <w:iCs/>
                <w:sz w:val="20"/>
                <w:szCs w:val="20"/>
                <w:lang w:eastAsia="zh-CN"/>
              </w:rPr>
              <w:t>removing “</w:t>
            </w:r>
            <w:r w:rsidRPr="009B1CA6">
              <w:rPr>
                <w:color w:val="00B050"/>
                <w:sz w:val="20"/>
                <w:szCs w:val="20"/>
              </w:rPr>
              <w:t>, then</w:t>
            </w:r>
            <w:r w:rsidRPr="009B1CA6">
              <w:rPr>
                <w:sz w:val="20"/>
                <w:szCs w:val="20"/>
              </w:rPr>
              <w:t xml:space="preserve"> </w:t>
            </w:r>
            <w:r w:rsidRPr="009B1CA6">
              <w:rPr>
                <w:color w:val="00B050"/>
                <w:sz w:val="20"/>
                <w:szCs w:val="20"/>
              </w:rPr>
              <w:t>for</w:t>
            </w:r>
            <w:r w:rsidRPr="009B1CA6">
              <w:rPr>
                <w:sz w:val="20"/>
                <w:szCs w:val="20"/>
              </w:rPr>
              <w:t xml:space="preserve"> (re)transmissions with </w:t>
            </w:r>
            <w:r w:rsidRPr="009B1CA6">
              <w:rPr>
                <w:color w:val="00B050"/>
                <w:sz w:val="20"/>
                <w:szCs w:val="20"/>
              </w:rPr>
              <w:t xml:space="preserve">QPSK and </w:t>
            </w:r>
            <w:r w:rsidRPr="009B1CA6">
              <w:rPr>
                <w:sz w:val="20"/>
                <w:szCs w:val="20"/>
              </w:rPr>
              <w:t xml:space="preserve">16QAM </w:t>
            </w:r>
            <w:r w:rsidRPr="009B1CA6">
              <w:rPr>
                <w:color w:val="00B050"/>
                <w:sz w:val="20"/>
                <w:szCs w:val="20"/>
              </w:rPr>
              <w:t>respectively</w:t>
            </w:r>
            <w:r w:rsidRPr="009B1CA6">
              <w:rPr>
                <w:iCs/>
                <w:sz w:val="20"/>
                <w:szCs w:val="20"/>
                <w:lang w:eastAsia="zh-CN"/>
              </w:rPr>
              <w:t>” can be accepted by us.</w:t>
            </w:r>
          </w:p>
          <w:p w14:paraId="5D0CF20A" w14:textId="77777777" w:rsidR="000D7F07" w:rsidRPr="009B1CA6" w:rsidRDefault="000D7F07">
            <w:pPr>
              <w:spacing w:line="240" w:lineRule="auto"/>
              <w:rPr>
                <w:sz w:val="20"/>
                <w:szCs w:val="20"/>
                <w:lang w:eastAsia="zh-CN"/>
              </w:rPr>
            </w:pPr>
          </w:p>
          <w:p w14:paraId="6D8BF7AC" w14:textId="77777777" w:rsidR="000D7F07" w:rsidRPr="009B1CA6" w:rsidRDefault="000D7F07" w:rsidP="000D7F07">
            <w:pPr>
              <w:spacing w:after="180" w:line="252" w:lineRule="auto"/>
              <w:ind w:left="568" w:hanging="284"/>
              <w:rPr>
                <w:sz w:val="20"/>
                <w:szCs w:val="20"/>
                <w:lang w:eastAsia="ja-JP"/>
              </w:rPr>
            </w:pPr>
            <w:r w:rsidRPr="009B1CA6">
              <w:rPr>
                <w:sz w:val="20"/>
                <w:szCs w:val="20"/>
              </w:rPr>
              <w:t>-     If</w:t>
            </w:r>
            <w:r w:rsidRPr="009B1CA6">
              <w:rPr>
                <w:color w:val="00B050"/>
                <w:sz w:val="20"/>
                <w:szCs w:val="20"/>
              </w:rPr>
              <w:t xml:space="preserve"> a NB-IoT UE is configured with</w:t>
            </w:r>
            <w:r w:rsidRPr="009B1CA6">
              <w:rPr>
                <w:sz w:val="20"/>
                <w:szCs w:val="20"/>
              </w:rPr>
              <w:t xml:space="preserve"> </w:t>
            </w:r>
            <w:r w:rsidRPr="009B1CA6">
              <w:rPr>
                <w:i/>
                <w:iCs/>
                <w:color w:val="00B050"/>
                <w:sz w:val="20"/>
                <w:szCs w:val="20"/>
              </w:rPr>
              <w:t>npush-16QAM-Config</w:t>
            </w:r>
            <w:r w:rsidRPr="009B1CA6">
              <w:rPr>
                <w:color w:val="00B050"/>
                <w:sz w:val="20"/>
                <w:szCs w:val="20"/>
              </w:rPr>
              <w:t xml:space="preserve"> or </w:t>
            </w:r>
            <w:r w:rsidRPr="009B1CA6">
              <w:rPr>
                <w:i/>
                <w:iCs/>
                <w:color w:val="00B050"/>
                <w:sz w:val="20"/>
                <w:szCs w:val="20"/>
              </w:rPr>
              <w:t>pur-UL-16QAM-Config</w:t>
            </w:r>
            <w:r w:rsidRPr="009B1CA6">
              <w:rPr>
                <w:strike/>
                <w:color w:val="00B050"/>
                <w:sz w:val="20"/>
                <w:szCs w:val="20"/>
              </w:rPr>
              <w:t>, then</w:t>
            </w:r>
            <w:r w:rsidRPr="009B1CA6">
              <w:rPr>
                <w:strike/>
                <w:sz w:val="20"/>
                <w:szCs w:val="20"/>
              </w:rPr>
              <w:t xml:space="preserve"> </w:t>
            </w:r>
            <w:r w:rsidRPr="009B1CA6">
              <w:rPr>
                <w:strike/>
                <w:color w:val="00B050"/>
                <w:sz w:val="20"/>
                <w:szCs w:val="20"/>
              </w:rPr>
              <w:t>for</w:t>
            </w:r>
            <w:r w:rsidRPr="009B1CA6">
              <w:rPr>
                <w:strike/>
                <w:sz w:val="20"/>
                <w:szCs w:val="20"/>
              </w:rPr>
              <w:t xml:space="preserve"> (re)transmissions with </w:t>
            </w:r>
            <w:r w:rsidRPr="009B1CA6">
              <w:rPr>
                <w:strike/>
                <w:color w:val="00B050"/>
                <w:sz w:val="20"/>
                <w:szCs w:val="20"/>
              </w:rPr>
              <w:t xml:space="preserve">QPSK and </w:t>
            </w:r>
            <w:r w:rsidRPr="009B1CA6">
              <w:rPr>
                <w:strike/>
                <w:sz w:val="20"/>
                <w:szCs w:val="20"/>
              </w:rPr>
              <w:t xml:space="preserve">16QAM </w:t>
            </w:r>
            <w:r w:rsidRPr="009B1CA6">
              <w:rPr>
                <w:strike/>
                <w:color w:val="00B050"/>
                <w:sz w:val="20"/>
                <w:szCs w:val="20"/>
              </w:rPr>
              <w:t>respectively</w:t>
            </w:r>
            <w:r w:rsidRPr="009B1CA6">
              <w:rPr>
                <w:sz w:val="20"/>
                <w:szCs w:val="20"/>
                <w:lang w:eastAsia="ja-JP"/>
              </w:rPr>
              <w:t>,</w:t>
            </w:r>
          </w:p>
          <w:p w14:paraId="2DA97C71" w14:textId="5840900E" w:rsidR="000D7F07" w:rsidRPr="009B1CA6" w:rsidRDefault="000D7F07" w:rsidP="000D7F07">
            <w:pPr>
              <w:overflowPunct w:val="0"/>
              <w:spacing w:after="180" w:line="252" w:lineRule="auto"/>
              <w:ind w:left="851" w:hanging="284"/>
              <w:rPr>
                <w:sz w:val="20"/>
                <w:szCs w:val="20"/>
                <w:lang w:eastAsia="en-GB"/>
              </w:rPr>
            </w:pPr>
            <w:r w:rsidRPr="009B1CA6">
              <w:rPr>
                <w:sz w:val="20"/>
                <w:szCs w:val="20"/>
                <w:lang w:eastAsia="ja-JP"/>
              </w:rPr>
              <w:t xml:space="preserve">-     </w:t>
            </w:r>
            <m:oMath>
              <m:sSub>
                <m:sSubPr>
                  <m:ctrlPr>
                    <w:rPr>
                      <w:rFonts w:ascii="Cambria Math" w:hAnsi="Cambria Math"/>
                      <w:i/>
                      <w:iCs/>
                      <w:sz w:val="20"/>
                      <w:szCs w:val="20"/>
                      <w:lang w:eastAsia="en-GB"/>
                    </w:rPr>
                  </m:ctrlPr>
                </m:sSubPr>
                <m:e>
                  <m:r>
                    <w:rPr>
                      <w:rFonts w:ascii="Cambria Math" w:hAnsi="Cambria Math"/>
                      <w:sz w:val="20"/>
                      <w:szCs w:val="20"/>
                    </w:rPr>
                    <m:t>Δ</m:t>
                  </m:r>
                </m:e>
                <m:sub>
                  <m:r>
                    <w:rPr>
                      <w:rFonts w:ascii="Cambria Math" w:hAnsi="Cambria Math"/>
                      <w:sz w:val="20"/>
                      <w:szCs w:val="20"/>
                    </w:rPr>
                    <m:t>TF,c</m:t>
                  </m:r>
                </m:sub>
              </m:sSub>
              <m:d>
                <m:dPr>
                  <m:ctrlPr>
                    <w:rPr>
                      <w:rFonts w:ascii="Cambria Math" w:hAnsi="Cambria Math"/>
                      <w:i/>
                      <w:iCs/>
                      <w:sz w:val="20"/>
                      <w:szCs w:val="20"/>
                      <w:lang w:eastAsia="en-GB"/>
                    </w:rPr>
                  </m:ctrlPr>
                </m:dPr>
                <m:e>
                  <m:r>
                    <w:rPr>
                      <w:rFonts w:ascii="Cambria Math" w:hAnsi="Cambria Math"/>
                      <w:sz w:val="20"/>
                      <w:szCs w:val="20"/>
                    </w:rPr>
                    <m:t>i</m:t>
                  </m:r>
                </m:e>
              </m:d>
              <m:r>
                <w:rPr>
                  <w:rFonts w:ascii="Cambria Math" w:hAnsi="Cambria Math"/>
                  <w:sz w:val="20"/>
                  <w:szCs w:val="20"/>
                </w:rPr>
                <m:t>=10</m:t>
              </m:r>
              <m:sSub>
                <m:sSubPr>
                  <m:ctrlPr>
                    <w:rPr>
                      <w:rFonts w:ascii="Cambria Math" w:hAnsi="Cambria Math"/>
                      <w:i/>
                      <w:iCs/>
                      <w:sz w:val="20"/>
                      <w:szCs w:val="20"/>
                      <w:lang w:eastAsia="en-GB"/>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iCs/>
                      <w:sz w:val="20"/>
                      <w:szCs w:val="20"/>
                      <w:lang w:eastAsia="en-GB"/>
                    </w:rPr>
                  </m:ctrlPr>
                </m:dPr>
                <m:e>
                  <m:d>
                    <m:dPr>
                      <m:ctrlPr>
                        <w:rPr>
                          <w:rFonts w:ascii="Cambria Math" w:hAnsi="Cambria Math"/>
                          <w:i/>
                          <w:iCs/>
                          <w:sz w:val="20"/>
                          <w:szCs w:val="20"/>
                          <w:lang w:eastAsia="en-GB"/>
                        </w:rPr>
                      </m:ctrlPr>
                    </m:dPr>
                    <m:e>
                      <m:sSup>
                        <m:sSupPr>
                          <m:ctrlPr>
                            <w:rPr>
                              <w:rFonts w:ascii="Cambria Math" w:hAnsi="Cambria Math"/>
                              <w:i/>
                              <w:iCs/>
                              <w:sz w:val="20"/>
                              <w:szCs w:val="20"/>
                              <w:lang w:eastAsia="en-GB"/>
                            </w:rPr>
                          </m:ctrlPr>
                        </m:sSupPr>
                        <m:e>
                          <m:r>
                            <w:rPr>
                              <w:rFonts w:ascii="Cambria Math" w:hAnsi="Cambria Math"/>
                              <w:sz w:val="20"/>
                              <w:szCs w:val="20"/>
                            </w:rPr>
                            <m:t>2</m:t>
                          </m:r>
                        </m:e>
                        <m:sup>
                          <m:r>
                            <w:rPr>
                              <w:rFonts w:ascii="Cambria Math" w:hAnsi="Cambria Math"/>
                              <w:sz w:val="20"/>
                              <w:szCs w:val="20"/>
                            </w:rPr>
                            <m:t>BPRE⋅</m:t>
                          </m:r>
                          <m:sSub>
                            <m:sSubPr>
                              <m:ctrlPr>
                                <w:rPr>
                                  <w:rFonts w:ascii="Cambria Math" w:hAnsi="Cambria Math"/>
                                  <w:i/>
                                  <w:iCs/>
                                  <w:sz w:val="20"/>
                                  <w:szCs w:val="20"/>
                                  <w:lang w:eastAsia="en-GB"/>
                                </w:rPr>
                              </m:ctrlPr>
                            </m:sSubPr>
                            <m:e>
                              <m:r>
                                <w:rPr>
                                  <w:rFonts w:ascii="Cambria Math" w:hAnsi="Cambria Math"/>
                                  <w:sz w:val="20"/>
                                  <w:szCs w:val="20"/>
                                </w:rPr>
                                <m:t>K</m:t>
                              </m:r>
                            </m:e>
                            <m:sub>
                              <m:r>
                                <w:rPr>
                                  <w:rFonts w:ascii="Cambria Math" w:hAnsi="Cambria Math"/>
                                  <w:sz w:val="20"/>
                                  <w:szCs w:val="20"/>
                                </w:rPr>
                                <m:t>s</m:t>
                              </m:r>
                            </m:sub>
                          </m:sSub>
                        </m:sup>
                      </m:sSup>
                      <m:r>
                        <w:rPr>
                          <w:rFonts w:ascii="Cambria Math" w:hAnsi="Cambria Math"/>
                          <w:sz w:val="20"/>
                          <w:szCs w:val="20"/>
                        </w:rPr>
                        <m:t>-1</m:t>
                      </m:r>
                    </m:e>
                  </m:d>
                </m:e>
              </m:d>
            </m:oMath>
            <w:r w:rsidRPr="009B1CA6">
              <w:rPr>
                <w:sz w:val="20"/>
                <w:szCs w:val="20"/>
              </w:rPr>
              <w:t xml:space="preserve"> for </w:t>
            </w:r>
            <w:r w:rsidRPr="009B1CA6">
              <w:rPr>
                <w:noProof/>
                <w:position w:val="-10"/>
                <w:sz w:val="20"/>
                <w:szCs w:val="20"/>
                <w:lang w:val="en-GB" w:eastAsia="en-GB"/>
              </w:rPr>
              <w:drawing>
                <wp:inline distT="0" distB="0" distL="0" distR="0" wp14:anchorId="16C6B097" wp14:editId="592E174B">
                  <wp:extent cx="552450" cy="190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9B1CA6">
              <w:rPr>
                <w:sz w:val="20"/>
                <w:szCs w:val="20"/>
              </w:rPr>
              <w:t xml:space="preserve">and </w:t>
            </w:r>
            <m:oMath>
              <m:sSub>
                <m:sSubPr>
                  <m:ctrlPr>
                    <w:rPr>
                      <w:rFonts w:ascii="Cambria Math" w:hAnsi="Cambria Math"/>
                      <w:i/>
                      <w:iCs/>
                      <w:sz w:val="20"/>
                      <w:szCs w:val="20"/>
                      <w:lang w:eastAsia="en-GB"/>
                    </w:rPr>
                  </m:ctrlPr>
                </m:sSubPr>
                <m:e>
                  <m:r>
                    <w:rPr>
                      <w:rFonts w:ascii="Cambria Math" w:hAnsi="Cambria Math"/>
                      <w:sz w:val="20"/>
                      <w:szCs w:val="20"/>
                    </w:rPr>
                    <m:t>∆</m:t>
                  </m:r>
                </m:e>
                <m:sub>
                  <m:r>
                    <w:rPr>
                      <w:rFonts w:ascii="Cambria Math" w:hAnsi="Cambria Math"/>
                      <w:sz w:val="20"/>
                      <w:szCs w:val="20"/>
                    </w:rPr>
                    <m:t>TF,c</m:t>
                  </m:r>
                </m:sub>
              </m:sSub>
              <m:r>
                <m:rPr>
                  <m:sty m:val="p"/>
                </m:rPr>
                <w:rPr>
                  <w:rFonts w:ascii="Cambria Math" w:hAnsi="Cambria Math"/>
                  <w:sz w:val="20"/>
                  <w:szCs w:val="20"/>
                </w:rPr>
                <m:t>(i)=0</m:t>
              </m:r>
            </m:oMath>
            <w:r w:rsidRPr="009B1CA6">
              <w:rPr>
                <w:sz w:val="20"/>
                <w:szCs w:val="20"/>
              </w:rPr>
              <w:t xml:space="preserve"> for </w:t>
            </w:r>
            <w:r w:rsidRPr="009B1CA6">
              <w:rPr>
                <w:noProof/>
                <w:position w:val="-10"/>
                <w:sz w:val="20"/>
                <w:szCs w:val="20"/>
                <w:lang w:val="en-GB" w:eastAsia="en-GB"/>
              </w:rPr>
              <w:drawing>
                <wp:inline distT="0" distB="0" distL="0" distR="0" wp14:anchorId="5F714F92" wp14:editId="42B179BB">
                  <wp:extent cx="40005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9B1CA6">
              <w:rPr>
                <w:sz w:val="20"/>
                <w:szCs w:val="20"/>
              </w:rPr>
              <w:t xml:space="preserve">where </w:t>
            </w:r>
            <w:r w:rsidRPr="009B1CA6">
              <w:rPr>
                <w:noProof/>
                <w:position w:val="-10"/>
                <w:sz w:val="20"/>
                <w:szCs w:val="20"/>
                <w:lang w:val="en-GB" w:eastAsia="en-GB"/>
              </w:rPr>
              <w:drawing>
                <wp:inline distT="0" distB="0" distL="0" distR="0" wp14:anchorId="19066F28" wp14:editId="13EA6768">
                  <wp:extent cx="203200" cy="1905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9B1CA6">
              <w:rPr>
                <w:sz w:val="20"/>
                <w:szCs w:val="20"/>
              </w:rPr>
              <w:t xml:space="preserve"> is given by the parameter </w:t>
            </w:r>
            <w:proofErr w:type="spellStart"/>
            <w:r w:rsidRPr="009B1CA6">
              <w:rPr>
                <w:i/>
                <w:iCs/>
                <w:sz w:val="20"/>
                <w:szCs w:val="20"/>
              </w:rPr>
              <w:t>deltaMCS</w:t>
            </w:r>
            <w:proofErr w:type="spellEnd"/>
            <w:r w:rsidRPr="009B1CA6">
              <w:rPr>
                <w:i/>
                <w:iCs/>
                <w:sz w:val="20"/>
                <w:szCs w:val="20"/>
              </w:rPr>
              <w:t>-Enabled</w:t>
            </w:r>
            <w:r w:rsidRPr="009B1CA6">
              <w:rPr>
                <w:sz w:val="20"/>
                <w:szCs w:val="20"/>
              </w:rPr>
              <w:t xml:space="preserve"> provided by higher layers for serving cell </w:t>
            </w:r>
            <w:r w:rsidRPr="009B1CA6">
              <w:rPr>
                <w:noProof/>
                <w:position w:val="-6"/>
                <w:sz w:val="20"/>
                <w:szCs w:val="20"/>
                <w:lang w:val="en-GB" w:eastAsia="en-GB"/>
              </w:rPr>
              <w:drawing>
                <wp:inline distT="0" distB="0" distL="0" distR="0" wp14:anchorId="26E30037" wp14:editId="32EAAB30">
                  <wp:extent cx="101600" cy="120650"/>
                  <wp:effectExtent l="0" t="0" r="1270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01600" cy="120650"/>
                          </a:xfrm>
                          <a:prstGeom prst="rect">
                            <a:avLst/>
                          </a:prstGeom>
                          <a:noFill/>
                          <a:ln>
                            <a:noFill/>
                          </a:ln>
                        </pic:spPr>
                      </pic:pic>
                    </a:graphicData>
                  </a:graphic>
                </wp:inline>
              </w:drawing>
            </w:r>
            <w:r w:rsidRPr="009B1CA6">
              <w:rPr>
                <w:sz w:val="20"/>
                <w:szCs w:val="20"/>
                <w:lang w:eastAsia="ja-JP"/>
              </w:rPr>
              <w:t>,</w:t>
            </w:r>
            <w:r w:rsidRPr="009B1CA6">
              <w:rPr>
                <w:sz w:val="20"/>
                <w:szCs w:val="20"/>
              </w:rPr>
              <w:t xml:space="preserve"> and</w:t>
            </w:r>
          </w:p>
          <w:p w14:paraId="5A17D7BC" w14:textId="77777777" w:rsidR="000D7F07" w:rsidRPr="009B1CA6" w:rsidRDefault="000D7F07" w:rsidP="000D7F07">
            <w:pPr>
              <w:overflowPunct w:val="0"/>
              <w:spacing w:after="180" w:line="252" w:lineRule="auto"/>
              <w:ind w:left="851" w:hanging="284"/>
              <w:rPr>
                <w:sz w:val="20"/>
                <w:szCs w:val="20"/>
                <w:lang w:eastAsia="zh-CN"/>
              </w:rPr>
            </w:pPr>
            <w:r w:rsidRPr="009B1CA6">
              <w:rPr>
                <w:sz w:val="20"/>
                <w:szCs w:val="20"/>
              </w:rPr>
              <w:t xml:space="preserve">-     </w:t>
            </w:r>
            <m:oMath>
              <m:r>
                <w:rPr>
                  <w:rFonts w:ascii="Cambria Math" w:hAnsi="Cambria Math"/>
                  <w:sz w:val="20"/>
                  <w:szCs w:val="20"/>
                </w:rPr>
                <m:t>BPRE</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oMath>
            <w:r w:rsidRPr="009B1CA6">
              <w:rPr>
                <w:sz w:val="20"/>
                <w:szCs w:val="20"/>
                <w:lang w:eastAsia="en-GB"/>
              </w:rPr>
              <w:t xml:space="preserve"> </w:t>
            </w:r>
            <w:r w:rsidRPr="009B1CA6">
              <w:rPr>
                <w:sz w:val="20"/>
                <w:szCs w:val="20"/>
              </w:rPr>
              <w:t xml:space="preserve">where </w:t>
            </w:r>
            <m:oMath>
              <m:r>
                <w:rPr>
                  <w:rFonts w:ascii="Cambria Math" w:hAnsi="Cambria Math"/>
                  <w:sz w:val="20"/>
                  <w:szCs w:val="20"/>
                </w:rPr>
                <m:t>K</m:t>
              </m:r>
            </m:oMath>
            <w:r w:rsidRPr="009B1CA6">
              <w:rPr>
                <w:sz w:val="20"/>
                <w:szCs w:val="20"/>
              </w:rPr>
              <w:t xml:space="preserve"> is the code block size and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oMath>
            <w:r w:rsidRPr="009B1CA6">
              <w:rPr>
                <w:sz w:val="20"/>
                <w:szCs w:val="20"/>
              </w:rPr>
              <w:t xml:space="preserve"> is the number of resource elements determined as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r>
                <m:rPr>
                  <m:sty m:val="p"/>
                </m:rPr>
                <w:rPr>
                  <w:rFonts w:ascii="Cambria Math" w:hAnsi="Cambria Math"/>
                  <w:sz w:val="20"/>
                  <w:szCs w:val="20"/>
                </w:rPr>
                <m:t>=(</m:t>
              </m:r>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symb</m:t>
                  </m:r>
                </m:sub>
                <m:sup>
                  <m:r>
                    <w:rPr>
                      <w:rFonts w:ascii="Cambria Math" w:hAnsi="Cambria Math"/>
                      <w:sz w:val="20"/>
                      <w:szCs w:val="20"/>
                    </w:rPr>
                    <m:t>UL</m:t>
                  </m:r>
                </m:sup>
              </m:sSubSup>
              <m:r>
                <m:rPr>
                  <m:sty m:val="p"/>
                </m:rPr>
                <w:rPr>
                  <w:rFonts w:ascii="Cambria Math" w:hAnsi="Cambria Math"/>
                  <w:sz w:val="20"/>
                  <w:szCs w:val="20"/>
                </w:rPr>
                <m:t>-1)</m:t>
              </m:r>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slots</m:t>
                  </m:r>
                </m:sub>
                <m:sup>
                  <m:r>
                    <w:rPr>
                      <w:rFonts w:ascii="Cambria Math" w:hAnsi="Cambria Math"/>
                      <w:sz w:val="20"/>
                      <w:szCs w:val="20"/>
                    </w:rPr>
                    <m:t>UL</m:t>
                  </m:r>
                </m:sup>
              </m:sSubSup>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sc</m:t>
                  </m:r>
                </m:sub>
                <m:sup>
                  <m:r>
                    <w:rPr>
                      <w:rFonts w:ascii="Cambria Math" w:hAnsi="Cambria Math"/>
                      <w:sz w:val="20"/>
                      <w:szCs w:val="20"/>
                    </w:rPr>
                    <m:t>RU</m:t>
                  </m:r>
                </m:sup>
              </m:sSubSup>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RU</m:t>
                  </m:r>
                </m:sub>
              </m:sSub>
            </m:oMath>
            <w:r w:rsidRPr="009B1CA6">
              <w:rPr>
                <w:sz w:val="20"/>
                <w:szCs w:val="20"/>
              </w:rPr>
              <w:t xml:space="preserve"> where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symb</m:t>
                  </m:r>
                </m:sub>
                <m:sup>
                  <m:r>
                    <w:rPr>
                      <w:rFonts w:ascii="Cambria Math" w:hAnsi="Cambria Math"/>
                      <w:sz w:val="20"/>
                      <w:szCs w:val="20"/>
                    </w:rPr>
                    <m:t>UL</m:t>
                  </m:r>
                </m:sup>
              </m:sSubSup>
            </m:oMath>
            <w:r w:rsidRPr="009B1CA6">
              <w:rPr>
                <w:sz w:val="20"/>
                <w:szCs w:val="20"/>
              </w:rPr>
              <w:t xml:space="preserv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slots</m:t>
                  </m:r>
                </m:sub>
                <m:sup>
                  <m:r>
                    <w:rPr>
                      <w:rFonts w:ascii="Cambria Math" w:hAnsi="Cambria Math"/>
                      <w:sz w:val="20"/>
                      <w:szCs w:val="20"/>
                    </w:rPr>
                    <m:t>UL</m:t>
                  </m:r>
                </m:sup>
              </m:sSubSup>
            </m:oMath>
            <w:r w:rsidRPr="009B1CA6">
              <w:rPr>
                <w:sz w:val="20"/>
                <w:szCs w:val="20"/>
              </w:rPr>
              <w:t xml:space="preserv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sc</m:t>
                  </m:r>
                </m:sub>
                <m:sup>
                  <m:r>
                    <w:rPr>
                      <w:rFonts w:ascii="Cambria Math" w:hAnsi="Cambria Math"/>
                      <w:sz w:val="20"/>
                      <w:szCs w:val="20"/>
                    </w:rPr>
                    <m:t>RU</m:t>
                  </m:r>
                </m:sup>
              </m:sSubSup>
            </m:oMath>
            <w:r w:rsidRPr="009B1CA6">
              <w:rPr>
                <w:sz w:val="20"/>
                <w:szCs w:val="20"/>
              </w:rPr>
              <w:t xml:space="preserve"> are defined in [3], and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RU</m:t>
                  </m:r>
                </m:sub>
              </m:sSub>
            </m:oMath>
            <w:r w:rsidRPr="009B1CA6">
              <w:rPr>
                <w:sz w:val="20"/>
                <w:szCs w:val="20"/>
              </w:rPr>
              <w:t xml:space="preserve"> is defined in section 16.5.1.1</w:t>
            </w:r>
          </w:p>
          <w:p w14:paraId="5FBC3B95" w14:textId="77777777" w:rsidR="000D7F07" w:rsidRPr="009B1CA6" w:rsidRDefault="000D7F07" w:rsidP="000D7F07">
            <w:pPr>
              <w:spacing w:after="180" w:line="252" w:lineRule="auto"/>
              <w:ind w:left="568" w:hanging="284"/>
              <w:rPr>
                <w:sz w:val="20"/>
                <w:szCs w:val="20"/>
                <w:lang w:eastAsia="ja-JP"/>
              </w:rPr>
            </w:pPr>
            <w:r w:rsidRPr="009B1CA6">
              <w:rPr>
                <w:sz w:val="20"/>
                <w:szCs w:val="20"/>
              </w:rPr>
              <w:t>-     otherwise</w:t>
            </w:r>
            <w:r w:rsidRPr="009B1CA6">
              <w:rPr>
                <w:sz w:val="20"/>
                <w:szCs w:val="20"/>
                <w:lang w:eastAsia="ja-JP"/>
              </w:rPr>
              <w:t xml:space="preserve"> </w:t>
            </w:r>
            <m:oMath>
              <m:sSub>
                <m:sSubPr>
                  <m:ctrlPr>
                    <w:rPr>
                      <w:rFonts w:ascii="Cambria Math" w:hAnsi="Cambria Math"/>
                      <w:i/>
                      <w:iCs/>
                      <w:sz w:val="20"/>
                      <w:szCs w:val="20"/>
                      <w:lang w:eastAsia="en-GB"/>
                    </w:rPr>
                  </m:ctrlPr>
                </m:sSubPr>
                <m:e>
                  <m:r>
                    <w:rPr>
                      <w:rFonts w:ascii="Cambria Math" w:hAnsi="Cambria Math"/>
                      <w:sz w:val="20"/>
                      <w:szCs w:val="20"/>
                    </w:rPr>
                    <m:t>∆</m:t>
                  </m:r>
                </m:e>
                <m:sub>
                  <m:r>
                    <w:rPr>
                      <w:rFonts w:ascii="Cambria Math" w:hAnsi="Cambria Math"/>
                      <w:sz w:val="20"/>
                      <w:szCs w:val="20"/>
                    </w:rPr>
                    <m:t>TF,c</m:t>
                  </m:r>
                </m:sub>
              </m:sSub>
              <m:r>
                <m:rPr>
                  <m:sty m:val="p"/>
                </m:rPr>
                <w:rPr>
                  <w:rFonts w:ascii="Cambria Math" w:hAnsi="Cambria Math"/>
                  <w:sz w:val="20"/>
                  <w:szCs w:val="20"/>
                </w:rPr>
                <m:t>(i)=0</m:t>
              </m:r>
            </m:oMath>
            <w:r w:rsidRPr="009B1CA6">
              <w:rPr>
                <w:sz w:val="20"/>
                <w:szCs w:val="20"/>
              </w:rPr>
              <w:t>.</w:t>
            </w:r>
          </w:p>
          <w:p w14:paraId="691DCB88" w14:textId="20544CA4" w:rsidR="000D7F07" w:rsidRPr="009B1CA6" w:rsidRDefault="000D7F07">
            <w:pPr>
              <w:spacing w:line="240" w:lineRule="auto"/>
              <w:rPr>
                <w:sz w:val="20"/>
                <w:szCs w:val="20"/>
                <w:lang w:eastAsia="zh-CN"/>
              </w:rPr>
            </w:pPr>
          </w:p>
        </w:tc>
      </w:tr>
      <w:tr w:rsidR="00375EE0" w14:paraId="1A516876" w14:textId="77777777">
        <w:tc>
          <w:tcPr>
            <w:tcW w:w="1271" w:type="dxa"/>
          </w:tcPr>
          <w:p w14:paraId="08BD44F3" w14:textId="5AE60EAE" w:rsidR="00375EE0" w:rsidRDefault="00375EE0">
            <w:pPr>
              <w:spacing w:line="240" w:lineRule="auto"/>
              <w:rPr>
                <w:lang w:eastAsia="zh-CN"/>
              </w:rPr>
            </w:pPr>
            <w:r>
              <w:rPr>
                <w:lang w:eastAsia="zh-CN"/>
              </w:rPr>
              <w:t>Ericsson v026</w:t>
            </w:r>
          </w:p>
        </w:tc>
        <w:tc>
          <w:tcPr>
            <w:tcW w:w="8036" w:type="dxa"/>
          </w:tcPr>
          <w:p w14:paraId="106C8131" w14:textId="0F1EE53D" w:rsidR="00375EE0" w:rsidRDefault="00375EE0">
            <w:pPr>
              <w:spacing w:line="240" w:lineRule="auto"/>
              <w:rPr>
                <w:sz w:val="20"/>
                <w:szCs w:val="20"/>
                <w:lang w:eastAsia="zh-CN"/>
              </w:rPr>
            </w:pPr>
            <w:r>
              <w:rPr>
                <w:sz w:val="20"/>
                <w:szCs w:val="20"/>
                <w:lang w:eastAsia="zh-CN"/>
              </w:rPr>
              <w:t xml:space="preserve">If 16-QAM in UL is configured, still it is possible for the UE to be scheduled via DCI to use multi-tone (for which QPSK or 16-QAM are the available choices) or single-tone (for which QPSK and 16-QAM </w:t>
            </w:r>
            <w:r w:rsidRPr="00375EE0">
              <w:rPr>
                <w:color w:val="FF0000"/>
                <w:sz w:val="20"/>
                <w:szCs w:val="20"/>
                <w:lang w:eastAsia="zh-CN"/>
              </w:rPr>
              <w:t xml:space="preserve">are not </w:t>
            </w:r>
            <w:r>
              <w:rPr>
                <w:sz w:val="20"/>
                <w:szCs w:val="20"/>
                <w:lang w:eastAsia="zh-CN"/>
              </w:rPr>
              <w:t xml:space="preserve">available choices), and for that reason I think we </w:t>
            </w:r>
            <w:proofErr w:type="spellStart"/>
            <w:r>
              <w:rPr>
                <w:sz w:val="20"/>
                <w:szCs w:val="20"/>
                <w:lang w:eastAsia="zh-CN"/>
              </w:rPr>
              <w:t>can not</w:t>
            </w:r>
            <w:proofErr w:type="spellEnd"/>
            <w:r>
              <w:rPr>
                <w:sz w:val="20"/>
                <w:szCs w:val="20"/>
                <w:lang w:eastAsia="zh-CN"/>
              </w:rPr>
              <w:t xml:space="preserve"> remove the text suggested to be deleted by Lenovo. Thus, we propose to adopt our original suggestion</w:t>
            </w:r>
            <w:r w:rsidR="0027661A">
              <w:rPr>
                <w:sz w:val="20"/>
                <w:szCs w:val="20"/>
                <w:lang w:eastAsia="zh-CN"/>
              </w:rPr>
              <w:t xml:space="preserve"> which seems to address all the points raised on this issue</w:t>
            </w:r>
            <w:r>
              <w:rPr>
                <w:sz w:val="20"/>
                <w:szCs w:val="20"/>
                <w:lang w:eastAsia="zh-CN"/>
              </w:rPr>
              <w:t>.</w:t>
            </w:r>
          </w:p>
          <w:p w14:paraId="2A36400E" w14:textId="77777777" w:rsidR="00375EE0" w:rsidRDefault="00375EE0">
            <w:pPr>
              <w:spacing w:line="240" w:lineRule="auto"/>
              <w:rPr>
                <w:sz w:val="20"/>
                <w:szCs w:val="20"/>
                <w:lang w:eastAsia="zh-CN"/>
              </w:rPr>
            </w:pPr>
          </w:p>
          <w:p w14:paraId="40EB6417" w14:textId="6AF30FE5" w:rsidR="00375EE0" w:rsidRDefault="00375EE0" w:rsidP="00375EE0">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216BA1D8" w14:textId="09529EF0" w:rsidR="00375EE0" w:rsidRDefault="00375EE0" w:rsidP="00375EE0">
            <w:pPr>
              <w:pStyle w:val="B1"/>
              <w:rPr>
                <w:rFonts w:eastAsia="SimSun"/>
                <w:lang w:eastAsia="ja-JP"/>
              </w:rPr>
            </w:pPr>
            <w:r>
              <w:t>-</w:t>
            </w:r>
            <w:r>
              <w:tab/>
              <w:t xml:space="preserve">If </w:t>
            </w:r>
            <w:ins w:id="157" w:author="Ericsson" w:date="2022-03-02T10:21:00Z">
              <w:r w:rsidRPr="00375EE0">
                <w:t xml:space="preserve">a NB-IoT UE is configured with </w:t>
              </w:r>
              <w:r w:rsidRPr="00517B9B">
                <w:rPr>
                  <w:i/>
                  <w:iCs/>
                </w:rPr>
                <w:t>npush-16QAM-Config</w:t>
              </w:r>
              <w:r w:rsidRPr="00375EE0">
                <w:t xml:space="preserve"> or </w:t>
              </w:r>
              <w:r w:rsidRPr="00517B9B">
                <w:rPr>
                  <w:i/>
                  <w:iCs/>
                </w:rPr>
                <w:t>pur-UL-16QAM-Config</w:t>
              </w:r>
              <w:r w:rsidRPr="00375EE0">
                <w:t>, then for</w:t>
              </w:r>
            </w:ins>
            <w:ins w:id="158" w:author="Ericsson" w:date="2022-03-02T10:22:00Z">
              <w:r w:rsidR="00517B9B">
                <w:t xml:space="preserve"> </w:t>
              </w:r>
            </w:ins>
            <w:r>
              <w:rPr>
                <w:rFonts w:eastAsia="SimSun" w:hint="eastAsia"/>
              </w:rPr>
              <w:t>N</w:t>
            </w:r>
            <w:r>
              <w:t xml:space="preserve">PUSCH (re)transmissions with </w:t>
            </w:r>
            <w:ins w:id="159" w:author="Ericsson" w:date="2022-03-02T10:23:00Z">
              <w:r w:rsidR="00517B9B">
                <w:t xml:space="preserve">QPSK and </w:t>
              </w:r>
            </w:ins>
            <w:r>
              <w:t>16QAM</w:t>
            </w:r>
            <w:ins w:id="160" w:author="Ericsson" w:date="2022-03-02T10:23:00Z">
              <w:r w:rsidR="00517B9B">
                <w:t xml:space="preserve"> respectively</w:t>
              </w:r>
            </w:ins>
            <w:r>
              <w:rPr>
                <w:rFonts w:eastAsia="SimSun"/>
                <w:lang w:eastAsia="ja-JP"/>
              </w:rPr>
              <w:t>,</w:t>
            </w:r>
          </w:p>
          <w:p w14:paraId="392CACFE" w14:textId="77777777" w:rsidR="00375EE0" w:rsidRDefault="00375EE0" w:rsidP="00375EE0">
            <w:pPr>
              <w:pStyle w:val="B2"/>
              <w:ind w:left="1008"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60" w:dyaOrig="300" w14:anchorId="7E4411CE">
                <v:shape id="_x0000_i1041" type="#_x0000_t75" style="width:43.2pt;height:14.4pt" o:ole="">
                  <v:imagedata r:id="rId31" o:title=""/>
                </v:shape>
                <o:OLEObject Type="Embed" ProgID="Equation.3" ShapeID="_x0000_i1041" DrawAspect="Content" ObjectID="_1707706691" r:id="rId47"/>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50" w:dyaOrig="300" w14:anchorId="146BF8EF">
                <v:shape id="_x0000_i1042" type="#_x0000_t75" style="width:28.8pt;height:14.4pt" o:ole="">
                  <v:imagedata r:id="rId33" o:title=""/>
                </v:shape>
                <o:OLEObject Type="Embed" ProgID="Equation.3" ShapeID="_x0000_i1042" DrawAspect="Content" ObjectID="_1707706692" r:id="rId48"/>
              </w:object>
            </w:r>
            <w:r>
              <w:t xml:space="preserve">where </w:t>
            </w:r>
            <w:r>
              <w:rPr>
                <w:rFonts w:eastAsia="SimSun"/>
                <w:position w:val="-10"/>
              </w:rPr>
              <w:object w:dxaOrig="350" w:dyaOrig="300" w14:anchorId="0D39AE49">
                <v:shape id="_x0000_i1043" type="#_x0000_t75" style="width:14.4pt;height:14.4pt" o:ole="">
                  <v:imagedata r:id="rId35" o:title=""/>
                </v:shape>
                <o:OLEObject Type="Embed" ProgID="Equation.3" ShapeID="_x0000_i1043" DrawAspect="Content" ObjectID="_1707706693" r:id="rId49"/>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200" w:dyaOrig="200" w14:anchorId="78DFE89A">
                <v:shape id="_x0000_i1044" type="#_x0000_t75" style="width:7.2pt;height:7.2pt" o:ole="">
                  <v:imagedata r:id="rId37" o:title=""/>
                </v:shape>
                <o:OLEObject Type="Embed" ProgID="Equation.3" ShapeID="_x0000_i1044" DrawAspect="Content" ObjectID="_1707706694" r:id="rId50"/>
              </w:object>
            </w:r>
            <w:r>
              <w:rPr>
                <w:rFonts w:eastAsia="SimSun"/>
              </w:rPr>
              <w:t>, and</w:t>
            </w:r>
          </w:p>
          <w:p w14:paraId="01F557BB" w14:textId="77777777" w:rsidR="00375EE0" w:rsidRDefault="00375EE0" w:rsidP="00375EE0">
            <w:pPr>
              <w:pStyle w:val="B2"/>
              <w:ind w:left="1008"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w:t>
            </w:r>
            <w:proofErr w:type="spellStart"/>
            <w:r>
              <w:t>rce</w:t>
            </w:r>
            <w:proofErr w:type="spellEnd"/>
            <w:r>
              <w:t xml:space="preserv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C33510A" w14:textId="77777777" w:rsidR="00375EE0" w:rsidRDefault="00375EE0" w:rsidP="00375EE0">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600AD31A" w14:textId="55D83C32" w:rsidR="00375EE0" w:rsidRPr="009B1CA6" w:rsidRDefault="00375EE0" w:rsidP="00375EE0">
            <w:pPr>
              <w:spacing w:line="240" w:lineRule="auto"/>
              <w:rPr>
                <w:sz w:val="20"/>
                <w:szCs w:val="20"/>
                <w:lang w:eastAsia="zh-CN"/>
              </w:rPr>
            </w:pPr>
            <w:r>
              <w:rPr>
                <w:highlight w:val="yellow"/>
              </w:rPr>
              <w:t>----------------------------------------------</w:t>
            </w:r>
            <w:r>
              <w:t xml:space="preserve"> Text End </w:t>
            </w:r>
            <w:r>
              <w:rPr>
                <w:highlight w:val="yellow"/>
              </w:rPr>
              <w:t>------------------------------------------------</w:t>
            </w:r>
          </w:p>
        </w:tc>
      </w:tr>
      <w:tr w:rsidR="0021515D" w14:paraId="475AC789" w14:textId="77777777">
        <w:tc>
          <w:tcPr>
            <w:tcW w:w="1271" w:type="dxa"/>
          </w:tcPr>
          <w:p w14:paraId="05D96EA8" w14:textId="15110B3F" w:rsidR="0021515D" w:rsidRDefault="0021515D">
            <w:pPr>
              <w:spacing w:line="240" w:lineRule="auto"/>
              <w:rPr>
                <w:lang w:eastAsia="zh-CN"/>
              </w:rPr>
            </w:pPr>
            <w:r>
              <w:rPr>
                <w:lang w:eastAsia="zh-CN"/>
              </w:rPr>
              <w:t>Qualcomm</w:t>
            </w:r>
          </w:p>
        </w:tc>
        <w:tc>
          <w:tcPr>
            <w:tcW w:w="8036" w:type="dxa"/>
          </w:tcPr>
          <w:p w14:paraId="7B961D9E" w14:textId="77777777" w:rsidR="0021515D" w:rsidRDefault="0021515D">
            <w:pPr>
              <w:spacing w:line="240" w:lineRule="auto"/>
              <w:rPr>
                <w:sz w:val="20"/>
                <w:szCs w:val="20"/>
                <w:lang w:eastAsia="zh-CN"/>
              </w:rPr>
            </w:pPr>
            <w:r>
              <w:rPr>
                <w:sz w:val="20"/>
                <w:szCs w:val="20"/>
                <w:lang w:eastAsia="zh-CN"/>
              </w:rPr>
              <w:t>We are OK with the latest text from Ericsson with a couple of typo corrections:</w:t>
            </w:r>
          </w:p>
          <w:p w14:paraId="1594378E" w14:textId="77777777" w:rsidR="0021515D" w:rsidRDefault="0021515D" w:rsidP="0021515D">
            <w:pPr>
              <w:pStyle w:val="ListParagraph"/>
              <w:numPr>
                <w:ilvl w:val="0"/>
                <w:numId w:val="21"/>
              </w:numPr>
              <w:spacing w:line="240" w:lineRule="auto"/>
              <w:rPr>
                <w:sz w:val="20"/>
                <w:szCs w:val="20"/>
              </w:rPr>
            </w:pPr>
            <w:proofErr w:type="spellStart"/>
            <w:r>
              <w:rPr>
                <w:sz w:val="20"/>
                <w:szCs w:val="20"/>
              </w:rPr>
              <w:t>npush</w:t>
            </w:r>
            <w:proofErr w:type="spellEnd"/>
            <w:r>
              <w:rPr>
                <w:sz w:val="20"/>
                <w:szCs w:val="20"/>
              </w:rPr>
              <w:t xml:space="preserve"> -&gt; </w:t>
            </w:r>
            <w:proofErr w:type="spellStart"/>
            <w:r>
              <w:rPr>
                <w:sz w:val="20"/>
                <w:szCs w:val="20"/>
              </w:rPr>
              <w:t>npus</w:t>
            </w:r>
            <w:r w:rsidRPr="0021515D">
              <w:rPr>
                <w:b/>
                <w:bCs/>
                <w:sz w:val="20"/>
                <w:szCs w:val="20"/>
                <w:u w:val="single"/>
              </w:rPr>
              <w:t>c</w:t>
            </w:r>
            <w:r>
              <w:rPr>
                <w:sz w:val="20"/>
                <w:szCs w:val="20"/>
              </w:rPr>
              <w:t>h</w:t>
            </w:r>
            <w:proofErr w:type="spellEnd"/>
          </w:p>
          <w:p w14:paraId="0176D876" w14:textId="2F677731" w:rsidR="0021515D" w:rsidRPr="0021515D" w:rsidRDefault="0021515D" w:rsidP="0021515D">
            <w:pPr>
              <w:pStyle w:val="ListParagraph"/>
              <w:numPr>
                <w:ilvl w:val="0"/>
                <w:numId w:val="21"/>
              </w:numPr>
              <w:spacing w:line="240" w:lineRule="auto"/>
              <w:rPr>
                <w:sz w:val="20"/>
                <w:szCs w:val="20"/>
              </w:rPr>
            </w:pPr>
            <w:r>
              <w:rPr>
                <w:sz w:val="20"/>
                <w:szCs w:val="20"/>
              </w:rPr>
              <w:t>Remove the “respectively” in the first sentence (since there is nothing to refer it to)</w:t>
            </w:r>
          </w:p>
        </w:tc>
      </w:tr>
    </w:tbl>
    <w:p w14:paraId="691DCB8A" w14:textId="77777777" w:rsidR="0096387E" w:rsidRDefault="0096387E"/>
    <w:p w14:paraId="691DCB8B" w14:textId="77777777" w:rsidR="0096387E" w:rsidRDefault="00A636A1">
      <w:pPr>
        <w:pStyle w:val="Heading3"/>
      </w:pPr>
      <w:r>
        <w:rPr>
          <w:lang w:eastAsia="zh-CN"/>
        </w:rPr>
        <w:t>The indices of MCS for PUR NPUSCH</w:t>
      </w:r>
    </w:p>
    <w:p w14:paraId="691DCB8C" w14:textId="77777777" w:rsidR="0096387E" w:rsidRDefault="00A636A1">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691DCB8E" w14:textId="77777777" w:rsidR="0096387E" w:rsidRDefault="00A636A1">
            <w:pPr>
              <w:pStyle w:val="Heading4"/>
              <w:outlineLvl w:val="3"/>
            </w:pPr>
            <w:r>
              <w:t>16.5.1.2</w:t>
            </w:r>
            <w:r>
              <w:tab/>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691DCB91" w14:textId="77777777" w:rsidR="0096387E" w:rsidRDefault="00A636A1">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0" w:dyaOrig="270" w14:anchorId="691DCC2E">
                <v:shape id="_x0000_i1045" type="#_x0000_t75" style="width:21.6pt;height:14.4pt" o:ole="">
                  <v:imagedata r:id="rId52" o:title=""/>
                </v:shape>
                <o:OLEObject Type="Embed" ProgID="Equation.3" ShapeID="_x0000_i1045" DrawAspect="Content" ObjectID="_1707706695" r:id="rId53"/>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SimSun"/>
                <w:position w:val="-10"/>
              </w:rPr>
              <w:object w:dxaOrig="420" w:dyaOrig="270" w14:anchorId="691DCC2F">
                <v:shape id="_x0000_i1046" type="#_x0000_t75" style="width:21.6pt;height:14.4pt" o:ole="">
                  <v:imagedata r:id="rId54" o:title=""/>
                </v:shape>
                <o:OLEObject Type="Embed" ProgID="Equation.3" ShapeID="_x0000_i1046" DrawAspect="Content" ObjectID="_1707706696" r:id="rId55"/>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total number of allocated subcarriers (</w:t>
            </w:r>
            <w:r>
              <w:rPr>
                <w:rFonts w:eastAsia="SimSun"/>
                <w:position w:val="-10"/>
              </w:rPr>
              <w:object w:dxaOrig="430" w:dyaOrig="270" w14:anchorId="691DCC30">
                <v:shape id="_x0000_i1047" type="#_x0000_t75" style="width:21.6pt;height:14.4pt" o:ole="">
                  <v:imagedata r:id="rId56" o:title=""/>
                </v:shape>
                <o:OLEObject Type="Embed" ProgID="Equation.3" ShapeID="_x0000_i1047" DrawAspect="Content" ObjectID="_1707706697" r:id="rId57"/>
              </w:object>
            </w:r>
            <w:r>
              <w:t>), number of resource units (</w:t>
            </w:r>
            <w:r>
              <w:rPr>
                <w:rFonts w:eastAsia="SimSun"/>
                <w:position w:val="-10"/>
              </w:rPr>
              <w:object w:dxaOrig="430" w:dyaOrig="270" w14:anchorId="691DCC31">
                <v:shape id="_x0000_i1048" type="#_x0000_t75" style="width:21.6pt;height:14.4pt" o:ole="">
                  <v:imagedata r:id="rId58" o:title=""/>
                </v:shape>
                <o:OLEObject Type="Embed" ProgID="Equation.3" ShapeID="_x0000_i1048" DrawAspect="Content" ObjectID="_1707706698" r:id="rId59"/>
              </w:object>
            </w:r>
            <w:r>
              <w:t>), and repetition number (</w:t>
            </w:r>
            <w:r>
              <w:rPr>
                <w:rFonts w:eastAsia="SimSun"/>
                <w:position w:val="-14"/>
              </w:rPr>
              <w:object w:dxaOrig="430" w:dyaOrig="430" w14:anchorId="691DCC32">
                <v:shape id="_x0000_i1049" type="#_x0000_t75" style="width:21.6pt;height:21.6pt" o:ole="">
                  <v:imagedata r:id="rId60" o:title=""/>
                </v:shape>
                <o:OLEObject Type="Embed" ProgID="Equation.3" ShapeID="_x0000_i1049" DrawAspect="Content" ObjectID="_1707706699" r:id="rId61"/>
              </w:object>
            </w:r>
            <w:r>
              <w:t>) according to Clause 16.5.1.1.</w:t>
            </w:r>
          </w:p>
          <w:p w14:paraId="691DCB94" w14:textId="77777777" w:rsidR="0096387E" w:rsidRDefault="00A636A1">
            <w:pPr>
              <w:pStyle w:val="Heading3"/>
              <w:outlineLvl w:val="2"/>
              <w:rPr>
                <w:szCs w:val="18"/>
              </w:rPr>
            </w:pPr>
            <w:r>
              <w:rPr>
                <w:szCs w:val="18"/>
                <w:highlight w:val="yellow"/>
              </w:rPr>
              <w:t>-------------------------------------------------------</w:t>
            </w:r>
            <w:r>
              <w:rPr>
                <w:szCs w:val="18"/>
              </w:rPr>
              <w:t xml:space="preserve"> Text Omitted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50" type="#_x0000_t75" style="width:21.6pt;height:14.4pt" o:ole="">
                  <v:imagedata r:id="rId62" o:title=""/>
                </v:shape>
                <o:OLEObject Type="Embed" ProgID="Equation.3" ShapeID="_x0000_i1050" DrawAspect="Content" ObjectID="_1707706700" r:id="rId63"/>
              </w:object>
            </w:r>
            <w:r>
              <w:t>,</w:t>
            </w:r>
            <w:r>
              <w:rPr>
                <w:position w:val="-12"/>
                <w:sz w:val="20"/>
                <w:szCs w:val="20"/>
                <w:lang w:val="en-GB"/>
              </w:rPr>
              <w:object w:dxaOrig="430" w:dyaOrig="430" w14:anchorId="691DCC34">
                <v:shape id="_x0000_i1051" type="#_x0000_t75" style="width:21.6pt;height:21.6pt" o:ole="">
                  <v:imagedata r:id="rId64" o:title=""/>
                </v:shape>
                <o:OLEObject Type="Embed" ProgID="Equation.DSMT4" ShapeID="_x0000_i1051" DrawAspect="Content" ObjectID="_1707706701" r:id="rId65"/>
              </w:object>
            </w:r>
            <w:r>
              <w:t xml:space="preserve">) and Table 16.5.1.2-2 to determine the TBS to use for the NPUSCH. </w:t>
            </w:r>
            <w:r>
              <w:rPr>
                <w:position w:val="-10"/>
                <w:sz w:val="20"/>
                <w:szCs w:val="20"/>
                <w:lang w:val="en-GB"/>
              </w:rPr>
              <w:object w:dxaOrig="430" w:dyaOrig="270" w14:anchorId="691DCC35">
                <v:shape id="_x0000_i1052" type="#_x0000_t75" style="width:21.6pt;height:14.4pt" o:ole="">
                  <v:imagedata r:id="rId62" o:title=""/>
                </v:shape>
                <o:OLEObject Type="Embed" ProgID="Equation.3" ShapeID="_x0000_i1052" DrawAspect="Content" ObjectID="_1707706702" r:id="rId66"/>
              </w:object>
            </w:r>
            <w:r>
              <w:t xml:space="preserve">is given in Table 16.5.1.2-1 if </w:t>
            </w:r>
            <w:r>
              <w:rPr>
                <w:position w:val="-10"/>
                <w:sz w:val="20"/>
                <w:szCs w:val="20"/>
                <w:lang w:val="en-GB"/>
              </w:rPr>
              <w:object w:dxaOrig="740" w:dyaOrig="270" w14:anchorId="691DCC36">
                <v:shape id="_x0000_i1053" type="#_x0000_t75" style="width:36pt;height:14.4pt" o:ole="">
                  <v:imagedata r:id="rId67" o:title=""/>
                </v:shape>
                <o:OLEObject Type="Embed" ProgID="Equation.3" ShapeID="_x0000_i1053" DrawAspect="Content" ObjectID="_1707706703" r:id="rId68"/>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61" w:name="_Hlk88943213"/>
            <w:r>
              <w:t>except for NPUSCH transmission using preconfigured uplink resource</w:t>
            </w:r>
            <w:ins w:id="162" w:author="Ericsson" w:date="2022-01-20T13:29:00Z">
              <w:r>
                <w:t xml:space="preserve"> in which case the corresponding indices are provided in </w:t>
              </w:r>
              <w:r>
                <w:rPr>
                  <w:i/>
                  <w:iCs/>
                </w:rPr>
                <w:t>PUR-Config-NB</w:t>
              </w:r>
            </w:ins>
            <w:r>
              <w:t>,</w:t>
            </w:r>
            <w:bookmarkEnd w:id="161"/>
            <w:r>
              <w:t xml:space="preserve"> </w:t>
            </w:r>
            <w:r>
              <w:rPr>
                <w:position w:val="-10"/>
                <w:sz w:val="20"/>
                <w:szCs w:val="20"/>
                <w:lang w:val="en-GB"/>
              </w:rPr>
              <w:object w:dxaOrig="1010" w:dyaOrig="270" w14:anchorId="691DCC37">
                <v:shape id="_x0000_i1054" type="#_x0000_t75" style="width:50.4pt;height:14.4pt" o:ole="">
                  <v:imagedata r:id="rId69" o:title=""/>
                </v:shape>
                <o:OLEObject Type="Embed" ProgID="Equation.3" ShapeID="_x0000_i1054" DrawAspect="Content" ObjectID="_1707706704"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691DCBA2" w14:textId="77777777" w:rsidR="0096387E" w:rsidRDefault="00A636A1">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63"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64" w:author="Ericsson" w:date="2022-01-20T13:29:00Z">
              <w:r>
                <w:rPr>
                  <w:sz w:val="18"/>
                  <w:szCs w:val="18"/>
                </w:rPr>
                <w:t xml:space="preserve"> </w:t>
              </w:r>
            </w:ins>
            <w:r>
              <w:rPr>
                <w:sz w:val="18"/>
                <w:szCs w:val="18"/>
              </w:rPr>
              <w:t xml:space="preserve">given by </w:t>
            </w:r>
            <w:ins w:id="165" w:author="Rapporteur (QC)" w:date="2021-10-21T15:08:00Z">
              <w:r>
                <w:rPr>
                  <w:i/>
                  <w:iCs/>
                  <w:sz w:val="18"/>
                  <w:szCs w:val="18"/>
                </w:rPr>
                <w:t>npusch-MCS-r17</w:t>
              </w:r>
            </w:ins>
            <w:ins w:id="166"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BA5" w14:textId="77777777" w:rsidR="0096387E" w:rsidRDefault="00A636A1">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5" type="#_x0000_t75" style="width:21.75pt;height:14.25pt" o:ole="">
                  <v:imagedata r:id="rId62" o:title=""/>
                </v:shape>
                <o:OLEObject Type="Embed" ProgID="Equation.3" ShapeID="_x0000_i1055" DrawAspect="Content" ObjectID="_1707706705" r:id="rId71"/>
              </w:object>
            </w:r>
            <w:r>
              <w:t>,</w:t>
            </w:r>
            <w:r>
              <w:rPr>
                <w:position w:val="-12"/>
              </w:rPr>
              <w:object w:dxaOrig="430" w:dyaOrig="430" w14:anchorId="691DCC39">
                <v:shape id="_x0000_i1056" type="#_x0000_t75" style="width:21.75pt;height:21.75pt" o:ole="">
                  <v:imagedata r:id="rId64" o:title=""/>
                </v:shape>
                <o:OLEObject Type="Embed" ProgID="Equation.DSMT4" ShapeID="_x0000_i1056" DrawAspect="Content" ObjectID="_1707706706" r:id="rId72"/>
              </w:object>
            </w:r>
            <w:r>
              <w:t xml:space="preserve">) and Table 16.5.1.2-2 to determine the TBS to use for the NPUSCH. </w:t>
            </w:r>
            <w:r>
              <w:rPr>
                <w:position w:val="-10"/>
              </w:rPr>
              <w:object w:dxaOrig="430" w:dyaOrig="290" w14:anchorId="691DCC3A">
                <v:shape id="_x0000_i1057" type="#_x0000_t75" style="width:21.75pt;height:14.25pt" o:ole="">
                  <v:imagedata r:id="rId62" o:title=""/>
                </v:shape>
                <o:OLEObject Type="Embed" ProgID="Equation.3" ShapeID="_x0000_i1057" DrawAspect="Content" ObjectID="_1707706707" r:id="rId73"/>
              </w:object>
            </w:r>
            <w:r>
              <w:t xml:space="preserve">is given in Table 16.5.1.2-1 if </w:t>
            </w:r>
            <w:r>
              <w:rPr>
                <w:position w:val="-10"/>
              </w:rPr>
              <w:object w:dxaOrig="740" w:dyaOrig="290" w14:anchorId="691DCC3B">
                <v:shape id="_x0000_i1058" type="#_x0000_t75" style="width:36.75pt;height:14.25pt" o:ole="">
                  <v:imagedata r:id="rId67" o:title=""/>
                </v:shape>
                <o:OLEObject Type="Embed" ProgID="Equation.3" ShapeID="_x0000_i1058" DrawAspect="Content" ObjectID="_1707706708" r:id="rId74"/>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7" w:author="Huawei, HiSilicon" w:date="2022-02-23T17:41:00Z">
              <w:r>
                <w:t xml:space="preserve"> in which case </w:t>
              </w:r>
            </w:ins>
            <m:oMath>
              <m:sSub>
                <m:sSubPr>
                  <m:ctrlPr>
                    <w:ins w:id="168" w:author="Huawei, HiSilicon" w:date="2022-02-23T17:41:00Z">
                      <w:rPr>
                        <w:rFonts w:ascii="Cambria Math" w:hAnsi="Cambria Math"/>
                        <w:i/>
                        <w:sz w:val="18"/>
                        <w:szCs w:val="18"/>
                      </w:rPr>
                    </w:ins>
                  </m:ctrlPr>
                </m:sSubPr>
                <m:e>
                  <m:r>
                    <w:ins w:id="169" w:author="Huawei, HiSilicon" w:date="2022-02-23T17:41:00Z">
                      <w:rPr>
                        <w:rFonts w:ascii="Cambria Math"/>
                        <w:sz w:val="18"/>
                        <w:szCs w:val="18"/>
                      </w:rPr>
                      <m:t>I</m:t>
                    </w:ins>
                  </m:r>
                </m:e>
                <m:sub>
                  <m:r>
                    <w:ins w:id="170" w:author="Huawei, HiSilicon" w:date="2022-02-23T17:41:00Z">
                      <m:rPr>
                        <m:nor/>
                      </m:rPr>
                      <w:rPr>
                        <w:rFonts w:ascii="Cambria Math"/>
                        <w:sz w:val="18"/>
                        <w:szCs w:val="18"/>
                      </w:rPr>
                      <m:t>TBS</m:t>
                    </w:ins>
                  </m:r>
                  <m:ctrlPr>
                    <w:ins w:id="171" w:author="Huawei, HiSilicon" w:date="2022-02-23T17:41:00Z">
                      <w:rPr>
                        <w:rFonts w:ascii="Cambria Math" w:hAnsi="Cambria Math"/>
                        <w:sz w:val="18"/>
                        <w:szCs w:val="18"/>
                      </w:rPr>
                    </w:ins>
                  </m:ctrlPr>
                </m:sub>
              </m:sSub>
              <m:r>
                <w:ins w:id="172" w:author="Huawei, HiSilicon" w:date="2022-02-23T17:41:00Z">
                  <w:rPr>
                    <w:rFonts w:ascii="Cambria Math" w:hAnsi="Cambria Math"/>
                    <w:sz w:val="18"/>
                    <w:szCs w:val="18"/>
                  </w:rPr>
                  <m:t xml:space="preserve"> </m:t>
                </w:ins>
              </m:r>
            </m:oMath>
            <w:ins w:id="173" w:author="Huawei, HiSilicon" w:date="2022-02-23T17:41:00Z">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9" type="#_x0000_t75" style="width:50.25pt;height:14.25pt" o:ole="">
                  <v:imagedata r:id="rId69" o:title=""/>
                </v:shape>
                <o:OLEObject Type="Embed" ProgID="Equation.3" ShapeID="_x0000_i1059" DrawAspect="Content" ObjectID="_1707706709" r:id="rId75"/>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lastRenderedPageBreak/>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60" type="#_x0000_t75" style="width:21.75pt;height:14.25pt" o:ole="">
                  <v:imagedata r:id="rId62" o:title=""/>
                </v:shape>
                <o:OLEObject Type="Embed" ProgID="Equation.3" ShapeID="_x0000_i1060" DrawAspect="Content" ObjectID="_1707706710" r:id="rId76"/>
              </w:object>
            </w:r>
            <w:r>
              <w:rPr>
                <w:i/>
                <w:iCs/>
              </w:rPr>
              <w:t>,</w:t>
            </w:r>
            <w:r>
              <w:rPr>
                <w:i/>
                <w:iCs/>
                <w:position w:val="-12"/>
              </w:rPr>
              <w:object w:dxaOrig="430" w:dyaOrig="430" w14:anchorId="691DCC3E">
                <v:shape id="_x0000_i1061" type="#_x0000_t75" style="width:21.75pt;height:21.75pt" o:ole="">
                  <v:imagedata r:id="rId64" o:title=""/>
                </v:shape>
                <o:OLEObject Type="Embed" ProgID="Equation.DSMT4" ShapeID="_x0000_i1061" DrawAspect="Content" ObjectID="_1707706711" r:id="rId77"/>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62" type="#_x0000_t75" style="width:21.75pt;height:14.25pt" o:ole="">
                  <v:imagedata r:id="rId62" o:title=""/>
                </v:shape>
                <o:OLEObject Type="Embed" ProgID="Equation.3" ShapeID="_x0000_i1062" DrawAspect="Content" ObjectID="_1707706712" r:id="rId78"/>
              </w:object>
            </w:r>
            <w:r>
              <w:t>,</w:t>
            </w:r>
            <w:r>
              <w:rPr>
                <w:position w:val="-12"/>
              </w:rPr>
              <w:object w:dxaOrig="430" w:dyaOrig="430" w14:anchorId="691DCC40">
                <v:shape id="_x0000_i1063" type="#_x0000_t75" style="width:21.75pt;height:21.75pt" o:ole="">
                  <v:imagedata r:id="rId64" o:title=""/>
                </v:shape>
                <o:OLEObject Type="Embed" ProgID="Equation.DSMT4" ShapeID="_x0000_i1063" DrawAspect="Content" ObjectID="_1707706713" r:id="rId79"/>
              </w:object>
            </w:r>
            <w:r>
              <w:t xml:space="preserve">) and Table 16.5.1.2-2 to determine the TBS to use for the NPUSCH. </w:t>
            </w:r>
            <w:r>
              <w:rPr>
                <w:position w:val="-10"/>
              </w:rPr>
              <w:object w:dxaOrig="430" w:dyaOrig="290" w14:anchorId="691DCC41">
                <v:shape id="_x0000_i1064" type="#_x0000_t75" style="width:21.75pt;height:14.25pt" o:ole="">
                  <v:imagedata r:id="rId62" o:title=""/>
                </v:shape>
                <o:OLEObject Type="Embed" ProgID="Equation.3" ShapeID="_x0000_i1064" DrawAspect="Content" ObjectID="_1707706714" r:id="rId80"/>
              </w:object>
            </w:r>
            <w:r>
              <w:t xml:space="preserve">is given in Table 16.5.1.2-1 if </w:t>
            </w:r>
            <w:r>
              <w:rPr>
                <w:position w:val="-10"/>
              </w:rPr>
              <w:object w:dxaOrig="740" w:dyaOrig="290" w14:anchorId="691DCC42">
                <v:shape id="_x0000_i1065" type="#_x0000_t75" style="width:36.75pt;height:14.25pt" o:ole="">
                  <v:imagedata r:id="rId67" o:title=""/>
                </v:shape>
                <o:OLEObject Type="Embed" ProgID="Equation.3" ShapeID="_x0000_i1065" DrawAspect="Content" ObjectID="_1707706715" r:id="rId81"/>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74" w:author="Huawei, HiSilicon" w:date="2022-02-23T17:41:00Z">
              <w:r>
                <w:t xml:space="preserve"> in which case </w:t>
              </w:r>
            </w:ins>
            <m:oMath>
              <m:sSub>
                <m:sSubPr>
                  <m:ctrlPr>
                    <w:ins w:id="175" w:author="Huawei, HiSilicon" w:date="2022-02-23T17:41:00Z">
                      <w:rPr>
                        <w:rFonts w:ascii="Cambria Math" w:hAnsi="Cambria Math"/>
                        <w:i/>
                        <w:sz w:val="18"/>
                        <w:szCs w:val="18"/>
                      </w:rPr>
                    </w:ins>
                  </m:ctrlPr>
                </m:sSubPr>
                <m:e>
                  <m:r>
                    <w:ins w:id="176" w:author="Huawei, HiSilicon" w:date="2022-02-23T17:41:00Z">
                      <w:rPr>
                        <w:rFonts w:ascii="Cambria Math"/>
                        <w:sz w:val="18"/>
                        <w:szCs w:val="18"/>
                      </w:rPr>
                      <m:t>I</m:t>
                    </w:ins>
                  </m:r>
                </m:e>
                <m:sub>
                  <m:r>
                    <w:ins w:id="177" w:author="Huawei, HiSilicon" w:date="2022-02-23T17:41:00Z">
                      <m:rPr>
                        <m:nor/>
                      </m:rPr>
                      <w:rPr>
                        <w:rFonts w:ascii="Cambria Math"/>
                        <w:sz w:val="18"/>
                        <w:szCs w:val="18"/>
                      </w:rPr>
                      <m:t>TBS</m:t>
                    </w:ins>
                  </m:r>
                  <m:ctrlPr>
                    <w:ins w:id="178" w:author="Huawei, HiSilicon" w:date="2022-02-23T17:41:00Z">
                      <w:rPr>
                        <w:rFonts w:ascii="Cambria Math" w:hAnsi="Cambria Math"/>
                        <w:sz w:val="18"/>
                        <w:szCs w:val="18"/>
                      </w:rPr>
                    </w:ins>
                  </m:ctrlPr>
                </m:sub>
              </m:sSub>
              <m:r>
                <w:ins w:id="179" w:author="Huawei, HiSilicon" w:date="2022-02-23T17:41:00Z">
                  <w:rPr>
                    <w:rFonts w:ascii="Cambria Math" w:hAnsi="Cambria Math"/>
                    <w:sz w:val="18"/>
                    <w:szCs w:val="18"/>
                  </w:rPr>
                  <m:t xml:space="preserve"> </m:t>
                </w:ins>
              </m:r>
            </m:oMath>
            <w:ins w:id="180" w:author="Gerardo Agni Medina Acosta" w:date="2022-02-23T12:20:00Z">
              <w:r>
                <w:t>and</w:t>
              </w:r>
            </w:ins>
            <w:ins w:id="181" w:author="Gerardo Agni Medina Acosta" w:date="2022-02-23T12:22:00Z">
              <w:r>
                <w:t xml:space="preserve"> </w:t>
              </w:r>
            </w:ins>
            <m:oMath>
              <m:sSub>
                <m:sSubPr>
                  <m:ctrlPr>
                    <w:ins w:id="182" w:author="Gerardo Agni Medina Acosta" w:date="2022-02-23T12:20:00Z">
                      <w:rPr>
                        <w:rFonts w:ascii="Cambria Math" w:hAnsi="Cambria Math"/>
                        <w:i/>
                        <w:sz w:val="18"/>
                        <w:szCs w:val="18"/>
                      </w:rPr>
                    </w:ins>
                  </m:ctrlPr>
                </m:sSubPr>
                <m:e>
                  <m:r>
                    <w:ins w:id="183" w:author="Gerardo Agni Medina Acosta" w:date="2022-02-23T12:20:00Z">
                      <w:rPr>
                        <w:rFonts w:ascii="Cambria Math"/>
                        <w:sz w:val="18"/>
                        <w:szCs w:val="18"/>
                      </w:rPr>
                      <m:t>I</m:t>
                    </w:ins>
                  </m:r>
                </m:e>
                <m:sub>
                  <m:r>
                    <w:ins w:id="184" w:author="Gerardo Agni Medina Acosta" w:date="2022-02-23T12:20:00Z">
                      <m:rPr>
                        <m:nor/>
                      </m:rPr>
                      <w:rPr>
                        <w:rFonts w:ascii="Cambria Math"/>
                        <w:sz w:val="18"/>
                        <w:szCs w:val="18"/>
                      </w:rPr>
                      <m:t>RU</m:t>
                    </w:ins>
                  </m:r>
                  <m:ctrlPr>
                    <w:ins w:id="185" w:author="Gerardo Agni Medina Acosta" w:date="2022-02-23T12:20:00Z">
                      <w:rPr>
                        <w:rFonts w:ascii="Cambria Math" w:hAnsi="Cambria Math"/>
                        <w:sz w:val="18"/>
                        <w:szCs w:val="18"/>
                      </w:rPr>
                    </w:ins>
                  </m:ctrlPr>
                </m:sub>
              </m:sSub>
            </m:oMath>
            <w:ins w:id="186" w:author="Huawei, HiSilicon" w:date="2022-02-23T17:41:00Z">
              <w:r>
                <w:t xml:space="preserve"> </w:t>
              </w:r>
            </w:ins>
            <w:ins w:id="187" w:author="Gerardo Agni Medina Acosta" w:date="2022-02-23T12:21:00Z">
              <w:r>
                <w:t xml:space="preserve">are </w:t>
              </w:r>
            </w:ins>
            <w:ins w:id="188" w:author="Gerardo Agni Medina Acosta" w:date="2022-02-23T12:24:00Z">
              <w:r>
                <w:t xml:space="preserve">respectively </w:t>
              </w:r>
            </w:ins>
            <w:ins w:id="189" w:author="Huawei, HiSilicon" w:date="2022-02-23T17:41:00Z">
              <w:r>
                <w:t xml:space="preserve">given by </w:t>
              </w:r>
              <w:proofErr w:type="spellStart"/>
              <w:r>
                <w:rPr>
                  <w:i/>
                </w:rPr>
                <w:t>npusch</w:t>
              </w:r>
              <w:proofErr w:type="spellEnd"/>
              <w:r>
                <w:rPr>
                  <w:i/>
                </w:rPr>
                <w:t>-MCS</w:t>
              </w:r>
              <w:r>
                <w:t xml:space="preserve"> </w:t>
              </w:r>
            </w:ins>
            <w:ins w:id="190" w:author="Gerardo Agni Medina Acosta" w:date="2022-02-23T12:21:00Z">
              <w:r>
                <w:t xml:space="preserve">and </w:t>
              </w:r>
            </w:ins>
            <w:proofErr w:type="spellStart"/>
            <w:ins w:id="191" w:author="Gerardo Agni Medina Acosta" w:date="2022-02-23T12:22:00Z">
              <w:r>
                <w:rPr>
                  <w:i/>
                  <w:iCs/>
                </w:rPr>
                <w:t>npusch-NumRUsIndex</w:t>
              </w:r>
              <w:proofErr w:type="spellEnd"/>
              <w:r>
                <w:t xml:space="preserve"> </w:t>
              </w:r>
            </w:ins>
            <w:ins w:id="192" w:author="Huawei, HiSilicon" w:date="2022-02-23T17:41:00Z">
              <w:r>
                <w:t xml:space="preserve">in </w:t>
              </w:r>
              <w:r>
                <w:rPr>
                  <w:i/>
                </w:rPr>
                <w:t>PUR-Config-NB</w:t>
              </w:r>
            </w:ins>
            <w:r>
              <w:t xml:space="preserve">, </w:t>
            </w:r>
            <w:r>
              <w:rPr>
                <w:position w:val="-10"/>
              </w:rPr>
              <w:object w:dxaOrig="1010" w:dyaOrig="290" w14:anchorId="691DCC43">
                <v:shape id="_x0000_i1066" type="#_x0000_t75" style="width:50.25pt;height:14.25pt" o:ole="">
                  <v:imagedata r:id="rId69" o:title=""/>
                </v:shape>
                <o:OLEObject Type="Embed" ProgID="Equation.3" ShapeID="_x0000_i1066" DrawAspect="Content" ObjectID="_1707706716" r:id="rId82"/>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7" type="#_x0000_t75" style="width:21.75pt;height:21.75pt" o:ole="">
                  <v:imagedata r:id="rId64" o:title=""/>
                </v:shape>
                <o:OLEObject Type="Embed" ProgID="Equation.DSMT4" ShapeID="_x0000_i1067" DrawAspect="Content" ObjectID="_1707706717" r:id="rId83"/>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t>-</w:t>
            </w:r>
            <w:r>
              <w:tab/>
              <w:t>read the "resource assignment" field (</w:t>
            </w:r>
            <w:r>
              <w:rPr>
                <w:position w:val="-10"/>
              </w:rPr>
              <w:object w:dxaOrig="430" w:dyaOrig="290" w14:anchorId="691DCC45">
                <v:shape id="_x0000_i1068" type="#_x0000_t75" style="width:21.75pt;height:14.25pt" o:ole="">
                  <v:imagedata r:id="rId54" o:title=""/>
                </v:shape>
                <o:OLEObject Type="Embed" ProgID="Equation.3" ShapeID="_x0000_i1068" DrawAspect="Content" ObjectID="_1707706718" r:id="rId84"/>
              </w:object>
            </w:r>
            <w:r>
              <w:t xml:space="preserve">) in the DCI or configured by higher layers for NPUSCH transmission using preconfigured uplink 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proofErr w:type="spellStart"/>
            <w:r>
              <w:rPr>
                <w:i/>
              </w:rPr>
              <w:t>npusch</w:t>
            </w:r>
            <w:proofErr w:type="spellEnd"/>
            <w:r>
              <w:rPr>
                <w:i/>
              </w:rPr>
              <w:t xml:space="preserve">-MCS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proofErr w:type="spellStart"/>
            <w:r>
              <w:rPr>
                <w:b/>
                <w:bCs/>
                <w:i/>
                <w:lang w:eastAsia="en-GB"/>
              </w:rPr>
              <w:t>npusch</w:t>
            </w:r>
            <w:proofErr w:type="spellEnd"/>
            <w:r>
              <w:rPr>
                <w:b/>
                <w:bCs/>
                <w:i/>
                <w:lang w:eastAsia="en-GB"/>
              </w:rPr>
              <w:t>-MCS</w:t>
            </w:r>
          </w:p>
          <w:p w14:paraId="691DCBC5" w14:textId="77777777" w:rsidR="0096387E" w:rsidRDefault="00A636A1">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93"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94" w:author="Rapporteur (pre RAN2-117)" w:date="2022-02-14T15:30:00Z">
              <w:r>
                <w:rPr>
                  <w:lang w:eastAsia="en-GB"/>
                </w:rPr>
                <w:t>included and set to</w:t>
              </w:r>
            </w:ins>
            <w:ins w:id="195" w:author="Rapporteur (pre RAN2-117)" w:date="2022-02-14T12:43:00Z">
              <w:r>
                <w:rPr>
                  <w:lang w:eastAsia="en-GB"/>
                </w:rPr>
                <w:t xml:space="preserve"> setup</w:t>
              </w:r>
            </w:ins>
            <w:ins w:id="196" w:author="Rapporteur (pre RAN2-117)" w:date="2022-02-14T12:39:00Z">
              <w:r>
                <w:rPr>
                  <w:lang w:eastAsia="en-GB"/>
                </w:rPr>
                <w:t xml:space="preserve">, </w:t>
              </w:r>
              <w:proofErr w:type="spellStart"/>
              <w:r>
                <w:rPr>
                  <w:i/>
                  <w:iCs/>
                  <w:lang w:eastAsia="en-GB"/>
                </w:rPr>
                <w:lastRenderedPageBreak/>
                <w:t>multiTone</w:t>
              </w:r>
              <w:proofErr w:type="spellEnd"/>
              <w:r>
                <w:rPr>
                  <w:lang w:eastAsia="en-GB"/>
                </w:rPr>
                <w:t xml:space="preserve"> index is used, for the </w:t>
              </w:r>
              <w:proofErr w:type="spellStart"/>
              <w:r>
                <w:rPr>
                  <w:lang w:eastAsia="en-GB"/>
                </w:rPr>
                <w:t>guardband</w:t>
              </w:r>
              <w:proofErr w:type="spellEnd"/>
              <w:r>
                <w:rPr>
                  <w:lang w:eastAsia="en-GB"/>
                </w:rPr>
                <w:t xml:space="preserve"> and standalone modes the 16-QAM MCS index is equal to</w:t>
              </w:r>
            </w:ins>
            <w:ins w:id="197" w:author="Rapporteur (pre RAN2-117)" w:date="2022-02-14T12:44:00Z">
              <w:r>
                <w:rPr>
                  <w:lang w:eastAsia="en-GB"/>
                </w:rPr>
                <w:t xml:space="preserve"> the value of</w:t>
              </w:r>
            </w:ins>
            <w:ins w:id="198" w:author="Rapporteur (pre RAN2-117)" w:date="2022-02-14T12:39:00Z">
              <w:r>
                <w:rPr>
                  <w:lang w:eastAsia="en-GB"/>
                </w:rPr>
                <w:t xml:space="preserve"> </w:t>
              </w:r>
              <w:proofErr w:type="spellStart"/>
              <w:r>
                <w:rPr>
                  <w:i/>
                  <w:iCs/>
                  <w:lang w:eastAsia="en-GB"/>
                </w:rPr>
                <w:t>multiTone</w:t>
              </w:r>
              <w:proofErr w:type="spellEnd"/>
              <w:r>
                <w:rPr>
                  <w:lang w:eastAsia="en-GB"/>
                </w:rPr>
                <w:t xml:space="preserve"> + 14, for the </w:t>
              </w:r>
              <w:proofErr w:type="spellStart"/>
              <w:r>
                <w:rPr>
                  <w:lang w:eastAsia="en-GB"/>
                </w:rPr>
                <w:t>inband</w:t>
              </w:r>
              <w:proofErr w:type="spellEnd"/>
              <w:r>
                <w:rPr>
                  <w:lang w:eastAsia="en-GB"/>
                </w:rPr>
                <w:t xml:space="preserve"> mode the 16-QAM MCS index is equal to</w:t>
              </w:r>
            </w:ins>
            <w:ins w:id="199" w:author="Rapporteur (pre RAN2-117)" w:date="2022-02-14T12:45:00Z">
              <w:r>
                <w:rPr>
                  <w:lang w:eastAsia="en-GB"/>
                </w:rPr>
                <w:t xml:space="preserve"> the value of</w:t>
              </w:r>
            </w:ins>
            <w:ins w:id="200" w:author="Rapporteur (pre RAN2-117)" w:date="2022-02-14T12:39:00Z">
              <w:r>
                <w:rPr>
                  <w:lang w:eastAsia="en-GB"/>
                </w:rPr>
                <w:t xml:space="preserve"> </w:t>
              </w:r>
              <w:proofErr w:type="spellStart"/>
              <w:r>
                <w:rPr>
                  <w:i/>
                  <w:iCs/>
                  <w:lang w:eastAsia="en-GB"/>
                </w:rPr>
                <w:t>multiTone</w:t>
              </w:r>
              <w:proofErr w:type="spellEnd"/>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9" type="#_x0000_t75" style="width:21.75pt;height:14.25pt" o:ole="">
                  <v:imagedata r:id="rId62" o:title=""/>
                </v:shape>
                <o:OLEObject Type="Embed" ProgID="Equation.3" ShapeID="_x0000_i1069" DrawAspect="Content" ObjectID="_1707706719" r:id="rId85"/>
              </w:object>
            </w:r>
            <w:r>
              <w:t>,</w:t>
            </w:r>
            <w:r>
              <w:rPr>
                <w:position w:val="-12"/>
              </w:rPr>
              <w:object w:dxaOrig="430" w:dyaOrig="430" w14:anchorId="691DCC47">
                <v:shape id="_x0000_i1070" type="#_x0000_t75" style="width:21.75pt;height:21.75pt" o:ole="">
                  <v:imagedata r:id="rId64" o:title=""/>
                </v:shape>
                <o:OLEObject Type="Embed" ProgID="Equation.DSMT4" ShapeID="_x0000_i1070" DrawAspect="Content" ObjectID="_1707706720" r:id="rId86"/>
              </w:object>
            </w:r>
            <w:r>
              <w:t xml:space="preserve">) and Table 16.5.1.2-2 to determine the TBS to use for the NPUSCH. </w:t>
            </w:r>
            <w:r>
              <w:rPr>
                <w:position w:val="-10"/>
              </w:rPr>
              <w:object w:dxaOrig="430" w:dyaOrig="290" w14:anchorId="691DCC48">
                <v:shape id="_x0000_i1071" type="#_x0000_t75" style="width:21.75pt;height:14.25pt" o:ole="">
                  <v:imagedata r:id="rId62" o:title=""/>
                </v:shape>
                <o:OLEObject Type="Embed" ProgID="Equation.3" ShapeID="_x0000_i1071" DrawAspect="Content" ObjectID="_1707706721" r:id="rId87"/>
              </w:object>
            </w:r>
            <w:r>
              <w:t xml:space="preserve">is given in Table 16.5.1.2-1 if </w:t>
            </w:r>
            <w:r>
              <w:rPr>
                <w:position w:val="-10"/>
              </w:rPr>
              <w:object w:dxaOrig="740" w:dyaOrig="290" w14:anchorId="691DCC49">
                <v:shape id="_x0000_i1072" type="#_x0000_t75" style="width:36.75pt;height:14.25pt" o:ole="">
                  <v:imagedata r:id="rId67" o:title=""/>
                </v:shape>
                <o:OLEObject Type="Embed" ProgID="Equation.3" ShapeID="_x0000_i1072" DrawAspect="Content" ObjectID="_1707706722" r:id="rId88"/>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201" w:author="Huawei, HiSilicon" w:date="2022-02-23T17:41:00Z">
              <w:r>
                <w:t xml:space="preserve"> in which case </w:t>
              </w:r>
            </w:ins>
            <m:oMath>
              <m:sSub>
                <m:sSubPr>
                  <m:ctrlPr>
                    <w:ins w:id="202" w:author="Huawei, HiSilicon" w:date="2022-02-23T17:41:00Z">
                      <w:rPr>
                        <w:rFonts w:ascii="Cambria Math" w:hAnsi="Cambria Math"/>
                        <w:i/>
                        <w:sz w:val="18"/>
                        <w:szCs w:val="18"/>
                      </w:rPr>
                    </w:ins>
                  </m:ctrlPr>
                </m:sSubPr>
                <m:e>
                  <m:r>
                    <w:ins w:id="203" w:author="Huawei, HiSilicon" w:date="2022-02-23T17:41:00Z">
                      <w:rPr>
                        <w:rFonts w:ascii="Cambria Math"/>
                        <w:sz w:val="18"/>
                        <w:szCs w:val="18"/>
                      </w:rPr>
                      <m:t>I</m:t>
                    </w:ins>
                  </m:r>
                </m:e>
                <m:sub>
                  <m:r>
                    <w:ins w:id="204" w:author="Huawei, HiSilicon" w:date="2022-02-23T17:41:00Z">
                      <m:rPr>
                        <m:nor/>
                      </m:rPr>
                      <w:rPr>
                        <w:rFonts w:ascii="Cambria Math"/>
                        <w:sz w:val="18"/>
                        <w:szCs w:val="18"/>
                      </w:rPr>
                      <m:t>TBS</m:t>
                    </w:ins>
                  </m:r>
                  <m:ctrlPr>
                    <w:ins w:id="205" w:author="Huawei, HiSilicon" w:date="2022-02-23T17:41:00Z">
                      <w:rPr>
                        <w:rFonts w:ascii="Cambria Math" w:hAnsi="Cambria Math"/>
                        <w:sz w:val="18"/>
                        <w:szCs w:val="18"/>
                      </w:rPr>
                    </w:ins>
                  </m:ctrlPr>
                </m:sub>
              </m:sSub>
              <m:r>
                <w:ins w:id="206" w:author="Huawei, HiSilicon" w:date="2022-02-23T17:41:00Z">
                  <w:rPr>
                    <w:rFonts w:ascii="Cambria Math" w:hAnsi="Cambria Math"/>
                    <w:sz w:val="18"/>
                    <w:szCs w:val="18"/>
                  </w:rPr>
                  <m:t xml:space="preserve"> </m:t>
                </w:ins>
              </m:r>
            </m:oMath>
            <w:ins w:id="207" w:author="Huawei, HiSilicon" w:date="2022-02-23T17:41:00Z">
              <w:r>
                <w:t xml:space="preserve">is given by </w:t>
              </w:r>
              <w:proofErr w:type="spellStart"/>
              <w:r>
                <w:rPr>
                  <w:i/>
                  <w:highlight w:val="yellow"/>
                </w:rPr>
                <w:t>npusch</w:t>
              </w:r>
              <w:proofErr w:type="spellEnd"/>
              <w:r>
                <w:rPr>
                  <w:i/>
                  <w:highlight w:val="yellow"/>
                </w:rPr>
                <w:t>-MCS</w:t>
              </w:r>
              <w:r>
                <w:t xml:space="preserve"> in </w:t>
              </w:r>
              <w:r>
                <w:rPr>
                  <w:i/>
                </w:rPr>
                <w:t>PUR-Config-NB</w:t>
              </w:r>
            </w:ins>
            <w:r>
              <w:t xml:space="preserve">, </w:t>
            </w:r>
            <w:r>
              <w:rPr>
                <w:position w:val="-10"/>
              </w:rPr>
              <w:object w:dxaOrig="1010" w:dyaOrig="290" w14:anchorId="691DCC4A">
                <v:shape id="_x0000_i1073" type="#_x0000_t75" style="width:50.25pt;height:14.25pt" o:ole="">
                  <v:imagedata r:id="rId69" o:title=""/>
                </v:shape>
                <o:OLEObject Type="Embed" ProgID="Equation.3" ShapeID="_x0000_i1073" DrawAspect="Content" ObjectID="_1707706723" r:id="rId89"/>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read the "resource assignment" field (</w:t>
            </w:r>
            <w:r>
              <w:rPr>
                <w:position w:val="-10"/>
              </w:rPr>
              <w:object w:dxaOrig="430" w:dyaOrig="290" w14:anchorId="691DCC4B">
                <v:shape id="_x0000_i1074" type="#_x0000_t75" style="width:21.75pt;height:14.25pt" o:ole="">
                  <v:imagedata r:id="rId54" o:title=""/>
                </v:shape>
                <o:OLEObject Type="Embed" ProgID="Equation.3" ShapeID="_x0000_i1074" DrawAspect="Content" ObjectID="_1707706724" r:id="rId90"/>
              </w:object>
            </w:r>
            <w:r>
              <w:t xml:space="preserve">) in the DCI or configured by higher layers </w:t>
            </w:r>
            <w:ins w:id="208" w:author="Ericsson" w:date="2022-02-28T11:38:00Z">
              <w:r>
                <w:t xml:space="preserve">using </w:t>
              </w:r>
              <w:proofErr w:type="spellStart"/>
              <w:r>
                <w:rPr>
                  <w:i/>
                  <w:iCs/>
                </w:rPr>
                <w:t>npusch-NumRUsIndex</w:t>
              </w:r>
              <w:proofErr w:type="spellEnd"/>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209" w:author="Huawei, HiSilicon" w:date="2022-02-23T17:41:00Z">
              <w:r>
                <w:t xml:space="preserve"> in which case </w:t>
              </w:r>
            </w:ins>
            <m:oMath>
              <m:sSub>
                <m:sSubPr>
                  <m:ctrlPr>
                    <w:ins w:id="210" w:author="Huawei, HiSilicon" w:date="2022-02-23T17:41:00Z">
                      <w:rPr>
                        <w:rFonts w:ascii="Cambria Math" w:hAnsi="Cambria Math"/>
                        <w:i/>
                        <w:sz w:val="18"/>
                        <w:szCs w:val="18"/>
                      </w:rPr>
                    </w:ins>
                  </m:ctrlPr>
                </m:sSubPr>
                <m:e>
                  <m:r>
                    <w:ins w:id="211" w:author="Huawei, HiSilicon" w:date="2022-02-23T17:41:00Z">
                      <w:rPr>
                        <w:rFonts w:ascii="Cambria Math"/>
                        <w:sz w:val="18"/>
                        <w:szCs w:val="18"/>
                      </w:rPr>
                      <m:t>I</m:t>
                    </w:ins>
                  </m:r>
                </m:e>
                <m:sub>
                  <m:r>
                    <w:ins w:id="212" w:author="Huawei, HiSilicon" w:date="2022-02-23T17:41:00Z">
                      <m:rPr>
                        <m:nor/>
                      </m:rPr>
                      <w:rPr>
                        <w:rFonts w:ascii="Cambria Math"/>
                        <w:sz w:val="18"/>
                        <w:szCs w:val="18"/>
                      </w:rPr>
                      <m:t>TBS</m:t>
                    </w:ins>
                  </m:r>
                  <m:ctrlPr>
                    <w:ins w:id="213" w:author="Huawei, HiSilicon" w:date="2022-02-23T17:41:00Z">
                      <w:rPr>
                        <w:rFonts w:ascii="Cambria Math" w:hAnsi="Cambria Math"/>
                        <w:sz w:val="18"/>
                        <w:szCs w:val="18"/>
                      </w:rPr>
                    </w:ins>
                  </m:ctrlPr>
                </m:sub>
              </m:sSub>
              <m:r>
                <w:ins w:id="214" w:author="Huawei, HiSilicon" w:date="2022-02-23T17:41:00Z">
                  <w:rPr>
                    <w:rFonts w:ascii="Cambria Math" w:hAnsi="Cambria Math"/>
                    <w:sz w:val="18"/>
                    <w:szCs w:val="18"/>
                  </w:rPr>
                  <m:t xml:space="preserve"> </m:t>
                </w:ins>
              </m:r>
            </m:oMath>
            <w:ins w:id="215" w:author="Huawei, HiSilicon" w:date="2022-02-23T17:41:00Z">
              <w:r>
                <w:t xml:space="preserve">is given by </w:t>
              </w:r>
              <w:proofErr w:type="spellStart"/>
              <w:r>
                <w:rPr>
                  <w:i/>
                </w:rPr>
                <w:t>npusch</w:t>
              </w:r>
              <w:proofErr w:type="spellEnd"/>
              <w:r>
                <w:rPr>
                  <w:i/>
                </w:rPr>
                <w:t>-MCS</w:t>
              </w:r>
              <w:r>
                <w:t xml:space="preserve"> in </w:t>
              </w:r>
              <w:r>
                <w:rPr>
                  <w:i/>
                </w:rPr>
                <w:t>PUR-Config-</w:t>
              </w:r>
              <w:proofErr w:type="gramStart"/>
              <w:r>
                <w:rPr>
                  <w:i/>
                </w:rPr>
                <w:t>NB</w:t>
              </w:r>
            </w:ins>
            <w:r>
              <w:rPr>
                <w:i/>
              </w:rPr>
              <w:t>, ..</w:t>
            </w:r>
            <w:proofErr w:type="gramEnd"/>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view. It seems not necessary. </w:t>
            </w:r>
          </w:p>
        </w:tc>
      </w:tr>
      <w:tr w:rsidR="00E9710D" w14:paraId="03E4D0ED" w14:textId="77777777">
        <w:tc>
          <w:tcPr>
            <w:tcW w:w="1271" w:type="dxa"/>
          </w:tcPr>
          <w:p w14:paraId="1BDB6CD3" w14:textId="339B2CC4" w:rsidR="00E9710D" w:rsidRDefault="00E9710D">
            <w:pPr>
              <w:spacing w:line="240" w:lineRule="auto"/>
              <w:rPr>
                <w:lang w:eastAsia="zh-CN"/>
              </w:rPr>
            </w:pPr>
            <w:r>
              <w:rPr>
                <w:lang w:eastAsia="zh-CN"/>
              </w:rPr>
              <w:t>Ericsson v022</w:t>
            </w:r>
          </w:p>
        </w:tc>
        <w:tc>
          <w:tcPr>
            <w:tcW w:w="8036" w:type="dxa"/>
          </w:tcPr>
          <w:p w14:paraId="4BEAA5BB" w14:textId="5FB4A652" w:rsidR="00E9710D" w:rsidRDefault="00E9710D">
            <w:pPr>
              <w:spacing w:line="240" w:lineRule="auto"/>
              <w:rPr>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216" w:author="Huawei, HiSilicon" w:date="2022-02-23T17:41:00Z">
              <w:r>
                <w:t xml:space="preserve"> in which case </w:t>
              </w:r>
            </w:ins>
            <m:oMath>
              <m:sSub>
                <m:sSubPr>
                  <m:ctrlPr>
                    <w:ins w:id="217" w:author="Huawei, HiSilicon" w:date="2022-02-23T17:41:00Z">
                      <w:rPr>
                        <w:rFonts w:ascii="Cambria Math" w:hAnsi="Cambria Math"/>
                        <w:i/>
                        <w:sz w:val="18"/>
                        <w:szCs w:val="18"/>
                      </w:rPr>
                    </w:ins>
                  </m:ctrlPr>
                </m:sSubPr>
                <m:e>
                  <m:r>
                    <w:ins w:id="218" w:author="Huawei, HiSilicon" w:date="2022-02-23T17:41:00Z">
                      <w:rPr>
                        <w:rFonts w:ascii="Cambria Math"/>
                        <w:sz w:val="18"/>
                        <w:szCs w:val="18"/>
                      </w:rPr>
                      <m:t>I</m:t>
                    </w:ins>
                  </m:r>
                </m:e>
                <m:sub>
                  <m:r>
                    <w:ins w:id="219" w:author="Huawei, HiSilicon" w:date="2022-02-23T17:41:00Z">
                      <m:rPr>
                        <m:nor/>
                      </m:rPr>
                      <w:rPr>
                        <w:rFonts w:ascii="Cambria Math"/>
                        <w:sz w:val="18"/>
                        <w:szCs w:val="18"/>
                      </w:rPr>
                      <m:t>TBS</m:t>
                    </w:ins>
                  </m:r>
                  <m:ctrlPr>
                    <w:ins w:id="220" w:author="Huawei, HiSilicon" w:date="2022-02-23T17:41:00Z">
                      <w:rPr>
                        <w:rFonts w:ascii="Cambria Math" w:hAnsi="Cambria Math"/>
                        <w:sz w:val="18"/>
                        <w:szCs w:val="18"/>
                      </w:rPr>
                    </w:ins>
                  </m:ctrlPr>
                </m:sub>
              </m:sSub>
              <m:r>
                <w:ins w:id="221" w:author="Huawei, HiSilicon" w:date="2022-02-23T17:41:00Z">
                  <w:rPr>
                    <w:rFonts w:ascii="Cambria Math" w:hAnsi="Cambria Math"/>
                    <w:sz w:val="18"/>
                    <w:szCs w:val="18"/>
                  </w:rPr>
                  <m:t xml:space="preserve"> </m:t>
                </w:ins>
              </m:r>
            </m:oMath>
            <w:ins w:id="222" w:author="Ericsson" w:date="2022-03-01T09:49:00Z">
              <w:r>
                <w:t xml:space="preserve">is configured by higher </w:t>
              </w:r>
              <w:proofErr w:type="gramStart"/>
              <w:r>
                <w:t>layers</w:t>
              </w:r>
            </w:ins>
            <w:r>
              <w:rPr>
                <w:i/>
              </w:rPr>
              <w:t>, ..</w:t>
            </w:r>
            <w:proofErr w:type="gramEnd"/>
            <w:r>
              <w:t xml:space="preserve">”. This kind of comments </w:t>
            </w:r>
            <w:r w:rsidR="00A636A1">
              <w:t xml:space="preserve">where the argument has a misaligned logic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r w:rsidR="00DD6CE6" w14:paraId="7B703760" w14:textId="77777777">
        <w:tc>
          <w:tcPr>
            <w:tcW w:w="1271" w:type="dxa"/>
          </w:tcPr>
          <w:p w14:paraId="16DC754A" w14:textId="1B0953D1" w:rsidR="00DD6CE6" w:rsidRDefault="00DD6CE6">
            <w:pPr>
              <w:spacing w:line="240" w:lineRule="auto"/>
              <w:rPr>
                <w:lang w:eastAsia="zh-CN"/>
              </w:rPr>
            </w:pPr>
            <w:r>
              <w:rPr>
                <w:rFonts w:hint="eastAsia"/>
                <w:lang w:eastAsia="zh-CN"/>
              </w:rPr>
              <w:t>Lenovo</w:t>
            </w:r>
          </w:p>
        </w:tc>
        <w:tc>
          <w:tcPr>
            <w:tcW w:w="8036" w:type="dxa"/>
          </w:tcPr>
          <w:p w14:paraId="2488EA97" w14:textId="2D452A9E" w:rsidR="00DD6CE6" w:rsidRPr="002D16C1" w:rsidRDefault="00DD6CE6">
            <w:pPr>
              <w:spacing w:line="240" w:lineRule="auto"/>
              <w:rPr>
                <w:lang w:eastAsia="zh-CN"/>
              </w:rPr>
            </w:pPr>
            <w:r w:rsidRPr="002D16C1">
              <w:rPr>
                <w:rFonts w:hint="eastAsia"/>
                <w:lang w:eastAsia="zh-CN"/>
              </w:rPr>
              <w:t>To</w:t>
            </w:r>
            <w:r w:rsidRPr="002D16C1">
              <w:rPr>
                <w:lang w:eastAsia="zh-CN"/>
              </w:rPr>
              <w:t xml:space="preserve"> </w:t>
            </w:r>
            <w:r w:rsidRPr="002D16C1">
              <w:rPr>
                <w:rFonts w:hint="eastAsia"/>
                <w:lang w:eastAsia="zh-CN"/>
              </w:rPr>
              <w:t>Ericss</w:t>
            </w:r>
            <w:r w:rsidRPr="002D16C1">
              <w:rPr>
                <w:lang w:eastAsia="zh-CN"/>
              </w:rPr>
              <w:t>on</w:t>
            </w:r>
            <w:r w:rsidRPr="002D16C1">
              <w:rPr>
                <w:rFonts w:hint="eastAsia"/>
                <w:lang w:eastAsia="zh-CN"/>
              </w:rPr>
              <w:t>,</w:t>
            </w:r>
            <w:r w:rsidRPr="002D16C1">
              <w:rPr>
                <w:lang w:eastAsia="zh-CN"/>
              </w:rPr>
              <w:t xml:space="preserve"> to be honest, we don’t think it is necessary to need the CR for your proposal 2) either.  For 2), </w:t>
            </w:r>
            <w:r w:rsidR="00F16C45" w:rsidRPr="002D16C1">
              <w:rPr>
                <w:lang w:eastAsia="zh-CN"/>
              </w:rPr>
              <w:t xml:space="preserve">in the </w:t>
            </w:r>
            <w:r w:rsidR="00E428B7" w:rsidRPr="002D16C1">
              <w:rPr>
                <w:lang w:eastAsia="zh-CN"/>
              </w:rPr>
              <w:t xml:space="preserve">331 </w:t>
            </w:r>
            <w:r w:rsidR="00F16C45" w:rsidRPr="002D16C1">
              <w:rPr>
                <w:lang w:eastAsia="zh-CN"/>
              </w:rPr>
              <w:t xml:space="preserve">running CR of last RAN2 meeting, different MCS </w:t>
            </w:r>
            <w:r w:rsidR="00F16C45" w:rsidRPr="002D16C1">
              <w:rPr>
                <w:lang w:eastAsia="zh-CN"/>
              </w:rPr>
              <w:lastRenderedPageBreak/>
              <w:t>parameters were used</w:t>
            </w:r>
            <w:r w:rsidR="00E428B7" w:rsidRPr="002D16C1">
              <w:rPr>
                <w:lang w:eastAsia="zh-CN"/>
              </w:rPr>
              <w:t xml:space="preserve"> in </w:t>
            </w:r>
            <w:r w:rsidR="00E428B7" w:rsidRPr="002D16C1">
              <w:rPr>
                <w:i/>
              </w:rPr>
              <w:t xml:space="preserve">PUR-Config-NB (e.g., </w:t>
            </w:r>
            <w:proofErr w:type="spellStart"/>
            <w:r w:rsidR="00E428B7" w:rsidRPr="002D16C1">
              <w:rPr>
                <w:i/>
              </w:rPr>
              <w:t>npusch</w:t>
            </w:r>
            <w:proofErr w:type="spellEnd"/>
            <w:r w:rsidR="00E428B7" w:rsidRPr="002D16C1">
              <w:rPr>
                <w:i/>
              </w:rPr>
              <w:t>-MCS and npusch-MCS-r17)</w:t>
            </w:r>
            <w:r w:rsidR="00F16C45" w:rsidRPr="002D16C1">
              <w:rPr>
                <w:lang w:eastAsia="zh-CN"/>
              </w:rPr>
              <w:t xml:space="preserve">, so we can refer to the new parameter name </w:t>
            </w:r>
            <w:r w:rsidR="00E428B7" w:rsidRPr="002D16C1">
              <w:rPr>
                <w:i/>
              </w:rPr>
              <w:t xml:space="preserve">npusch-MCS-r17 </w:t>
            </w:r>
            <w:r w:rsidR="00F16C45" w:rsidRPr="002D16C1">
              <w:rPr>
                <w:lang w:eastAsia="zh-CN"/>
              </w:rPr>
              <w:t>to make it clear. However, i</w:t>
            </w:r>
            <w:r w:rsidRPr="002D16C1">
              <w:rPr>
                <w:lang w:eastAsia="zh-CN"/>
              </w:rPr>
              <w:t xml:space="preserve">n the latest running </w:t>
            </w:r>
            <w:r w:rsidR="00F16C45" w:rsidRPr="002D16C1">
              <w:rPr>
                <w:lang w:eastAsia="zh-CN"/>
              </w:rPr>
              <w:t xml:space="preserve">CR of </w:t>
            </w:r>
            <w:r w:rsidRPr="002D16C1">
              <w:rPr>
                <w:lang w:eastAsia="zh-CN"/>
              </w:rPr>
              <w:t>331, the Rel.16 parameter</w:t>
            </w:r>
            <w:r w:rsidR="00F16C45" w:rsidRPr="002D16C1">
              <w:rPr>
                <w:i/>
              </w:rPr>
              <w:t xml:space="preserve"> </w:t>
            </w:r>
            <w:proofErr w:type="spellStart"/>
            <w:r w:rsidR="00F16C45" w:rsidRPr="002D16C1">
              <w:rPr>
                <w:i/>
              </w:rPr>
              <w:t>npusch</w:t>
            </w:r>
            <w:proofErr w:type="spellEnd"/>
            <w:r w:rsidR="00F16C45" w:rsidRPr="002D16C1">
              <w:rPr>
                <w:i/>
              </w:rPr>
              <w:t>-MCS</w:t>
            </w:r>
            <w:r w:rsidRPr="002D16C1">
              <w:rPr>
                <w:lang w:eastAsia="zh-CN"/>
              </w:rPr>
              <w:t xml:space="preserve"> is reused</w:t>
            </w:r>
            <w:r w:rsidR="00F16C45" w:rsidRPr="002D16C1">
              <w:rPr>
                <w:lang w:eastAsia="zh-CN"/>
              </w:rPr>
              <w:t>, so this parameter is captured in the first sub-bullet</w:t>
            </w:r>
            <w:r w:rsidR="00E428B7" w:rsidRPr="002D16C1">
              <w:rPr>
                <w:lang w:eastAsia="zh-CN"/>
              </w:rPr>
              <w:t xml:space="preserve"> of section </w:t>
            </w:r>
            <w:r w:rsidR="00E428B7" w:rsidRPr="002D16C1">
              <w:t>16.5.1.2</w:t>
            </w:r>
            <w:r w:rsidR="00F16C45" w:rsidRPr="002D16C1">
              <w:rPr>
                <w:lang w:eastAsia="zh-CN"/>
              </w:rPr>
              <w:t>.</w:t>
            </w:r>
          </w:p>
          <w:p w14:paraId="2D02D40C" w14:textId="56C8A4DD" w:rsidR="00E428B7" w:rsidRDefault="00F16C45">
            <w:pPr>
              <w:spacing w:line="240" w:lineRule="auto"/>
              <w:rPr>
                <w:lang w:eastAsia="zh-CN"/>
              </w:rPr>
            </w:pPr>
            <w:proofErr w:type="gramStart"/>
            <w:r>
              <w:rPr>
                <w:lang w:eastAsia="zh-CN"/>
              </w:rPr>
              <w:t>So</w:t>
            </w:r>
            <w:proofErr w:type="gramEnd"/>
            <w:r>
              <w:rPr>
                <w:lang w:eastAsia="zh-CN"/>
              </w:rPr>
              <w:t xml:space="preserve"> we were fine with your proposal 2) since we thought with long time discussion, we hoped we can achieve something (This is your proposal) and </w:t>
            </w:r>
            <w:r w:rsidR="00E428B7">
              <w:rPr>
                <w:lang w:eastAsia="zh-CN"/>
              </w:rPr>
              <w:t xml:space="preserve">text 2) </w:t>
            </w:r>
            <w:r w:rsidR="002D16C1">
              <w:rPr>
                <w:lang w:eastAsia="zh-CN"/>
              </w:rPr>
              <w:t>was</w:t>
            </w:r>
            <w:r w:rsidR="00E428B7">
              <w:rPr>
                <w:lang w:eastAsia="zh-CN"/>
              </w:rPr>
              <w:t xml:space="preserve"> related to </w:t>
            </w:r>
            <w:r w:rsidR="002D16C1">
              <w:rPr>
                <w:lang w:eastAsia="zh-CN"/>
              </w:rPr>
              <w:t>TBS/</w:t>
            </w:r>
            <w:r w:rsidR="00E428B7">
              <w:rPr>
                <w:lang w:eastAsia="zh-CN"/>
              </w:rPr>
              <w:t>MCS determination</w:t>
            </w:r>
            <w:r w:rsidR="002D16C1">
              <w:rPr>
                <w:lang w:eastAsia="zh-CN"/>
              </w:rPr>
              <w:t xml:space="preserve"> not RU determination</w:t>
            </w:r>
            <w:r w:rsidR="00E428B7">
              <w:rPr>
                <w:lang w:eastAsia="zh-CN"/>
              </w:rPr>
              <w:t xml:space="preserve"> (</w:t>
            </w:r>
            <w:r w:rsidR="00E428B7">
              <w:rPr>
                <w:rFonts w:hint="eastAsia"/>
                <w:lang w:eastAsia="zh-CN"/>
              </w:rPr>
              <w:t>e</w:t>
            </w:r>
            <w:r w:rsidR="00E428B7">
              <w:rPr>
                <w:lang w:eastAsia="zh-CN"/>
              </w:rPr>
              <w:t xml:space="preserve">.g., </w:t>
            </w:r>
            <m:oMath>
              <m:sSub>
                <m:sSubPr>
                  <m:ctrlPr>
                    <w:rPr>
                      <w:rFonts w:ascii="Cambria Math" w:hAnsi="Cambria Math"/>
                      <w:lang w:eastAsia="zh-CN"/>
                    </w:rPr>
                  </m:ctrlPr>
                </m:sSubPr>
                <m:e>
                  <m:r>
                    <w:rPr>
                      <w:rFonts w:ascii="Cambria Math"/>
                      <w:lang w:eastAsia="zh-CN"/>
                    </w:rPr>
                    <m:t>I</m:t>
                  </m:r>
                </m:e>
                <m:sub>
                  <m:r>
                    <m:rPr>
                      <m:nor/>
                    </m:rPr>
                    <w:rPr>
                      <w:lang w:eastAsia="zh-CN"/>
                    </w:rPr>
                    <m:t>TBS</m:t>
                  </m:r>
                </m:sub>
              </m:sSub>
            </m:oMath>
            <w:r w:rsidR="00E428B7" w:rsidRPr="002D16C1">
              <w:rPr>
                <w:rFonts w:hint="eastAsia"/>
                <w:lang w:eastAsia="zh-CN"/>
              </w:rPr>
              <w:t xml:space="preserve"> </w:t>
            </w:r>
            <w:r w:rsidR="00E428B7" w:rsidRPr="002D16C1">
              <w:rPr>
                <w:lang w:eastAsia="zh-CN"/>
              </w:rPr>
              <w:t>equals to xxx and given by</w:t>
            </w:r>
            <w:r w:rsidR="002D16C1" w:rsidRPr="002D16C1">
              <w:rPr>
                <w:lang w:eastAsia="zh-CN"/>
              </w:rPr>
              <w:t xml:space="preserve"> </w:t>
            </w:r>
            <w:proofErr w:type="spellStart"/>
            <w:r w:rsidR="002D16C1" w:rsidRPr="002D16C1">
              <w:rPr>
                <w:lang w:eastAsia="zh-CN"/>
              </w:rPr>
              <w:t>xxxxx</w:t>
            </w:r>
            <w:proofErr w:type="spellEnd"/>
            <w:r w:rsidR="002D16C1" w:rsidRPr="002D16C1">
              <w:rPr>
                <w:lang w:eastAsia="zh-CN"/>
              </w:rPr>
              <w:t xml:space="preserve"> parameter name</w:t>
            </w:r>
            <w:r w:rsidR="00E428B7">
              <w:rPr>
                <w:lang w:eastAsia="zh-CN"/>
              </w:rPr>
              <w:t>)</w:t>
            </w:r>
            <w:r w:rsidR="002D16C1">
              <w:rPr>
                <w:lang w:eastAsia="zh-CN"/>
              </w:rPr>
              <w:t xml:space="preserve">, it is </w:t>
            </w:r>
            <w:r w:rsidR="002D16C1" w:rsidRPr="002D16C1">
              <w:rPr>
                <w:lang w:eastAsia="zh-CN"/>
              </w:rPr>
              <w:t>natural and not stiff to refer to the TBS</w:t>
            </w:r>
            <w:r w:rsidR="002D16C1">
              <w:rPr>
                <w:lang w:eastAsia="zh-CN"/>
              </w:rPr>
              <w:t>/MCS</w:t>
            </w:r>
            <w:r w:rsidR="002D16C1" w:rsidRPr="002D16C1">
              <w:rPr>
                <w:lang w:eastAsia="zh-CN"/>
              </w:rPr>
              <w:t xml:space="preserve"> parameter name</w:t>
            </w:r>
            <w:r w:rsidR="002D16C1">
              <w:rPr>
                <w:lang w:eastAsia="zh-CN"/>
              </w:rPr>
              <w:t xml:space="preserve"> here</w:t>
            </w:r>
            <w:r w:rsidR="002D16C1" w:rsidRPr="002D16C1">
              <w:rPr>
                <w:rFonts w:hint="eastAsia"/>
                <w:lang w:eastAsia="zh-CN"/>
              </w:rPr>
              <w:t>.</w:t>
            </w:r>
            <w:r w:rsidR="00E428B7">
              <w:rPr>
                <w:lang w:eastAsia="zh-CN"/>
              </w:rPr>
              <w:t xml:space="preserve"> </w:t>
            </w:r>
            <w:r w:rsidR="002D16C1">
              <w:rPr>
                <w:lang w:eastAsia="zh-CN"/>
              </w:rPr>
              <w:t>The CR text 2) can be acceptable to some extent.</w:t>
            </w:r>
            <w:r>
              <w:rPr>
                <w:lang w:eastAsia="zh-CN"/>
              </w:rPr>
              <w:t xml:space="preserve"> </w:t>
            </w:r>
          </w:p>
          <w:p w14:paraId="4F3F739F" w14:textId="50438994" w:rsidR="00E428B7" w:rsidRDefault="00E428B7">
            <w:pPr>
              <w:spacing w:line="240" w:lineRule="auto"/>
              <w:rPr>
                <w:lang w:eastAsia="zh-CN"/>
              </w:rPr>
            </w:pPr>
          </w:p>
          <w:p w14:paraId="50996682" w14:textId="2761DEAE" w:rsidR="00E428B7" w:rsidRPr="00E428B7" w:rsidRDefault="00E428B7" w:rsidP="00E428B7">
            <w:pPr>
              <w:rPr>
                <w:sz w:val="18"/>
                <w:szCs w:val="18"/>
              </w:rPr>
            </w:pPr>
            <w:r w:rsidRPr="00E428B7">
              <w:rPr>
                <w:sz w:val="18"/>
                <w:szCs w:val="18"/>
              </w:rPr>
              <w:t>The UE shall use (</w:t>
            </w:r>
            <w:r w:rsidRPr="00E428B7">
              <w:rPr>
                <w:position w:val="-10"/>
                <w:sz w:val="18"/>
                <w:szCs w:val="18"/>
              </w:rPr>
              <w:object w:dxaOrig="430" w:dyaOrig="290" w14:anchorId="45CA9D2C">
                <v:shape id="_x0000_i1075" type="#_x0000_t75" style="width:21.75pt;height:14.25pt" o:ole="">
                  <v:imagedata r:id="rId62" o:title=""/>
                </v:shape>
                <o:OLEObject Type="Embed" ProgID="Equation.3" ShapeID="_x0000_i1075" DrawAspect="Content" ObjectID="_1707706725" r:id="rId91"/>
              </w:object>
            </w:r>
            <w:r w:rsidRPr="00E428B7">
              <w:rPr>
                <w:sz w:val="18"/>
                <w:szCs w:val="18"/>
              </w:rPr>
              <w:t>,</w:t>
            </w:r>
            <w:r w:rsidRPr="00E428B7">
              <w:rPr>
                <w:position w:val="-12"/>
                <w:sz w:val="18"/>
                <w:szCs w:val="18"/>
              </w:rPr>
              <w:object w:dxaOrig="430" w:dyaOrig="430" w14:anchorId="08FC8B63">
                <v:shape id="_x0000_i1076" type="#_x0000_t75" style="width:21.75pt;height:21.75pt" o:ole="">
                  <v:imagedata r:id="rId64" o:title=""/>
                </v:shape>
                <o:OLEObject Type="Embed" ProgID="Equation.DSMT4" ShapeID="_x0000_i1076" DrawAspect="Content" ObjectID="_1707706726" r:id="rId92"/>
              </w:object>
            </w:r>
            <w:r w:rsidRPr="00E428B7">
              <w:rPr>
                <w:sz w:val="18"/>
                <w:szCs w:val="18"/>
              </w:rPr>
              <w:t xml:space="preserve">) and Table 16.5.1.2-2 to determine the TBS to use for the NPUSCH. </w:t>
            </w:r>
            <w:r w:rsidRPr="00E428B7">
              <w:rPr>
                <w:position w:val="-10"/>
                <w:sz w:val="18"/>
                <w:szCs w:val="18"/>
              </w:rPr>
              <w:object w:dxaOrig="430" w:dyaOrig="290" w14:anchorId="5B7C05BE">
                <v:shape id="_x0000_i1077" type="#_x0000_t75" style="width:21.75pt;height:14.25pt" o:ole="">
                  <v:imagedata r:id="rId62" o:title=""/>
                </v:shape>
                <o:OLEObject Type="Embed" ProgID="Equation.3" ShapeID="_x0000_i1077" DrawAspect="Content" ObjectID="_1707706727" r:id="rId93"/>
              </w:object>
            </w:r>
            <w:r w:rsidRPr="00E428B7">
              <w:rPr>
                <w:sz w:val="18"/>
                <w:szCs w:val="18"/>
              </w:rPr>
              <w:t xml:space="preserve">is given in Table 16.5.1.2-1 if </w:t>
            </w:r>
            <w:r w:rsidRPr="00E428B7">
              <w:rPr>
                <w:position w:val="-10"/>
                <w:sz w:val="18"/>
                <w:szCs w:val="18"/>
              </w:rPr>
              <w:object w:dxaOrig="740" w:dyaOrig="290" w14:anchorId="3FF52D61">
                <v:shape id="_x0000_i1078" type="#_x0000_t75" style="width:36.75pt;height:14.25pt" o:ole="">
                  <v:imagedata r:id="rId67" o:title=""/>
                </v:shape>
                <o:OLEObject Type="Embed" ProgID="Equation.3" ShapeID="_x0000_i1078" DrawAspect="Content" ObjectID="_1707706728" r:id="rId94"/>
              </w:object>
            </w:r>
            <w:r w:rsidRPr="00E428B7">
              <w:rPr>
                <w:sz w:val="18"/>
                <w:szCs w:val="18"/>
              </w:rPr>
              <w:t xml:space="preserve">, 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E428B7">
              <w:rPr>
                <w:sz w:val="18"/>
                <w:szCs w:val="18"/>
              </w:rPr>
              <w:t xml:space="preserve"> if NPUSCH with 16QAM except for NPUSCH transmission using preconfigured uplink resource</w:t>
            </w:r>
            <w:ins w:id="223" w:author="Huawei, HiSilicon" w:date="2022-02-23T17:41:00Z">
              <w:r w:rsidRPr="00E428B7">
                <w:rPr>
                  <w:sz w:val="18"/>
                  <w:szCs w:val="18"/>
                </w:rPr>
                <w:t xml:space="preserve"> in which case </w:t>
              </w:r>
            </w:ins>
            <m:oMath>
              <m:sSub>
                <m:sSubPr>
                  <m:ctrlPr>
                    <w:ins w:id="224" w:author="Huawei, HiSilicon" w:date="2022-02-23T17:41:00Z">
                      <w:rPr>
                        <w:rFonts w:ascii="Cambria Math" w:hAnsi="Cambria Math"/>
                        <w:i/>
                        <w:sz w:val="13"/>
                        <w:szCs w:val="13"/>
                      </w:rPr>
                    </w:ins>
                  </m:ctrlPr>
                </m:sSubPr>
                <m:e>
                  <m:r>
                    <w:ins w:id="225" w:author="Huawei, HiSilicon" w:date="2022-02-23T17:41:00Z">
                      <w:rPr>
                        <w:rFonts w:ascii="Cambria Math"/>
                        <w:sz w:val="13"/>
                        <w:szCs w:val="13"/>
                      </w:rPr>
                      <m:t>I</m:t>
                    </w:ins>
                  </m:r>
                </m:e>
                <m:sub>
                  <m:r>
                    <w:ins w:id="226" w:author="Huawei, HiSilicon" w:date="2022-02-23T17:41:00Z">
                      <m:rPr>
                        <m:nor/>
                      </m:rPr>
                      <w:rPr>
                        <w:rFonts w:ascii="Cambria Math"/>
                        <w:sz w:val="13"/>
                        <w:szCs w:val="13"/>
                      </w:rPr>
                      <m:t>TBS</m:t>
                    </w:ins>
                  </m:r>
                  <m:ctrlPr>
                    <w:ins w:id="227" w:author="Huawei, HiSilicon" w:date="2022-02-23T17:41:00Z">
                      <w:rPr>
                        <w:rFonts w:ascii="Cambria Math" w:hAnsi="Cambria Math"/>
                        <w:sz w:val="13"/>
                        <w:szCs w:val="13"/>
                      </w:rPr>
                    </w:ins>
                  </m:ctrlPr>
                </m:sub>
              </m:sSub>
              <m:r>
                <w:ins w:id="228" w:author="Huawei, HiSilicon" w:date="2022-02-23T17:41:00Z">
                  <w:rPr>
                    <w:rFonts w:ascii="Cambria Math" w:hAnsi="Cambria Math"/>
                    <w:sz w:val="13"/>
                    <w:szCs w:val="13"/>
                  </w:rPr>
                  <m:t xml:space="preserve"> </m:t>
                </w:ins>
              </m:r>
            </m:oMath>
            <w:ins w:id="229" w:author="Huawei, HiSilicon" w:date="2022-02-23T17:41:00Z">
              <w:r w:rsidRPr="00E428B7">
                <w:rPr>
                  <w:sz w:val="18"/>
                  <w:szCs w:val="18"/>
                </w:rPr>
                <w:t xml:space="preserve">is given by </w:t>
              </w:r>
              <w:proofErr w:type="spellStart"/>
              <w:r w:rsidRPr="00E428B7">
                <w:rPr>
                  <w:i/>
                  <w:sz w:val="18"/>
                  <w:szCs w:val="18"/>
                </w:rPr>
                <w:t>npusch</w:t>
              </w:r>
              <w:proofErr w:type="spellEnd"/>
              <w:r w:rsidRPr="00E428B7">
                <w:rPr>
                  <w:i/>
                  <w:sz w:val="18"/>
                  <w:szCs w:val="18"/>
                </w:rPr>
                <w:t>-MCS</w:t>
              </w:r>
              <w:r w:rsidRPr="00E428B7">
                <w:rPr>
                  <w:sz w:val="18"/>
                  <w:szCs w:val="18"/>
                </w:rPr>
                <w:t xml:space="preserve"> in </w:t>
              </w:r>
              <w:r w:rsidRPr="00E428B7">
                <w:rPr>
                  <w:i/>
                  <w:sz w:val="18"/>
                  <w:szCs w:val="18"/>
                </w:rPr>
                <w:t>PUR-Config-NB</w:t>
              </w:r>
            </w:ins>
            <w:r w:rsidRPr="00E428B7">
              <w:rPr>
                <w:sz w:val="18"/>
                <w:szCs w:val="18"/>
              </w:rPr>
              <w:t xml:space="preserve">, </w:t>
            </w:r>
            <w:r w:rsidRPr="00E428B7">
              <w:rPr>
                <w:position w:val="-10"/>
                <w:sz w:val="18"/>
                <w:szCs w:val="18"/>
              </w:rPr>
              <w:object w:dxaOrig="1010" w:dyaOrig="290" w14:anchorId="3BDAB688">
                <v:shape id="_x0000_i1079" type="#_x0000_t75" style="width:50.25pt;height:14.25pt" o:ole="">
                  <v:imagedata r:id="rId69" o:title=""/>
                </v:shape>
                <o:OLEObject Type="Embed" ProgID="Equation.3" ShapeID="_x0000_i1079" DrawAspect="Content" ObjectID="_1707706729" r:id="rId95"/>
              </w:object>
            </w:r>
            <w:r w:rsidRPr="00E428B7">
              <w:rPr>
                <w:sz w:val="18"/>
                <w:szCs w:val="18"/>
              </w:rPr>
              <w:t xml:space="preserve"> otherwise. </w:t>
            </w:r>
            <m:oMath>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oMath>
            <w:r w:rsidRPr="00E428B7">
              <w:rPr>
                <w:sz w:val="18"/>
                <w:szCs w:val="18"/>
              </w:rPr>
              <w:t xml:space="preserve"> is </w:t>
            </w:r>
            <w:r w:rsidRPr="00E428B7">
              <w:rPr>
                <w:rFonts w:hint="eastAsia"/>
                <w:sz w:val="18"/>
                <w:szCs w:val="18"/>
                <w:lang w:eastAsia="zh-CN"/>
              </w:rPr>
              <w:t xml:space="preserve">the </w:t>
            </w:r>
            <w:r w:rsidRPr="00E428B7">
              <w:rPr>
                <w:sz w:val="18"/>
                <w:szCs w:val="18"/>
                <w:lang w:eastAsia="zh-CN"/>
              </w:rPr>
              <w:t xml:space="preserve">value of the </w:t>
            </w:r>
            <w:r w:rsidRPr="00E428B7">
              <w:rPr>
                <w:sz w:val="18"/>
                <w:szCs w:val="18"/>
              </w:rPr>
              <w:t>"modulation and coding scheme</w:t>
            </w:r>
            <w:r w:rsidRPr="00E428B7">
              <w:rPr>
                <w:sz w:val="18"/>
                <w:szCs w:val="18"/>
                <w:lang w:eastAsia="zh-CN"/>
              </w:rPr>
              <w:t xml:space="preserve"> for 16QAM"</w:t>
            </w:r>
            <w:r w:rsidRPr="00E428B7">
              <w:rPr>
                <w:rFonts w:hint="eastAsia"/>
                <w:sz w:val="18"/>
                <w:szCs w:val="18"/>
                <w:lang w:eastAsia="zh-CN"/>
              </w:rPr>
              <w:t xml:space="preserve"> </w:t>
            </w:r>
            <w:r w:rsidRPr="00E428B7">
              <w:rPr>
                <w:sz w:val="18"/>
                <w:szCs w:val="18"/>
              </w:rPr>
              <w:t xml:space="preserve">in the </w:t>
            </w:r>
            <w:proofErr w:type="gramStart"/>
            <w:r w:rsidRPr="00E428B7">
              <w:rPr>
                <w:sz w:val="18"/>
                <w:szCs w:val="18"/>
              </w:rPr>
              <w:t>DCI.</w:t>
            </w:r>
            <w:proofErr w:type="gramEnd"/>
          </w:p>
          <w:p w14:paraId="64CF58FC" w14:textId="77777777" w:rsidR="00E428B7" w:rsidRPr="00E428B7" w:rsidRDefault="00E428B7">
            <w:pPr>
              <w:spacing w:line="240" w:lineRule="auto"/>
              <w:rPr>
                <w:lang w:eastAsia="zh-CN"/>
              </w:rPr>
            </w:pPr>
          </w:p>
          <w:p w14:paraId="4D80A5EB" w14:textId="212CD602" w:rsidR="00DD6CE6" w:rsidRDefault="00DD6CE6">
            <w:pPr>
              <w:spacing w:line="240" w:lineRule="auto"/>
              <w:rPr>
                <w:lang w:eastAsia="zh-CN"/>
              </w:rPr>
            </w:pPr>
            <w:r>
              <w:rPr>
                <w:lang w:eastAsia="zh-CN"/>
              </w:rPr>
              <w:t>If companies are OK, we can get the conclusion that no CR is needed for the issue.</w:t>
            </w:r>
            <w:r w:rsidR="002D16C1">
              <w:rPr>
                <w:lang w:eastAsia="zh-CN"/>
              </w:rPr>
              <w:t xml:space="preserve"> This is our first preference.</w:t>
            </w:r>
          </w:p>
          <w:p w14:paraId="5ECF3523" w14:textId="69BBBF8F" w:rsidR="00DD6CE6" w:rsidRPr="002D16C1" w:rsidRDefault="00DD6CE6">
            <w:pPr>
              <w:spacing w:line="240" w:lineRule="auto"/>
              <w:rPr>
                <w:lang w:eastAsia="zh-CN"/>
              </w:rPr>
            </w:pPr>
          </w:p>
          <w:p w14:paraId="39496222" w14:textId="77777777" w:rsidR="00DD6CE6" w:rsidRPr="00DD6CE6" w:rsidRDefault="00DD6CE6" w:rsidP="00DD6CE6">
            <w:pPr>
              <w:pStyle w:val="Heading4"/>
              <w:numPr>
                <w:ilvl w:val="0"/>
                <w:numId w:val="0"/>
              </w:numPr>
              <w:ind w:left="864" w:hanging="864"/>
              <w:outlineLvl w:val="3"/>
              <w:rPr>
                <w:sz w:val="20"/>
                <w:szCs w:val="20"/>
              </w:rPr>
            </w:pPr>
            <w:r w:rsidRPr="00DD6CE6">
              <w:rPr>
                <w:sz w:val="20"/>
                <w:szCs w:val="20"/>
              </w:rPr>
              <w:t>16.5.1.2</w:t>
            </w:r>
            <w:r w:rsidRPr="00DD6CE6">
              <w:rPr>
                <w:sz w:val="20"/>
                <w:szCs w:val="20"/>
              </w:rPr>
              <w:tab/>
              <w:t>Modulation order, redundancy version and transport block size determination</w:t>
            </w:r>
          </w:p>
          <w:p w14:paraId="4F467723" w14:textId="77777777" w:rsidR="00DD6CE6" w:rsidRPr="00DD6CE6" w:rsidRDefault="00DD6CE6" w:rsidP="00DD6CE6">
            <w:pPr>
              <w:rPr>
                <w:sz w:val="20"/>
                <w:szCs w:val="20"/>
              </w:rPr>
            </w:pPr>
            <w:r w:rsidRPr="00DD6CE6">
              <w:rPr>
                <w:sz w:val="20"/>
                <w:szCs w:val="20"/>
              </w:rPr>
              <w:t>To determine the modulation order, redundancy version and transport block size for the NPUSCH, the UE shall first</w:t>
            </w:r>
          </w:p>
          <w:p w14:paraId="5D5549D0" w14:textId="77777777" w:rsidR="00DD6CE6" w:rsidRPr="00DD6CE6" w:rsidRDefault="00DD6CE6" w:rsidP="00DD6CE6">
            <w:pPr>
              <w:pStyle w:val="B1"/>
              <w:rPr>
                <w:sz w:val="16"/>
                <w:szCs w:val="16"/>
              </w:rPr>
            </w:pPr>
            <w:r w:rsidRPr="00DD6CE6">
              <w:rPr>
                <w:rFonts w:eastAsia="SimSun"/>
                <w:sz w:val="16"/>
                <w:szCs w:val="16"/>
                <w:lang w:eastAsia="zh-CN"/>
              </w:rPr>
              <w:t>-</w:t>
            </w:r>
            <w:r w:rsidRPr="00DD6CE6">
              <w:rPr>
                <w:rFonts w:eastAsia="SimSun"/>
                <w:sz w:val="16"/>
                <w:szCs w:val="16"/>
                <w:lang w:eastAsia="zh-CN"/>
              </w:rPr>
              <w:tab/>
            </w:r>
            <w:r w:rsidRPr="00DD6CE6">
              <w:rPr>
                <w:rFonts w:eastAsia="SimSun" w:hint="eastAsia"/>
                <w:sz w:val="16"/>
                <w:szCs w:val="16"/>
                <w:lang w:eastAsia="zh-CN"/>
              </w:rPr>
              <w:t xml:space="preserve">read the </w:t>
            </w:r>
            <w:r w:rsidRPr="00DD6CE6">
              <w:rPr>
                <w:rFonts w:eastAsia="SimSun"/>
                <w:sz w:val="16"/>
                <w:szCs w:val="16"/>
                <w:lang w:eastAsia="zh-CN"/>
              </w:rPr>
              <w:t>"</w:t>
            </w:r>
            <w:r w:rsidRPr="00DD6CE6">
              <w:rPr>
                <w:rFonts w:eastAsia="SimSun" w:hint="eastAsia"/>
                <w:sz w:val="16"/>
                <w:szCs w:val="16"/>
                <w:lang w:eastAsia="zh-CN"/>
              </w:rPr>
              <w:t>modulation and coding scheme</w:t>
            </w:r>
            <w:r w:rsidRPr="00DD6CE6">
              <w:rPr>
                <w:rFonts w:eastAsia="SimSun"/>
                <w:sz w:val="16"/>
                <w:szCs w:val="16"/>
                <w:lang w:eastAsia="zh-CN"/>
              </w:rPr>
              <w:t>"</w:t>
            </w:r>
            <w:r w:rsidRPr="00DD6CE6">
              <w:rPr>
                <w:rFonts w:eastAsia="SimSun" w:hint="eastAsia"/>
                <w:sz w:val="16"/>
                <w:szCs w:val="16"/>
                <w:lang w:eastAsia="zh-CN"/>
              </w:rPr>
              <w:t xml:space="preserve"> field </w:t>
            </w:r>
            <w:r w:rsidRPr="00DD6CE6">
              <w:rPr>
                <w:sz w:val="16"/>
                <w:szCs w:val="16"/>
              </w:rPr>
              <w:t>(</w:t>
            </w:r>
            <w:r w:rsidRPr="00DD6CE6">
              <w:rPr>
                <w:noProof/>
                <w:position w:val="-10"/>
                <w:sz w:val="16"/>
                <w:szCs w:val="16"/>
                <w:lang w:val="en-US" w:eastAsia="zh-CN"/>
              </w:rPr>
              <w:drawing>
                <wp:inline distT="0" distB="0" distL="0" distR="0" wp14:anchorId="52AE49A8" wp14:editId="034C9DA2">
                  <wp:extent cx="276225" cy="209550"/>
                  <wp:effectExtent l="0" t="0" r="0" b="0"/>
                  <wp:docPr id="8"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D6CE6">
              <w:rPr>
                <w:sz w:val="16"/>
                <w:szCs w:val="16"/>
              </w:rPr>
              <w:t>) in the DCI or configured by higher layers for NPUSCH transmission using preconfigured uplink resource, and</w:t>
            </w:r>
          </w:p>
          <w:p w14:paraId="2BFD9112" w14:textId="77777777" w:rsidR="00DD6CE6" w:rsidRPr="00DD6CE6" w:rsidRDefault="00DD6CE6" w:rsidP="00DD6CE6">
            <w:pPr>
              <w:pStyle w:val="B1"/>
              <w:rPr>
                <w:sz w:val="16"/>
                <w:szCs w:val="16"/>
              </w:rPr>
            </w:pPr>
            <w:r w:rsidRPr="00DD6CE6">
              <w:rPr>
                <w:rFonts w:eastAsia="SimSun"/>
                <w:sz w:val="16"/>
                <w:szCs w:val="16"/>
                <w:lang w:eastAsia="zh-CN"/>
              </w:rPr>
              <w:t>-</w:t>
            </w:r>
            <w:r w:rsidRPr="00DD6CE6">
              <w:rPr>
                <w:rFonts w:eastAsia="SimSun"/>
                <w:sz w:val="16"/>
                <w:szCs w:val="16"/>
                <w:lang w:eastAsia="zh-CN"/>
              </w:rPr>
              <w:tab/>
            </w:r>
            <w:r w:rsidRPr="00DD6CE6">
              <w:rPr>
                <w:rFonts w:eastAsia="SimSun" w:hint="eastAsia"/>
                <w:sz w:val="16"/>
                <w:szCs w:val="16"/>
                <w:lang w:eastAsia="zh-CN"/>
              </w:rPr>
              <w:t>read the</w:t>
            </w:r>
            <w:r w:rsidRPr="00DD6CE6">
              <w:rPr>
                <w:rFonts w:eastAsia="SimSun"/>
                <w:sz w:val="16"/>
                <w:szCs w:val="16"/>
                <w:lang w:eastAsia="zh-CN"/>
              </w:rPr>
              <w:t xml:space="preserve"> "redundancy version"</w:t>
            </w:r>
            <w:r w:rsidRPr="00DD6CE6">
              <w:rPr>
                <w:rFonts w:eastAsia="SimSun" w:hint="eastAsia"/>
                <w:sz w:val="16"/>
                <w:szCs w:val="16"/>
                <w:lang w:eastAsia="zh-CN"/>
              </w:rPr>
              <w:t xml:space="preserve"> field </w:t>
            </w:r>
            <w:r w:rsidRPr="00DD6CE6">
              <w:rPr>
                <w:sz w:val="16"/>
                <w:szCs w:val="16"/>
              </w:rPr>
              <w:t>(</w:t>
            </w:r>
            <w:r w:rsidRPr="00DD6CE6">
              <w:rPr>
                <w:position w:val="-10"/>
                <w:sz w:val="16"/>
                <w:szCs w:val="16"/>
              </w:rPr>
              <w:object w:dxaOrig="499" w:dyaOrig="340" w14:anchorId="18F35C5E">
                <v:shape id="_x0000_i1080" type="#_x0000_t75" style="width:21.75pt;height:14.25pt" o:ole="">
                  <v:imagedata r:id="rId52" o:title=""/>
                </v:shape>
                <o:OLEObject Type="Embed" ProgID="Equation.3" ShapeID="_x0000_i1080" DrawAspect="Content" ObjectID="_1707706730" r:id="rId96"/>
              </w:object>
            </w:r>
            <w:r w:rsidRPr="00DD6CE6">
              <w:rPr>
                <w:sz w:val="16"/>
                <w:szCs w:val="16"/>
              </w:rPr>
              <w:t xml:space="preserve">) in the DCI </w:t>
            </w:r>
            <w:r w:rsidRPr="00DD6CE6">
              <w:rPr>
                <w:rFonts w:hint="eastAsia"/>
                <w:sz w:val="16"/>
                <w:szCs w:val="16"/>
              </w:rPr>
              <w:t>or</w:t>
            </w:r>
            <w:r w:rsidRPr="00DD6CE6">
              <w:rPr>
                <w:sz w:val="16"/>
                <w:szCs w:val="16"/>
              </w:rPr>
              <w:t xml:space="preserve"> initiate with </w:t>
            </w:r>
            <m:oMath>
              <m:sSub>
                <m:sSubPr>
                  <m:ctrlPr>
                    <w:rPr>
                      <w:rFonts w:ascii="Cambria Math" w:hAnsi="Cambria Math" w:cs="SimSun"/>
                      <w:sz w:val="16"/>
                      <w:szCs w:val="16"/>
                    </w:rPr>
                  </m:ctrlPr>
                </m:sSubPr>
                <m:e>
                  <m:r>
                    <w:rPr>
                      <w:rFonts w:ascii="Cambria Math" w:hAnsi="Cambria Math"/>
                      <w:sz w:val="16"/>
                      <w:szCs w:val="16"/>
                      <w:lang w:eastAsia="zh-CN"/>
                    </w:rPr>
                    <m:t>rv</m:t>
                  </m:r>
                </m:e>
                <m:sub>
                  <m:r>
                    <m:rPr>
                      <m:sty m:val="p"/>
                    </m:rPr>
                    <w:rPr>
                      <w:rFonts w:ascii="Cambria Math" w:hAnsi="Cambria Math"/>
                      <w:sz w:val="16"/>
                      <w:szCs w:val="16"/>
                    </w:rPr>
                    <m:t>DCI</m:t>
                  </m:r>
                </m:sub>
              </m:sSub>
              <m:r>
                <w:rPr>
                  <w:rFonts w:ascii="Cambria Math" w:hAnsi="Cambria Math" w:cs="SimSun"/>
                  <w:sz w:val="16"/>
                  <w:szCs w:val="16"/>
                </w:rPr>
                <m:t>=0</m:t>
              </m:r>
            </m:oMath>
            <w:r w:rsidRPr="00DD6CE6">
              <w:rPr>
                <w:rFonts w:hint="eastAsia"/>
                <w:sz w:val="16"/>
                <w:szCs w:val="16"/>
                <w:lang w:eastAsia="zh-CN"/>
              </w:rPr>
              <w:t xml:space="preserve"> for </w:t>
            </w:r>
            <w:r w:rsidRPr="00DD6CE6">
              <w:rPr>
                <w:rFonts w:hint="eastAsia"/>
                <w:sz w:val="16"/>
                <w:szCs w:val="16"/>
              </w:rPr>
              <w:t>NPUSCH transmission using preconfigured uplink resource</w:t>
            </w:r>
            <w:r w:rsidRPr="00DD6CE6">
              <w:rPr>
                <w:sz w:val="16"/>
                <w:szCs w:val="16"/>
              </w:rPr>
              <w:t>, and</w:t>
            </w:r>
          </w:p>
          <w:p w14:paraId="39B33795" w14:textId="77777777" w:rsidR="00DD6CE6" w:rsidRPr="00DD6CE6" w:rsidRDefault="00DD6CE6" w:rsidP="00DD6CE6">
            <w:pPr>
              <w:pStyle w:val="B1"/>
              <w:rPr>
                <w:sz w:val="16"/>
                <w:szCs w:val="16"/>
              </w:rPr>
            </w:pPr>
            <w:r w:rsidRPr="00DD6CE6">
              <w:rPr>
                <w:sz w:val="16"/>
                <w:szCs w:val="16"/>
              </w:rPr>
              <w:t>-</w:t>
            </w:r>
            <w:r w:rsidRPr="00DD6CE6">
              <w:rPr>
                <w:sz w:val="16"/>
                <w:szCs w:val="16"/>
              </w:rPr>
              <w:tab/>
              <w:t>read the "resource assignment" field (</w:t>
            </w:r>
            <w:r w:rsidRPr="00DD6CE6">
              <w:rPr>
                <w:position w:val="-10"/>
                <w:sz w:val="16"/>
                <w:szCs w:val="16"/>
              </w:rPr>
              <w:object w:dxaOrig="360" w:dyaOrig="340" w14:anchorId="4B2B3806">
                <v:shape id="_x0000_i1081" type="#_x0000_t75" style="width:21.75pt;height:14.25pt" o:ole="">
                  <v:imagedata r:id="rId54" o:title=""/>
                </v:shape>
                <o:OLEObject Type="Embed" ProgID="Equation.3" ShapeID="_x0000_i1081" DrawAspect="Content" ObjectID="_1707706731" r:id="rId97"/>
              </w:object>
            </w:r>
            <w:r w:rsidRPr="00DD6CE6">
              <w:rPr>
                <w:sz w:val="16"/>
                <w:szCs w:val="16"/>
              </w:rPr>
              <w:t xml:space="preserve">) in the DCI or configured by higher layers for NPUSCH transmission using preconfigured uplink resource, and </w:t>
            </w:r>
          </w:p>
          <w:p w14:paraId="2B681304" w14:textId="77777777" w:rsidR="00DD6CE6" w:rsidRPr="00DD6CE6" w:rsidRDefault="00DD6CE6" w:rsidP="00DD6CE6">
            <w:pPr>
              <w:pStyle w:val="B1"/>
              <w:rPr>
                <w:sz w:val="16"/>
                <w:szCs w:val="16"/>
              </w:rPr>
            </w:pPr>
            <w:r w:rsidRPr="00DD6CE6">
              <w:rPr>
                <w:sz w:val="16"/>
                <w:szCs w:val="16"/>
              </w:rPr>
              <w:t>-</w:t>
            </w:r>
            <w:r w:rsidRPr="00DD6CE6">
              <w:rPr>
                <w:sz w:val="16"/>
                <w:szCs w:val="16"/>
              </w:rPr>
              <w:tab/>
              <w:t>compute the total number of allocated subcarriers (</w:t>
            </w:r>
            <w:r w:rsidRPr="00DD6CE6">
              <w:rPr>
                <w:position w:val="-10"/>
                <w:sz w:val="16"/>
                <w:szCs w:val="16"/>
              </w:rPr>
              <w:object w:dxaOrig="460" w:dyaOrig="340" w14:anchorId="541108A8">
                <v:shape id="_x0000_i1082" type="#_x0000_t75" style="width:21.75pt;height:14.25pt" o:ole="">
                  <v:imagedata r:id="rId56" o:title=""/>
                </v:shape>
                <o:OLEObject Type="Embed" ProgID="Equation.3" ShapeID="_x0000_i1082" DrawAspect="Content" ObjectID="_1707706732" r:id="rId98"/>
              </w:object>
            </w:r>
            <w:r w:rsidRPr="00DD6CE6">
              <w:rPr>
                <w:sz w:val="16"/>
                <w:szCs w:val="16"/>
              </w:rPr>
              <w:t>), number of resource units (</w:t>
            </w:r>
            <w:r w:rsidRPr="00DD6CE6">
              <w:rPr>
                <w:position w:val="-10"/>
                <w:sz w:val="16"/>
                <w:szCs w:val="16"/>
              </w:rPr>
              <w:object w:dxaOrig="440" w:dyaOrig="340" w14:anchorId="2C860400">
                <v:shape id="_x0000_i1083" type="#_x0000_t75" style="width:21.75pt;height:14.25pt" o:ole="">
                  <v:imagedata r:id="rId58" o:title=""/>
                </v:shape>
                <o:OLEObject Type="Embed" ProgID="Equation.3" ShapeID="_x0000_i1083" DrawAspect="Content" ObjectID="_1707706733" r:id="rId99"/>
              </w:object>
            </w:r>
            <w:r w:rsidRPr="00DD6CE6">
              <w:rPr>
                <w:sz w:val="16"/>
                <w:szCs w:val="16"/>
              </w:rPr>
              <w:t>), and repetition number (</w:t>
            </w:r>
            <w:r w:rsidRPr="00DD6CE6">
              <w:rPr>
                <w:position w:val="-14"/>
                <w:sz w:val="16"/>
                <w:szCs w:val="16"/>
              </w:rPr>
              <w:object w:dxaOrig="460" w:dyaOrig="380" w14:anchorId="2C544E37">
                <v:shape id="_x0000_i1084" type="#_x0000_t75" style="width:21.75pt;height:21.75pt" o:ole="">
                  <v:imagedata r:id="rId60" o:title=""/>
                </v:shape>
                <o:OLEObject Type="Embed" ProgID="Equation.3" ShapeID="_x0000_i1084" DrawAspect="Content" ObjectID="_1707706734" r:id="rId100"/>
              </w:object>
            </w:r>
            <w:r w:rsidRPr="00DD6CE6">
              <w:rPr>
                <w:sz w:val="16"/>
                <w:szCs w:val="16"/>
              </w:rPr>
              <w:t>) according to Clause 16.5.1.1.</w:t>
            </w:r>
          </w:p>
          <w:p w14:paraId="228C4CEF" w14:textId="368B8970" w:rsidR="00DD6CE6" w:rsidRPr="00DD6CE6" w:rsidRDefault="00DD6CE6">
            <w:pPr>
              <w:spacing w:line="240" w:lineRule="auto"/>
              <w:rPr>
                <w:lang w:val="en-GB" w:eastAsia="zh-CN"/>
              </w:rPr>
            </w:pPr>
          </w:p>
        </w:tc>
      </w:tr>
      <w:tr w:rsidR="0052454B" w14:paraId="0EB2F81A" w14:textId="77777777">
        <w:tc>
          <w:tcPr>
            <w:tcW w:w="1271" w:type="dxa"/>
          </w:tcPr>
          <w:p w14:paraId="0834522C" w14:textId="00821F19" w:rsidR="0052454B" w:rsidRDefault="0052454B">
            <w:pPr>
              <w:spacing w:line="240" w:lineRule="auto"/>
              <w:rPr>
                <w:lang w:eastAsia="zh-CN"/>
              </w:rPr>
            </w:pPr>
            <w:r>
              <w:rPr>
                <w:lang w:eastAsia="zh-CN"/>
              </w:rPr>
              <w:lastRenderedPageBreak/>
              <w:t>Ericsson v024</w:t>
            </w:r>
          </w:p>
        </w:tc>
        <w:tc>
          <w:tcPr>
            <w:tcW w:w="8036" w:type="dxa"/>
          </w:tcPr>
          <w:p w14:paraId="5A090E54" w14:textId="12ADA9D1" w:rsidR="0052454B" w:rsidRDefault="0052454B">
            <w:pPr>
              <w:spacing w:line="240" w:lineRule="auto"/>
              <w:rPr>
                <w:lang w:eastAsia="zh-CN"/>
              </w:rPr>
            </w:pPr>
            <w:r>
              <w:rPr>
                <w:lang w:eastAsia="zh-CN"/>
              </w:rPr>
              <w:t xml:space="preserve">The whole point is to amend </w:t>
            </w:r>
            <w:r w:rsidRPr="0052454B">
              <w:rPr>
                <w:highlight w:val="yellow"/>
                <w:lang w:eastAsia="zh-CN"/>
              </w:rPr>
              <w:t>the incompleteness</w:t>
            </w:r>
            <w:r>
              <w:rPr>
                <w:lang w:eastAsia="zh-CN"/>
              </w:rPr>
              <w:t xml:space="preserve"> of the following sentence: “</w:t>
            </w:r>
            <w:r>
              <w:rPr>
                <w:position w:val="-10"/>
                <w:sz w:val="20"/>
                <w:szCs w:val="20"/>
                <w:lang w:val="en-GB"/>
              </w:rPr>
              <w:object w:dxaOrig="430" w:dyaOrig="270" w14:anchorId="655A7349">
                <v:shape id="_x0000_i1085" type="#_x0000_t75" style="width:21.75pt;height:14.25pt" o:ole="">
                  <v:imagedata r:id="rId62" o:title=""/>
                </v:shape>
                <o:OLEObject Type="Embed" ProgID="Equation.3" ShapeID="_x0000_i1085" DrawAspect="Content" ObjectID="_1707706735" r:id="rId101"/>
              </w:object>
            </w:r>
            <w:r>
              <w:t xml:space="preserve">is given in Table 16.5.1.2-1 if </w:t>
            </w:r>
            <w:r>
              <w:rPr>
                <w:position w:val="-10"/>
                <w:sz w:val="20"/>
                <w:szCs w:val="20"/>
                <w:lang w:val="en-GB"/>
              </w:rPr>
              <w:object w:dxaOrig="740" w:dyaOrig="270" w14:anchorId="5A05B0D4">
                <v:shape id="_x0000_i1086" type="#_x0000_t75" style="width:36.75pt;height:14.25pt" o:ole="">
                  <v:imagedata r:id="rId67" o:title=""/>
                </v:shape>
                <o:OLEObject Type="Embed" ProgID="Equation.3" ShapeID="_x0000_i1086" DrawAspect="Content" ObjectID="_1707706736" r:id="rId10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r w:rsidRPr="0052454B">
              <w:rPr>
                <w:highlight w:val="yellow"/>
              </w:rPr>
              <w:t>except for NPUSCH transmission using preconfigured uplink resource</w:t>
            </w:r>
            <w:r>
              <w:t>,</w:t>
            </w:r>
            <w:r w:rsidR="007E2D90">
              <w:t xml:space="preserve"> …</w:t>
            </w:r>
            <w:r>
              <w:rPr>
                <w:lang w:eastAsia="zh-CN"/>
              </w:rPr>
              <w:t>”</w:t>
            </w:r>
            <w:r w:rsidR="007E2D90">
              <w:rPr>
                <w:lang w:eastAsia="zh-CN"/>
              </w:rPr>
              <w:t>.</w:t>
            </w:r>
            <w:r>
              <w:rPr>
                <w:lang w:eastAsia="zh-CN"/>
              </w:rPr>
              <w:t xml:space="preserve"> </w:t>
            </w:r>
            <w:r w:rsidR="007E2D90">
              <w:rPr>
                <w:lang w:eastAsia="zh-CN"/>
              </w:rPr>
              <w:t xml:space="preserve">The </w:t>
            </w:r>
            <w:r w:rsidR="007E2D90" w:rsidRPr="007E2D90">
              <w:rPr>
                <w:highlight w:val="yellow"/>
                <w:lang w:eastAsia="zh-CN"/>
              </w:rPr>
              <w:t>highlighted sentence</w:t>
            </w:r>
            <w:r w:rsidR="007E2D90">
              <w:rPr>
                <w:lang w:eastAsia="zh-CN"/>
              </w:rPr>
              <w:t xml:space="preserve"> is abruptly terminated without capturing </w:t>
            </w:r>
            <w:r w:rsidRPr="0052454B">
              <w:rPr>
                <w:lang w:eastAsia="zh-CN"/>
              </w:rPr>
              <w:t>from where the information is obtained in the case of NPUSCH transmission using preconfigured uplink resources</w:t>
            </w:r>
            <w:r>
              <w:rPr>
                <w:lang w:eastAsia="zh-CN"/>
              </w:rPr>
              <w:t>.</w:t>
            </w:r>
          </w:p>
          <w:p w14:paraId="19AEC20F" w14:textId="28D9F11A" w:rsidR="0052454B" w:rsidRDefault="0052454B">
            <w:pPr>
              <w:spacing w:line="240" w:lineRule="auto"/>
              <w:rPr>
                <w:lang w:eastAsia="zh-CN"/>
              </w:rPr>
            </w:pPr>
            <w:r>
              <w:rPr>
                <w:lang w:eastAsia="zh-CN"/>
              </w:rPr>
              <w:t xml:space="preserve">The initial proposal was to keep it simple just saying that in that case is provided in </w:t>
            </w:r>
            <w:r w:rsidRPr="007E2D90">
              <w:rPr>
                <w:i/>
                <w:iCs/>
                <w:lang w:eastAsia="zh-CN"/>
              </w:rPr>
              <w:t>PUR-Config-NB</w:t>
            </w:r>
            <w:r>
              <w:rPr>
                <w:lang w:eastAsia="zh-CN"/>
              </w:rPr>
              <w:t xml:space="preserve">. Then it was </w:t>
            </w:r>
            <w:proofErr w:type="gramStart"/>
            <w:r>
              <w:rPr>
                <w:lang w:eastAsia="zh-CN"/>
              </w:rPr>
              <w:t>actually you</w:t>
            </w:r>
            <w:proofErr w:type="gramEnd"/>
            <w:r>
              <w:rPr>
                <w:lang w:eastAsia="zh-CN"/>
              </w:rPr>
              <w:t xml:space="preserve"> the one who wanted to add a finer level of detail proposing to add “</w:t>
            </w:r>
            <w:r w:rsidRPr="002D16C1">
              <w:rPr>
                <w:i/>
              </w:rPr>
              <w:t>npusch-MCS-r17</w:t>
            </w:r>
            <w:r>
              <w:rPr>
                <w:lang w:eastAsia="zh-CN"/>
              </w:rPr>
              <w:t>”</w:t>
            </w:r>
            <w:r w:rsidR="00AD4062">
              <w:rPr>
                <w:lang w:eastAsia="zh-CN"/>
              </w:rPr>
              <w:t>.</w:t>
            </w:r>
          </w:p>
          <w:p w14:paraId="563E1212" w14:textId="74B1AC6D" w:rsidR="0052454B" w:rsidRDefault="0052454B">
            <w:pPr>
              <w:spacing w:line="240" w:lineRule="auto"/>
              <w:rPr>
                <w:lang w:eastAsia="zh-CN"/>
              </w:rPr>
            </w:pPr>
            <w:r>
              <w:rPr>
                <w:lang w:eastAsia="zh-CN"/>
              </w:rPr>
              <w:t>For I</w:t>
            </w:r>
            <w:r>
              <w:rPr>
                <w:vertAlign w:val="subscript"/>
                <w:lang w:eastAsia="zh-CN"/>
              </w:rPr>
              <w:t>RU</w:t>
            </w:r>
            <w:r>
              <w:rPr>
                <w:lang w:eastAsia="zh-CN"/>
              </w:rPr>
              <w:t xml:space="preserve"> it is reasonable to rely on the statement </w:t>
            </w:r>
            <w:r>
              <w:rPr>
                <w:rFonts w:hint="eastAsia"/>
                <w:lang w:eastAsia="zh-CN"/>
              </w:rPr>
              <w:t>at</w:t>
            </w:r>
            <w:r>
              <w:t xml:space="preserve"> the beginning of clause 16.5.1.2</w:t>
            </w:r>
            <w:r w:rsidR="007E2D90">
              <w:t xml:space="preserve"> with no change</w:t>
            </w:r>
            <w:r>
              <w:t xml:space="preserve">, but for the </w:t>
            </w:r>
            <w:r w:rsidR="007E2D90">
              <w:rPr>
                <w:lang w:eastAsia="zh-CN"/>
              </w:rPr>
              <w:t>I</w:t>
            </w:r>
            <w:r w:rsidR="007E2D90">
              <w:rPr>
                <w:vertAlign w:val="subscript"/>
                <w:lang w:eastAsia="zh-CN"/>
              </w:rPr>
              <w:t>TBS</w:t>
            </w:r>
            <w:r w:rsidR="007E2D90">
              <w:t xml:space="preserve"> related paragraph originally u</w:t>
            </w:r>
            <w:r>
              <w:t>nder discussion, the sentence</w:t>
            </w:r>
            <w:r w:rsidR="007E2D90">
              <w:t xml:space="preserve"> is clearly incomplete which makes it even difficult read. Thus, let’s amend the incompleteness </w:t>
            </w:r>
            <w:r w:rsidR="00E7038B">
              <w:t xml:space="preserve">of the sentence </w:t>
            </w:r>
            <w:r w:rsidR="007E2D90">
              <w:t>without overcomplicating the level of detail as follows:</w:t>
            </w:r>
          </w:p>
          <w:p w14:paraId="14C75785" w14:textId="1E006095" w:rsidR="007E2D90" w:rsidRDefault="007E2D90" w:rsidP="007E2D90">
            <w:pPr>
              <w:spacing w:line="240" w:lineRule="auto"/>
            </w:pPr>
            <w:r>
              <w:lastRenderedPageBreak/>
              <w:t>“… except for NPUSCH transmission using preconfigured uplink resource</w:t>
            </w:r>
            <w:ins w:id="230" w:author="Huawei, HiSilicon" w:date="2022-02-23T17:41:00Z">
              <w:r>
                <w:t xml:space="preserve"> in which case </w:t>
              </w:r>
            </w:ins>
            <m:oMath>
              <m:sSub>
                <m:sSubPr>
                  <m:ctrlPr>
                    <w:ins w:id="231" w:author="Huawei, HiSilicon" w:date="2022-02-23T17:41:00Z">
                      <w:rPr>
                        <w:rFonts w:ascii="Cambria Math" w:hAnsi="Cambria Math"/>
                        <w:i/>
                        <w:sz w:val="18"/>
                        <w:szCs w:val="18"/>
                      </w:rPr>
                    </w:ins>
                  </m:ctrlPr>
                </m:sSubPr>
                <m:e>
                  <m:r>
                    <w:ins w:id="232" w:author="Huawei, HiSilicon" w:date="2022-02-23T17:41:00Z">
                      <w:rPr>
                        <w:rFonts w:ascii="Cambria Math"/>
                        <w:sz w:val="18"/>
                        <w:szCs w:val="18"/>
                      </w:rPr>
                      <m:t>I</m:t>
                    </w:ins>
                  </m:r>
                </m:e>
                <m:sub>
                  <m:r>
                    <w:ins w:id="233" w:author="Huawei, HiSilicon" w:date="2022-02-23T17:41:00Z">
                      <m:rPr>
                        <m:nor/>
                      </m:rPr>
                      <w:rPr>
                        <w:rFonts w:ascii="Cambria Math"/>
                        <w:sz w:val="18"/>
                        <w:szCs w:val="18"/>
                      </w:rPr>
                      <m:t>TBS</m:t>
                    </w:ins>
                  </m:r>
                  <m:ctrlPr>
                    <w:ins w:id="234" w:author="Huawei, HiSilicon" w:date="2022-02-23T17:41:00Z">
                      <w:rPr>
                        <w:rFonts w:ascii="Cambria Math" w:hAnsi="Cambria Math"/>
                        <w:sz w:val="18"/>
                        <w:szCs w:val="18"/>
                      </w:rPr>
                    </w:ins>
                  </m:ctrlPr>
                </m:sub>
              </m:sSub>
              <m:r>
                <w:ins w:id="235" w:author="Huawei, HiSilicon" w:date="2022-02-23T17:41:00Z">
                  <w:rPr>
                    <w:rFonts w:ascii="Cambria Math" w:hAnsi="Cambria Math"/>
                    <w:sz w:val="18"/>
                    <w:szCs w:val="18"/>
                  </w:rPr>
                  <m:t xml:space="preserve"> </m:t>
                </w:ins>
              </m:r>
            </m:oMath>
            <w:ins w:id="236" w:author="Huawei, HiSilicon" w:date="2022-02-23T17:41:00Z">
              <w:r>
                <w:t xml:space="preserve">is given by </w:t>
              </w:r>
            </w:ins>
            <w:ins w:id="237" w:author="Ericsson" w:date="2022-03-01T13:41:00Z">
              <w:r w:rsidRPr="007E2D90">
                <w:rPr>
                  <w:iCs/>
                </w:rPr>
                <w:t>higher layers</w:t>
              </w:r>
              <w:r>
                <w:rPr>
                  <w:i/>
                </w:rPr>
                <w:t xml:space="preserve"> </w:t>
              </w:r>
            </w:ins>
            <w:ins w:id="238" w:author="Huawei, HiSilicon" w:date="2022-02-23T17:41:00Z">
              <w:r>
                <w:t xml:space="preserve">in </w:t>
              </w:r>
              <w:r>
                <w:rPr>
                  <w:i/>
                </w:rPr>
                <w:t>PUR-Config-</w:t>
              </w:r>
              <w:proofErr w:type="gramStart"/>
              <w:r>
                <w:rPr>
                  <w:i/>
                </w:rPr>
                <w:t>NB</w:t>
              </w:r>
            </w:ins>
            <w:r>
              <w:rPr>
                <w:i/>
              </w:rPr>
              <w:t>, ..</w:t>
            </w:r>
            <w:proofErr w:type="gramEnd"/>
            <w:r>
              <w:t>”</w:t>
            </w:r>
          </w:p>
          <w:p w14:paraId="5A411AEE" w14:textId="42D084BC" w:rsidR="0052454B" w:rsidRPr="002D16C1" w:rsidRDefault="0052454B">
            <w:pPr>
              <w:spacing w:line="240" w:lineRule="auto"/>
              <w:rPr>
                <w:lang w:eastAsia="zh-CN"/>
              </w:rPr>
            </w:pPr>
          </w:p>
        </w:tc>
      </w:tr>
      <w:tr w:rsidR="009C48BB" w14:paraId="5E02ABE2" w14:textId="77777777">
        <w:tc>
          <w:tcPr>
            <w:tcW w:w="1271" w:type="dxa"/>
          </w:tcPr>
          <w:p w14:paraId="506AB824" w14:textId="75936D88" w:rsidR="009C48BB" w:rsidRDefault="009C48BB">
            <w:pPr>
              <w:spacing w:line="240" w:lineRule="auto"/>
              <w:rPr>
                <w:lang w:eastAsia="zh-CN"/>
              </w:rPr>
            </w:pPr>
            <w:r>
              <w:rPr>
                <w:rFonts w:hint="eastAsia"/>
                <w:lang w:eastAsia="zh-CN"/>
              </w:rPr>
              <w:lastRenderedPageBreak/>
              <w:t>Moderator</w:t>
            </w:r>
          </w:p>
        </w:tc>
        <w:tc>
          <w:tcPr>
            <w:tcW w:w="8036" w:type="dxa"/>
          </w:tcPr>
          <w:p w14:paraId="6124F5AF" w14:textId="174E6ABB" w:rsidR="009C48BB" w:rsidRDefault="009C48BB">
            <w:pPr>
              <w:spacing w:line="240" w:lineRule="auto"/>
              <w:rPr>
                <w:lang w:eastAsia="zh-CN"/>
              </w:rPr>
            </w:pPr>
            <w:r>
              <w:rPr>
                <w:rFonts w:hint="eastAsia"/>
                <w:lang w:eastAsia="zh-CN"/>
              </w:rPr>
              <w:t xml:space="preserve">Please </w:t>
            </w:r>
            <w:r w:rsidR="00F30CA6">
              <w:rPr>
                <w:lang w:eastAsia="zh-CN"/>
              </w:rPr>
              <w:t>check the latest CR is fine to you.</w:t>
            </w:r>
          </w:p>
          <w:p w14:paraId="61F230F6" w14:textId="77777777" w:rsidR="009C48BB" w:rsidRDefault="009C48BB">
            <w:pPr>
              <w:spacing w:line="240" w:lineRule="auto"/>
              <w:rPr>
                <w:lang w:eastAsia="zh-CN"/>
              </w:rPr>
            </w:pPr>
          </w:p>
          <w:p w14:paraId="7C6CEBCD" w14:textId="43E2A7C1" w:rsidR="009C48BB" w:rsidRDefault="009C48BB" w:rsidP="009C48BB">
            <w:pPr>
              <w:spacing w:line="240" w:lineRule="auto"/>
              <w:rPr>
                <w:lang w:eastAsia="zh-CN"/>
              </w:rPr>
            </w:pPr>
            <w:r>
              <w:rPr>
                <w:rFonts w:hint="eastAsia"/>
                <w:lang w:eastAsia="zh-CN"/>
              </w:rPr>
              <w:t>============text proposal</w:t>
            </w:r>
            <w:r w:rsidR="00660B84">
              <w:rPr>
                <w:lang w:eastAsia="zh-CN"/>
              </w:rPr>
              <w:t xml:space="preserve"> starts</w:t>
            </w:r>
            <w:r>
              <w:rPr>
                <w:rFonts w:hint="eastAsia"/>
                <w:lang w:eastAsia="zh-CN"/>
              </w:rPr>
              <w:t>==============================</w:t>
            </w:r>
          </w:p>
          <w:p w14:paraId="799F0C0F" w14:textId="77777777" w:rsidR="009C48BB" w:rsidRDefault="009C48BB" w:rsidP="009C48BB">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59E8D90" w14:textId="77777777" w:rsidR="009C48BB" w:rsidRDefault="009C48BB" w:rsidP="009C48BB">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0EA9BFBB" w14:textId="2368DCD1" w:rsidR="009C48BB" w:rsidRDefault="009C48BB" w:rsidP="009C48BB">
            <w:r>
              <w:t>The UE shall use (</w:t>
            </w:r>
            <w:r>
              <w:rPr>
                <w:position w:val="-10"/>
              </w:rPr>
              <w:object w:dxaOrig="430" w:dyaOrig="290" w14:anchorId="61DA6E71">
                <v:shape id="_x0000_i1087" type="#_x0000_t75" style="width:21.75pt;height:14.25pt" o:ole="">
                  <v:imagedata r:id="rId62" o:title=""/>
                </v:shape>
                <o:OLEObject Type="Embed" ProgID="Equation.3" ShapeID="_x0000_i1087" DrawAspect="Content" ObjectID="_1707706737" r:id="rId103"/>
              </w:object>
            </w:r>
            <w:r>
              <w:t>,</w:t>
            </w:r>
            <w:r>
              <w:rPr>
                <w:position w:val="-12"/>
              </w:rPr>
              <w:object w:dxaOrig="430" w:dyaOrig="430" w14:anchorId="13CBCEED">
                <v:shape id="_x0000_i1088" type="#_x0000_t75" style="width:21.75pt;height:21.75pt" o:ole="">
                  <v:imagedata r:id="rId64" o:title=""/>
                </v:shape>
                <o:OLEObject Type="Embed" ProgID="Equation.DSMT4" ShapeID="_x0000_i1088" DrawAspect="Content" ObjectID="_1707706738" r:id="rId104"/>
              </w:object>
            </w:r>
            <w:r>
              <w:t xml:space="preserve">) and Table 16.5.1.2-2 to determine the TBS to use for the NPUSCH. </w:t>
            </w:r>
            <w:r>
              <w:rPr>
                <w:position w:val="-10"/>
              </w:rPr>
              <w:object w:dxaOrig="430" w:dyaOrig="290" w14:anchorId="0CCE26D4">
                <v:shape id="_x0000_i1089" type="#_x0000_t75" style="width:21.75pt;height:14.25pt" o:ole="">
                  <v:imagedata r:id="rId62" o:title=""/>
                </v:shape>
                <o:OLEObject Type="Embed" ProgID="Equation.3" ShapeID="_x0000_i1089" DrawAspect="Content" ObjectID="_1707706739" r:id="rId105"/>
              </w:object>
            </w:r>
            <w:r>
              <w:t xml:space="preserve">is given in Table 16.5.1.2-1 if </w:t>
            </w:r>
            <w:r>
              <w:rPr>
                <w:position w:val="-10"/>
              </w:rPr>
              <w:object w:dxaOrig="740" w:dyaOrig="290" w14:anchorId="5BB4467D">
                <v:shape id="_x0000_i1090" type="#_x0000_t75" style="width:36.75pt;height:14.25pt" o:ole="">
                  <v:imagedata r:id="rId67" o:title=""/>
                </v:shape>
                <o:OLEObject Type="Embed" ProgID="Equation.3" ShapeID="_x0000_i1090" DrawAspect="Content" ObjectID="_1707706740" r:id="rId10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239" w:author="Huawei, HiSilicon" w:date="2022-02-23T17:41:00Z">
              <w:r>
                <w:t xml:space="preserve"> in which case </w:t>
              </w:r>
            </w:ins>
            <m:oMath>
              <m:sSub>
                <m:sSubPr>
                  <m:ctrlPr>
                    <w:ins w:id="240" w:author="Huawei, HiSilicon" w:date="2022-02-23T17:41:00Z">
                      <w:rPr>
                        <w:rFonts w:ascii="Cambria Math" w:hAnsi="Cambria Math"/>
                        <w:i/>
                        <w:sz w:val="18"/>
                        <w:szCs w:val="18"/>
                      </w:rPr>
                    </w:ins>
                  </m:ctrlPr>
                </m:sSubPr>
                <m:e>
                  <m:r>
                    <w:ins w:id="241" w:author="Huawei, HiSilicon" w:date="2022-02-23T17:41:00Z">
                      <w:rPr>
                        <w:rFonts w:ascii="Cambria Math"/>
                        <w:sz w:val="18"/>
                        <w:szCs w:val="18"/>
                      </w:rPr>
                      <m:t>I</m:t>
                    </w:ins>
                  </m:r>
                </m:e>
                <m:sub>
                  <m:r>
                    <w:ins w:id="242" w:author="Huawei, HiSilicon" w:date="2022-02-23T17:41:00Z">
                      <m:rPr>
                        <m:nor/>
                      </m:rPr>
                      <w:rPr>
                        <w:rFonts w:ascii="Cambria Math"/>
                        <w:sz w:val="18"/>
                        <w:szCs w:val="18"/>
                      </w:rPr>
                      <m:t>TBS</m:t>
                    </w:ins>
                  </m:r>
                  <m:ctrlPr>
                    <w:ins w:id="243" w:author="Huawei, HiSilicon" w:date="2022-02-23T17:41:00Z">
                      <w:rPr>
                        <w:rFonts w:ascii="Cambria Math" w:hAnsi="Cambria Math"/>
                        <w:sz w:val="18"/>
                        <w:szCs w:val="18"/>
                      </w:rPr>
                    </w:ins>
                  </m:ctrlPr>
                </m:sub>
              </m:sSub>
              <m:r>
                <w:ins w:id="244" w:author="Huawei, HiSilicon" w:date="2022-02-23T17:41:00Z">
                  <w:rPr>
                    <w:rFonts w:ascii="Cambria Math" w:hAnsi="Cambria Math"/>
                    <w:sz w:val="18"/>
                    <w:szCs w:val="18"/>
                  </w:rPr>
                  <m:t xml:space="preserve"> </m:t>
                </w:ins>
              </m:r>
            </m:oMath>
            <w:ins w:id="245" w:author="Huawei, HiSilicon" w:date="2022-02-23T17:41:00Z">
              <w:r>
                <w:t>is given by</w:t>
              </w:r>
              <w:r w:rsidRPr="00F30CA6">
                <w:t xml:space="preserve"> </w:t>
              </w:r>
            </w:ins>
            <w:ins w:id="246" w:author="Huawei, HiSilicon" w:date="2022-03-01T23:25:00Z">
              <w:r w:rsidR="00F30CA6" w:rsidRPr="00F30CA6">
                <w:t>higher layers</w:t>
              </w:r>
            </w:ins>
            <w:ins w:id="247" w:author="Huawei, HiSilicon" w:date="2022-02-23T17:41:00Z">
              <w:r w:rsidRPr="00F30CA6">
                <w:t xml:space="preserve"> </w:t>
              </w:r>
              <w:r>
                <w:t xml:space="preserve">in </w:t>
              </w:r>
              <w:r>
                <w:rPr>
                  <w:i/>
                </w:rPr>
                <w:t>PUR-Config-NB</w:t>
              </w:r>
            </w:ins>
            <w:r>
              <w:t xml:space="preserve">, </w:t>
            </w:r>
            <w:r>
              <w:rPr>
                <w:position w:val="-10"/>
              </w:rPr>
              <w:object w:dxaOrig="1010" w:dyaOrig="290" w14:anchorId="2E012172">
                <v:shape id="_x0000_i1091" type="#_x0000_t75" style="width:50.25pt;height:14.25pt" o:ole="">
                  <v:imagedata r:id="rId69" o:title=""/>
                </v:shape>
                <o:OLEObject Type="Embed" ProgID="Equation.3" ShapeID="_x0000_i1091" DrawAspect="Content" ObjectID="_1707706741" r:id="rId10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234D26E9" w14:textId="694A6782" w:rsidR="009C48BB" w:rsidRDefault="009C48BB" w:rsidP="009C48BB">
            <w:pPr>
              <w:spacing w:line="240" w:lineRule="auto"/>
              <w:rPr>
                <w:lang w:eastAsia="zh-CN"/>
              </w:rPr>
            </w:pPr>
            <w:r>
              <w:rPr>
                <w:rFonts w:hint="eastAsia"/>
                <w:lang w:eastAsia="zh-CN"/>
              </w:rPr>
              <w:t>============text proposal</w:t>
            </w:r>
            <w:r w:rsidR="00660B84">
              <w:rPr>
                <w:lang w:eastAsia="zh-CN"/>
              </w:rPr>
              <w:t xml:space="preserve"> ends</w:t>
            </w:r>
            <w:r>
              <w:rPr>
                <w:rFonts w:hint="eastAsia"/>
                <w:lang w:eastAsia="zh-CN"/>
              </w:rPr>
              <w:t>==============================</w:t>
            </w:r>
          </w:p>
          <w:p w14:paraId="292726A7" w14:textId="33DDF7C3" w:rsidR="009C48BB" w:rsidRDefault="009C48BB">
            <w:pPr>
              <w:spacing w:line="240" w:lineRule="auto"/>
              <w:rPr>
                <w:lang w:eastAsia="zh-CN"/>
              </w:rPr>
            </w:pPr>
          </w:p>
        </w:tc>
      </w:tr>
      <w:tr w:rsidR="009C48BB" w14:paraId="165FD5A2" w14:textId="77777777">
        <w:tc>
          <w:tcPr>
            <w:tcW w:w="1271" w:type="dxa"/>
          </w:tcPr>
          <w:p w14:paraId="3E473D0B" w14:textId="48F13958" w:rsidR="009C48BB" w:rsidRDefault="000D7F07">
            <w:pPr>
              <w:spacing w:line="240" w:lineRule="auto"/>
              <w:rPr>
                <w:lang w:eastAsia="zh-CN"/>
              </w:rPr>
            </w:pPr>
            <w:r>
              <w:rPr>
                <w:rFonts w:hint="eastAsia"/>
                <w:lang w:eastAsia="zh-CN"/>
              </w:rPr>
              <w:t>L</w:t>
            </w:r>
            <w:r>
              <w:rPr>
                <w:lang w:eastAsia="zh-CN"/>
              </w:rPr>
              <w:t>enovo</w:t>
            </w:r>
          </w:p>
        </w:tc>
        <w:tc>
          <w:tcPr>
            <w:tcW w:w="8036" w:type="dxa"/>
          </w:tcPr>
          <w:p w14:paraId="4DFDA2EA" w14:textId="1379ED8C" w:rsidR="009C48BB" w:rsidRDefault="000D7F07">
            <w:pPr>
              <w:spacing w:line="240" w:lineRule="auto"/>
              <w:rPr>
                <w:lang w:eastAsia="zh-CN"/>
              </w:rPr>
            </w:pPr>
            <w:r>
              <w:rPr>
                <w:lang w:eastAsia="zh-CN"/>
              </w:rPr>
              <w:t>If all companies agree above CR by moderator, we are also fine with it.</w:t>
            </w:r>
          </w:p>
        </w:tc>
      </w:tr>
    </w:tbl>
    <w:p w14:paraId="691DCBDE" w14:textId="77777777" w:rsidR="0096387E" w:rsidRDefault="0096387E"/>
    <w:p w14:paraId="691DCBDF" w14:textId="77777777" w:rsidR="0096387E" w:rsidRDefault="00A636A1">
      <w:pPr>
        <w:pStyle w:val="Heading2"/>
        <w:rPr>
          <w:lang w:eastAsia="zh-CN"/>
        </w:rPr>
      </w:pPr>
      <w:r>
        <w:rPr>
          <w:lang w:eastAsia="zh-CN"/>
        </w:rPr>
        <w:t>Others</w:t>
      </w:r>
    </w:p>
    <w:p w14:paraId="691DCBE0" w14:textId="77777777" w:rsidR="0096387E" w:rsidRDefault="00A636A1">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Heading1"/>
        <w:rPr>
          <w:lang w:eastAsia="zh-CN"/>
        </w:rPr>
      </w:pPr>
      <w:r>
        <w:rPr>
          <w:rFonts w:hint="eastAsia"/>
          <w:lang w:eastAsia="zh-CN"/>
        </w:rPr>
        <w:t>Summary</w:t>
      </w:r>
    </w:p>
    <w:p w14:paraId="245DA475" w14:textId="377AE2DD" w:rsidR="006766DD" w:rsidRPr="006766DD" w:rsidRDefault="006766DD" w:rsidP="006766DD">
      <w:pPr>
        <w:rPr>
          <w:lang w:eastAsia="zh-CN"/>
        </w:rPr>
      </w:pPr>
      <w:r>
        <w:rPr>
          <w:lang w:eastAsia="zh-CN"/>
        </w:rPr>
        <w:t>The following text proposals are proposed to be endorsed</w:t>
      </w:r>
    </w:p>
    <w:p w14:paraId="37F4B742" w14:textId="77777777" w:rsidR="006766DD" w:rsidRDefault="006766DD"/>
    <w:p w14:paraId="42273EF6" w14:textId="77777777" w:rsidR="006766DD" w:rsidRDefault="006766DD"/>
    <w:p w14:paraId="691DCBFF" w14:textId="77777777" w:rsidR="0096387E" w:rsidRDefault="00A636A1">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ListParagraph"/>
        <w:numPr>
          <w:ilvl w:val="0"/>
          <w:numId w:val="20"/>
        </w:numPr>
        <w:spacing w:after="60"/>
        <w:rPr>
          <w:rFonts w:ascii="Times New Roman" w:hAnsi="Times New Roman" w:cs="Times New Roman"/>
          <w:sz w:val="22"/>
        </w:rPr>
      </w:pPr>
      <w:bookmarkStart w:id="248" w:name="_Ref520312828"/>
      <w:r>
        <w:rPr>
          <w:rFonts w:ascii="Times New Roman" w:hAnsi="Times New Roman" w:cs="Times New Roman"/>
          <w:sz w:val="22"/>
        </w:rPr>
        <w:t xml:space="preserve">RP-211340, “WID revision: Additional enhancements for NB-IoT and LTE-MTC”, </w:t>
      </w:r>
      <w:bookmarkEnd w:id="248"/>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691DCC01"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91DCC02"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691DCC03"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691DCC06"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691DCC07"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691DCC0A"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7A02" w14:textId="77777777" w:rsidR="00A370FA" w:rsidRDefault="00A370FA"/>
  </w:endnote>
  <w:endnote w:type="continuationSeparator" w:id="0">
    <w:p w14:paraId="3016C1D6" w14:textId="77777777" w:rsidR="00A370FA" w:rsidRDefault="00A3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60DC" w14:textId="77777777" w:rsidR="00A370FA" w:rsidRDefault="00A370FA"/>
  </w:footnote>
  <w:footnote w:type="continuationSeparator" w:id="0">
    <w:p w14:paraId="76D897F5" w14:textId="77777777" w:rsidR="00A370FA" w:rsidRDefault="00A37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BD32A3"/>
    <w:multiLevelType w:val="hybridMultilevel"/>
    <w:tmpl w:val="138AE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7"/>
  </w:num>
  <w:num w:numId="2">
    <w:abstractNumId w:val="0"/>
  </w:num>
  <w:num w:numId="3">
    <w:abstractNumId w:val="8"/>
  </w:num>
  <w:num w:numId="4">
    <w:abstractNumId w:val="18"/>
  </w:num>
  <w:num w:numId="5">
    <w:abstractNumId w:val="9"/>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20"/>
  </w:num>
  <w:num w:numId="14">
    <w:abstractNumId w:val="10"/>
  </w:num>
  <w:num w:numId="15">
    <w:abstractNumId w:val="16"/>
  </w:num>
  <w:num w:numId="16">
    <w:abstractNumId w:val="7"/>
  </w:num>
  <w:num w:numId="17">
    <w:abstractNumId w:val="1"/>
  </w:num>
  <w:num w:numId="18">
    <w:abstractNumId w:val="4"/>
  </w:num>
  <w:num w:numId="19">
    <w:abstractNumId w:val="2"/>
  </w:num>
  <w:num w:numId="20">
    <w:abstractNumId w:val="6"/>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3CCA"/>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1F"/>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cid:image004.png@01D82DAE.874512C0" TargetMode="External"/><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44.bin"/><Relationship Id="rId89" Type="http://schemas.openxmlformats.org/officeDocument/2006/relationships/oleObject" Target="embeddings/oleObject49.bin"/><Relationship Id="rId16" Type="http://schemas.openxmlformats.org/officeDocument/2006/relationships/oleObject" Target="embeddings/oleObject6.bin"/><Relationship Id="rId107" Type="http://schemas.openxmlformats.org/officeDocument/2006/relationships/oleObject" Target="embeddings/oleObject67.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2.wmf"/><Relationship Id="rId53" Type="http://schemas.openxmlformats.org/officeDocument/2006/relationships/oleObject" Target="embeddings/oleObject21.bin"/><Relationship Id="rId58" Type="http://schemas.openxmlformats.org/officeDocument/2006/relationships/image" Target="media/image21.wmf"/><Relationship Id="rId74" Type="http://schemas.openxmlformats.org/officeDocument/2006/relationships/oleObject" Target="embeddings/oleObject34.bin"/><Relationship Id="rId79" Type="http://schemas.openxmlformats.org/officeDocument/2006/relationships/oleObject" Target="embeddings/oleObject39.bin"/><Relationship Id="rId102" Type="http://schemas.openxmlformats.org/officeDocument/2006/relationships/oleObject" Target="embeddings/oleObject62.bin"/><Relationship Id="rId5" Type="http://schemas.openxmlformats.org/officeDocument/2006/relationships/settings" Target="settings.xml"/><Relationship Id="rId90" Type="http://schemas.openxmlformats.org/officeDocument/2006/relationships/oleObject" Target="embeddings/oleObject50.bin"/><Relationship Id="rId95" Type="http://schemas.openxmlformats.org/officeDocument/2006/relationships/oleObject" Target="embeddings/oleObject55.bin"/><Relationship Id="rId22" Type="http://schemas.openxmlformats.org/officeDocument/2006/relationships/oleObject" Target="embeddings/oleObject8.bin"/><Relationship Id="rId27" Type="http://schemas.openxmlformats.org/officeDocument/2006/relationships/image" Target="media/image6.wmf"/><Relationship Id="rId43" Type="http://schemas.openxmlformats.org/officeDocument/2006/relationships/image" Target="media/image15.png"/><Relationship Id="rId48" Type="http://schemas.openxmlformats.org/officeDocument/2006/relationships/oleObject" Target="embeddings/oleObject18.bin"/><Relationship Id="rId64" Type="http://schemas.openxmlformats.org/officeDocument/2006/relationships/image" Target="media/image24.wmf"/><Relationship Id="rId69" Type="http://schemas.openxmlformats.org/officeDocument/2006/relationships/image" Target="media/image26.wmf"/><Relationship Id="rId80" Type="http://schemas.openxmlformats.org/officeDocument/2006/relationships/oleObject" Target="embeddings/oleObject40.bin"/><Relationship Id="rId85" Type="http://schemas.openxmlformats.org/officeDocument/2006/relationships/oleObject" Target="embeddings/oleObject45.bin"/><Relationship Id="rId12" Type="http://schemas.openxmlformats.org/officeDocument/2006/relationships/image" Target="media/image2.wmf"/><Relationship Id="rId17"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oleObject" Target="embeddings/oleObject63.bin"/><Relationship Id="rId108" Type="http://schemas.openxmlformats.org/officeDocument/2006/relationships/fontTable" Target="fontTable.xml"/><Relationship Id="rId54" Type="http://schemas.openxmlformats.org/officeDocument/2006/relationships/image" Target="media/image19.wmf"/><Relationship Id="rId70" Type="http://schemas.openxmlformats.org/officeDocument/2006/relationships/oleObject" Target="embeddings/oleObject30.bin"/><Relationship Id="rId75" Type="http://schemas.openxmlformats.org/officeDocument/2006/relationships/oleObject" Target="embeddings/oleObject35.bin"/><Relationship Id="rId91" Type="http://schemas.openxmlformats.org/officeDocument/2006/relationships/oleObject" Target="embeddings/oleObject51.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66.bin"/><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cid:image005.png@01D82DAE.874512C0" TargetMode="External"/><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7.bin"/><Relationship Id="rId73" Type="http://schemas.openxmlformats.org/officeDocument/2006/relationships/oleObject" Target="embeddings/oleObject33.bin"/><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png"/><Relationship Id="rId109" Type="http://schemas.microsoft.com/office/2011/relationships/people" Target="people.xml"/><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oleObject" Target="embeddings/oleObject22.bin"/><Relationship Id="rId76" Type="http://schemas.openxmlformats.org/officeDocument/2006/relationships/oleObject" Target="embeddings/oleObject36.bin"/><Relationship Id="rId97" Type="http://schemas.openxmlformats.org/officeDocument/2006/relationships/oleObject" Target="embeddings/oleObject57.bin"/><Relationship Id="rId104" Type="http://schemas.openxmlformats.org/officeDocument/2006/relationships/oleObject" Target="embeddings/oleObject64.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52.bin"/><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10.bin"/><Relationship Id="rId40" Type="http://schemas.openxmlformats.org/officeDocument/2006/relationships/image" Target="cid:image002.png@01D82DAE.874512C0" TargetMode="External"/><Relationship Id="rId45" Type="http://schemas.openxmlformats.org/officeDocument/2006/relationships/image" Target="media/image16.png"/><Relationship Id="rId66" Type="http://schemas.openxmlformats.org/officeDocument/2006/relationships/oleObject" Target="embeddings/oleObject28.bin"/><Relationship Id="rId87" Type="http://schemas.openxmlformats.org/officeDocument/2006/relationships/oleObject" Target="embeddings/oleObject47.bin"/><Relationship Id="rId110"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oleObject" Target="embeddings/oleObject42.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1.wmf"/><Relationship Id="rId56" Type="http://schemas.openxmlformats.org/officeDocument/2006/relationships/image" Target="media/image20.wmf"/><Relationship Id="rId77" Type="http://schemas.openxmlformats.org/officeDocument/2006/relationships/oleObject" Target="embeddings/oleObject37.bin"/><Relationship Id="rId100" Type="http://schemas.openxmlformats.org/officeDocument/2006/relationships/oleObject" Target="embeddings/oleObject60.bin"/><Relationship Id="rId105" Type="http://schemas.openxmlformats.org/officeDocument/2006/relationships/oleObject" Target="embeddings/oleObject65.bin"/><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32.bin"/><Relationship Id="rId93" Type="http://schemas.openxmlformats.org/officeDocument/2006/relationships/oleObject" Target="embeddings/oleObject53.bin"/><Relationship Id="rId98" Type="http://schemas.openxmlformats.org/officeDocument/2006/relationships/oleObject" Target="embeddings/oleObject58.bin"/><Relationship Id="rId3" Type="http://schemas.openxmlformats.org/officeDocument/2006/relationships/numbering" Target="numbering.xml"/><Relationship Id="rId25" Type="http://schemas.openxmlformats.org/officeDocument/2006/relationships/oleObject" Target="embeddings/oleObject11.bin"/><Relationship Id="rId46" Type="http://schemas.openxmlformats.org/officeDocument/2006/relationships/image" Target="cid:image006.png@01D82DAE.874512C0" TargetMode="External"/><Relationship Id="rId67" Type="http://schemas.openxmlformats.org/officeDocument/2006/relationships/image" Target="media/image25.wmf"/><Relationship Id="rId20" Type="http://schemas.openxmlformats.org/officeDocument/2006/relationships/image" Target="media/image4.png"/><Relationship Id="rId41" Type="http://schemas.openxmlformats.org/officeDocument/2006/relationships/image" Target="media/image14.png"/><Relationship Id="rId62" Type="http://schemas.openxmlformats.org/officeDocument/2006/relationships/image" Target="media/image23.wmf"/><Relationship Id="rId83" Type="http://schemas.openxmlformats.org/officeDocument/2006/relationships/oleObject" Target="embeddings/oleObject43.bin"/><Relationship Id="rId88" Type="http://schemas.openxmlformats.org/officeDocument/2006/relationships/oleObject" Target="embeddings/oleObject4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179E3-CABA-4365-884F-75324C65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9217</Words>
  <Characters>52539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2 (QC)</cp:lastModifiedBy>
  <cp:revision>2</cp:revision>
  <dcterms:created xsi:type="dcterms:W3CDTF">2022-03-02T14:10:00Z</dcterms:created>
  <dcterms:modified xsi:type="dcterms:W3CDTF">2022-03-02T14:10:00Z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