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E492E" w14:textId="77777777" w:rsidR="007128E2" w:rsidRDefault="003D59FD">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05467B9E" wp14:editId="7C00FD4A">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#108-e</w:t>
      </w:r>
      <w:r>
        <w:rPr>
          <w:b/>
          <w:lang w:eastAsia="zh-CN"/>
        </w:rPr>
        <w:tab/>
        <w:t>R1-22xxxxx</w:t>
      </w:r>
    </w:p>
    <w:p w14:paraId="0BAA1A7E" w14:textId="77777777" w:rsidR="007128E2" w:rsidRDefault="003D59FD">
      <w:pPr>
        <w:jc w:val="left"/>
        <w:rPr>
          <w:b/>
          <w:lang w:eastAsia="zh-CN"/>
        </w:rPr>
      </w:pPr>
      <w:r>
        <w:rPr>
          <w:b/>
          <w:lang w:eastAsia="zh-CN"/>
        </w:rPr>
        <w:t>e-Meeting, February 21 – March 3, 2022</w:t>
      </w:r>
    </w:p>
    <w:p w14:paraId="17C710C5" w14:textId="77777777" w:rsidR="007128E2" w:rsidRDefault="007128E2">
      <w:pPr>
        <w:pBdr>
          <w:top w:val="single" w:sz="4" w:space="1" w:color="auto"/>
        </w:pBdr>
        <w:spacing w:after="0"/>
        <w:jc w:val="left"/>
        <w:rPr>
          <w:b/>
          <w:kern w:val="2"/>
          <w:lang w:eastAsia="zh-CN"/>
        </w:rPr>
      </w:pPr>
    </w:p>
    <w:p w14:paraId="4ADB037F" w14:textId="77777777" w:rsidR="007128E2" w:rsidRDefault="003D59FD">
      <w:pPr>
        <w:spacing w:after="60"/>
        <w:ind w:left="1555" w:hanging="1555"/>
        <w:jc w:val="left"/>
        <w:rPr>
          <w:b/>
          <w:lang w:eastAsia="zh-CN"/>
        </w:rPr>
      </w:pPr>
      <w:r>
        <w:rPr>
          <w:b/>
          <w:lang w:eastAsia="zh-CN"/>
        </w:rPr>
        <w:t>Agenda Item:</w:t>
      </w:r>
      <w:r>
        <w:rPr>
          <w:b/>
          <w:lang w:eastAsia="zh-CN"/>
        </w:rPr>
        <w:tab/>
        <w:t>8.9.1</w:t>
      </w:r>
    </w:p>
    <w:p w14:paraId="4F22063D" w14:textId="77777777" w:rsidR="007128E2" w:rsidRDefault="003D59FD">
      <w:pPr>
        <w:spacing w:after="60"/>
        <w:ind w:left="1555" w:hanging="1555"/>
        <w:jc w:val="left"/>
        <w:rPr>
          <w:b/>
          <w:lang w:eastAsia="zh-CN"/>
        </w:rPr>
      </w:pPr>
      <w:r>
        <w:rPr>
          <w:b/>
          <w:lang w:eastAsia="zh-CN"/>
        </w:rPr>
        <w:t>Source:</w:t>
      </w:r>
      <w:r>
        <w:rPr>
          <w:b/>
          <w:lang w:eastAsia="zh-CN"/>
        </w:rPr>
        <w:tab/>
        <w:t>Moderator (Huawei)</w:t>
      </w:r>
    </w:p>
    <w:p w14:paraId="67562999" w14:textId="77777777" w:rsidR="007128E2" w:rsidRDefault="003D59FD">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108-e-LTE-Rel17-NB-IoT-eMTC-01</w:t>
      </w:r>
    </w:p>
    <w:p w14:paraId="6F86D1CF" w14:textId="77777777" w:rsidR="007128E2" w:rsidRDefault="003D59FD">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222BDC60" w14:textId="77777777" w:rsidR="007128E2" w:rsidRDefault="007128E2">
      <w:pPr>
        <w:pBdr>
          <w:bottom w:val="single" w:sz="4" w:space="1" w:color="auto"/>
        </w:pBdr>
        <w:spacing w:after="0"/>
        <w:jc w:val="left"/>
        <w:rPr>
          <w:b/>
          <w:sz w:val="16"/>
          <w:szCs w:val="16"/>
        </w:rPr>
      </w:pPr>
    </w:p>
    <w:p w14:paraId="07B21131" w14:textId="77777777" w:rsidR="007128E2" w:rsidRDefault="003D59FD">
      <w:pPr>
        <w:pStyle w:val="1"/>
        <w:ind w:left="431" w:hanging="431"/>
        <w:rPr>
          <w:lang w:eastAsia="zh-CN"/>
        </w:rPr>
      </w:pPr>
      <w:bookmarkStart w:id="0" w:name="_Ref124589705"/>
      <w:bookmarkStart w:id="1" w:name="_Ref129681862"/>
      <w:r>
        <w:t>Introduction</w:t>
      </w:r>
      <w:bookmarkEnd w:id="0"/>
      <w:bookmarkEnd w:id="1"/>
    </w:p>
    <w:p w14:paraId="554A2EC2" w14:textId="77777777" w:rsidR="007128E2" w:rsidRDefault="003D59FD">
      <w:pPr>
        <w:rPr>
          <w:lang w:eastAsia="zh-CN"/>
        </w:rPr>
      </w:pPr>
      <w:r>
        <w:rPr>
          <w:lang w:eastAsia="zh-CN"/>
        </w:rPr>
        <w:t>The WID for Rel-17 enhancements for NB-IoT and LTE-MTC [1] includes an objective to support 16-QAM for unicast in UL and DL in NB-IoT.</w:t>
      </w:r>
    </w:p>
    <w:p w14:paraId="19F0BDE4" w14:textId="77777777" w:rsidR="007128E2" w:rsidRDefault="003D59FD">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14:paraId="43B19F81" w14:textId="77777777" w:rsidR="007128E2" w:rsidRDefault="003D59FD">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14:paraId="1041033D" w14:textId="77777777" w:rsidR="007128E2" w:rsidRDefault="003D59FD">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[2-11].</w:t>
      </w:r>
    </w:p>
    <w:p w14:paraId="2925F9CD" w14:textId="77777777" w:rsidR="007128E2" w:rsidRDefault="003D59FD">
      <w:pPr>
        <w:ind w:leftChars="200" w:left="440"/>
        <w:rPr>
          <w:lang w:eastAsia="zh-CN"/>
        </w:rPr>
      </w:pPr>
      <w:r>
        <w:rPr>
          <w:highlight w:val="cyan"/>
          <w:lang w:eastAsia="zh-CN"/>
        </w:rPr>
        <w:t>[108-e-LTE-Rel17-NB-IoT-eMTC-01] Email discussion on support of 16-QAM for unicast in UL and DL for NB-</w:t>
      </w:r>
      <w:proofErr w:type="spellStart"/>
      <w:r>
        <w:rPr>
          <w:highlight w:val="cyan"/>
          <w:lang w:eastAsia="zh-CN"/>
        </w:rPr>
        <w:t>IoT</w:t>
      </w:r>
      <w:proofErr w:type="spellEnd"/>
      <w:r>
        <w:rPr>
          <w:highlight w:val="cyan"/>
          <w:lang w:eastAsia="zh-CN"/>
        </w:rPr>
        <w:t xml:space="preserve"> </w:t>
      </w:r>
      <w:r>
        <w:rPr>
          <w:highlight w:val="cyan"/>
        </w:rPr>
        <w:t xml:space="preserve">– </w:t>
      </w:r>
      <w:proofErr w:type="spellStart"/>
      <w:r>
        <w:rPr>
          <w:highlight w:val="cyan"/>
        </w:rPr>
        <w:t>Yubo</w:t>
      </w:r>
      <w:proofErr w:type="spellEnd"/>
      <w:r>
        <w:rPr>
          <w:highlight w:val="cyan"/>
        </w:rPr>
        <w:t xml:space="preserve"> (Huawei)</w:t>
      </w:r>
    </w:p>
    <w:p w14:paraId="30ED019E" w14:textId="77777777" w:rsidR="007128E2" w:rsidRDefault="003D59FD">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0F63E391" w14:textId="77777777" w:rsidR="007128E2" w:rsidRDefault="003D59FD">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061DEB00" w14:textId="77777777" w:rsidR="007128E2" w:rsidRDefault="007128E2">
      <w:pPr>
        <w:rPr>
          <w:lang w:eastAsia="zh-CN"/>
        </w:rPr>
      </w:pPr>
    </w:p>
    <w:p w14:paraId="44CD10C1" w14:textId="77777777" w:rsidR="007128E2" w:rsidRDefault="003D59FD">
      <w:pPr>
        <w:pStyle w:val="1"/>
        <w:rPr>
          <w:lang w:eastAsia="zh-CN"/>
        </w:rPr>
      </w:pPr>
      <w:r>
        <w:rPr>
          <w:rFonts w:hint="eastAsia"/>
          <w:lang w:eastAsia="zh-CN"/>
        </w:rPr>
        <w:t>Discussion</w:t>
      </w:r>
    </w:p>
    <w:p w14:paraId="0A0886F8" w14:textId="77777777" w:rsidR="007128E2" w:rsidRDefault="003D59FD">
      <w:pPr>
        <w:pStyle w:val="2"/>
        <w:rPr>
          <w:lang w:eastAsia="zh-CN"/>
        </w:rPr>
      </w:pPr>
      <w:r>
        <w:rPr>
          <w:lang w:eastAsia="zh-CN"/>
        </w:rPr>
        <w:t>Uplink power control</w:t>
      </w:r>
    </w:p>
    <w:p w14:paraId="042E9D2E" w14:textId="77777777" w:rsidR="007128E2" w:rsidRDefault="003D59FD">
      <w:pPr>
        <w:pStyle w:val="30"/>
      </w:pPr>
      <w:r>
        <w:rPr>
          <w:lang w:eastAsia="zh-CN"/>
        </w:rPr>
        <w:t>Issue 1: uplink power control</w:t>
      </w:r>
    </w:p>
    <w:p w14:paraId="0B50B353" w14:textId="77777777" w:rsidR="007128E2" w:rsidRDefault="003D59FD">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af1"/>
        <w:tblW w:w="0" w:type="auto"/>
        <w:tblLook w:val="04A0" w:firstRow="1" w:lastRow="0" w:firstColumn="1" w:lastColumn="0" w:noHBand="0" w:noVBand="1"/>
      </w:tblPr>
      <w:tblGrid>
        <w:gridCol w:w="1696"/>
        <w:gridCol w:w="7611"/>
      </w:tblGrid>
      <w:tr w:rsidR="007128E2" w14:paraId="4561B29B" w14:textId="77777777">
        <w:tc>
          <w:tcPr>
            <w:tcW w:w="1696" w:type="dxa"/>
          </w:tcPr>
          <w:p w14:paraId="31FC20D0" w14:textId="77777777" w:rsidR="007128E2" w:rsidRDefault="003D59FD">
            <w:pPr>
              <w:spacing w:line="240" w:lineRule="auto"/>
              <w:rPr>
                <w:lang w:eastAsia="zh-CN"/>
              </w:rPr>
            </w:pPr>
            <w:r>
              <w:rPr>
                <w:lang w:eastAsia="zh-CN"/>
              </w:rPr>
              <w:t>S</w:t>
            </w:r>
            <w:r>
              <w:rPr>
                <w:rFonts w:hint="eastAsia"/>
                <w:lang w:eastAsia="zh-CN"/>
              </w:rPr>
              <w:t>ourcing</w:t>
            </w:r>
          </w:p>
        </w:tc>
        <w:tc>
          <w:tcPr>
            <w:tcW w:w="7611" w:type="dxa"/>
          </w:tcPr>
          <w:p w14:paraId="3083A51A" w14:textId="77777777" w:rsidR="007128E2" w:rsidRDefault="003D59FD">
            <w:pPr>
              <w:spacing w:line="240" w:lineRule="auto"/>
              <w:rPr>
                <w:lang w:eastAsia="zh-CN"/>
              </w:rPr>
            </w:pPr>
            <w:r>
              <w:rPr>
                <w:rFonts w:hint="eastAsia"/>
                <w:lang w:eastAsia="zh-CN"/>
              </w:rPr>
              <w:t>Proposals</w:t>
            </w:r>
          </w:p>
        </w:tc>
      </w:tr>
      <w:tr w:rsidR="007128E2" w14:paraId="21376B50" w14:textId="77777777">
        <w:tc>
          <w:tcPr>
            <w:tcW w:w="1696" w:type="dxa"/>
          </w:tcPr>
          <w:p w14:paraId="500DCE2E" w14:textId="77777777" w:rsidR="007128E2" w:rsidRDefault="003D59FD">
            <w:pPr>
              <w:spacing w:line="240" w:lineRule="auto"/>
              <w:rPr>
                <w:lang w:eastAsia="zh-CN"/>
              </w:rPr>
            </w:pPr>
            <w:r>
              <w:rPr>
                <w:rFonts w:hint="eastAsia"/>
                <w:lang w:eastAsia="zh-CN"/>
              </w:rPr>
              <w:t>[2]</w:t>
            </w:r>
          </w:p>
        </w:tc>
        <w:tc>
          <w:tcPr>
            <w:tcW w:w="7611" w:type="dxa"/>
          </w:tcPr>
          <w:p w14:paraId="3CABADCD" w14:textId="77777777" w:rsidR="007128E2" w:rsidRDefault="003D59FD">
            <w:pPr>
              <w:rPr>
                <w:sz w:val="16"/>
                <w:szCs w:val="16"/>
              </w:rPr>
            </w:pPr>
            <w:r>
              <w:rPr>
                <w:b/>
              </w:rPr>
              <w:t>Proposal 2</w:t>
            </w:r>
            <w:r>
              <w:rPr>
                <w:rFonts w:hint="eastAsia"/>
                <w:b/>
              </w:rPr>
              <w:t>：</w:t>
            </w:r>
            <w:r>
              <w:rPr>
                <w:b/>
              </w:rPr>
              <w:t>The new power control term can be applied to NPUSCH with QPSK when configured with 16QAM</w:t>
            </w:r>
            <w:r>
              <w:rPr>
                <w:rStyle w:val="af5"/>
                <w:b/>
              </w:rPr>
              <w:t>.</w:t>
            </w:r>
          </w:p>
        </w:tc>
      </w:tr>
      <w:tr w:rsidR="007128E2" w14:paraId="720062ED" w14:textId="77777777">
        <w:tc>
          <w:tcPr>
            <w:tcW w:w="1696" w:type="dxa"/>
          </w:tcPr>
          <w:p w14:paraId="661CADBB" w14:textId="77777777" w:rsidR="007128E2" w:rsidRDefault="003D59FD">
            <w:pPr>
              <w:spacing w:line="240" w:lineRule="auto"/>
              <w:rPr>
                <w:lang w:eastAsia="zh-CN"/>
              </w:rPr>
            </w:pPr>
            <w:r>
              <w:rPr>
                <w:rFonts w:hint="eastAsia"/>
                <w:lang w:eastAsia="zh-CN"/>
              </w:rPr>
              <w:t>[3]</w:t>
            </w:r>
          </w:p>
        </w:tc>
        <w:tc>
          <w:tcPr>
            <w:tcW w:w="7611" w:type="dxa"/>
          </w:tcPr>
          <w:p w14:paraId="7541DEAF" w14:textId="77777777" w:rsidR="007128E2" w:rsidRDefault="003D59FD">
            <w:pPr>
              <w:rPr>
                <w:b/>
                <w:i/>
                <w:iCs/>
                <w:sz w:val="20"/>
                <w:szCs w:val="20"/>
              </w:rPr>
            </w:pPr>
            <w:r>
              <w:rPr>
                <w:rFonts w:hint="eastAsia"/>
                <w:b/>
                <w:i/>
                <w:iCs/>
                <w:sz w:val="20"/>
                <w:szCs w:val="20"/>
              </w:rPr>
              <w:t xml:space="preserve">Observation 1: For legacy QPSK, there is no clear requirements to introduce the </w:t>
            </w:r>
            <w:r>
              <w:rPr>
                <w:rFonts w:eastAsia="Times New Roman"/>
                <w:b/>
                <w:i/>
                <w:iCs/>
                <w:sz w:val="20"/>
                <w:szCs w:val="20"/>
                <w:lang w:eastAsia="ar-SA"/>
              </w:rPr>
              <w:t>new term</w:t>
            </w:r>
            <w:r>
              <w:rPr>
                <w:rFonts w:hint="eastAsia"/>
                <w:b/>
                <w:i/>
                <w:iCs/>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m:t>
                  </m:r>
                </m:e>
                <m:sub>
                  <m:r>
                    <w:rPr>
                      <w:rFonts w:ascii="Cambria Math" w:hAnsi="Cambria Math"/>
                      <w:sz w:val="20"/>
                      <w:szCs w:val="20"/>
                    </w:rPr>
                    <m:t>TF</m:t>
                  </m:r>
                  <m:r>
                    <m:rPr>
                      <m:sty m:val="p"/>
                    </m:rPr>
                    <w:rPr>
                      <w:rFonts w:ascii="Cambria Math" w:hAnsi="Cambria Math"/>
                      <w:sz w:val="20"/>
                      <w:szCs w:val="20"/>
                    </w:rPr>
                    <m:t>,</m:t>
                  </m:r>
                  <m:r>
                    <w:rPr>
                      <w:rFonts w:ascii="Cambria Math" w:hAnsi="Cambria Math"/>
                      <w:sz w:val="20"/>
                      <w:szCs w:val="20"/>
                    </w:rPr>
                    <m:t>c</m:t>
                  </m:r>
                </m:sub>
              </m:sSub>
            </m:oMath>
            <w:r>
              <w:rPr>
                <w:sz w:val="20"/>
                <w:szCs w:val="20"/>
              </w:rPr>
              <w:t xml:space="preserve"> </w:t>
            </w:r>
            <w:r>
              <w:rPr>
                <w:b/>
                <w:i/>
                <w:iCs/>
                <w:sz w:val="20"/>
                <w:szCs w:val="20"/>
              </w:rPr>
              <w:t xml:space="preserve">for </w:t>
            </w:r>
            <w:r>
              <w:rPr>
                <w:rFonts w:hint="eastAsia"/>
                <w:b/>
                <w:i/>
                <w:iCs/>
                <w:sz w:val="20"/>
                <w:szCs w:val="20"/>
              </w:rPr>
              <w:t xml:space="preserve">uplink </w:t>
            </w:r>
            <w:r>
              <w:rPr>
                <w:b/>
                <w:i/>
                <w:iCs/>
                <w:sz w:val="20"/>
                <w:szCs w:val="20"/>
              </w:rPr>
              <w:t xml:space="preserve">power control in NB-IoT. </w:t>
            </w:r>
          </w:p>
          <w:p w14:paraId="7B08D429" w14:textId="77777777" w:rsidR="007128E2" w:rsidRDefault="003D59FD">
            <w:pPr>
              <w:rPr>
                <w:b/>
                <w:bCs/>
                <w:i/>
                <w:iCs/>
                <w:sz w:val="20"/>
                <w:szCs w:val="20"/>
              </w:rPr>
            </w:pPr>
            <w:bookmarkStart w:id="2" w:name="OLE_LINK7"/>
            <w:r>
              <w:rPr>
                <w:rFonts w:hint="eastAsia"/>
                <w:b/>
                <w:i/>
                <w:iCs/>
                <w:sz w:val="20"/>
                <w:szCs w:val="20"/>
              </w:rPr>
              <w:t xml:space="preserve">Observation 2: For NPUSCH with QPSK and TBS 1-6, uplink </w:t>
            </w:r>
            <w:r>
              <w:rPr>
                <w:b/>
                <w:i/>
                <w:iCs/>
                <w:sz w:val="20"/>
                <w:szCs w:val="20"/>
              </w:rPr>
              <w:t xml:space="preserve">power </w:t>
            </w:r>
            <w:r>
              <w:rPr>
                <w:rFonts w:hint="eastAsia"/>
                <w:b/>
                <w:i/>
                <w:iCs/>
                <w:sz w:val="20"/>
                <w:szCs w:val="20"/>
              </w:rPr>
              <w:t xml:space="preserve">reduction caused by </w:t>
            </w:r>
            <m:oMath>
              <m:sSub>
                <m:sSubPr>
                  <m:ctrlPr>
                    <w:rPr>
                      <w:rFonts w:ascii="Cambria Math" w:hAnsi="Cambria Math"/>
                      <w:b/>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rFonts w:hAnsi="Cambria Math" w:hint="eastAsia"/>
                <w:b/>
                <w:i/>
                <w:iCs/>
                <w:sz w:val="20"/>
                <w:szCs w:val="20"/>
              </w:rPr>
              <w:t xml:space="preserve"> will </w:t>
            </w:r>
            <w:r>
              <w:rPr>
                <w:rFonts w:hint="eastAsia"/>
                <w:b/>
                <w:i/>
                <w:iCs/>
                <w:sz w:val="20"/>
                <w:szCs w:val="20"/>
              </w:rPr>
              <w:t>lead</w:t>
            </w:r>
            <w:r>
              <w:rPr>
                <w:rFonts w:hint="eastAsia"/>
                <w:b/>
                <w:bCs/>
                <w:i/>
                <w:iCs/>
                <w:sz w:val="20"/>
                <w:szCs w:val="20"/>
              </w:rPr>
              <w:t xml:space="preserve"> to a performance loss if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rFonts w:hAnsi="Cambria Math" w:hint="eastAsia"/>
                <w:b/>
                <w:bCs/>
                <w:i/>
                <w:iCs/>
                <w:sz w:val="20"/>
                <w:szCs w:val="20"/>
              </w:rPr>
              <w:t xml:space="preserve"> is applied to QPSK.</w:t>
            </w:r>
          </w:p>
          <w:bookmarkEnd w:id="2"/>
          <w:p w14:paraId="1CC01B03" w14:textId="77777777" w:rsidR="007128E2" w:rsidRDefault="003D59FD">
            <w:pPr>
              <w:spacing w:line="240" w:lineRule="auto"/>
              <w:rPr>
                <w:b/>
                <w:bCs/>
                <w:i/>
                <w:iCs/>
                <w:sz w:val="20"/>
                <w:szCs w:val="20"/>
                <w:lang w:eastAsia="zh-CN"/>
              </w:rPr>
            </w:pPr>
            <w:r>
              <w:rPr>
                <w:b/>
                <w:bCs/>
                <w:i/>
                <w:iCs/>
                <w:sz w:val="20"/>
                <w:szCs w:val="20"/>
                <w:lang w:eastAsia="zh-CN"/>
              </w:rPr>
              <w:t>Proposal</w:t>
            </w:r>
            <w:r>
              <w:rPr>
                <w:rFonts w:hint="eastAsia"/>
                <w:b/>
                <w:bCs/>
                <w:i/>
                <w:iCs/>
                <w:sz w:val="20"/>
                <w:szCs w:val="20"/>
                <w:lang w:eastAsia="zh-CN"/>
              </w:rPr>
              <w:t xml:space="preserve"> 1</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to reduce the power difference between QPSK and 16QAM</w:t>
            </w:r>
            <w:r>
              <w:rPr>
                <w:b/>
                <w:bCs/>
                <w:i/>
                <w:iCs/>
                <w:sz w:val="20"/>
                <w:szCs w:val="20"/>
                <w:lang w:eastAsia="zh-CN"/>
              </w:rPr>
              <w:t>.</w:t>
            </w:r>
          </w:p>
          <w:p w14:paraId="10D90E25" w14:textId="77777777" w:rsidR="007128E2" w:rsidRDefault="003D59FD">
            <w:pPr>
              <w:numPr>
                <w:ilvl w:val="0"/>
                <w:numId w:val="13"/>
              </w:numPr>
              <w:spacing w:line="240" w:lineRule="auto"/>
              <w:rPr>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tc>
      </w:tr>
      <w:tr w:rsidR="007128E2" w14:paraId="3567EB72" w14:textId="77777777">
        <w:tc>
          <w:tcPr>
            <w:tcW w:w="1696" w:type="dxa"/>
          </w:tcPr>
          <w:p w14:paraId="13E014DD" w14:textId="77777777" w:rsidR="007128E2" w:rsidRDefault="003D59FD">
            <w:pPr>
              <w:spacing w:line="240" w:lineRule="auto"/>
              <w:rPr>
                <w:lang w:eastAsia="zh-CN"/>
              </w:rPr>
            </w:pPr>
            <w:r>
              <w:rPr>
                <w:rFonts w:hint="eastAsia"/>
                <w:lang w:eastAsia="zh-CN"/>
              </w:rPr>
              <w:lastRenderedPageBreak/>
              <w:t>[4]</w:t>
            </w:r>
          </w:p>
        </w:tc>
        <w:tc>
          <w:tcPr>
            <w:tcW w:w="7611" w:type="dxa"/>
          </w:tcPr>
          <w:p w14:paraId="168D1204" w14:textId="77777777" w:rsidR="007128E2" w:rsidRDefault="003D59FD">
            <w:pPr>
              <w:rPr>
                <w:b/>
                <w:bCs/>
                <w:lang w:eastAsia="en-GB"/>
              </w:rPr>
            </w:pPr>
            <w:r>
              <w:rPr>
                <w:b/>
                <w:bCs/>
                <w:lang w:eastAsia="en-GB"/>
              </w:rPr>
              <w:t xml:space="preserve">Proposal 2: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3CF8F1FA" w14:textId="77777777" w:rsidR="007128E2" w:rsidRDefault="007128E2">
            <w:pPr>
              <w:spacing w:line="240" w:lineRule="auto"/>
              <w:rPr>
                <w:lang w:eastAsia="zh-CN"/>
              </w:rPr>
            </w:pPr>
          </w:p>
        </w:tc>
      </w:tr>
      <w:tr w:rsidR="007128E2" w14:paraId="03853D4A" w14:textId="77777777">
        <w:tc>
          <w:tcPr>
            <w:tcW w:w="1696" w:type="dxa"/>
          </w:tcPr>
          <w:p w14:paraId="6EC05645" w14:textId="77777777" w:rsidR="007128E2" w:rsidRDefault="003D59FD">
            <w:pPr>
              <w:spacing w:line="240" w:lineRule="auto"/>
              <w:rPr>
                <w:lang w:eastAsia="zh-CN"/>
              </w:rPr>
            </w:pPr>
            <w:r>
              <w:rPr>
                <w:rFonts w:hint="eastAsia"/>
                <w:lang w:eastAsia="zh-CN"/>
              </w:rPr>
              <w:t>[5]</w:t>
            </w:r>
          </w:p>
        </w:tc>
        <w:tc>
          <w:tcPr>
            <w:tcW w:w="7611" w:type="dxa"/>
          </w:tcPr>
          <w:p w14:paraId="63BA7772" w14:textId="77777777" w:rsidR="007128E2" w:rsidRDefault="003D59FD">
            <w:pPr>
              <w:rPr>
                <w:b/>
                <w:bCs/>
              </w:rPr>
            </w:pPr>
            <w:r>
              <w:rPr>
                <w:b/>
                <w:bCs/>
                <w:u w:val="single"/>
              </w:rPr>
              <w:t>Proposal 2:</w:t>
            </w:r>
            <w:r>
              <w:rPr>
                <w:b/>
                <w:bCs/>
              </w:rPr>
              <w:t xml:space="preserve"> The new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also applies to QPSK, when configured with 16-QAM.</w:t>
            </w:r>
          </w:p>
        </w:tc>
      </w:tr>
      <w:tr w:rsidR="007128E2" w14:paraId="2841A47E" w14:textId="77777777">
        <w:tc>
          <w:tcPr>
            <w:tcW w:w="1696" w:type="dxa"/>
          </w:tcPr>
          <w:p w14:paraId="298CF070" w14:textId="77777777" w:rsidR="007128E2" w:rsidRDefault="003D59FD">
            <w:pPr>
              <w:spacing w:line="240" w:lineRule="auto"/>
              <w:rPr>
                <w:lang w:eastAsia="zh-CN"/>
              </w:rPr>
            </w:pPr>
            <w:r>
              <w:rPr>
                <w:rFonts w:hint="eastAsia"/>
                <w:lang w:eastAsia="zh-CN"/>
              </w:rPr>
              <w:t>[6]</w:t>
            </w:r>
          </w:p>
        </w:tc>
        <w:tc>
          <w:tcPr>
            <w:tcW w:w="7611" w:type="dxa"/>
          </w:tcPr>
          <w:p w14:paraId="1EF0C724" w14:textId="77777777" w:rsidR="007128E2" w:rsidRDefault="003D59FD">
            <w:pPr>
              <w:spacing w:after="0"/>
              <w:rPr>
                <w:b/>
                <w:i/>
                <w:sz w:val="20"/>
                <w:szCs w:val="20"/>
                <w:lang w:val="en-GB"/>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i/>
                <w:sz w:val="20"/>
                <w:szCs w:val="20"/>
                <w:lang w:val="en-GB"/>
              </w:rPr>
              <w:t xml:space="preserve"> introduced for power control of NPUSCH applies to QPSK and 16QAM when configured with 16QAM.</w:t>
            </w:r>
          </w:p>
          <w:p w14:paraId="16146A60" w14:textId="77777777" w:rsidR="007128E2" w:rsidRDefault="007128E2">
            <w:pPr>
              <w:rPr>
                <w:b/>
                <w:bCs/>
                <w:lang w:eastAsia="en-GB"/>
              </w:rPr>
            </w:pPr>
          </w:p>
        </w:tc>
      </w:tr>
      <w:tr w:rsidR="007128E2" w14:paraId="3C390FD3" w14:textId="77777777">
        <w:tc>
          <w:tcPr>
            <w:tcW w:w="1696" w:type="dxa"/>
          </w:tcPr>
          <w:p w14:paraId="7950316A" w14:textId="77777777" w:rsidR="007128E2" w:rsidRDefault="003D59FD">
            <w:pPr>
              <w:spacing w:line="240" w:lineRule="auto"/>
              <w:rPr>
                <w:lang w:eastAsia="zh-CN"/>
              </w:rPr>
            </w:pPr>
            <w:r>
              <w:rPr>
                <w:rFonts w:hint="eastAsia"/>
                <w:lang w:eastAsia="zh-CN"/>
              </w:rPr>
              <w:t>[7]</w:t>
            </w:r>
          </w:p>
        </w:tc>
        <w:tc>
          <w:tcPr>
            <w:tcW w:w="7611" w:type="dxa"/>
          </w:tcPr>
          <w:p w14:paraId="14849FD4" w14:textId="77777777" w:rsidR="007128E2" w:rsidRDefault="003D59FD">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 no offset needed.</w:t>
            </w:r>
          </w:p>
          <w:p w14:paraId="3EF44648" w14:textId="77777777" w:rsidR="007128E2" w:rsidRDefault="007128E2">
            <w:pPr>
              <w:spacing w:after="0"/>
              <w:rPr>
                <w:b/>
                <w:i/>
                <w:sz w:val="20"/>
                <w:szCs w:val="20"/>
                <w:lang w:eastAsia="zh-CN"/>
              </w:rPr>
            </w:pPr>
          </w:p>
        </w:tc>
      </w:tr>
      <w:tr w:rsidR="007128E2" w14:paraId="3699EA88" w14:textId="77777777">
        <w:tc>
          <w:tcPr>
            <w:tcW w:w="1696" w:type="dxa"/>
          </w:tcPr>
          <w:p w14:paraId="7420D90E" w14:textId="77777777" w:rsidR="007128E2" w:rsidRDefault="003D59FD">
            <w:pPr>
              <w:spacing w:line="240" w:lineRule="auto"/>
              <w:rPr>
                <w:lang w:eastAsia="zh-CN"/>
              </w:rPr>
            </w:pPr>
            <w:r>
              <w:rPr>
                <w:rFonts w:hint="eastAsia"/>
                <w:lang w:eastAsia="zh-CN"/>
              </w:rPr>
              <w:t>[8]</w:t>
            </w:r>
          </w:p>
        </w:tc>
        <w:tc>
          <w:tcPr>
            <w:tcW w:w="7611" w:type="dxa"/>
          </w:tcPr>
          <w:p w14:paraId="2B33F243" w14:textId="77777777" w:rsidR="007128E2" w:rsidRDefault="003D59FD">
            <w:pPr>
              <w:spacing w:after="0"/>
              <w:rPr>
                <w:b/>
                <w:sz w:val="20"/>
                <w:szCs w:val="20"/>
                <w:lang w:eastAsia="zh-CN"/>
              </w:rPr>
            </w:pPr>
            <w:r>
              <w:rPr>
                <w:b/>
                <w:sz w:val="20"/>
                <w:szCs w:val="20"/>
                <w:lang w:eastAsia="zh-CN"/>
              </w:rPr>
              <w:t>Observation 7</w:t>
            </w:r>
            <w:r>
              <w:rPr>
                <w:b/>
                <w:sz w:val="20"/>
                <w:szCs w:val="20"/>
                <w:lang w:eastAsia="zh-CN"/>
              </w:rPr>
              <w:tab/>
              <w:t>A new term (ΔTF) for 16-QAM in UL was introduced as to account for the larger number of bits per RE that this higher order modulation scheme introduces.</w:t>
            </w:r>
          </w:p>
          <w:p w14:paraId="02E1B7B4" w14:textId="77777777" w:rsidR="007128E2" w:rsidRDefault="003D59FD">
            <w:pPr>
              <w:spacing w:after="0"/>
              <w:rPr>
                <w:b/>
                <w:sz w:val="20"/>
                <w:szCs w:val="20"/>
                <w:lang w:eastAsia="zh-CN"/>
              </w:rPr>
            </w:pPr>
            <w:r>
              <w:rPr>
                <w:b/>
                <w:sz w:val="20"/>
                <w:szCs w:val="20"/>
                <w:lang w:eastAsia="zh-CN"/>
              </w:rPr>
              <w:t>Observation 8</w:t>
            </w:r>
            <w:r>
              <w:rPr>
                <w:b/>
                <w:sz w:val="20"/>
                <w:szCs w:val="20"/>
                <w:lang w:eastAsia="zh-CN"/>
              </w:rPr>
              <w:tab/>
              <w:t>Due to the introduction of ΔTF, it was pointed out the possibility of introducing a way to prevent a large power difference between QPSK and 16-QAM.</w:t>
            </w:r>
          </w:p>
          <w:p w14:paraId="2851332F" w14:textId="77777777" w:rsidR="007128E2" w:rsidRDefault="003D59FD">
            <w:pPr>
              <w:spacing w:after="0"/>
              <w:rPr>
                <w:b/>
                <w:sz w:val="20"/>
                <w:szCs w:val="20"/>
                <w:lang w:eastAsia="zh-CN"/>
              </w:rPr>
            </w:pPr>
            <w:r>
              <w:rPr>
                <w:b/>
                <w:sz w:val="20"/>
                <w:szCs w:val="20"/>
                <w:lang w:eastAsia="zh-CN"/>
              </w:rPr>
              <w:t>Observation 9</w:t>
            </w:r>
            <w:r>
              <w:rPr>
                <w:b/>
                <w:sz w:val="20"/>
                <w:szCs w:val="20"/>
                <w:lang w:eastAsia="zh-CN"/>
              </w:rPr>
              <w:tab/>
              <w:t>Two proposals remained considered to alleviate the power difference between QPSK and 16-QAM: 1) “Introducing ΔTF for QPSK” and 2) “Introducing an Offset acting on ΔTF for 16-QAM”.</w:t>
            </w:r>
          </w:p>
          <w:p w14:paraId="4E254DCB" w14:textId="77777777" w:rsidR="007128E2" w:rsidRDefault="003D59FD">
            <w:pPr>
              <w:spacing w:after="0"/>
              <w:rPr>
                <w:b/>
                <w:sz w:val="20"/>
                <w:szCs w:val="20"/>
                <w:lang w:eastAsia="zh-CN"/>
              </w:rPr>
            </w:pPr>
            <w:r>
              <w:rPr>
                <w:b/>
                <w:sz w:val="20"/>
                <w:szCs w:val="20"/>
                <w:lang w:eastAsia="zh-CN"/>
              </w:rPr>
              <w:t>Observation 10</w:t>
            </w:r>
            <w:r>
              <w:rPr>
                <w:b/>
                <w:sz w:val="20"/>
                <w:szCs w:val="20"/>
                <w:lang w:eastAsia="zh-CN"/>
              </w:rPr>
              <w:tab/>
              <w:t>“Introducing ΔTF for QPSK” has as a side effect QPSK resulting in an UL power control behavior that will be different with and without 16-QAM configured.</w:t>
            </w:r>
          </w:p>
          <w:p w14:paraId="08264CAD" w14:textId="77777777" w:rsidR="007128E2" w:rsidRDefault="003D59FD">
            <w:pPr>
              <w:spacing w:after="0"/>
              <w:rPr>
                <w:b/>
                <w:sz w:val="20"/>
                <w:szCs w:val="20"/>
                <w:lang w:eastAsia="zh-CN"/>
              </w:rPr>
            </w:pPr>
            <w:r>
              <w:rPr>
                <w:b/>
                <w:sz w:val="20"/>
                <w:szCs w:val="20"/>
                <w:lang w:eastAsia="zh-CN"/>
              </w:rPr>
              <w:t>Observation 11</w:t>
            </w:r>
            <w:r>
              <w:rPr>
                <w:b/>
                <w:sz w:val="20"/>
                <w:szCs w:val="20"/>
                <w:lang w:eastAsia="zh-CN"/>
              </w:rPr>
              <w:tab/>
              <w:t>Due that it was not possible to reach a consensus towards 1) or 2), at some point one company commented that “in terms of open loop such jump up to 6.5dB is very common, perhaps we could let it go”.</w:t>
            </w:r>
          </w:p>
          <w:p w14:paraId="405839DA" w14:textId="77777777" w:rsidR="007128E2" w:rsidRDefault="003D59FD">
            <w:pPr>
              <w:spacing w:after="0"/>
              <w:rPr>
                <w:b/>
                <w:sz w:val="20"/>
                <w:szCs w:val="20"/>
                <w:lang w:eastAsia="zh-CN"/>
              </w:rPr>
            </w:pPr>
            <w:r>
              <w:rPr>
                <w:b/>
                <w:sz w:val="20"/>
                <w:szCs w:val="20"/>
                <w:lang w:eastAsia="zh-CN"/>
              </w:rPr>
              <w:t>Observation 12</w:t>
            </w:r>
            <w:r>
              <w:rPr>
                <w:b/>
                <w:sz w:val="20"/>
                <w:szCs w:val="20"/>
                <w:lang w:eastAsia="zh-CN"/>
              </w:rPr>
              <w:tab/>
              <w:t xml:space="preserve">In our view, the WID’s objective was about introducing 16-QAM for NB-IoT and therefore we should not create side effects (i.e., different behaviors) from making modifications touching upon legacy modulation schemes. </w:t>
            </w:r>
          </w:p>
          <w:p w14:paraId="13B03218" w14:textId="77777777" w:rsidR="007128E2" w:rsidRDefault="003D59FD">
            <w:pPr>
              <w:spacing w:after="0"/>
              <w:rPr>
                <w:b/>
                <w:sz w:val="20"/>
                <w:szCs w:val="20"/>
                <w:lang w:eastAsia="zh-CN"/>
              </w:rPr>
            </w:pPr>
            <w:r>
              <w:rPr>
                <w:b/>
                <w:sz w:val="20"/>
                <w:szCs w:val="20"/>
                <w:lang w:eastAsia="zh-CN"/>
              </w:rPr>
              <w:t>Observation 13</w:t>
            </w:r>
            <w:r>
              <w:rPr>
                <w:b/>
                <w:sz w:val="20"/>
                <w:szCs w:val="20"/>
                <w:lang w:eastAsia="zh-CN"/>
              </w:rPr>
              <w:tab/>
              <w:t>Based on observation 12, any solution intended to alleviate the power difference between QPSK and 16-QAM should be based on a solution acting on 16-QAM elements (i.e., offset acting on ΔTF), otherwise is preferred to deal with a power difference between QPSK and 16-QAM.</w:t>
            </w:r>
          </w:p>
          <w:p w14:paraId="697E8AA6" w14:textId="77777777" w:rsidR="007128E2" w:rsidRDefault="003D59FD">
            <w:pPr>
              <w:spacing w:after="0"/>
              <w:rPr>
                <w:b/>
                <w:sz w:val="20"/>
                <w:szCs w:val="20"/>
                <w:lang w:eastAsia="zh-CN"/>
              </w:rPr>
            </w:pPr>
            <w:r>
              <w:rPr>
                <w:b/>
                <w:sz w:val="20"/>
                <w:szCs w:val="20"/>
                <w:lang w:eastAsia="zh-CN"/>
              </w:rPr>
              <w:t>Proposal 3</w:t>
            </w:r>
            <w:r>
              <w:rPr>
                <w:b/>
                <w:sz w:val="20"/>
                <w:szCs w:val="20"/>
                <w:lang w:eastAsia="zh-CN"/>
              </w:rPr>
              <w:tab/>
              <w:t>If the power difference between QPSK and 16-QAM is to be alleviated, it should be based on a solution acting on 16-QAM elements (i.e., offset acting on ΔTF), otherwise is preferred to live with such a power difference between modulation schemes.</w:t>
            </w:r>
          </w:p>
        </w:tc>
      </w:tr>
    </w:tbl>
    <w:p w14:paraId="49C73048" w14:textId="77777777" w:rsidR="007128E2" w:rsidRDefault="007128E2">
      <w:pPr>
        <w:spacing w:line="240" w:lineRule="auto"/>
        <w:rPr>
          <w:lang w:eastAsia="zh-CN"/>
        </w:rPr>
      </w:pPr>
    </w:p>
    <w:p w14:paraId="799421EE" w14:textId="77777777" w:rsidR="007128E2" w:rsidRDefault="003D59FD">
      <w:pPr>
        <w:spacing w:line="240" w:lineRule="auto"/>
        <w:rPr>
          <w:lang w:eastAsia="zh-CN"/>
        </w:rPr>
      </w:pPr>
      <w:r>
        <w:rPr>
          <w:lang w:eastAsia="zh-CN"/>
        </w:rPr>
        <w:t>The following has been agreed in last meeting:</w:t>
      </w:r>
    </w:p>
    <w:p w14:paraId="42E69741" w14:textId="77777777" w:rsidR="007128E2" w:rsidRDefault="003D59FD">
      <w:pPr>
        <w:autoSpaceDE/>
        <w:autoSpaceDN/>
        <w:adjustRightInd/>
        <w:snapToGrid/>
        <w:spacing w:line="252" w:lineRule="auto"/>
        <w:ind w:leftChars="100" w:left="220"/>
        <w:rPr>
          <w:color w:val="000000"/>
          <w:lang w:eastAsia="zh-CN"/>
        </w:rPr>
      </w:pPr>
      <w:r>
        <w:rPr>
          <w:b/>
          <w:bCs/>
          <w:color w:val="000000"/>
          <w:shd w:val="clear" w:color="auto" w:fill="00FF00"/>
          <w:lang w:eastAsia="zh-CN"/>
        </w:rPr>
        <w:t>Agreement</w:t>
      </w:r>
    </w:p>
    <w:p w14:paraId="234572C1" w14:textId="77777777" w:rsidR="007128E2" w:rsidRDefault="003D59FD">
      <w:pPr>
        <w:autoSpaceDE/>
        <w:autoSpaceDN/>
        <w:adjustRightInd/>
        <w:snapToGrid/>
        <w:spacing w:line="252" w:lineRule="auto"/>
        <w:ind w:leftChars="100" w:left="220"/>
        <w:rPr>
          <w:color w:val="000000"/>
          <w:lang w:eastAsia="zh-CN"/>
        </w:rPr>
      </w:pPr>
      <w:r>
        <w:rPr>
          <w:b/>
          <w:bCs/>
          <w:color w:val="000000"/>
          <w:shd w:val="clear" w:color="auto" w:fill="00FF00"/>
          <w:lang w:eastAsia="zh-CN"/>
        </w:rPr>
        <w:t>The following working assumption is confirmed.</w:t>
      </w:r>
    </w:p>
    <w:p w14:paraId="3A501D4C" w14:textId="77777777" w:rsidR="007128E2" w:rsidRDefault="003D59FD">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2E80B584" w14:textId="77777777" w:rsidR="007128E2" w:rsidRDefault="003D59FD">
      <w:pPr>
        <w:numPr>
          <w:ilvl w:val="0"/>
          <w:numId w:val="14"/>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1AC058AE" w14:textId="77777777" w:rsidR="007128E2" w:rsidRDefault="003D59FD">
      <w:pPr>
        <w:numPr>
          <w:ilvl w:val="0"/>
          <w:numId w:val="14"/>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6016C8E0" w14:textId="77777777" w:rsidR="007128E2" w:rsidRDefault="003D59FD">
      <w:pPr>
        <w:rPr>
          <w:lang w:eastAsia="zh-CN"/>
        </w:rPr>
      </w:pPr>
      <w:r>
        <w:rPr>
          <w:rFonts w:hint="eastAsia"/>
          <w:lang w:eastAsia="zh-CN"/>
        </w:rPr>
        <w:t xml:space="preserve">On the FFS part, </w:t>
      </w:r>
      <w:r>
        <w:rPr>
          <w:lang w:eastAsia="zh-CN"/>
        </w:rPr>
        <w:t>based on the comments, it will be down-selected from the following options:</w:t>
      </w:r>
    </w:p>
    <w:p w14:paraId="65252605" w14:textId="77777777" w:rsidR="007128E2" w:rsidRDefault="003D59FD">
      <w:pPr>
        <w:pStyle w:val="af7"/>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5D307631" w14:textId="77777777" w:rsidR="007128E2" w:rsidRDefault="003D59FD">
      <w:pPr>
        <w:pStyle w:val="af7"/>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2733109E" w14:textId="77777777" w:rsidR="007128E2" w:rsidRDefault="003D59FD">
      <w:r>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7128E2" w14:paraId="76541965" w14:textId="77777777">
        <w:trPr>
          <w:trHeight w:val="324"/>
        </w:trPr>
        <w:tc>
          <w:tcPr>
            <w:tcW w:w="1004" w:type="dxa"/>
            <w:vMerge w:val="restart"/>
            <w:vAlign w:val="center"/>
          </w:tcPr>
          <w:p w14:paraId="6D113691" w14:textId="77777777" w:rsidR="007128E2" w:rsidRDefault="003D59FD">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48674938" w14:textId="77777777" w:rsidR="007128E2" w:rsidRDefault="003B3D72">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3D70BC97" w14:textId="77777777" w:rsidR="007128E2" w:rsidRDefault="007128E2">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28FFBF21" w14:textId="77777777" w:rsidR="007128E2" w:rsidRDefault="003B3D72">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7128E2" w14:paraId="5F6A3092" w14:textId="77777777">
        <w:trPr>
          <w:trHeight w:val="324"/>
        </w:trPr>
        <w:tc>
          <w:tcPr>
            <w:tcW w:w="1004" w:type="dxa"/>
            <w:vMerge/>
            <w:vAlign w:val="center"/>
          </w:tcPr>
          <w:p w14:paraId="135F31AD" w14:textId="77777777" w:rsidR="007128E2" w:rsidRDefault="007128E2">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46018899" w14:textId="77777777" w:rsidR="007128E2" w:rsidRDefault="007128E2">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43E22BC0" w14:textId="77777777" w:rsidR="007128E2" w:rsidRDefault="007128E2">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56B53A3E"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01884008"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630D2EC6"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0BC840CB"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1C6A690A"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394C6E70"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4435954E"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56ADAA46"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7128E2" w14:paraId="1D4843ED" w14:textId="77777777">
        <w:trPr>
          <w:trHeight w:val="324"/>
        </w:trPr>
        <w:tc>
          <w:tcPr>
            <w:tcW w:w="1004" w:type="dxa"/>
            <w:vMerge w:val="restart"/>
            <w:vAlign w:val="center"/>
          </w:tcPr>
          <w:p w14:paraId="07D63586"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3FCFF90C"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28921103"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06A356CB"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43454DC9"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54C60005"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4AFB9E27"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31EF0BF2"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3AAA0B38"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287D480D"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6941D2FE"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7128E2" w14:paraId="2E4908EB" w14:textId="77777777">
        <w:trPr>
          <w:trHeight w:val="324"/>
        </w:trPr>
        <w:tc>
          <w:tcPr>
            <w:tcW w:w="1004" w:type="dxa"/>
            <w:vMerge/>
            <w:vAlign w:val="center"/>
          </w:tcPr>
          <w:p w14:paraId="786292EB" w14:textId="77777777" w:rsidR="007128E2" w:rsidRDefault="007128E2">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78AB2792" w14:textId="77777777" w:rsidR="007128E2" w:rsidRDefault="007128E2">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591A02F3" w14:textId="77777777" w:rsidR="007128E2" w:rsidRDefault="003B3D72">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55F0084E"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747B84FB"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41A9798F"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1DA93DD7"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00B62140"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662633F1"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62A39E62"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3A00083E" w14:textId="77777777" w:rsidR="007128E2" w:rsidRDefault="003D59FD">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7128E2" w14:paraId="2BDEF992" w14:textId="77777777">
        <w:trPr>
          <w:trHeight w:val="324"/>
        </w:trPr>
        <w:tc>
          <w:tcPr>
            <w:tcW w:w="1004" w:type="dxa"/>
            <w:vAlign w:val="center"/>
          </w:tcPr>
          <w:p w14:paraId="42E7E368"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550BE3EC" w14:textId="77777777" w:rsidR="007128E2" w:rsidRDefault="003D59FD">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4433B817" w14:textId="77777777" w:rsidR="007128E2" w:rsidRDefault="003D59FD">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0F2A1EA7"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5DE6AD68"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75974638"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476DD192"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5B0DB85C"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386697F6"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52E0797B" w14:textId="77777777" w:rsidR="007128E2" w:rsidRDefault="003D59FD">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08A1379B" w14:textId="77777777" w:rsidR="007128E2" w:rsidRDefault="007128E2">
            <w:pPr>
              <w:autoSpaceDE/>
              <w:autoSpaceDN/>
              <w:adjustRightInd/>
              <w:snapToGrid/>
              <w:spacing w:after="0" w:line="240" w:lineRule="auto"/>
              <w:jc w:val="center"/>
              <w:rPr>
                <w:sz w:val="16"/>
                <w:szCs w:val="16"/>
              </w:rPr>
            </w:pPr>
          </w:p>
        </w:tc>
      </w:tr>
    </w:tbl>
    <w:p w14:paraId="24191BB9" w14:textId="77777777" w:rsidR="007128E2" w:rsidRDefault="007128E2">
      <w:pPr>
        <w:spacing w:line="240" w:lineRule="auto"/>
      </w:pPr>
    </w:p>
    <w:p w14:paraId="72495F32" w14:textId="77777777" w:rsidR="007128E2" w:rsidRDefault="003D59FD">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43"/>
        <w:gridCol w:w="992"/>
        <w:gridCol w:w="1276"/>
        <w:gridCol w:w="1276"/>
        <w:gridCol w:w="1134"/>
        <w:gridCol w:w="1148"/>
        <w:gridCol w:w="1261"/>
      </w:tblGrid>
      <w:tr w:rsidR="007128E2" w14:paraId="2935E1A4" w14:textId="77777777">
        <w:trPr>
          <w:trHeight w:val="285"/>
          <w:jc w:val="center"/>
        </w:trPr>
        <w:tc>
          <w:tcPr>
            <w:tcW w:w="846" w:type="dxa"/>
            <w:shd w:val="clear" w:color="auto" w:fill="auto"/>
            <w:noWrap/>
          </w:tcPr>
          <w:p w14:paraId="03D5FCF3" w14:textId="77777777" w:rsidR="007128E2" w:rsidRDefault="003B3D72">
            <w:pPr>
              <w:autoSpaceDE/>
              <w:autoSpaceDN/>
              <w:adjustRightInd/>
              <w:snapToGrid/>
              <w:spacing w:after="0" w:line="240" w:lineRule="auto"/>
              <w:jc w:val="center"/>
              <w:rPr>
                <w:rFonts w:ascii="宋体" w:hAnsi="宋体" w:cs="宋体"/>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tcPr>
          <w:p w14:paraId="4355AC73" w14:textId="77777777" w:rsidR="007128E2" w:rsidRDefault="003D59FD">
            <w:pPr>
              <w:autoSpaceDE/>
              <w:autoSpaceDN/>
              <w:adjustRightInd/>
              <w:snapToGrid/>
              <w:spacing w:after="0" w:line="240" w:lineRule="auto"/>
              <w:jc w:val="center"/>
              <w:rPr>
                <w:lang w:eastAsia="zh-CN"/>
              </w:rPr>
            </w:pPr>
            <w:r>
              <w:rPr>
                <w:rFonts w:hint="eastAsia"/>
                <w:lang w:eastAsia="zh-CN"/>
              </w:rPr>
              <w:t>Modulation</w:t>
            </w:r>
          </w:p>
        </w:tc>
        <w:tc>
          <w:tcPr>
            <w:tcW w:w="992" w:type="dxa"/>
            <w:shd w:val="clear" w:color="auto" w:fill="auto"/>
            <w:noWrap/>
          </w:tcPr>
          <w:p w14:paraId="48C59E21" w14:textId="77777777" w:rsidR="007128E2" w:rsidRDefault="003D59FD">
            <w:pPr>
              <w:autoSpaceDE/>
              <w:autoSpaceDN/>
              <w:adjustRightInd/>
              <w:snapToGrid/>
              <w:spacing w:after="0" w:line="240" w:lineRule="auto"/>
              <w:jc w:val="center"/>
              <w:rPr>
                <w:rFonts w:ascii="宋体" w:hAnsi="宋体" w:cs="宋体"/>
                <w:sz w:val="24"/>
                <w:szCs w:val="24"/>
                <w:lang w:val="en-GB" w:eastAsia="zh-CN"/>
              </w:rPr>
            </w:pPr>
            <w:r>
              <w:rPr>
                <w:rFonts w:hint="eastAsia"/>
                <w:lang w:eastAsia="zh-CN"/>
              </w:rPr>
              <w:t>TBS</w:t>
            </w:r>
          </w:p>
        </w:tc>
        <w:tc>
          <w:tcPr>
            <w:tcW w:w="1276" w:type="dxa"/>
            <w:shd w:val="clear" w:color="auto" w:fill="auto"/>
            <w:noWrap/>
          </w:tcPr>
          <w:p w14:paraId="60503679" w14:textId="77777777" w:rsidR="007128E2" w:rsidRDefault="003B3D72">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3D59FD">
              <w:rPr>
                <w:rFonts w:hint="eastAsia"/>
                <w:lang w:eastAsia="zh-CN"/>
              </w:rPr>
              <w:t>: option 1</w:t>
            </w:r>
          </w:p>
        </w:tc>
        <w:tc>
          <w:tcPr>
            <w:tcW w:w="1276" w:type="dxa"/>
            <w:shd w:val="clear" w:color="auto" w:fill="auto"/>
            <w:noWrap/>
          </w:tcPr>
          <w:p w14:paraId="00469BAC" w14:textId="77777777" w:rsidR="007128E2" w:rsidRDefault="003D59FD">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2FCED58D" w14:textId="77777777" w:rsidR="007128E2" w:rsidRDefault="003B3D72">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3D59FD">
              <w:rPr>
                <w:rFonts w:hint="eastAsia"/>
                <w:lang w:eastAsia="zh-CN"/>
              </w:rPr>
              <w:t xml:space="preserve">: option </w:t>
            </w:r>
            <w:r w:rsidR="003D59FD">
              <w:rPr>
                <w:lang w:eastAsia="zh-CN"/>
              </w:rPr>
              <w:t>2</w:t>
            </w:r>
          </w:p>
        </w:tc>
        <w:tc>
          <w:tcPr>
            <w:tcW w:w="1148" w:type="dxa"/>
            <w:shd w:val="clear" w:color="auto" w:fill="auto"/>
            <w:noWrap/>
          </w:tcPr>
          <w:p w14:paraId="2CE34151" w14:textId="77777777" w:rsidR="007128E2" w:rsidRDefault="003D59FD">
            <w:pPr>
              <w:autoSpaceDE/>
              <w:autoSpaceDN/>
              <w:adjustRightInd/>
              <w:snapToGrid/>
              <w:spacing w:after="0" w:line="240" w:lineRule="auto"/>
              <w:jc w:val="center"/>
              <w:rPr>
                <w:rFonts w:ascii="宋体" w:hAnsi="宋体" w:cs="宋体"/>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254D800B" w14:textId="77777777" w:rsidR="007128E2" w:rsidRDefault="003D59FD">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7128E2" w14:paraId="4B9F4082" w14:textId="77777777">
        <w:trPr>
          <w:trHeight w:val="285"/>
          <w:jc w:val="center"/>
        </w:trPr>
        <w:tc>
          <w:tcPr>
            <w:tcW w:w="846" w:type="dxa"/>
            <w:shd w:val="clear" w:color="auto" w:fill="auto"/>
            <w:noWrap/>
            <w:vAlign w:val="center"/>
          </w:tcPr>
          <w:p w14:paraId="131E1A89"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w:t>
            </w:r>
          </w:p>
        </w:tc>
        <w:tc>
          <w:tcPr>
            <w:tcW w:w="992" w:type="dxa"/>
          </w:tcPr>
          <w:p w14:paraId="04ECB7F7"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085A2912"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176</w:t>
            </w:r>
          </w:p>
        </w:tc>
        <w:tc>
          <w:tcPr>
            <w:tcW w:w="1276" w:type="dxa"/>
            <w:shd w:val="clear" w:color="auto" w:fill="auto"/>
            <w:noWrap/>
            <w:vAlign w:val="center"/>
          </w:tcPr>
          <w:p w14:paraId="05E63CB5"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-6.27282</w:t>
            </w:r>
          </w:p>
        </w:tc>
        <w:tc>
          <w:tcPr>
            <w:tcW w:w="1276" w:type="dxa"/>
            <w:shd w:val="clear" w:color="auto" w:fill="auto"/>
            <w:noWrap/>
            <w:vAlign w:val="center"/>
          </w:tcPr>
          <w:p w14:paraId="6CB3A2D3"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27A65E6"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CA3FC19"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A0B3939"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60616CD2" w14:textId="77777777">
        <w:trPr>
          <w:trHeight w:val="285"/>
          <w:jc w:val="center"/>
        </w:trPr>
        <w:tc>
          <w:tcPr>
            <w:tcW w:w="846" w:type="dxa"/>
            <w:shd w:val="clear" w:color="auto" w:fill="auto"/>
            <w:noWrap/>
            <w:vAlign w:val="center"/>
          </w:tcPr>
          <w:p w14:paraId="377A9E48"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3</w:t>
            </w:r>
          </w:p>
        </w:tc>
        <w:tc>
          <w:tcPr>
            <w:tcW w:w="992" w:type="dxa"/>
          </w:tcPr>
          <w:p w14:paraId="76170EF0"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DA504C5"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256</w:t>
            </w:r>
          </w:p>
        </w:tc>
        <w:tc>
          <w:tcPr>
            <w:tcW w:w="1276" w:type="dxa"/>
            <w:shd w:val="clear" w:color="auto" w:fill="auto"/>
            <w:noWrap/>
            <w:vAlign w:val="center"/>
          </w:tcPr>
          <w:p w14:paraId="6EB4F5DF"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-4.42746</w:t>
            </w:r>
          </w:p>
        </w:tc>
        <w:tc>
          <w:tcPr>
            <w:tcW w:w="1276" w:type="dxa"/>
            <w:shd w:val="clear" w:color="auto" w:fill="auto"/>
            <w:noWrap/>
            <w:vAlign w:val="center"/>
          </w:tcPr>
          <w:p w14:paraId="2F49530A"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B03772F"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F0003AA"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E99766F"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21D50158" w14:textId="77777777">
        <w:trPr>
          <w:trHeight w:val="285"/>
          <w:jc w:val="center"/>
        </w:trPr>
        <w:tc>
          <w:tcPr>
            <w:tcW w:w="846" w:type="dxa"/>
            <w:shd w:val="clear" w:color="auto" w:fill="auto"/>
            <w:noWrap/>
            <w:vAlign w:val="center"/>
          </w:tcPr>
          <w:p w14:paraId="14988EBB"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4</w:t>
            </w:r>
          </w:p>
        </w:tc>
        <w:tc>
          <w:tcPr>
            <w:tcW w:w="992" w:type="dxa"/>
          </w:tcPr>
          <w:p w14:paraId="3BA858A0"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445CD0E9"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328</w:t>
            </w:r>
          </w:p>
        </w:tc>
        <w:tc>
          <w:tcPr>
            <w:tcW w:w="1276" w:type="dxa"/>
            <w:shd w:val="clear" w:color="auto" w:fill="auto"/>
            <w:noWrap/>
            <w:vAlign w:val="center"/>
          </w:tcPr>
          <w:p w14:paraId="37C74BDE"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-3.15198</w:t>
            </w:r>
          </w:p>
        </w:tc>
        <w:tc>
          <w:tcPr>
            <w:tcW w:w="1276" w:type="dxa"/>
            <w:shd w:val="clear" w:color="auto" w:fill="auto"/>
            <w:noWrap/>
            <w:vAlign w:val="center"/>
          </w:tcPr>
          <w:p w14:paraId="73B65997"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597DCCF"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1DFEBADB"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50532C3D"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1FB0AD45" w14:textId="77777777">
        <w:trPr>
          <w:trHeight w:val="285"/>
          <w:jc w:val="center"/>
        </w:trPr>
        <w:tc>
          <w:tcPr>
            <w:tcW w:w="846" w:type="dxa"/>
            <w:shd w:val="clear" w:color="auto" w:fill="auto"/>
            <w:noWrap/>
            <w:vAlign w:val="center"/>
          </w:tcPr>
          <w:p w14:paraId="03A15700"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5</w:t>
            </w:r>
          </w:p>
        </w:tc>
        <w:tc>
          <w:tcPr>
            <w:tcW w:w="992" w:type="dxa"/>
          </w:tcPr>
          <w:p w14:paraId="5F936028"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3DCD179"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424</w:t>
            </w:r>
          </w:p>
        </w:tc>
        <w:tc>
          <w:tcPr>
            <w:tcW w:w="1276" w:type="dxa"/>
            <w:shd w:val="clear" w:color="auto" w:fill="auto"/>
            <w:noWrap/>
            <w:vAlign w:val="center"/>
          </w:tcPr>
          <w:p w14:paraId="395CDADC"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-1.76735</w:t>
            </w:r>
          </w:p>
        </w:tc>
        <w:tc>
          <w:tcPr>
            <w:tcW w:w="1276" w:type="dxa"/>
            <w:shd w:val="clear" w:color="auto" w:fill="auto"/>
            <w:noWrap/>
            <w:vAlign w:val="center"/>
          </w:tcPr>
          <w:p w14:paraId="3A4503D6"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4B10163"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158EE1DF"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257BF69D"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699BD454" w14:textId="77777777">
        <w:trPr>
          <w:trHeight w:val="285"/>
          <w:jc w:val="center"/>
        </w:trPr>
        <w:tc>
          <w:tcPr>
            <w:tcW w:w="846" w:type="dxa"/>
            <w:shd w:val="clear" w:color="auto" w:fill="auto"/>
            <w:noWrap/>
            <w:vAlign w:val="center"/>
          </w:tcPr>
          <w:p w14:paraId="57F3E770"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w:t>
            </w:r>
          </w:p>
        </w:tc>
        <w:tc>
          <w:tcPr>
            <w:tcW w:w="992" w:type="dxa"/>
          </w:tcPr>
          <w:p w14:paraId="43029671"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55525653"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504</w:t>
            </w:r>
          </w:p>
        </w:tc>
        <w:tc>
          <w:tcPr>
            <w:tcW w:w="1276" w:type="dxa"/>
            <w:shd w:val="clear" w:color="auto" w:fill="auto"/>
            <w:noWrap/>
            <w:vAlign w:val="center"/>
          </w:tcPr>
          <w:p w14:paraId="52C68FDC"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-0.7883</w:t>
            </w:r>
          </w:p>
        </w:tc>
        <w:tc>
          <w:tcPr>
            <w:tcW w:w="1276" w:type="dxa"/>
            <w:shd w:val="clear" w:color="auto" w:fill="auto"/>
            <w:noWrap/>
            <w:vAlign w:val="center"/>
          </w:tcPr>
          <w:p w14:paraId="2689BF5E"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D7F47D4"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6F338D9"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1BD8DCD0"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59237382" w14:textId="77777777">
        <w:trPr>
          <w:trHeight w:val="285"/>
          <w:jc w:val="center"/>
        </w:trPr>
        <w:tc>
          <w:tcPr>
            <w:tcW w:w="846" w:type="dxa"/>
            <w:shd w:val="clear" w:color="auto" w:fill="auto"/>
            <w:noWrap/>
            <w:vAlign w:val="center"/>
          </w:tcPr>
          <w:p w14:paraId="1A2D8045"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7</w:t>
            </w:r>
          </w:p>
        </w:tc>
        <w:tc>
          <w:tcPr>
            <w:tcW w:w="992" w:type="dxa"/>
          </w:tcPr>
          <w:p w14:paraId="5E9EA42B"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070CDBF1"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584</w:t>
            </w:r>
          </w:p>
        </w:tc>
        <w:tc>
          <w:tcPr>
            <w:tcW w:w="1276" w:type="dxa"/>
            <w:shd w:val="clear" w:color="auto" w:fill="auto"/>
            <w:noWrap/>
            <w:vAlign w:val="center"/>
          </w:tcPr>
          <w:p w14:paraId="135E699F"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0.083221</w:t>
            </w:r>
          </w:p>
        </w:tc>
        <w:tc>
          <w:tcPr>
            <w:tcW w:w="1276" w:type="dxa"/>
            <w:shd w:val="clear" w:color="auto" w:fill="auto"/>
            <w:noWrap/>
            <w:vAlign w:val="center"/>
          </w:tcPr>
          <w:p w14:paraId="2806ADAA"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3410F60"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11F7ADB2"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5CF34A4"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4EA88288" w14:textId="77777777">
        <w:trPr>
          <w:trHeight w:val="285"/>
          <w:jc w:val="center"/>
        </w:trPr>
        <w:tc>
          <w:tcPr>
            <w:tcW w:w="846" w:type="dxa"/>
            <w:shd w:val="clear" w:color="auto" w:fill="auto"/>
            <w:noWrap/>
            <w:vAlign w:val="center"/>
          </w:tcPr>
          <w:p w14:paraId="40132CB3"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8</w:t>
            </w:r>
          </w:p>
        </w:tc>
        <w:tc>
          <w:tcPr>
            <w:tcW w:w="992" w:type="dxa"/>
          </w:tcPr>
          <w:p w14:paraId="3AA6AD23"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274CF6F3"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680</w:t>
            </w:r>
          </w:p>
        </w:tc>
        <w:tc>
          <w:tcPr>
            <w:tcW w:w="1276" w:type="dxa"/>
            <w:shd w:val="clear" w:color="auto" w:fill="auto"/>
            <w:noWrap/>
            <w:vAlign w:val="center"/>
          </w:tcPr>
          <w:p w14:paraId="4EAA9CF2"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1.026534</w:t>
            </w:r>
          </w:p>
        </w:tc>
        <w:tc>
          <w:tcPr>
            <w:tcW w:w="1276" w:type="dxa"/>
            <w:shd w:val="clear" w:color="auto" w:fill="auto"/>
            <w:noWrap/>
            <w:vAlign w:val="center"/>
          </w:tcPr>
          <w:p w14:paraId="0253D37F"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4E571F9"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51523832"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5A42C5BB"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4ED14207" w14:textId="77777777">
        <w:trPr>
          <w:trHeight w:val="285"/>
          <w:jc w:val="center"/>
        </w:trPr>
        <w:tc>
          <w:tcPr>
            <w:tcW w:w="846" w:type="dxa"/>
            <w:shd w:val="clear" w:color="auto" w:fill="auto"/>
            <w:noWrap/>
            <w:vAlign w:val="center"/>
          </w:tcPr>
          <w:p w14:paraId="31A46EF4"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9</w:t>
            </w:r>
          </w:p>
        </w:tc>
        <w:tc>
          <w:tcPr>
            <w:tcW w:w="992" w:type="dxa"/>
          </w:tcPr>
          <w:p w14:paraId="0C414E6D"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406A5F86"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776</w:t>
            </w:r>
          </w:p>
        </w:tc>
        <w:tc>
          <w:tcPr>
            <w:tcW w:w="1276" w:type="dxa"/>
            <w:shd w:val="clear" w:color="auto" w:fill="auto"/>
            <w:noWrap/>
            <w:vAlign w:val="center"/>
          </w:tcPr>
          <w:p w14:paraId="4BDF6CCC"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1.887086</w:t>
            </w:r>
          </w:p>
        </w:tc>
        <w:tc>
          <w:tcPr>
            <w:tcW w:w="1276" w:type="dxa"/>
            <w:shd w:val="clear" w:color="auto" w:fill="auto"/>
            <w:noWrap/>
            <w:vAlign w:val="center"/>
          </w:tcPr>
          <w:p w14:paraId="555DB523"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6FAD031"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5F119E6C"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41F77F09"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6F8FF0EF" w14:textId="77777777">
        <w:trPr>
          <w:trHeight w:val="285"/>
          <w:jc w:val="center"/>
        </w:trPr>
        <w:tc>
          <w:tcPr>
            <w:tcW w:w="846" w:type="dxa"/>
            <w:shd w:val="clear" w:color="auto" w:fill="auto"/>
            <w:noWrap/>
            <w:vAlign w:val="center"/>
          </w:tcPr>
          <w:p w14:paraId="4CDEE481"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10</w:t>
            </w:r>
          </w:p>
        </w:tc>
        <w:tc>
          <w:tcPr>
            <w:tcW w:w="992" w:type="dxa"/>
          </w:tcPr>
          <w:p w14:paraId="1DF0FA2A"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40B9D3CE"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872</w:t>
            </w:r>
          </w:p>
        </w:tc>
        <w:tc>
          <w:tcPr>
            <w:tcW w:w="1276" w:type="dxa"/>
            <w:shd w:val="clear" w:color="auto" w:fill="auto"/>
            <w:noWrap/>
            <w:vAlign w:val="center"/>
          </w:tcPr>
          <w:p w14:paraId="33FF68AB"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2.685284</w:t>
            </w:r>
          </w:p>
        </w:tc>
        <w:tc>
          <w:tcPr>
            <w:tcW w:w="1276" w:type="dxa"/>
            <w:shd w:val="clear" w:color="auto" w:fill="auto"/>
            <w:noWrap/>
            <w:vAlign w:val="center"/>
          </w:tcPr>
          <w:p w14:paraId="685F3200"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70E0796"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045DA4F"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2D4FA36"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5CCAB7EF" w14:textId="77777777">
        <w:trPr>
          <w:trHeight w:val="285"/>
          <w:jc w:val="center"/>
        </w:trPr>
        <w:tc>
          <w:tcPr>
            <w:tcW w:w="846" w:type="dxa"/>
            <w:shd w:val="clear" w:color="auto" w:fill="auto"/>
            <w:noWrap/>
            <w:vAlign w:val="center"/>
          </w:tcPr>
          <w:p w14:paraId="001B02D4"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11</w:t>
            </w:r>
          </w:p>
        </w:tc>
        <w:tc>
          <w:tcPr>
            <w:tcW w:w="992" w:type="dxa"/>
          </w:tcPr>
          <w:p w14:paraId="27483830"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18A0539F"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1000</w:t>
            </w:r>
          </w:p>
        </w:tc>
        <w:tc>
          <w:tcPr>
            <w:tcW w:w="1276" w:type="dxa"/>
            <w:shd w:val="clear" w:color="auto" w:fill="auto"/>
            <w:noWrap/>
            <w:vAlign w:val="center"/>
          </w:tcPr>
          <w:p w14:paraId="59B4B5E1"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3.676093</w:t>
            </w:r>
          </w:p>
        </w:tc>
        <w:tc>
          <w:tcPr>
            <w:tcW w:w="1276" w:type="dxa"/>
            <w:shd w:val="clear" w:color="auto" w:fill="auto"/>
            <w:noWrap/>
            <w:vAlign w:val="center"/>
          </w:tcPr>
          <w:p w14:paraId="04B25EA5"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9E5949E"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07833F7A"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5126E923"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49DE4B5B" w14:textId="77777777">
        <w:trPr>
          <w:trHeight w:val="285"/>
          <w:jc w:val="center"/>
        </w:trPr>
        <w:tc>
          <w:tcPr>
            <w:tcW w:w="846" w:type="dxa"/>
            <w:shd w:val="clear" w:color="auto" w:fill="auto"/>
            <w:noWrap/>
            <w:vAlign w:val="center"/>
          </w:tcPr>
          <w:p w14:paraId="67FF2BF5"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12</w:t>
            </w:r>
          </w:p>
        </w:tc>
        <w:tc>
          <w:tcPr>
            <w:tcW w:w="992" w:type="dxa"/>
          </w:tcPr>
          <w:p w14:paraId="43463191"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76E8602A"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1128</w:t>
            </w:r>
          </w:p>
        </w:tc>
        <w:tc>
          <w:tcPr>
            <w:tcW w:w="1276" w:type="dxa"/>
            <w:shd w:val="clear" w:color="auto" w:fill="auto"/>
            <w:noWrap/>
            <w:vAlign w:val="center"/>
          </w:tcPr>
          <w:p w14:paraId="4BBE18F4"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4.603156</w:t>
            </w:r>
          </w:p>
        </w:tc>
        <w:tc>
          <w:tcPr>
            <w:tcW w:w="1276" w:type="dxa"/>
            <w:shd w:val="clear" w:color="auto" w:fill="auto"/>
            <w:noWrap/>
            <w:vAlign w:val="center"/>
          </w:tcPr>
          <w:p w14:paraId="56D01F7B"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9549F88"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0E78E2D3"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4EA277E4"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62759078" w14:textId="77777777">
        <w:trPr>
          <w:trHeight w:val="285"/>
          <w:jc w:val="center"/>
        </w:trPr>
        <w:tc>
          <w:tcPr>
            <w:tcW w:w="846" w:type="dxa"/>
            <w:shd w:val="clear" w:color="auto" w:fill="auto"/>
            <w:noWrap/>
            <w:vAlign w:val="center"/>
          </w:tcPr>
          <w:p w14:paraId="6FFDC09E"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13</w:t>
            </w:r>
          </w:p>
        </w:tc>
        <w:tc>
          <w:tcPr>
            <w:tcW w:w="992" w:type="dxa"/>
          </w:tcPr>
          <w:p w14:paraId="74D35013" w14:textId="77777777" w:rsidR="007128E2" w:rsidRDefault="003D59FD">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B3F1A5"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1256</w:t>
            </w:r>
          </w:p>
        </w:tc>
        <w:tc>
          <w:tcPr>
            <w:tcW w:w="1276" w:type="dxa"/>
            <w:shd w:val="clear" w:color="auto" w:fill="auto"/>
            <w:noWrap/>
            <w:vAlign w:val="center"/>
          </w:tcPr>
          <w:p w14:paraId="374A33D0"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5.481782</w:t>
            </w:r>
          </w:p>
        </w:tc>
        <w:tc>
          <w:tcPr>
            <w:tcW w:w="1276" w:type="dxa"/>
            <w:shd w:val="clear" w:color="auto" w:fill="auto"/>
            <w:noWrap/>
            <w:vAlign w:val="center"/>
          </w:tcPr>
          <w:p w14:paraId="34B2897B"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0510222"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ECBB301"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79F39B4"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201515F3" w14:textId="77777777">
        <w:trPr>
          <w:trHeight w:val="285"/>
          <w:jc w:val="center"/>
        </w:trPr>
        <w:tc>
          <w:tcPr>
            <w:tcW w:w="846" w:type="dxa"/>
            <w:shd w:val="clear" w:color="auto" w:fill="auto"/>
            <w:noWrap/>
            <w:vAlign w:val="center"/>
          </w:tcPr>
          <w:p w14:paraId="533442E1"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14</w:t>
            </w:r>
          </w:p>
        </w:tc>
        <w:tc>
          <w:tcPr>
            <w:tcW w:w="992" w:type="dxa"/>
          </w:tcPr>
          <w:p w14:paraId="16F6922C"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0C52730F"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1416</w:t>
            </w:r>
          </w:p>
        </w:tc>
        <w:tc>
          <w:tcPr>
            <w:tcW w:w="1276" w:type="dxa"/>
            <w:shd w:val="clear" w:color="auto" w:fill="auto"/>
            <w:noWrap/>
            <w:vAlign w:val="center"/>
          </w:tcPr>
          <w:p w14:paraId="5214CE74"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276" w:type="dxa"/>
            <w:shd w:val="clear" w:color="auto" w:fill="auto"/>
            <w:noWrap/>
            <w:vAlign w:val="center"/>
          </w:tcPr>
          <w:p w14:paraId="03412757"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58ED6FF"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148" w:type="dxa"/>
            <w:shd w:val="clear" w:color="auto" w:fill="auto"/>
            <w:noWrap/>
            <w:vAlign w:val="center"/>
          </w:tcPr>
          <w:p w14:paraId="03DADCCB"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7E550E5E"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3E709A79" w14:textId="77777777">
        <w:trPr>
          <w:trHeight w:val="285"/>
          <w:jc w:val="center"/>
        </w:trPr>
        <w:tc>
          <w:tcPr>
            <w:tcW w:w="846" w:type="dxa"/>
            <w:shd w:val="clear" w:color="auto" w:fill="auto"/>
            <w:noWrap/>
            <w:vAlign w:val="center"/>
          </w:tcPr>
          <w:p w14:paraId="63F7D109"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15</w:t>
            </w:r>
          </w:p>
        </w:tc>
        <w:tc>
          <w:tcPr>
            <w:tcW w:w="992" w:type="dxa"/>
          </w:tcPr>
          <w:p w14:paraId="351B243B"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D49BCBA"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1544</w:t>
            </w:r>
          </w:p>
        </w:tc>
        <w:tc>
          <w:tcPr>
            <w:tcW w:w="1276" w:type="dxa"/>
            <w:shd w:val="clear" w:color="auto" w:fill="auto"/>
            <w:noWrap/>
            <w:vAlign w:val="center"/>
          </w:tcPr>
          <w:p w14:paraId="40DA2ED8"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276" w:type="dxa"/>
            <w:shd w:val="clear" w:color="auto" w:fill="auto"/>
            <w:noWrap/>
            <w:vAlign w:val="center"/>
          </w:tcPr>
          <w:p w14:paraId="0D43F74D"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3730EDB"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148" w:type="dxa"/>
            <w:shd w:val="clear" w:color="auto" w:fill="auto"/>
            <w:noWrap/>
            <w:vAlign w:val="center"/>
          </w:tcPr>
          <w:p w14:paraId="700D9EC7"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5913379"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5305E2BE" w14:textId="77777777">
        <w:trPr>
          <w:trHeight w:val="285"/>
          <w:jc w:val="center"/>
        </w:trPr>
        <w:tc>
          <w:tcPr>
            <w:tcW w:w="846" w:type="dxa"/>
            <w:shd w:val="clear" w:color="auto" w:fill="auto"/>
            <w:noWrap/>
            <w:vAlign w:val="center"/>
          </w:tcPr>
          <w:p w14:paraId="00E2F4EB"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16</w:t>
            </w:r>
          </w:p>
        </w:tc>
        <w:tc>
          <w:tcPr>
            <w:tcW w:w="992" w:type="dxa"/>
          </w:tcPr>
          <w:p w14:paraId="1DDA907F"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4E629A8"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1608</w:t>
            </w:r>
          </w:p>
        </w:tc>
        <w:tc>
          <w:tcPr>
            <w:tcW w:w="1276" w:type="dxa"/>
            <w:shd w:val="clear" w:color="auto" w:fill="auto"/>
            <w:noWrap/>
            <w:vAlign w:val="center"/>
          </w:tcPr>
          <w:p w14:paraId="6CD90F59"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276" w:type="dxa"/>
            <w:shd w:val="clear" w:color="auto" w:fill="auto"/>
            <w:noWrap/>
            <w:vAlign w:val="center"/>
          </w:tcPr>
          <w:p w14:paraId="5E2EAE7C"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FE8AD47"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148" w:type="dxa"/>
            <w:shd w:val="clear" w:color="auto" w:fill="auto"/>
            <w:noWrap/>
            <w:vAlign w:val="center"/>
          </w:tcPr>
          <w:p w14:paraId="5C4C5BA7"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7864EDDB"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522B26E4" w14:textId="77777777">
        <w:trPr>
          <w:trHeight w:val="285"/>
          <w:jc w:val="center"/>
        </w:trPr>
        <w:tc>
          <w:tcPr>
            <w:tcW w:w="846" w:type="dxa"/>
            <w:shd w:val="clear" w:color="auto" w:fill="auto"/>
            <w:noWrap/>
            <w:vAlign w:val="center"/>
          </w:tcPr>
          <w:p w14:paraId="23D87A5A"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17</w:t>
            </w:r>
          </w:p>
        </w:tc>
        <w:tc>
          <w:tcPr>
            <w:tcW w:w="992" w:type="dxa"/>
          </w:tcPr>
          <w:p w14:paraId="42DA94AE"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5686A3B6"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1800</w:t>
            </w:r>
          </w:p>
        </w:tc>
        <w:tc>
          <w:tcPr>
            <w:tcW w:w="1276" w:type="dxa"/>
            <w:shd w:val="clear" w:color="auto" w:fill="auto"/>
            <w:noWrap/>
            <w:vAlign w:val="center"/>
          </w:tcPr>
          <w:p w14:paraId="0643686B"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276" w:type="dxa"/>
            <w:shd w:val="clear" w:color="auto" w:fill="auto"/>
            <w:noWrap/>
            <w:vAlign w:val="center"/>
          </w:tcPr>
          <w:p w14:paraId="6309888A"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FC814C2"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148" w:type="dxa"/>
            <w:shd w:val="clear" w:color="auto" w:fill="auto"/>
            <w:noWrap/>
            <w:vAlign w:val="center"/>
          </w:tcPr>
          <w:p w14:paraId="39D155A1"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2ECEE4C5"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7AD1CB0F" w14:textId="77777777">
        <w:trPr>
          <w:trHeight w:val="285"/>
          <w:jc w:val="center"/>
        </w:trPr>
        <w:tc>
          <w:tcPr>
            <w:tcW w:w="846" w:type="dxa"/>
            <w:shd w:val="clear" w:color="auto" w:fill="auto"/>
            <w:noWrap/>
            <w:vAlign w:val="center"/>
          </w:tcPr>
          <w:p w14:paraId="5C7FE40D"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18</w:t>
            </w:r>
          </w:p>
        </w:tc>
        <w:tc>
          <w:tcPr>
            <w:tcW w:w="992" w:type="dxa"/>
          </w:tcPr>
          <w:p w14:paraId="315C9DCA"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491E2AC5"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1992</w:t>
            </w:r>
          </w:p>
        </w:tc>
        <w:tc>
          <w:tcPr>
            <w:tcW w:w="1276" w:type="dxa"/>
            <w:shd w:val="clear" w:color="auto" w:fill="auto"/>
            <w:noWrap/>
            <w:vAlign w:val="center"/>
          </w:tcPr>
          <w:p w14:paraId="255B9FFC"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276" w:type="dxa"/>
            <w:shd w:val="clear" w:color="auto" w:fill="auto"/>
            <w:noWrap/>
            <w:vAlign w:val="center"/>
          </w:tcPr>
          <w:p w14:paraId="471546E9"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164E339C"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148" w:type="dxa"/>
            <w:shd w:val="clear" w:color="auto" w:fill="auto"/>
            <w:noWrap/>
            <w:vAlign w:val="center"/>
          </w:tcPr>
          <w:p w14:paraId="511EAEC7"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2123F098"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3919B485" w14:textId="77777777">
        <w:trPr>
          <w:trHeight w:val="285"/>
          <w:jc w:val="center"/>
        </w:trPr>
        <w:tc>
          <w:tcPr>
            <w:tcW w:w="846" w:type="dxa"/>
            <w:shd w:val="clear" w:color="auto" w:fill="auto"/>
            <w:noWrap/>
            <w:vAlign w:val="center"/>
          </w:tcPr>
          <w:p w14:paraId="5D680877"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19</w:t>
            </w:r>
          </w:p>
        </w:tc>
        <w:tc>
          <w:tcPr>
            <w:tcW w:w="992" w:type="dxa"/>
          </w:tcPr>
          <w:p w14:paraId="7B19AD8B"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2323B86A"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2152</w:t>
            </w:r>
          </w:p>
        </w:tc>
        <w:tc>
          <w:tcPr>
            <w:tcW w:w="1276" w:type="dxa"/>
            <w:shd w:val="clear" w:color="auto" w:fill="auto"/>
            <w:noWrap/>
            <w:vAlign w:val="center"/>
          </w:tcPr>
          <w:p w14:paraId="2C668B5B"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276" w:type="dxa"/>
            <w:shd w:val="clear" w:color="auto" w:fill="auto"/>
            <w:noWrap/>
            <w:vAlign w:val="center"/>
          </w:tcPr>
          <w:p w14:paraId="74FCFB85"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84A18E0"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148" w:type="dxa"/>
            <w:shd w:val="clear" w:color="auto" w:fill="auto"/>
            <w:noWrap/>
            <w:vAlign w:val="center"/>
          </w:tcPr>
          <w:p w14:paraId="3DA91115"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1A0125F4"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0121309A" w14:textId="77777777">
        <w:trPr>
          <w:trHeight w:val="285"/>
          <w:jc w:val="center"/>
        </w:trPr>
        <w:tc>
          <w:tcPr>
            <w:tcW w:w="846" w:type="dxa"/>
            <w:shd w:val="clear" w:color="auto" w:fill="auto"/>
            <w:noWrap/>
            <w:vAlign w:val="center"/>
          </w:tcPr>
          <w:p w14:paraId="2A2F129B"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20</w:t>
            </w:r>
          </w:p>
        </w:tc>
        <w:tc>
          <w:tcPr>
            <w:tcW w:w="992" w:type="dxa"/>
          </w:tcPr>
          <w:p w14:paraId="6AE9984D"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1E84B391"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2344</w:t>
            </w:r>
          </w:p>
        </w:tc>
        <w:tc>
          <w:tcPr>
            <w:tcW w:w="1276" w:type="dxa"/>
            <w:shd w:val="clear" w:color="auto" w:fill="auto"/>
            <w:noWrap/>
            <w:vAlign w:val="center"/>
          </w:tcPr>
          <w:p w14:paraId="63E9833C"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276" w:type="dxa"/>
            <w:shd w:val="clear" w:color="auto" w:fill="auto"/>
            <w:noWrap/>
            <w:vAlign w:val="center"/>
          </w:tcPr>
          <w:p w14:paraId="105C9288"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A6E16F0"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148" w:type="dxa"/>
            <w:shd w:val="clear" w:color="auto" w:fill="auto"/>
            <w:noWrap/>
            <w:vAlign w:val="center"/>
          </w:tcPr>
          <w:p w14:paraId="7C72E37B"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E8DCDE8"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128E2" w14:paraId="0B78334E" w14:textId="77777777">
        <w:trPr>
          <w:trHeight w:val="285"/>
          <w:jc w:val="center"/>
        </w:trPr>
        <w:tc>
          <w:tcPr>
            <w:tcW w:w="846" w:type="dxa"/>
            <w:shd w:val="clear" w:color="auto" w:fill="auto"/>
            <w:noWrap/>
            <w:vAlign w:val="center"/>
          </w:tcPr>
          <w:p w14:paraId="715225F6"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21</w:t>
            </w:r>
          </w:p>
        </w:tc>
        <w:tc>
          <w:tcPr>
            <w:tcW w:w="992" w:type="dxa"/>
          </w:tcPr>
          <w:p w14:paraId="77873A0A" w14:textId="77777777" w:rsidR="007128E2" w:rsidRDefault="003D59FD">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19CA77C3"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lang w:val="en-GB"/>
              </w:rPr>
              <w:t>2536</w:t>
            </w:r>
          </w:p>
        </w:tc>
        <w:tc>
          <w:tcPr>
            <w:tcW w:w="1276" w:type="dxa"/>
            <w:shd w:val="clear" w:color="auto" w:fill="auto"/>
            <w:noWrap/>
            <w:vAlign w:val="center"/>
          </w:tcPr>
          <w:p w14:paraId="07613D80"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276" w:type="dxa"/>
            <w:shd w:val="clear" w:color="auto" w:fill="auto"/>
            <w:noWrap/>
            <w:vAlign w:val="center"/>
          </w:tcPr>
          <w:p w14:paraId="3880F9D1"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6FCA81C"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148" w:type="dxa"/>
            <w:shd w:val="clear" w:color="auto" w:fill="auto"/>
            <w:noWrap/>
            <w:vAlign w:val="center"/>
          </w:tcPr>
          <w:p w14:paraId="65CA0433"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1210040D" w14:textId="77777777" w:rsidR="007128E2" w:rsidRDefault="003D59FD">
            <w:pPr>
              <w:autoSpaceDE/>
              <w:autoSpaceDN/>
              <w:adjustRightInd/>
              <w:snapToGrid/>
              <w:spacing w:after="0" w:line="240" w:lineRule="auto"/>
              <w:jc w:val="right"/>
              <w:rPr>
                <w:rFonts w:ascii="宋体" w:hAnsi="宋体" w:cs="宋体"/>
                <w:sz w:val="24"/>
                <w:szCs w:val="24"/>
                <w:lang w:eastAsia="zh-CN"/>
              </w:rPr>
            </w:pPr>
            <w:r>
              <w:rPr>
                <w:rFonts w:hint="eastAsia"/>
              </w:rPr>
              <w:t>6.5</w:t>
            </w:r>
          </w:p>
        </w:tc>
      </w:tr>
    </w:tbl>
    <w:p w14:paraId="1D54DCE1" w14:textId="77777777" w:rsidR="007128E2" w:rsidRDefault="007128E2">
      <w:pPr>
        <w:rPr>
          <w:lang w:eastAsia="zh-CN"/>
        </w:rPr>
      </w:pPr>
    </w:p>
    <w:p w14:paraId="5BAA574A" w14:textId="77777777" w:rsidR="007128E2" w:rsidRDefault="003D59FD">
      <w:pPr>
        <w:rPr>
          <w:lang w:eastAsia="zh-CN"/>
        </w:rPr>
      </w:pPr>
      <w:r>
        <w:rPr>
          <w:lang w:eastAsia="zh-CN"/>
        </w:rPr>
        <w:t xml:space="preserve">The company positions for the two options are as following: </w:t>
      </w:r>
    </w:p>
    <w:p w14:paraId="30E38A86" w14:textId="77777777" w:rsidR="007128E2" w:rsidRDefault="003D59FD">
      <w:pPr>
        <w:pStyle w:val="af7"/>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24460BF3" w14:textId="77777777" w:rsidR="007128E2" w:rsidRDefault="003D59FD">
      <w:pPr>
        <w:pStyle w:val="af7"/>
        <w:numPr>
          <w:ilvl w:val="1"/>
          <w:numId w:val="15"/>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HiSilicon, </w:t>
      </w:r>
      <w:r>
        <w:rPr>
          <w:rFonts w:ascii="Times New Roman" w:hAnsi="Times New Roman" w:cs="Times New Roman"/>
          <w:sz w:val="22"/>
          <w:szCs w:val="22"/>
        </w:rPr>
        <w:t xml:space="preserve">Nokia, NSB, Qualcomm, MediaTek, </w:t>
      </w:r>
    </w:p>
    <w:p w14:paraId="2E4537E1" w14:textId="77777777" w:rsidR="007128E2" w:rsidRDefault="003D59FD">
      <w:pPr>
        <w:pStyle w:val="af7"/>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307D7AF8" w14:textId="77777777" w:rsidR="007128E2" w:rsidRDefault="003D59FD">
      <w:pPr>
        <w:pStyle w:val="af7"/>
        <w:numPr>
          <w:ilvl w:val="1"/>
          <w:numId w:val="15"/>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w:t>
      </w:r>
      <w:proofErr w:type="spellStart"/>
      <w:r>
        <w:rPr>
          <w:rFonts w:ascii="Times New Roman" w:hAnsi="Times New Roman" w:cs="Times New Roman" w:hint="eastAsia"/>
          <w:sz w:val="22"/>
          <w:szCs w:val="22"/>
        </w:rPr>
        <w:t>Sanechips</w:t>
      </w:r>
      <w:proofErr w:type="spellEnd"/>
      <w:r>
        <w:rPr>
          <w:rFonts w:ascii="Times New Roman" w:hAnsi="Times New Roman" w:cs="Times New Roman" w:hint="eastAsia"/>
          <w:sz w:val="22"/>
          <w:szCs w:val="22"/>
        </w:rPr>
        <w:t xml:space="preserve">, </w:t>
      </w:r>
      <w:r>
        <w:rPr>
          <w:rFonts w:ascii="Times New Roman" w:hAnsi="Times New Roman" w:cs="Times New Roman"/>
          <w:sz w:val="22"/>
          <w:szCs w:val="22"/>
        </w:rPr>
        <w:t>Ericsson</w:t>
      </w:r>
    </w:p>
    <w:p w14:paraId="58E359D4" w14:textId="77777777" w:rsidR="007128E2" w:rsidRDefault="003D59FD">
      <w:r>
        <w:t>As this issue has discussed for several meetings without consensus, please input your comments of following:</w:t>
      </w:r>
    </w:p>
    <w:p w14:paraId="24F9FCC6" w14:textId="77777777" w:rsidR="007128E2" w:rsidRDefault="003D59FD">
      <w:pPr>
        <w:pStyle w:val="af7"/>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technical concerns that the option not preferred could not work</w:t>
      </w:r>
    </w:p>
    <w:p w14:paraId="2562FAD8" w14:textId="77777777" w:rsidR="007128E2" w:rsidRDefault="003D59FD">
      <w:pPr>
        <w:pStyle w:val="af7"/>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lastRenderedPageBreak/>
        <w:t>any update to the option not preferred so that it’s acceptable to you.</w:t>
      </w:r>
    </w:p>
    <w:p w14:paraId="613DEBCF" w14:textId="77777777" w:rsidR="007128E2" w:rsidRDefault="007128E2">
      <w:pPr>
        <w:spacing w:line="240" w:lineRule="auto"/>
      </w:pPr>
    </w:p>
    <w:tbl>
      <w:tblPr>
        <w:tblStyle w:val="af1"/>
        <w:tblW w:w="0" w:type="auto"/>
        <w:tblLayout w:type="fixed"/>
        <w:tblLook w:val="04A0" w:firstRow="1" w:lastRow="0" w:firstColumn="1" w:lastColumn="0" w:noHBand="0" w:noVBand="1"/>
      </w:tblPr>
      <w:tblGrid>
        <w:gridCol w:w="1271"/>
        <w:gridCol w:w="8036"/>
      </w:tblGrid>
      <w:tr w:rsidR="007128E2" w14:paraId="293AA49E" w14:textId="77777777">
        <w:tc>
          <w:tcPr>
            <w:tcW w:w="1271" w:type="dxa"/>
          </w:tcPr>
          <w:p w14:paraId="1F8C5F02" w14:textId="77777777" w:rsidR="007128E2" w:rsidRDefault="003D59FD">
            <w:pPr>
              <w:spacing w:line="240" w:lineRule="auto"/>
              <w:rPr>
                <w:lang w:eastAsia="zh-CN"/>
              </w:rPr>
            </w:pPr>
            <w:r>
              <w:rPr>
                <w:rFonts w:hint="eastAsia"/>
                <w:lang w:eastAsia="zh-CN"/>
              </w:rPr>
              <w:t>Companies</w:t>
            </w:r>
          </w:p>
        </w:tc>
        <w:tc>
          <w:tcPr>
            <w:tcW w:w="8036" w:type="dxa"/>
          </w:tcPr>
          <w:p w14:paraId="67259E66" w14:textId="77777777" w:rsidR="007128E2" w:rsidRDefault="003D59FD">
            <w:pPr>
              <w:spacing w:line="240" w:lineRule="auto"/>
              <w:rPr>
                <w:lang w:eastAsia="zh-CN"/>
              </w:rPr>
            </w:pPr>
            <w:r>
              <w:rPr>
                <w:rFonts w:hint="eastAsia"/>
                <w:lang w:eastAsia="zh-CN"/>
              </w:rPr>
              <w:t>Comments</w:t>
            </w:r>
          </w:p>
        </w:tc>
      </w:tr>
      <w:tr w:rsidR="007128E2" w14:paraId="71C97B2E" w14:textId="77777777">
        <w:tc>
          <w:tcPr>
            <w:tcW w:w="1271" w:type="dxa"/>
          </w:tcPr>
          <w:p w14:paraId="49CA1B03" w14:textId="77777777" w:rsidR="007128E2" w:rsidRDefault="003D59FD">
            <w:pPr>
              <w:spacing w:line="240" w:lineRule="auto"/>
              <w:rPr>
                <w:lang w:eastAsia="zh-CN"/>
              </w:rPr>
            </w:pPr>
            <w:r>
              <w:rPr>
                <w:lang w:eastAsia="zh-CN"/>
              </w:rPr>
              <w:t>Ericsson</w:t>
            </w:r>
          </w:p>
        </w:tc>
        <w:tc>
          <w:tcPr>
            <w:tcW w:w="8036" w:type="dxa"/>
          </w:tcPr>
          <w:p w14:paraId="697B2538" w14:textId="77777777" w:rsidR="007128E2" w:rsidRDefault="003D59FD">
            <w:pPr>
              <w:spacing w:line="240" w:lineRule="auto"/>
            </w:pPr>
            <w:r>
              <w:t>The technical concern we have with Option 1 is that we should not only see the issue from the perspective of UEs supporting 16-QAM, but also from the perspective of the co-existence of UEs supporting 16-QAM and UEs not supporting this feature. For those UEs configured with 16-QAM the QPSK transmissions will account for an extra parameter, which won’t be the case for the QPSK transmissions of UEs not supporting 16-QAM.</w:t>
            </w:r>
          </w:p>
          <w:p w14:paraId="344FBB19" w14:textId="77777777" w:rsidR="007128E2" w:rsidRDefault="003D59FD">
            <w:pPr>
              <w:spacing w:line="240" w:lineRule="auto"/>
            </w:pPr>
            <w:r>
              <w:t>Thus, if the power difference between QPSK and 16-QAM is to be alleviated, it should be based on a solution acting on 16-QAM elements (e.g., an offset acting on Δ</w:t>
            </w:r>
            <w:r>
              <w:rPr>
                <w:vertAlign w:val="subscript"/>
              </w:rPr>
              <w:t>TF</w:t>
            </w:r>
            <w:r>
              <w:t xml:space="preserve"> as per Option 2), otherwise is preferred to live with such a power difference between modulation schemes.</w:t>
            </w:r>
          </w:p>
        </w:tc>
      </w:tr>
      <w:tr w:rsidR="007128E2" w14:paraId="682400BD" w14:textId="77777777">
        <w:tc>
          <w:tcPr>
            <w:tcW w:w="1271" w:type="dxa"/>
          </w:tcPr>
          <w:p w14:paraId="59879064" w14:textId="77777777" w:rsidR="007128E2" w:rsidRDefault="003D59FD">
            <w:pPr>
              <w:spacing w:line="240" w:lineRule="auto"/>
              <w:rPr>
                <w:lang w:eastAsia="zh-CN"/>
              </w:rPr>
            </w:pPr>
            <w:r>
              <w:rPr>
                <w:lang w:eastAsia="zh-CN"/>
              </w:rPr>
              <w:t>Qualcomm</w:t>
            </w:r>
          </w:p>
        </w:tc>
        <w:tc>
          <w:tcPr>
            <w:tcW w:w="8036" w:type="dxa"/>
          </w:tcPr>
          <w:p w14:paraId="40BB2FC2" w14:textId="77777777" w:rsidR="007128E2" w:rsidRDefault="003D59FD">
            <w:pPr>
              <w:spacing w:line="240" w:lineRule="auto"/>
              <w:rPr>
                <w:bCs/>
                <w:sz w:val="21"/>
                <w:szCs w:val="21"/>
                <w:lang w:eastAsia="zh-CN"/>
              </w:rPr>
            </w:pPr>
            <w:r>
              <w:rPr>
                <w:bCs/>
                <w:sz w:val="21"/>
                <w:szCs w:val="21"/>
                <w:lang w:eastAsia="zh-CN"/>
              </w:rPr>
              <w:t xml:space="preserve">Regarding Ericsson’s concern, if it is desirable to keep the same power control between QPSK and 16-QAM UEs, the base station can disable this feature by setting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sz w:val="20"/>
                <w:lang w:eastAsia="zh-CN"/>
              </w:rPr>
              <w:t>. In any case, the power difference between QPSK and 16-QAM cannot be too large.</w:t>
            </w:r>
          </w:p>
        </w:tc>
      </w:tr>
      <w:tr w:rsidR="007128E2" w14:paraId="58B153DA" w14:textId="77777777">
        <w:tc>
          <w:tcPr>
            <w:tcW w:w="1271" w:type="dxa"/>
          </w:tcPr>
          <w:p w14:paraId="483D35A4" w14:textId="77777777" w:rsidR="007128E2" w:rsidRDefault="003D59FD">
            <w:pPr>
              <w:spacing w:line="240" w:lineRule="auto"/>
              <w:rPr>
                <w:lang w:eastAsia="zh-CN"/>
              </w:rPr>
            </w:pPr>
            <w:r>
              <w:rPr>
                <w:rFonts w:hint="eastAsia"/>
                <w:lang w:eastAsia="zh-CN"/>
              </w:rPr>
              <w:t>Lenovo</w:t>
            </w:r>
            <w:r>
              <w:rPr>
                <w:lang w:eastAsia="zh-CN"/>
              </w:rPr>
              <w:t xml:space="preserve">, </w:t>
            </w:r>
            <w:proofErr w:type="spellStart"/>
            <w:r>
              <w:rPr>
                <w:lang w:eastAsia="zh-CN"/>
              </w:rPr>
              <w:t>MotoM</w:t>
            </w:r>
            <w:proofErr w:type="spellEnd"/>
          </w:p>
        </w:tc>
        <w:tc>
          <w:tcPr>
            <w:tcW w:w="8036" w:type="dxa"/>
          </w:tcPr>
          <w:p w14:paraId="6F3FAC64" w14:textId="77777777" w:rsidR="007128E2" w:rsidRDefault="003D59FD">
            <w:pPr>
              <w:spacing w:line="240" w:lineRule="auto"/>
              <w:rPr>
                <w:bCs/>
                <w:sz w:val="21"/>
                <w:szCs w:val="21"/>
                <w:lang w:eastAsia="zh-CN"/>
              </w:rPr>
            </w:pPr>
            <w:r>
              <w:rPr>
                <w:bCs/>
                <w:sz w:val="21"/>
                <w:szCs w:val="21"/>
                <w:lang w:eastAsia="zh-CN"/>
              </w:rPr>
              <w:t>Support Option 1.</w:t>
            </w:r>
          </w:p>
          <w:p w14:paraId="78C57408" w14:textId="77777777" w:rsidR="007128E2" w:rsidRDefault="003D59FD">
            <w:pPr>
              <w:spacing w:line="240" w:lineRule="auto"/>
              <w:rPr>
                <w:bCs/>
                <w:sz w:val="21"/>
                <w:szCs w:val="21"/>
                <w:lang w:eastAsia="zh-CN"/>
              </w:rPr>
            </w:pPr>
            <w:r>
              <w:rPr>
                <w:bCs/>
                <w:sz w:val="21"/>
                <w:szCs w:val="21"/>
                <w:lang w:eastAsia="zh-CN"/>
              </w:rPr>
              <w:t xml:space="preserve">For NPUSCH uplink power control, the parameter P0 is UE-specific configured. So, if we want to address the UE uplink power fairness concern for UE with/wo 16QAM, different UEs can have different P0, which can be done by </w:t>
            </w:r>
            <w:proofErr w:type="spellStart"/>
            <w:r>
              <w:rPr>
                <w:rFonts w:hint="eastAsia"/>
                <w:bCs/>
                <w:sz w:val="21"/>
                <w:szCs w:val="21"/>
                <w:lang w:eastAsia="zh-CN"/>
              </w:rPr>
              <w:t>eNB</w:t>
            </w:r>
            <w:proofErr w:type="spellEnd"/>
            <w:r>
              <w:rPr>
                <w:bCs/>
                <w:sz w:val="21"/>
                <w:szCs w:val="21"/>
                <w:lang w:eastAsia="zh-CN"/>
              </w:rPr>
              <w:t xml:space="preserve"> </w:t>
            </w:r>
            <w:r>
              <w:rPr>
                <w:rFonts w:hint="eastAsia"/>
                <w:bCs/>
                <w:sz w:val="21"/>
                <w:szCs w:val="21"/>
                <w:lang w:eastAsia="zh-CN"/>
              </w:rPr>
              <w:t>implementation</w:t>
            </w:r>
            <w:r>
              <w:rPr>
                <w:bCs/>
                <w:sz w:val="21"/>
                <w:szCs w:val="21"/>
                <w:lang w:eastAsia="zh-CN"/>
              </w:rPr>
              <w:t>.</w:t>
            </w:r>
          </w:p>
          <w:p w14:paraId="4A0152EA" w14:textId="77777777" w:rsidR="007128E2" w:rsidRDefault="007128E2">
            <w:pPr>
              <w:spacing w:line="240" w:lineRule="auto"/>
              <w:rPr>
                <w:bCs/>
                <w:sz w:val="21"/>
                <w:szCs w:val="21"/>
                <w:lang w:eastAsia="zh-CN"/>
              </w:rPr>
            </w:pPr>
          </w:p>
          <w:p w14:paraId="2FD6A62A" w14:textId="77777777" w:rsidR="007128E2" w:rsidRDefault="003D59FD">
            <w:pPr>
              <w:spacing w:line="240" w:lineRule="auto"/>
              <w:rPr>
                <w:lang w:eastAsia="zh-CN"/>
              </w:rPr>
            </w:pPr>
            <w:r>
              <w:rPr>
                <w:rFonts w:hint="eastAsia"/>
                <w:bCs/>
                <w:sz w:val="21"/>
                <w:szCs w:val="21"/>
                <w:lang w:eastAsia="zh-CN"/>
              </w:rPr>
              <w:t>F</w:t>
            </w:r>
            <w:r>
              <w:rPr>
                <w:bCs/>
                <w:sz w:val="21"/>
                <w:szCs w:val="21"/>
                <w:lang w:eastAsia="zh-CN"/>
              </w:rPr>
              <w:t xml:space="preserve">or Option 2, what is the metric for </w:t>
            </w:r>
            <w:proofErr w:type="spellStart"/>
            <w:r>
              <w:rPr>
                <w:bCs/>
                <w:sz w:val="21"/>
                <w:szCs w:val="21"/>
                <w:lang w:eastAsia="zh-CN"/>
              </w:rPr>
              <w:t>eNB</w:t>
            </w:r>
            <w:proofErr w:type="spellEnd"/>
            <w:r>
              <w:rPr>
                <w:bCs/>
                <w:sz w:val="21"/>
                <w:szCs w:val="21"/>
                <w:lang w:eastAsia="zh-CN"/>
              </w:rPr>
              <w:t xml:space="preserve"> to determine the </w:t>
            </w:r>
            <w:r>
              <w:t xml:space="preserve">offset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t xml:space="preserve"> is configured as [1dB], [2dB], [4dB] or [6dB]?</w:t>
            </w:r>
          </w:p>
        </w:tc>
      </w:tr>
      <w:tr w:rsidR="007128E2" w14:paraId="5DDC5E89" w14:textId="77777777">
        <w:tc>
          <w:tcPr>
            <w:tcW w:w="1271" w:type="dxa"/>
          </w:tcPr>
          <w:p w14:paraId="25EAADAF" w14:textId="77777777" w:rsidR="007128E2" w:rsidRDefault="003D59FD">
            <w:pPr>
              <w:spacing w:line="240" w:lineRule="auto"/>
              <w:rPr>
                <w:lang w:eastAsia="zh-CN"/>
              </w:rPr>
            </w:pPr>
            <w:r>
              <w:rPr>
                <w:rFonts w:hint="eastAsia"/>
                <w:lang w:eastAsia="zh-CN"/>
              </w:rPr>
              <w:t>MTK</w:t>
            </w:r>
          </w:p>
        </w:tc>
        <w:tc>
          <w:tcPr>
            <w:tcW w:w="8036" w:type="dxa"/>
          </w:tcPr>
          <w:p w14:paraId="3715E419" w14:textId="77777777" w:rsidR="007128E2" w:rsidRDefault="003D59FD">
            <w:pPr>
              <w:spacing w:line="240" w:lineRule="auto"/>
              <w:rPr>
                <w:bCs/>
                <w:sz w:val="21"/>
                <w:szCs w:val="21"/>
                <w:lang w:eastAsia="zh-CN"/>
              </w:rPr>
            </w:pPr>
            <w:r>
              <w:rPr>
                <w:rFonts w:hint="eastAsia"/>
                <w:bCs/>
                <w:sz w:val="21"/>
                <w:szCs w:val="21"/>
                <w:lang w:eastAsia="zh-CN"/>
              </w:rPr>
              <w:t>Ok</w:t>
            </w:r>
            <w:r>
              <w:rPr>
                <w:bCs/>
                <w:sz w:val="21"/>
                <w:szCs w:val="21"/>
                <w:lang w:eastAsia="zh-CN"/>
              </w:rPr>
              <w:t xml:space="preserve"> </w:t>
            </w:r>
            <w:r>
              <w:rPr>
                <w:rFonts w:hint="eastAsia"/>
                <w:bCs/>
                <w:sz w:val="21"/>
                <w:szCs w:val="21"/>
                <w:lang w:eastAsia="zh-CN"/>
              </w:rPr>
              <w:t>with</w:t>
            </w:r>
            <w:r>
              <w:rPr>
                <w:bCs/>
                <w:sz w:val="21"/>
                <w:szCs w:val="21"/>
                <w:lang w:eastAsia="zh-CN"/>
              </w:rPr>
              <w:t xml:space="preserve"> </w:t>
            </w:r>
            <w:r>
              <w:rPr>
                <w:rFonts w:hint="eastAsia"/>
                <w:bCs/>
                <w:sz w:val="21"/>
                <w:szCs w:val="21"/>
                <w:lang w:eastAsia="zh-CN"/>
              </w:rPr>
              <w:t>Option</w:t>
            </w:r>
            <w:r>
              <w:rPr>
                <w:bCs/>
                <w:sz w:val="21"/>
                <w:szCs w:val="21"/>
                <w:lang w:eastAsia="zh-CN"/>
              </w:rPr>
              <w:t>1</w:t>
            </w:r>
          </w:p>
        </w:tc>
      </w:tr>
      <w:tr w:rsidR="007128E2" w14:paraId="2BFAA886" w14:textId="77777777">
        <w:tc>
          <w:tcPr>
            <w:tcW w:w="1271" w:type="dxa"/>
          </w:tcPr>
          <w:p w14:paraId="6A23843C" w14:textId="77777777" w:rsidR="007128E2" w:rsidRDefault="003D59FD">
            <w:pPr>
              <w:spacing w:line="240" w:lineRule="auto"/>
              <w:rPr>
                <w:lang w:eastAsia="zh-CN"/>
              </w:rPr>
            </w:pPr>
            <w:r>
              <w:rPr>
                <w:lang w:eastAsia="zh-CN"/>
              </w:rPr>
              <w:t>Ericsson v006</w:t>
            </w:r>
          </w:p>
        </w:tc>
        <w:tc>
          <w:tcPr>
            <w:tcW w:w="8036" w:type="dxa"/>
          </w:tcPr>
          <w:p w14:paraId="6F94E329" w14:textId="77777777" w:rsidR="007128E2" w:rsidRDefault="003D59FD">
            <w:pPr>
              <w:spacing w:line="240" w:lineRule="auto"/>
              <w:rPr>
                <w:bCs/>
                <w:sz w:val="21"/>
                <w:szCs w:val="21"/>
                <w:lang w:eastAsia="zh-CN"/>
              </w:rPr>
            </w:pPr>
            <w:r>
              <w:rPr>
                <w:bCs/>
                <w:sz w:val="21"/>
                <w:szCs w:val="21"/>
                <w:lang w:eastAsia="zh-CN"/>
              </w:rPr>
              <w:t>To Lenovo:</w:t>
            </w:r>
          </w:p>
          <w:p w14:paraId="3DDB9547" w14:textId="77777777" w:rsidR="007128E2" w:rsidRDefault="003D59FD">
            <w:pPr>
              <w:spacing w:line="240" w:lineRule="auto"/>
              <w:rPr>
                <w:bCs/>
                <w:sz w:val="21"/>
                <w:szCs w:val="21"/>
                <w:lang w:eastAsia="zh-CN"/>
              </w:rPr>
            </w:pPr>
            <w:r>
              <w:rPr>
                <w:bCs/>
                <w:sz w:val="21"/>
                <w:szCs w:val="21"/>
                <w:lang w:eastAsia="zh-CN"/>
              </w:rPr>
              <w:t xml:space="preserve">On the question about the “metric”, isn’t so that the same question applies to your proposal of using “P0”. If I’m not wrong in both cases it would be up to the </w:t>
            </w:r>
            <w:proofErr w:type="spellStart"/>
            <w:r>
              <w:rPr>
                <w:bCs/>
                <w:sz w:val="21"/>
                <w:szCs w:val="21"/>
                <w:lang w:eastAsia="zh-CN"/>
              </w:rPr>
              <w:t>eNodeB</w:t>
            </w:r>
            <w:proofErr w:type="spellEnd"/>
            <w:r>
              <w:rPr>
                <w:bCs/>
                <w:sz w:val="21"/>
                <w:szCs w:val="21"/>
                <w:lang w:eastAsia="zh-CN"/>
              </w:rPr>
              <w:t xml:space="preserve"> to determine the offset/P0.</w:t>
            </w:r>
          </w:p>
        </w:tc>
      </w:tr>
      <w:tr w:rsidR="007128E2" w14:paraId="08E03F88" w14:textId="77777777">
        <w:tc>
          <w:tcPr>
            <w:tcW w:w="1271" w:type="dxa"/>
          </w:tcPr>
          <w:p w14:paraId="4A1FED74" w14:textId="77777777" w:rsidR="007128E2" w:rsidRDefault="003D59FD">
            <w:pPr>
              <w:spacing w:line="240" w:lineRule="auto"/>
              <w:rPr>
                <w:lang w:eastAsia="zh-CN"/>
              </w:rPr>
            </w:pPr>
            <w:r>
              <w:t>Huawei, HiSilicon</w:t>
            </w:r>
          </w:p>
        </w:tc>
        <w:tc>
          <w:tcPr>
            <w:tcW w:w="8036" w:type="dxa"/>
          </w:tcPr>
          <w:p w14:paraId="45E54DA3" w14:textId="77777777" w:rsidR="007128E2" w:rsidRDefault="003D59FD">
            <w:pPr>
              <w:spacing w:line="240" w:lineRule="auto"/>
              <w:rPr>
                <w:bCs/>
                <w:sz w:val="21"/>
                <w:szCs w:val="21"/>
                <w:lang w:eastAsia="zh-CN"/>
              </w:rPr>
            </w:pPr>
            <w:r>
              <w:rPr>
                <w:bCs/>
                <w:sz w:val="21"/>
                <w:szCs w:val="21"/>
                <w:lang w:eastAsia="zh-CN"/>
              </w:rPr>
              <w:t>Support option 1. The new uplink power control term is consistent with the legacy LTE principle based on MCS, then the same principle can be applied to QPSK as well to resolve this power jump issue without any additional RRC parameters impact.</w:t>
            </w:r>
          </w:p>
        </w:tc>
      </w:tr>
      <w:tr w:rsidR="007128E2" w14:paraId="4388588B" w14:textId="77777777">
        <w:tc>
          <w:tcPr>
            <w:tcW w:w="1271" w:type="dxa"/>
          </w:tcPr>
          <w:p w14:paraId="1DF20BAA"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9B648A1" w14:textId="77777777" w:rsidR="007128E2" w:rsidRDefault="003D59FD">
            <w:pPr>
              <w:pStyle w:val="af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QPSK TBS 1-6 may be scheduled for NPUSCH due to channel degradation when 16QAM is enabled. In this case, </w:t>
            </w:r>
            <w:r>
              <w:rPr>
                <w:rFonts w:ascii="Times New Roman" w:hAnsi="Times New Roman" w:cs="Times New Roman" w:hint="eastAsia"/>
                <w:bCs/>
                <w:sz w:val="22"/>
                <w:szCs w:val="22"/>
              </w:rPr>
              <w:t xml:space="preserve">high layer parameter </w:t>
            </w:r>
            <w:proofErr w:type="spellStart"/>
            <w:r>
              <w:rPr>
                <w:rFonts w:ascii="Times New Roman" w:hAnsi="Times New Roman" w:cs="Times New Roman" w:hint="eastAsia"/>
                <w:bCs/>
                <w:sz w:val="22"/>
                <w:szCs w:val="22"/>
              </w:rPr>
              <w:t>can not</w:t>
            </w:r>
            <w:proofErr w:type="spellEnd"/>
            <w:r>
              <w:rPr>
                <w:rFonts w:ascii="Times New Roman" w:hAnsi="Times New Roman" w:cs="Times New Roman" w:hint="eastAsia"/>
                <w:bCs/>
                <w:sz w:val="22"/>
                <w:szCs w:val="22"/>
              </w:rPr>
              <w:t xml:space="preserve"> adjust in time, </w:t>
            </w:r>
            <w:r>
              <w:rPr>
                <w:rFonts w:ascii="Times New Roman" w:hAnsi="Times New Roman" w:cs="Times New Roman"/>
                <w:bCs/>
                <w:sz w:val="22"/>
                <w:szCs w:val="22"/>
              </w:rPr>
              <w:t xml:space="preserve">UL power reduction caused by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sz w:val="22"/>
                <w:szCs w:val="22"/>
              </w:rPr>
              <w:t xml:space="preserve"> </w:t>
            </w:r>
            <w:r>
              <w:rPr>
                <w:rFonts w:ascii="Times New Roman" w:hAnsi="Times New Roman" w:cs="Times New Roman"/>
                <w:bCs/>
                <w:sz w:val="22"/>
                <w:szCs w:val="22"/>
              </w:rPr>
              <w:t xml:space="preserve">will result in a performance loss if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bCs/>
                <w:sz w:val="22"/>
                <w:szCs w:val="22"/>
              </w:rPr>
              <w:t xml:space="preserve"> is applied to QPSK</w:t>
            </w:r>
            <w:r>
              <w:rPr>
                <w:rFonts w:ascii="Times New Roman" w:hAnsi="Times New Roman" w:cs="Times New Roman" w:hint="eastAsia"/>
                <w:bCs/>
                <w:sz w:val="22"/>
                <w:szCs w:val="22"/>
              </w:rPr>
              <w:t>. From our understanding,</w:t>
            </w:r>
            <w:r>
              <w:rPr>
                <w:rFonts w:ascii="Times New Roman" w:hAnsi="Times New Roman" w:cs="Times New Roman"/>
                <w:bCs/>
                <w:sz w:val="22"/>
                <w:szCs w:val="22"/>
              </w:rPr>
              <w:t xml:space="preserve"> NB-IoT should ensure transmission reliability in low SNR, so it is not suitable to follow LTE approach.</w:t>
            </w:r>
          </w:p>
          <w:p w14:paraId="110D3A75" w14:textId="77777777" w:rsidR="007128E2" w:rsidRDefault="007128E2">
            <w:pPr>
              <w:spacing w:line="240" w:lineRule="auto"/>
              <w:rPr>
                <w:bCs/>
                <w:sz w:val="21"/>
                <w:szCs w:val="21"/>
                <w:highlight w:val="yellow"/>
                <w:lang w:eastAsia="zh-CN"/>
              </w:rPr>
            </w:pPr>
          </w:p>
        </w:tc>
      </w:tr>
      <w:tr w:rsidR="007128E2" w14:paraId="42E08DA7" w14:textId="77777777">
        <w:tc>
          <w:tcPr>
            <w:tcW w:w="1271" w:type="dxa"/>
          </w:tcPr>
          <w:p w14:paraId="60B9B59E" w14:textId="77777777" w:rsidR="007128E2" w:rsidRDefault="003D59FD">
            <w:pPr>
              <w:spacing w:line="240" w:lineRule="auto"/>
              <w:rPr>
                <w:lang w:eastAsia="zh-CN"/>
              </w:rPr>
            </w:pPr>
            <w:r>
              <w:rPr>
                <w:lang w:eastAsia="zh-CN"/>
              </w:rPr>
              <w:t>Moderator</w:t>
            </w:r>
          </w:p>
        </w:tc>
        <w:tc>
          <w:tcPr>
            <w:tcW w:w="8036" w:type="dxa"/>
          </w:tcPr>
          <w:p w14:paraId="4F796888" w14:textId="77777777" w:rsidR="007128E2" w:rsidRPr="00BF74C7" w:rsidRDefault="003D59FD">
            <w:pPr>
              <w:pStyle w:val="af7"/>
              <w:autoSpaceDE w:val="0"/>
              <w:autoSpaceDN w:val="0"/>
              <w:adjustRightInd w:val="0"/>
              <w:snapToGrid w:val="0"/>
              <w:spacing w:line="240" w:lineRule="auto"/>
              <w:ind w:left="0"/>
              <w:rPr>
                <w:rFonts w:ascii="Times New Roman" w:hAnsi="Times New Roman" w:cs="Times New Roman"/>
                <w:bCs/>
                <w:sz w:val="22"/>
                <w:szCs w:val="22"/>
              </w:rPr>
            </w:pPr>
            <w:r w:rsidRPr="00BF74C7">
              <w:rPr>
                <w:rFonts w:ascii="Times New Roman" w:hAnsi="Times New Roman" w:cs="Times New Roman"/>
                <w:bCs/>
                <w:sz w:val="22"/>
                <w:szCs w:val="22"/>
              </w:rPr>
              <w:t>From the comments, it seems the concerns to both options can be resolved.</w:t>
            </w:r>
          </w:p>
          <w:p w14:paraId="7FAC0617" w14:textId="77777777" w:rsidR="007128E2" w:rsidRPr="00BF74C7" w:rsidRDefault="003D59FD">
            <w:pPr>
              <w:pStyle w:val="af7"/>
              <w:autoSpaceDE w:val="0"/>
              <w:autoSpaceDN w:val="0"/>
              <w:adjustRightInd w:val="0"/>
              <w:snapToGrid w:val="0"/>
              <w:spacing w:line="240" w:lineRule="auto"/>
              <w:ind w:left="0"/>
              <w:rPr>
                <w:rFonts w:ascii="Times New Roman" w:hAnsi="Times New Roman" w:cs="Times New Roman"/>
                <w:sz w:val="22"/>
                <w:szCs w:val="22"/>
              </w:rPr>
            </w:pPr>
            <w:r w:rsidRPr="00BF74C7">
              <w:rPr>
                <w:rFonts w:ascii="Times New Roman" w:hAnsi="Times New Roman" w:cs="Times New Roman"/>
                <w:bCs/>
                <w:sz w:val="22"/>
                <w:szCs w:val="22"/>
              </w:rPr>
              <w:t xml:space="preserve">The concerns to option 1 include impact of co-existing with legacy UEs and UL power reduction of low TBS entries, which could be resolved by setting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sidRPr="00BF74C7">
              <w:rPr>
                <w:rFonts w:ascii="Times New Roman" w:hAnsi="Times New Roman" w:cs="Times New Roman"/>
                <w:sz w:val="22"/>
                <w:szCs w:val="22"/>
              </w:rPr>
              <w:t xml:space="preserve"> or proper setting of UE specific component P0.</w:t>
            </w:r>
          </w:p>
          <w:p w14:paraId="057294A6" w14:textId="77777777" w:rsidR="007128E2" w:rsidRPr="00BF74C7" w:rsidRDefault="003D59FD">
            <w:pPr>
              <w:pStyle w:val="af7"/>
              <w:autoSpaceDE w:val="0"/>
              <w:autoSpaceDN w:val="0"/>
              <w:adjustRightInd w:val="0"/>
              <w:snapToGrid w:val="0"/>
              <w:spacing w:line="240" w:lineRule="auto"/>
              <w:ind w:left="0"/>
              <w:rPr>
                <w:rFonts w:ascii="Times New Roman" w:hAnsi="Times New Roman" w:cs="Times New Roman"/>
                <w:sz w:val="22"/>
                <w:szCs w:val="22"/>
              </w:rPr>
            </w:pPr>
            <w:r w:rsidRPr="00BF74C7">
              <w:rPr>
                <w:rFonts w:ascii="Times New Roman" w:hAnsi="Times New Roman" w:cs="Times New Roman"/>
                <w:sz w:val="22"/>
                <w:szCs w:val="22"/>
              </w:rPr>
              <w:t xml:space="preserve">The concerns to option 2 include the metric to determine the offset </w:t>
            </w:r>
            <w:proofErr w:type="gramStart"/>
            <w:r w:rsidRPr="00BF74C7">
              <w:rPr>
                <w:rFonts w:ascii="Times New Roman" w:hAnsi="Times New Roman" w:cs="Times New Roman"/>
                <w:sz w:val="22"/>
                <w:szCs w:val="22"/>
              </w:rPr>
              <w:t xml:space="preserve">to </w:t>
            </w:r>
            <w:proofErr w:type="gramEnd"/>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sidRPr="00BF74C7">
              <w:rPr>
                <w:rFonts w:ascii="Times New Roman" w:hAnsi="Times New Roman" w:cs="Times New Roman"/>
                <w:sz w:val="22"/>
                <w:szCs w:val="22"/>
              </w:rPr>
              <w:t>, which in my understanding can be to have the same power between TBS entries 13 and 14, as listed in the table above.</w:t>
            </w:r>
          </w:p>
          <w:p w14:paraId="17BD5430" w14:textId="77777777" w:rsidR="007128E2" w:rsidRPr="00BF74C7" w:rsidRDefault="003D59FD">
            <w:pPr>
              <w:pStyle w:val="af7"/>
              <w:autoSpaceDE w:val="0"/>
              <w:autoSpaceDN w:val="0"/>
              <w:adjustRightInd w:val="0"/>
              <w:snapToGrid w:val="0"/>
              <w:spacing w:line="240" w:lineRule="auto"/>
              <w:ind w:left="0"/>
              <w:rPr>
                <w:rFonts w:ascii="Times New Roman" w:hAnsi="Times New Roman" w:cs="Times New Roman"/>
                <w:sz w:val="22"/>
                <w:szCs w:val="22"/>
              </w:rPr>
            </w:pPr>
            <w:r w:rsidRPr="00BF74C7">
              <w:rPr>
                <w:rFonts w:ascii="Times New Roman" w:hAnsi="Times New Roman" w:cs="Times New Roman"/>
                <w:sz w:val="22"/>
                <w:szCs w:val="22"/>
              </w:rPr>
              <w:t>As there’s no middle ground between two options and this issue has been discussed for several meetings, it is proposed to stop this issue with following conclusion:</w:t>
            </w:r>
          </w:p>
          <w:p w14:paraId="55536B89" w14:textId="77777777" w:rsidR="007128E2" w:rsidRPr="00BF74C7" w:rsidRDefault="007128E2">
            <w:pPr>
              <w:pStyle w:val="af7"/>
              <w:autoSpaceDE w:val="0"/>
              <w:autoSpaceDN w:val="0"/>
              <w:adjustRightInd w:val="0"/>
              <w:snapToGrid w:val="0"/>
              <w:spacing w:line="240" w:lineRule="auto"/>
              <w:ind w:left="0"/>
              <w:rPr>
                <w:rFonts w:ascii="Times New Roman" w:hAnsi="Times New Roman" w:cs="Times New Roman"/>
                <w:bCs/>
                <w:sz w:val="22"/>
                <w:szCs w:val="22"/>
              </w:rPr>
            </w:pPr>
          </w:p>
          <w:p w14:paraId="7C514626" w14:textId="77777777" w:rsidR="007128E2" w:rsidRPr="00BF74C7" w:rsidRDefault="003D59FD">
            <w:pPr>
              <w:pStyle w:val="af7"/>
              <w:autoSpaceDE w:val="0"/>
              <w:autoSpaceDN w:val="0"/>
              <w:adjustRightInd w:val="0"/>
              <w:snapToGrid w:val="0"/>
              <w:spacing w:line="240" w:lineRule="auto"/>
              <w:ind w:left="0"/>
              <w:rPr>
                <w:rFonts w:ascii="Times New Roman" w:hAnsi="Times New Roman" w:cs="Times New Roman"/>
                <w:bCs/>
                <w:sz w:val="22"/>
                <w:szCs w:val="22"/>
              </w:rPr>
            </w:pPr>
            <w:r w:rsidRPr="00BF74C7">
              <w:rPr>
                <w:rFonts w:ascii="Times New Roman" w:hAnsi="Times New Roman" w:cs="Times New Roman"/>
                <w:bCs/>
                <w:sz w:val="22"/>
                <w:szCs w:val="22"/>
              </w:rPr>
              <w:t>Conclusion: there’s no consensus in RAN1on the following:</w:t>
            </w:r>
          </w:p>
          <w:p w14:paraId="54FD28C6" w14:textId="77777777" w:rsidR="007128E2" w:rsidRPr="00BF74C7" w:rsidRDefault="003D59FD">
            <w:pPr>
              <w:pStyle w:val="af7"/>
              <w:autoSpaceDE w:val="0"/>
              <w:autoSpaceDN w:val="0"/>
              <w:adjustRightInd w:val="0"/>
              <w:snapToGrid w:val="0"/>
              <w:spacing w:line="240" w:lineRule="auto"/>
              <w:ind w:leftChars="200" w:left="440"/>
              <w:rPr>
                <w:rFonts w:ascii="Times New Roman" w:hAnsi="Times New Roman" w:cs="Times New Roman"/>
                <w:bCs/>
                <w:sz w:val="22"/>
                <w:szCs w:val="22"/>
              </w:rPr>
            </w:pPr>
            <w:r w:rsidRPr="00BF74C7">
              <w:rPr>
                <w:rFonts w:ascii="Times New Roman" w:hAnsi="Times New Roman" w:cs="Times New Roman"/>
                <w:bCs/>
                <w:sz w:val="22"/>
                <w:szCs w:val="22"/>
              </w:rPr>
              <w:lastRenderedPageBreak/>
              <w:t>whether the new term applies to QPSK when configured with 16QAM, if it does not, whether an additional term is introduced to avoid jump between QPSK and 16QAM</w:t>
            </w:r>
          </w:p>
          <w:p w14:paraId="0F120F45" w14:textId="77777777" w:rsidR="007128E2" w:rsidRDefault="007128E2">
            <w:pPr>
              <w:pStyle w:val="af7"/>
              <w:autoSpaceDE w:val="0"/>
              <w:autoSpaceDN w:val="0"/>
              <w:adjustRightInd w:val="0"/>
              <w:snapToGrid w:val="0"/>
              <w:spacing w:line="240" w:lineRule="auto"/>
              <w:ind w:left="0"/>
              <w:rPr>
                <w:rFonts w:ascii="Times New Roman" w:hAnsi="Times New Roman" w:cs="Times New Roman"/>
                <w:bCs/>
                <w:sz w:val="22"/>
                <w:szCs w:val="22"/>
              </w:rPr>
            </w:pPr>
          </w:p>
        </w:tc>
      </w:tr>
      <w:tr w:rsidR="007128E2" w14:paraId="10BE7394" w14:textId="77777777">
        <w:tc>
          <w:tcPr>
            <w:tcW w:w="1271" w:type="dxa"/>
          </w:tcPr>
          <w:p w14:paraId="3BA7135D" w14:textId="77777777" w:rsidR="007128E2" w:rsidRDefault="003D59FD">
            <w:pPr>
              <w:spacing w:line="240" w:lineRule="auto"/>
              <w:rPr>
                <w:lang w:eastAsia="zh-CN"/>
              </w:rPr>
            </w:pPr>
            <w:r>
              <w:rPr>
                <w:lang w:eastAsia="zh-CN"/>
              </w:rPr>
              <w:lastRenderedPageBreak/>
              <w:t>Nokia, NSB</w:t>
            </w:r>
          </w:p>
        </w:tc>
        <w:tc>
          <w:tcPr>
            <w:tcW w:w="8036" w:type="dxa"/>
          </w:tcPr>
          <w:p w14:paraId="139EAC82" w14:textId="77777777" w:rsidR="007128E2" w:rsidRDefault="003D59FD">
            <w:pPr>
              <w:pStyle w:val="af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We support option 1. This is a new power control mode, and we should have consistent behavior for both QPSK and 16-QAM in this power control mode.</w:t>
            </w:r>
            <w:r>
              <w:rPr>
                <w:rFonts w:ascii="Times New Roman" w:hAnsi="Times New Roman" w:cs="Times New Roman" w:hint="eastAsia"/>
                <w:bCs/>
                <w:sz w:val="22"/>
                <w:szCs w:val="22"/>
              </w:rPr>
              <w:t xml:space="preserve"> </w:t>
            </w:r>
          </w:p>
          <w:p w14:paraId="494CA2E9" w14:textId="77777777" w:rsidR="007128E2" w:rsidRDefault="007128E2">
            <w:pPr>
              <w:pStyle w:val="af7"/>
              <w:autoSpaceDE w:val="0"/>
              <w:autoSpaceDN w:val="0"/>
              <w:adjustRightInd w:val="0"/>
              <w:snapToGrid w:val="0"/>
              <w:spacing w:line="240" w:lineRule="auto"/>
              <w:ind w:left="0"/>
              <w:rPr>
                <w:rFonts w:ascii="Times New Roman" w:hAnsi="Times New Roman" w:cs="Times New Roman"/>
                <w:bCs/>
                <w:sz w:val="22"/>
                <w:szCs w:val="22"/>
              </w:rPr>
            </w:pPr>
          </w:p>
          <w:p w14:paraId="1C129A84" w14:textId="77777777" w:rsidR="007128E2" w:rsidRDefault="003D59FD">
            <w:pPr>
              <w:pStyle w:val="af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Our preference is that since the technical concerns for both options can be resolved, we should select the option with majority view. Otherwise there will be a big jump in the transmit power between QPSK and 16-QAM, which many companies have concerns with.</w:t>
            </w:r>
          </w:p>
        </w:tc>
      </w:tr>
      <w:tr w:rsidR="007128E2" w14:paraId="5FB63045" w14:textId="77777777">
        <w:tc>
          <w:tcPr>
            <w:tcW w:w="1271" w:type="dxa"/>
          </w:tcPr>
          <w:p w14:paraId="75649C06"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2FC29947" w14:textId="77777777" w:rsidR="007128E2" w:rsidRDefault="003D59FD">
            <w:pPr>
              <w:pStyle w:val="af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Ks and P0 are </w:t>
            </w:r>
            <w:proofErr w:type="spellStart"/>
            <w:r>
              <w:rPr>
                <w:rFonts w:ascii="Times New Roman" w:hAnsi="Times New Roman" w:cs="Times New Roman" w:hint="eastAsia"/>
                <w:bCs/>
                <w:sz w:val="22"/>
                <w:szCs w:val="22"/>
              </w:rPr>
              <w:t>seme</w:t>
            </w:r>
            <w:proofErr w:type="spellEnd"/>
            <w:r>
              <w:rPr>
                <w:rFonts w:ascii="Times New Roman" w:hAnsi="Times New Roman" w:cs="Times New Roman" w:hint="eastAsia"/>
                <w:bCs/>
                <w:sz w:val="22"/>
                <w:szCs w:val="22"/>
              </w:rPr>
              <w:t xml:space="preserve">-static configured, they </w:t>
            </w:r>
            <w:proofErr w:type="spellStart"/>
            <w:r>
              <w:rPr>
                <w:rFonts w:ascii="Times New Roman" w:hAnsi="Times New Roman" w:cs="Times New Roman" w:hint="eastAsia"/>
                <w:bCs/>
                <w:sz w:val="22"/>
                <w:szCs w:val="22"/>
              </w:rPr>
              <w:t>can not</w:t>
            </w:r>
            <w:proofErr w:type="spellEnd"/>
            <w:r>
              <w:rPr>
                <w:rFonts w:ascii="Times New Roman" w:hAnsi="Times New Roman" w:cs="Times New Roman" w:hint="eastAsia"/>
                <w:bCs/>
                <w:sz w:val="22"/>
                <w:szCs w:val="22"/>
              </w:rPr>
              <w:t xml:space="preserve"> adjust for TS 1-6 in time. Therefore, option 1 still </w:t>
            </w:r>
            <w:proofErr w:type="spellStart"/>
            <w:r>
              <w:rPr>
                <w:rFonts w:ascii="Times New Roman" w:hAnsi="Times New Roman" w:cs="Times New Roman" w:hint="eastAsia"/>
                <w:bCs/>
                <w:sz w:val="22"/>
                <w:szCs w:val="22"/>
              </w:rPr>
              <w:t>can not</w:t>
            </w:r>
            <w:proofErr w:type="spellEnd"/>
            <w:r>
              <w:rPr>
                <w:rFonts w:ascii="Times New Roman" w:hAnsi="Times New Roman" w:cs="Times New Roman" w:hint="eastAsia"/>
                <w:bCs/>
                <w:sz w:val="22"/>
                <w:szCs w:val="22"/>
              </w:rPr>
              <w:t xml:space="preserve"> </w:t>
            </w:r>
            <w:r>
              <w:rPr>
                <w:rFonts w:ascii="Times New Roman" w:hAnsi="Times New Roman" w:cs="Times New Roman"/>
                <w:bCs/>
                <w:sz w:val="22"/>
                <w:szCs w:val="22"/>
              </w:rPr>
              <w:t>ensure transmission reliability in low SNR</w:t>
            </w:r>
            <w:r>
              <w:rPr>
                <w:rFonts w:ascii="Times New Roman" w:hAnsi="Times New Roman" w:cs="Times New Roman" w:hint="eastAsia"/>
                <w:bCs/>
                <w:sz w:val="22"/>
                <w:szCs w:val="22"/>
              </w:rPr>
              <w:t>. Additionally, consistent QPSK from Rel-16 to Rel-17 for NB-IoT is also important. Given the current situation, and both options can resolve the performance gap issue, we think maybe the following middle round can be considered:</w:t>
            </w:r>
          </w:p>
          <w:p w14:paraId="577EFF73" w14:textId="77777777" w:rsidR="007128E2" w:rsidRDefault="007128E2">
            <w:pPr>
              <w:pStyle w:val="af7"/>
              <w:autoSpaceDE w:val="0"/>
              <w:autoSpaceDN w:val="0"/>
              <w:adjustRightInd w:val="0"/>
              <w:snapToGrid w:val="0"/>
              <w:spacing w:line="240" w:lineRule="auto"/>
              <w:ind w:left="0"/>
              <w:rPr>
                <w:rFonts w:ascii="Times New Roman" w:hAnsi="Times New Roman" w:cs="Times New Roman"/>
                <w:bCs/>
                <w:sz w:val="22"/>
                <w:szCs w:val="22"/>
              </w:rPr>
            </w:pPr>
          </w:p>
          <w:p w14:paraId="3E1AC3A2" w14:textId="77777777" w:rsidR="007128E2" w:rsidRDefault="003D59FD">
            <w:pPr>
              <w:pStyle w:val="af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Both of the</w:t>
            </w:r>
            <w:r>
              <w:rPr>
                <w:rFonts w:ascii="Times New Roman" w:hAnsi="Times New Roman" w:cs="Times New Roman"/>
                <w:bCs/>
                <w:sz w:val="22"/>
                <w:szCs w:val="22"/>
              </w:rPr>
              <w:t xml:space="preserve"> following </w:t>
            </w:r>
            <w:r>
              <w:rPr>
                <w:rFonts w:ascii="Times New Roman" w:hAnsi="Times New Roman" w:cs="Times New Roman" w:hint="eastAsia"/>
                <w:bCs/>
                <w:sz w:val="22"/>
                <w:szCs w:val="22"/>
              </w:rPr>
              <w:t xml:space="preserve">two </w:t>
            </w:r>
            <w:r>
              <w:rPr>
                <w:rFonts w:ascii="Times New Roman" w:hAnsi="Times New Roman" w:cs="Times New Roman"/>
                <w:bCs/>
                <w:sz w:val="22"/>
                <w:szCs w:val="22"/>
              </w:rPr>
              <w:t>options</w:t>
            </w:r>
            <w:r>
              <w:rPr>
                <w:rFonts w:ascii="Times New Roman" w:hAnsi="Times New Roman" w:cs="Times New Roman" w:hint="eastAsia"/>
                <w:bCs/>
                <w:sz w:val="22"/>
                <w:szCs w:val="22"/>
              </w:rPr>
              <w:t xml:space="preserve"> are supported</w:t>
            </w:r>
          </w:p>
          <w:p w14:paraId="23CFE410" w14:textId="77777777" w:rsidR="007128E2" w:rsidRDefault="007128E2">
            <w:pPr>
              <w:pStyle w:val="af7"/>
              <w:autoSpaceDE w:val="0"/>
              <w:autoSpaceDN w:val="0"/>
              <w:adjustRightInd w:val="0"/>
              <w:snapToGrid w:val="0"/>
              <w:spacing w:line="240" w:lineRule="auto"/>
              <w:ind w:left="0"/>
              <w:rPr>
                <w:rFonts w:ascii="Times New Roman" w:hAnsi="Times New Roman" w:cs="Times New Roman"/>
                <w:bCs/>
                <w:sz w:val="22"/>
                <w:szCs w:val="22"/>
              </w:rPr>
            </w:pPr>
          </w:p>
          <w:p w14:paraId="796CF4DA" w14:textId="77777777" w:rsidR="007128E2" w:rsidRDefault="003D59FD">
            <w:pPr>
              <w:pStyle w:val="af7"/>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3FA547E" w14:textId="77777777" w:rsidR="007128E2" w:rsidRDefault="003D59FD">
            <w:pPr>
              <w:pStyle w:val="af7"/>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w:t>
            </w:r>
            <w:proofErr w:type="gramStart"/>
            <w:r>
              <w:t>,  [</w:t>
            </w:r>
            <w:proofErr w:type="gramEnd"/>
            <w:r>
              <w:t>6dB]}</w:t>
            </w:r>
            <w:r>
              <w:rPr>
                <w:rFonts w:ascii="Times New Roman" w:hAnsi="Times New Roman" w:cs="Times New Roman"/>
                <w:sz w:val="22"/>
                <w:szCs w:val="22"/>
              </w:rPr>
              <w:t>, when 16-QAM is configured.</w:t>
            </w:r>
          </w:p>
          <w:p w14:paraId="15884503" w14:textId="77777777" w:rsidR="007128E2" w:rsidRDefault="007128E2">
            <w:pPr>
              <w:pStyle w:val="af7"/>
              <w:autoSpaceDE w:val="0"/>
              <w:autoSpaceDN w:val="0"/>
              <w:adjustRightInd w:val="0"/>
              <w:snapToGrid w:val="0"/>
              <w:spacing w:line="240" w:lineRule="auto"/>
              <w:ind w:left="0"/>
              <w:rPr>
                <w:rFonts w:ascii="Times New Roman" w:hAnsi="Times New Roman" w:cs="Times New Roman"/>
                <w:bCs/>
                <w:sz w:val="22"/>
                <w:szCs w:val="22"/>
              </w:rPr>
            </w:pPr>
          </w:p>
          <w:p w14:paraId="27CC3266" w14:textId="77777777" w:rsidR="007128E2" w:rsidRDefault="003D59FD">
            <w:pPr>
              <w:pStyle w:val="af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If the offset is configured, then the </w:t>
            </w:r>
            <w:r>
              <w:rPr>
                <w:rFonts w:ascii="Times New Roman" w:hAnsi="Times New Roman" w:cs="Times New Roman"/>
                <w:sz w:val="22"/>
                <w:szCs w:val="22"/>
              </w:rPr>
              <w:t xml:space="preserve">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w:t>
            </w:r>
            <w:r>
              <w:rPr>
                <w:rFonts w:ascii="Times New Roman" w:hAnsi="Times New Roman" w:cs="Times New Roman" w:hint="eastAsia"/>
                <w:sz w:val="22"/>
                <w:szCs w:val="22"/>
              </w:rPr>
              <w:t>would not</w:t>
            </w:r>
            <w:r>
              <w:rPr>
                <w:rFonts w:ascii="Times New Roman" w:hAnsi="Times New Roman" w:cs="Times New Roman"/>
                <w:sz w:val="22"/>
                <w:szCs w:val="22"/>
              </w:rPr>
              <w:t xml:space="preserve"> be applied to NPUSCH with QPSK</w:t>
            </w:r>
            <w:r>
              <w:rPr>
                <w:rFonts w:ascii="Times New Roman" w:hAnsi="Times New Roman" w:cs="Times New Roman" w:hint="eastAsia"/>
                <w:sz w:val="22"/>
                <w:szCs w:val="22"/>
              </w:rPr>
              <w:t xml:space="preserve">. If the offset is not configured, </w:t>
            </w:r>
            <w:r>
              <w:rPr>
                <w:rFonts w:ascii="Times New Roman" w:hAnsi="Times New Roman" w:cs="Times New Roman" w:hint="eastAsia"/>
                <w:bCs/>
                <w:sz w:val="22"/>
                <w:szCs w:val="22"/>
              </w:rPr>
              <w:t xml:space="preserve">the </w:t>
            </w:r>
            <w:r>
              <w:rPr>
                <w:rFonts w:ascii="Times New Roman" w:hAnsi="Times New Roman" w:cs="Times New Roman"/>
                <w:sz w:val="22"/>
                <w:szCs w:val="22"/>
              </w:rPr>
              <w:t xml:space="preserve">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w:t>
            </w:r>
            <w:r>
              <w:rPr>
                <w:rFonts w:ascii="Times New Roman" w:hAnsi="Times New Roman" w:cs="Times New Roman" w:hint="eastAsia"/>
                <w:sz w:val="22"/>
                <w:szCs w:val="22"/>
              </w:rPr>
              <w:t>can</w:t>
            </w:r>
            <w:r>
              <w:rPr>
                <w:rFonts w:ascii="Times New Roman" w:hAnsi="Times New Roman" w:cs="Times New Roman"/>
                <w:sz w:val="22"/>
                <w:szCs w:val="22"/>
              </w:rPr>
              <w:t xml:space="preserve"> be applied to NPUSCH with QPSK</w:t>
            </w:r>
            <w:r>
              <w:rPr>
                <w:rFonts w:ascii="Times New Roman" w:hAnsi="Times New Roman" w:cs="Times New Roman" w:hint="eastAsia"/>
                <w:sz w:val="22"/>
                <w:szCs w:val="22"/>
              </w:rPr>
              <w:t>.</w:t>
            </w:r>
          </w:p>
        </w:tc>
      </w:tr>
      <w:tr w:rsidR="00C50521" w14:paraId="79DBEB69" w14:textId="77777777">
        <w:tc>
          <w:tcPr>
            <w:tcW w:w="1271" w:type="dxa"/>
          </w:tcPr>
          <w:p w14:paraId="769998BB" w14:textId="3ABB802A" w:rsidR="00C50521" w:rsidRDefault="00C50521">
            <w:pPr>
              <w:spacing w:line="240" w:lineRule="auto"/>
              <w:rPr>
                <w:lang w:eastAsia="zh-CN"/>
              </w:rPr>
            </w:pPr>
            <w:r>
              <w:rPr>
                <w:lang w:eastAsia="zh-CN"/>
              </w:rPr>
              <w:t>Nordic</w:t>
            </w:r>
          </w:p>
        </w:tc>
        <w:tc>
          <w:tcPr>
            <w:tcW w:w="8036" w:type="dxa"/>
          </w:tcPr>
          <w:p w14:paraId="7D8531FE" w14:textId="0B1EBD97" w:rsidR="00C50521" w:rsidRDefault="00C50521">
            <w:pPr>
              <w:pStyle w:val="af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We support option 1</w:t>
            </w:r>
            <w:r w:rsidR="001A77FF">
              <w:rPr>
                <w:rFonts w:ascii="Times New Roman" w:hAnsi="Times New Roman" w:cs="Times New Roman"/>
                <w:bCs/>
                <w:sz w:val="22"/>
                <w:szCs w:val="22"/>
              </w:rPr>
              <w:t xml:space="preserve"> </w:t>
            </w:r>
            <w:r w:rsidR="00B52F09">
              <w:rPr>
                <w:rFonts w:ascii="Times New Roman" w:hAnsi="Times New Roman" w:cs="Times New Roman"/>
                <w:bCs/>
                <w:sz w:val="22"/>
                <w:szCs w:val="22"/>
              </w:rPr>
              <w:t xml:space="preserve">(as only solution) </w:t>
            </w:r>
            <w:r w:rsidR="001A77FF">
              <w:rPr>
                <w:rFonts w:ascii="Times New Roman" w:hAnsi="Times New Roman" w:cs="Times New Roman"/>
                <w:bCs/>
                <w:sz w:val="22"/>
                <w:szCs w:val="22"/>
              </w:rPr>
              <w:t xml:space="preserve">and </w:t>
            </w:r>
            <w:r w:rsidR="006F7F68">
              <w:rPr>
                <w:rFonts w:ascii="Times New Roman" w:hAnsi="Times New Roman" w:cs="Times New Roman"/>
                <w:bCs/>
                <w:sz w:val="22"/>
                <w:szCs w:val="22"/>
              </w:rPr>
              <w:t xml:space="preserve">don’t support </w:t>
            </w:r>
            <w:r w:rsidR="00B52F09">
              <w:rPr>
                <w:rFonts w:ascii="Times New Roman" w:hAnsi="Times New Roman" w:cs="Times New Roman"/>
                <w:bCs/>
                <w:sz w:val="22"/>
                <w:szCs w:val="22"/>
              </w:rPr>
              <w:t xml:space="preserve">to specify both. </w:t>
            </w:r>
          </w:p>
        </w:tc>
      </w:tr>
      <w:tr w:rsidR="00132542" w14:paraId="1A4E6AE7" w14:textId="77777777">
        <w:tc>
          <w:tcPr>
            <w:tcW w:w="1271" w:type="dxa"/>
          </w:tcPr>
          <w:p w14:paraId="26E24BBC" w14:textId="41A3D1F6" w:rsidR="00132542" w:rsidRDefault="00132542">
            <w:pPr>
              <w:spacing w:line="240" w:lineRule="auto"/>
              <w:rPr>
                <w:rFonts w:hint="eastAsia"/>
                <w:lang w:eastAsia="zh-CN"/>
              </w:rPr>
            </w:pPr>
            <w:r>
              <w:rPr>
                <w:rFonts w:hint="eastAsia"/>
                <w:lang w:eastAsia="zh-CN"/>
              </w:rPr>
              <w:t>Moderator</w:t>
            </w:r>
          </w:p>
        </w:tc>
        <w:tc>
          <w:tcPr>
            <w:tcW w:w="8036" w:type="dxa"/>
          </w:tcPr>
          <w:p w14:paraId="2986BD10" w14:textId="496AF3CE" w:rsidR="008856C4" w:rsidRDefault="008856C4">
            <w:pPr>
              <w:pStyle w:val="af7"/>
              <w:autoSpaceDE w:val="0"/>
              <w:autoSpaceDN w:val="0"/>
              <w:adjustRightInd w:val="0"/>
              <w:snapToGrid w:val="0"/>
              <w:spacing w:line="240" w:lineRule="auto"/>
              <w:ind w:left="0"/>
              <w:rPr>
                <w:rFonts w:ascii="Times New Roman" w:hAnsi="Times New Roman" w:cs="Times New Roman" w:hint="eastAsia"/>
                <w:bCs/>
                <w:sz w:val="22"/>
                <w:szCs w:val="22"/>
              </w:rPr>
            </w:pPr>
            <w:r>
              <w:rPr>
                <w:rFonts w:ascii="Times New Roman" w:hAnsi="Times New Roman" w:cs="Times New Roman" w:hint="eastAsia"/>
                <w:bCs/>
                <w:sz w:val="22"/>
                <w:szCs w:val="22"/>
              </w:rPr>
              <w:t>Ba</w:t>
            </w:r>
            <w:r>
              <w:rPr>
                <w:rFonts w:ascii="Times New Roman" w:hAnsi="Times New Roman" w:cs="Times New Roman"/>
                <w:bCs/>
                <w:sz w:val="22"/>
                <w:szCs w:val="22"/>
              </w:rPr>
              <w:t>sed on the comments, the situation does n</w:t>
            </w:r>
            <w:r w:rsidR="006910BF">
              <w:rPr>
                <w:rFonts w:ascii="Times New Roman" w:hAnsi="Times New Roman" w:cs="Times New Roman"/>
                <w:bCs/>
                <w:sz w:val="22"/>
                <w:szCs w:val="22"/>
              </w:rPr>
              <w:t>ot change with before, as below.</w:t>
            </w:r>
          </w:p>
          <w:p w14:paraId="279A7188" w14:textId="77777777" w:rsidR="008856C4" w:rsidRDefault="008856C4" w:rsidP="008856C4">
            <w:pPr>
              <w:pStyle w:val="af7"/>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B024279" w14:textId="0D25ECF0" w:rsidR="008856C4" w:rsidRDefault="008856C4" w:rsidP="008856C4">
            <w:pPr>
              <w:pStyle w:val="af7"/>
              <w:numPr>
                <w:ilvl w:val="1"/>
                <w:numId w:val="15"/>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HiSilicon, </w:t>
            </w:r>
            <w:r>
              <w:rPr>
                <w:rFonts w:ascii="Times New Roman" w:hAnsi="Times New Roman" w:cs="Times New Roman"/>
                <w:sz w:val="22"/>
                <w:szCs w:val="22"/>
              </w:rPr>
              <w:t xml:space="preserve">Nokia, NSB, Qualcomm, </w:t>
            </w:r>
            <w:proofErr w:type="spellStart"/>
            <w:r>
              <w:rPr>
                <w:rFonts w:ascii="Times New Roman" w:hAnsi="Times New Roman" w:cs="Times New Roman"/>
                <w:sz w:val="22"/>
                <w:szCs w:val="22"/>
              </w:rPr>
              <w:t>MediaTek</w:t>
            </w:r>
            <w:proofErr w:type="spellEnd"/>
            <w:r>
              <w:rPr>
                <w:rFonts w:ascii="Times New Roman" w:hAnsi="Times New Roman" w:cs="Times New Roman"/>
                <w:sz w:val="22"/>
                <w:szCs w:val="22"/>
              </w:rPr>
              <w:t xml:space="preserve">, </w:t>
            </w:r>
            <w:r>
              <w:rPr>
                <w:rFonts w:ascii="Times New Roman" w:hAnsi="Times New Roman" w:cs="Times New Roman"/>
                <w:sz w:val="22"/>
                <w:szCs w:val="22"/>
              </w:rPr>
              <w:t xml:space="preserve">Nordic, </w:t>
            </w:r>
          </w:p>
          <w:p w14:paraId="50BD1484" w14:textId="77777777" w:rsidR="008856C4" w:rsidRDefault="008856C4" w:rsidP="008856C4">
            <w:pPr>
              <w:pStyle w:val="af7"/>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00C8EFD6" w14:textId="77777777" w:rsidR="008856C4" w:rsidRDefault="008856C4" w:rsidP="008856C4">
            <w:pPr>
              <w:pStyle w:val="af7"/>
              <w:numPr>
                <w:ilvl w:val="1"/>
                <w:numId w:val="15"/>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w:t>
            </w:r>
            <w:proofErr w:type="spellStart"/>
            <w:r>
              <w:rPr>
                <w:rFonts w:ascii="Times New Roman" w:hAnsi="Times New Roman" w:cs="Times New Roman" w:hint="eastAsia"/>
                <w:sz w:val="22"/>
                <w:szCs w:val="22"/>
              </w:rPr>
              <w:t>Sanechips</w:t>
            </w:r>
            <w:proofErr w:type="spellEnd"/>
            <w:r>
              <w:rPr>
                <w:rFonts w:ascii="Times New Roman" w:hAnsi="Times New Roman" w:cs="Times New Roman" w:hint="eastAsia"/>
                <w:sz w:val="22"/>
                <w:szCs w:val="22"/>
              </w:rPr>
              <w:t xml:space="preserve">, </w:t>
            </w:r>
            <w:r>
              <w:rPr>
                <w:rFonts w:ascii="Times New Roman" w:hAnsi="Times New Roman" w:cs="Times New Roman"/>
                <w:sz w:val="22"/>
                <w:szCs w:val="22"/>
              </w:rPr>
              <w:t>Ericsson</w:t>
            </w:r>
          </w:p>
          <w:p w14:paraId="5A451744" w14:textId="28CCCD85" w:rsidR="008856C4" w:rsidRPr="006910BF" w:rsidRDefault="006910BF" w:rsidP="006910BF">
            <w:pPr>
              <w:spacing w:line="240" w:lineRule="auto"/>
              <w:rPr>
                <w:rFonts w:hint="eastAsia"/>
                <w:bCs/>
              </w:rPr>
            </w:pPr>
            <w:r>
              <w:rPr>
                <w:rFonts w:hint="eastAsia"/>
                <w:bCs/>
              </w:rPr>
              <w:t>@ ZTE, it seems a</w:t>
            </w:r>
            <w:r>
              <w:rPr>
                <w:bCs/>
              </w:rPr>
              <w:t>n</w:t>
            </w:r>
            <w:r>
              <w:rPr>
                <w:rFonts w:hint="eastAsia"/>
                <w:bCs/>
              </w:rPr>
              <w:t xml:space="preserve"> over-kill to have </w:t>
            </w:r>
            <w:r>
              <w:rPr>
                <w:bCs/>
              </w:rPr>
              <w:t>two solutions for this issue, and there’s comment not supporting the combination, I would suggest not to introduce new options at this stage.</w:t>
            </w:r>
          </w:p>
          <w:p w14:paraId="15CDC28F" w14:textId="1C6462D3" w:rsidR="008856C4" w:rsidRDefault="009C44F8">
            <w:pPr>
              <w:pStyle w:val="af7"/>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As from the comments before, the concerns to both options can be </w:t>
            </w:r>
            <w:r>
              <w:rPr>
                <w:rFonts w:ascii="Times New Roman" w:hAnsi="Times New Roman" w:cs="Times New Roman"/>
                <w:bCs/>
                <w:sz w:val="22"/>
                <w:szCs w:val="22"/>
              </w:rPr>
              <w:t>addressed</w:t>
            </w:r>
            <w:r>
              <w:rPr>
                <w:rFonts w:ascii="Times New Roman" w:hAnsi="Times New Roman" w:cs="Times New Roman" w:hint="eastAsia"/>
                <w:bCs/>
                <w:sz w:val="22"/>
                <w:szCs w:val="22"/>
              </w:rPr>
              <w:t>.</w:t>
            </w:r>
            <w:r>
              <w:rPr>
                <w:rFonts w:ascii="Times New Roman" w:hAnsi="Times New Roman" w:cs="Times New Roman"/>
                <w:bCs/>
                <w:sz w:val="22"/>
                <w:szCs w:val="22"/>
              </w:rPr>
              <w:t xml:space="preserve"> To resolve the power jump, can we accept the majority view as below?</w:t>
            </w:r>
          </w:p>
          <w:p w14:paraId="522FFC76" w14:textId="77777777" w:rsidR="009C44F8" w:rsidRDefault="009C44F8">
            <w:pPr>
              <w:pStyle w:val="af7"/>
              <w:autoSpaceDE w:val="0"/>
              <w:autoSpaceDN w:val="0"/>
              <w:adjustRightInd w:val="0"/>
              <w:snapToGrid w:val="0"/>
              <w:spacing w:line="240" w:lineRule="auto"/>
              <w:ind w:left="0"/>
              <w:rPr>
                <w:rFonts w:ascii="Times New Roman" w:hAnsi="Times New Roman" w:cs="Times New Roman"/>
                <w:bCs/>
                <w:sz w:val="22"/>
                <w:szCs w:val="22"/>
              </w:rPr>
            </w:pPr>
          </w:p>
          <w:p w14:paraId="4C15994A" w14:textId="5739924F" w:rsidR="0072659A" w:rsidRDefault="0072659A" w:rsidP="0072659A">
            <w:pPr>
              <w:pStyle w:val="af7"/>
              <w:autoSpaceDE w:val="0"/>
              <w:autoSpaceDN w:val="0"/>
              <w:adjustRightInd w:val="0"/>
              <w:snapToGrid w:val="0"/>
              <w:spacing w:line="240" w:lineRule="auto"/>
              <w:ind w:leftChars="100" w:left="220"/>
              <w:rPr>
                <w:rFonts w:ascii="Times New Roman" w:hAnsi="Times New Roman" w:cs="Times New Roman" w:hint="eastAsia"/>
                <w:bCs/>
                <w:sz w:val="22"/>
                <w:szCs w:val="22"/>
              </w:rPr>
            </w:pPr>
            <w:r w:rsidRPr="0072659A">
              <w:rPr>
                <w:rFonts w:ascii="Times New Roman" w:hAnsi="Times New Roman" w:cs="Times New Roman" w:hint="eastAsia"/>
                <w:b/>
                <w:bCs/>
                <w:sz w:val="22"/>
                <w:szCs w:val="22"/>
              </w:rPr>
              <w:t>Proposal</w:t>
            </w:r>
            <w:r>
              <w:rPr>
                <w:rFonts w:ascii="Times New Roman" w:hAnsi="Times New Roman" w:cs="Times New Roman" w:hint="eastAsia"/>
                <w:bCs/>
                <w:sz w:val="22"/>
                <w:szCs w:val="22"/>
              </w:rPr>
              <w:t xml:space="preserve">: </w:t>
            </w:r>
            <w:r>
              <w:rPr>
                <w:rFonts w:ascii="Times New Roman" w:hAnsi="Times New Roman" w:cs="Times New Roman"/>
                <w:sz w:val="22"/>
                <w:szCs w:val="22"/>
              </w:rPr>
              <w:t xml:space="preserve">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52802D15" w14:textId="77777777" w:rsidR="009C44F8" w:rsidRDefault="009C44F8">
            <w:pPr>
              <w:pStyle w:val="af7"/>
              <w:autoSpaceDE w:val="0"/>
              <w:autoSpaceDN w:val="0"/>
              <w:adjustRightInd w:val="0"/>
              <w:snapToGrid w:val="0"/>
              <w:spacing w:line="240" w:lineRule="auto"/>
              <w:ind w:left="0"/>
              <w:rPr>
                <w:rFonts w:ascii="Times New Roman" w:hAnsi="Times New Roman" w:cs="Times New Roman" w:hint="eastAsia"/>
                <w:bCs/>
                <w:sz w:val="22"/>
                <w:szCs w:val="22"/>
              </w:rPr>
            </w:pPr>
          </w:p>
        </w:tc>
      </w:tr>
      <w:tr w:rsidR="00132542" w14:paraId="6CB04715" w14:textId="77777777">
        <w:tc>
          <w:tcPr>
            <w:tcW w:w="1271" w:type="dxa"/>
          </w:tcPr>
          <w:p w14:paraId="450FC7D3" w14:textId="15F52378" w:rsidR="00132542" w:rsidRDefault="00132542">
            <w:pPr>
              <w:spacing w:line="240" w:lineRule="auto"/>
              <w:rPr>
                <w:lang w:eastAsia="zh-CN"/>
              </w:rPr>
            </w:pPr>
          </w:p>
        </w:tc>
        <w:tc>
          <w:tcPr>
            <w:tcW w:w="8036" w:type="dxa"/>
          </w:tcPr>
          <w:p w14:paraId="0971C571" w14:textId="77777777" w:rsidR="00132542" w:rsidRDefault="00132542">
            <w:pPr>
              <w:pStyle w:val="af7"/>
              <w:autoSpaceDE w:val="0"/>
              <w:autoSpaceDN w:val="0"/>
              <w:adjustRightInd w:val="0"/>
              <w:snapToGrid w:val="0"/>
              <w:spacing w:line="240" w:lineRule="auto"/>
              <w:ind w:left="0"/>
              <w:rPr>
                <w:rFonts w:ascii="Times New Roman" w:hAnsi="Times New Roman" w:cs="Times New Roman"/>
                <w:bCs/>
                <w:sz w:val="22"/>
                <w:szCs w:val="22"/>
              </w:rPr>
            </w:pPr>
          </w:p>
        </w:tc>
      </w:tr>
    </w:tbl>
    <w:p w14:paraId="6B66B043" w14:textId="77777777" w:rsidR="007128E2" w:rsidRDefault="007128E2">
      <w:pPr>
        <w:rPr>
          <w:lang w:eastAsia="zh-CN"/>
        </w:rPr>
      </w:pPr>
    </w:p>
    <w:p w14:paraId="5D84FB71" w14:textId="77777777" w:rsidR="007128E2" w:rsidRDefault="003D59FD">
      <w:pPr>
        <w:pStyle w:val="2"/>
        <w:rPr>
          <w:lang w:eastAsia="zh-CN"/>
        </w:rPr>
      </w:pPr>
      <w:r>
        <w:rPr>
          <w:lang w:eastAsia="zh-CN"/>
        </w:rPr>
        <w:t>Channel quality reporting</w:t>
      </w:r>
    </w:p>
    <w:p w14:paraId="51AEF6B1" w14:textId="77777777" w:rsidR="007128E2" w:rsidRDefault="003D59FD">
      <w:pPr>
        <w:pStyle w:val="30"/>
      </w:pPr>
      <w:r>
        <w:rPr>
          <w:lang w:eastAsia="zh-CN"/>
        </w:rPr>
        <w:t>Issue 2: Configuration and switching of CQI table</w:t>
      </w:r>
    </w:p>
    <w:p w14:paraId="403AB992" w14:textId="77777777" w:rsidR="007128E2" w:rsidRDefault="003D59FD">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af1"/>
        <w:tblW w:w="0" w:type="auto"/>
        <w:tblLook w:val="04A0" w:firstRow="1" w:lastRow="0" w:firstColumn="1" w:lastColumn="0" w:noHBand="0" w:noVBand="1"/>
      </w:tblPr>
      <w:tblGrid>
        <w:gridCol w:w="1696"/>
        <w:gridCol w:w="7611"/>
      </w:tblGrid>
      <w:tr w:rsidR="007128E2" w14:paraId="1A5BF5F0" w14:textId="77777777">
        <w:tc>
          <w:tcPr>
            <w:tcW w:w="1696" w:type="dxa"/>
          </w:tcPr>
          <w:p w14:paraId="27EDE4A4" w14:textId="77777777" w:rsidR="007128E2" w:rsidRDefault="003D59FD">
            <w:pPr>
              <w:spacing w:line="240" w:lineRule="auto"/>
              <w:rPr>
                <w:lang w:eastAsia="zh-CN"/>
              </w:rPr>
            </w:pPr>
            <w:r>
              <w:rPr>
                <w:lang w:eastAsia="zh-CN"/>
              </w:rPr>
              <w:t>S</w:t>
            </w:r>
            <w:r>
              <w:rPr>
                <w:rFonts w:hint="eastAsia"/>
                <w:lang w:eastAsia="zh-CN"/>
              </w:rPr>
              <w:t>ourcing</w:t>
            </w:r>
          </w:p>
        </w:tc>
        <w:tc>
          <w:tcPr>
            <w:tcW w:w="7611" w:type="dxa"/>
          </w:tcPr>
          <w:p w14:paraId="6C692FCE" w14:textId="77777777" w:rsidR="007128E2" w:rsidRDefault="003D59FD">
            <w:pPr>
              <w:spacing w:line="240" w:lineRule="auto"/>
              <w:rPr>
                <w:lang w:eastAsia="zh-CN"/>
              </w:rPr>
            </w:pPr>
            <w:r>
              <w:rPr>
                <w:rFonts w:hint="eastAsia"/>
                <w:lang w:eastAsia="zh-CN"/>
              </w:rPr>
              <w:t>Proposals</w:t>
            </w:r>
          </w:p>
        </w:tc>
      </w:tr>
      <w:tr w:rsidR="007128E2" w14:paraId="3F157A3B" w14:textId="77777777">
        <w:tc>
          <w:tcPr>
            <w:tcW w:w="1696" w:type="dxa"/>
          </w:tcPr>
          <w:p w14:paraId="54F6B4A7" w14:textId="77777777" w:rsidR="007128E2" w:rsidRDefault="003D59FD">
            <w:pPr>
              <w:spacing w:line="240" w:lineRule="auto"/>
              <w:rPr>
                <w:lang w:eastAsia="zh-CN"/>
              </w:rPr>
            </w:pPr>
            <w:r>
              <w:rPr>
                <w:rFonts w:hint="eastAsia"/>
                <w:lang w:eastAsia="zh-CN"/>
              </w:rPr>
              <w:lastRenderedPageBreak/>
              <w:t>[</w:t>
            </w:r>
            <w:r>
              <w:rPr>
                <w:lang w:eastAsia="zh-CN"/>
              </w:rPr>
              <w:t>2]</w:t>
            </w:r>
          </w:p>
        </w:tc>
        <w:tc>
          <w:tcPr>
            <w:tcW w:w="7611" w:type="dxa"/>
          </w:tcPr>
          <w:p w14:paraId="177D5AEA" w14:textId="77777777" w:rsidR="007128E2" w:rsidRDefault="003D59FD">
            <w:pPr>
              <w:rPr>
                <w:b/>
                <w:kern w:val="2"/>
                <w:lang w:eastAsia="zh-CN"/>
              </w:rPr>
            </w:pPr>
            <w:r>
              <w:rPr>
                <w:b/>
                <w:kern w:val="2"/>
                <w:lang w:eastAsia="zh-CN"/>
              </w:rPr>
              <w:t>Proposal 1: The use of legacy table or the new CQI table is indicated by UE in MAC CE, if 16QAM is configured.</w:t>
            </w:r>
          </w:p>
        </w:tc>
      </w:tr>
      <w:tr w:rsidR="007128E2" w14:paraId="73451628" w14:textId="77777777">
        <w:tc>
          <w:tcPr>
            <w:tcW w:w="1696" w:type="dxa"/>
          </w:tcPr>
          <w:p w14:paraId="35FEFE41" w14:textId="77777777" w:rsidR="007128E2" w:rsidRDefault="003D59FD">
            <w:pPr>
              <w:spacing w:line="240" w:lineRule="auto"/>
              <w:rPr>
                <w:lang w:eastAsia="zh-CN"/>
              </w:rPr>
            </w:pPr>
            <w:r>
              <w:rPr>
                <w:rFonts w:hint="eastAsia"/>
                <w:lang w:eastAsia="zh-CN"/>
              </w:rPr>
              <w:t>[3]</w:t>
            </w:r>
          </w:p>
        </w:tc>
        <w:tc>
          <w:tcPr>
            <w:tcW w:w="7611" w:type="dxa"/>
          </w:tcPr>
          <w:p w14:paraId="126CCEC5" w14:textId="77777777" w:rsidR="007128E2" w:rsidRDefault="003D59FD">
            <w:pPr>
              <w:rPr>
                <w:b/>
                <w:bCs/>
                <w:i/>
                <w:sz w:val="20"/>
                <w:szCs w:val="20"/>
                <w:lang w:eastAsia="zh-CN"/>
              </w:rPr>
            </w:pPr>
            <w:r>
              <w:rPr>
                <w:b/>
                <w:bCs/>
                <w:i/>
                <w:sz w:val="20"/>
                <w:szCs w:val="20"/>
                <w:lang w:eastAsia="zh-CN"/>
              </w:rPr>
              <w:t xml:space="preserve">Proposal 2: When </w:t>
            </w:r>
            <w:r>
              <w:rPr>
                <w:rFonts w:hint="eastAsia"/>
                <w:b/>
                <w:bCs/>
                <w:i/>
                <w:sz w:val="20"/>
                <w:szCs w:val="20"/>
                <w:lang w:eastAsia="zh-CN"/>
              </w:rPr>
              <w:t xml:space="preserve">DL </w:t>
            </w:r>
            <w:r>
              <w:rPr>
                <w:b/>
                <w:bCs/>
                <w:i/>
                <w:sz w:val="20"/>
                <w:szCs w:val="20"/>
                <w:lang w:eastAsia="zh-CN"/>
              </w:rPr>
              <w:t xml:space="preserve">16QAM is configured, </w:t>
            </w:r>
            <w:r>
              <w:rPr>
                <w:b/>
                <w:bCs/>
                <w:i/>
                <w:sz w:val="20"/>
                <w:szCs w:val="20"/>
              </w:rPr>
              <w:t>UE indicates the use of legacy or new CQI table via MAC CE.</w:t>
            </w:r>
          </w:p>
        </w:tc>
      </w:tr>
      <w:tr w:rsidR="007128E2" w14:paraId="51D5965D" w14:textId="77777777">
        <w:tc>
          <w:tcPr>
            <w:tcW w:w="1696" w:type="dxa"/>
          </w:tcPr>
          <w:p w14:paraId="3C6FFE62" w14:textId="77777777" w:rsidR="007128E2" w:rsidRDefault="003D59FD">
            <w:pPr>
              <w:spacing w:line="240" w:lineRule="auto"/>
              <w:rPr>
                <w:lang w:eastAsia="zh-CN"/>
              </w:rPr>
            </w:pPr>
            <w:r>
              <w:rPr>
                <w:rFonts w:hint="eastAsia"/>
                <w:lang w:eastAsia="zh-CN"/>
              </w:rPr>
              <w:t>[4]</w:t>
            </w:r>
          </w:p>
        </w:tc>
        <w:tc>
          <w:tcPr>
            <w:tcW w:w="7611" w:type="dxa"/>
          </w:tcPr>
          <w:p w14:paraId="2F7EC733" w14:textId="77777777" w:rsidR="007128E2" w:rsidRDefault="003D59FD">
            <w:pPr>
              <w:rPr>
                <w:b/>
                <w:bCs/>
                <w:lang w:eastAsia="en-GB"/>
              </w:rPr>
            </w:pPr>
            <w:r>
              <w:rPr>
                <w:b/>
                <w:bCs/>
                <w:lang w:eastAsia="en-GB"/>
              </w:rPr>
              <w:t>Proposal 1: On the use of legacy measurement reporting table, our preferences are –</w:t>
            </w:r>
          </w:p>
          <w:p w14:paraId="2DACC1F3" w14:textId="77777777" w:rsidR="007128E2" w:rsidRDefault="003D59FD">
            <w:pPr>
              <w:pStyle w:val="af7"/>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1</w:t>
            </w:r>
            <w:r>
              <w:rPr>
                <w:b/>
                <w:bCs/>
                <w:vertAlign w:val="superscript"/>
                <w:lang w:eastAsia="en-GB"/>
              </w:rPr>
              <w:t>st</w:t>
            </w:r>
            <w:r>
              <w:rPr>
                <w:b/>
                <w:bCs/>
                <w:lang w:eastAsia="en-GB"/>
              </w:rPr>
              <w:t xml:space="preserve"> preference: The </w:t>
            </w:r>
            <w:proofErr w:type="spellStart"/>
            <w:r>
              <w:rPr>
                <w:b/>
                <w:bCs/>
                <w:lang w:eastAsia="en-GB"/>
              </w:rPr>
              <w:t>eNB</w:t>
            </w:r>
            <w:proofErr w:type="spellEnd"/>
            <w:r>
              <w:rPr>
                <w:b/>
                <w:bCs/>
                <w:lang w:eastAsia="en-GB"/>
              </w:rPr>
              <w:t xml:space="preserve"> can configure, via higher-layer </w:t>
            </w:r>
            <w:proofErr w:type="spellStart"/>
            <w:r>
              <w:rPr>
                <w:b/>
                <w:bCs/>
                <w:lang w:eastAsia="en-GB"/>
              </w:rPr>
              <w:t>signalling</w:t>
            </w:r>
            <w:proofErr w:type="spellEnd"/>
            <w:r>
              <w:rPr>
                <w:b/>
                <w:bCs/>
                <w:lang w:eastAsia="en-GB"/>
              </w:rPr>
              <w:t>, the CQI table to be used by the UE when configured with 16-QAM.</w:t>
            </w:r>
          </w:p>
          <w:p w14:paraId="5799599F" w14:textId="77777777" w:rsidR="007128E2" w:rsidRDefault="003D59FD">
            <w:pPr>
              <w:pStyle w:val="af7"/>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2</w:t>
            </w:r>
            <w:r>
              <w:rPr>
                <w:b/>
                <w:bCs/>
                <w:vertAlign w:val="superscript"/>
                <w:lang w:eastAsia="en-GB"/>
              </w:rPr>
              <w:t>nd</w:t>
            </w:r>
            <w:r>
              <w:rPr>
                <w:b/>
                <w:bCs/>
                <w:lang w:eastAsia="en-GB"/>
              </w:rPr>
              <w:t xml:space="preserve"> preference: If 16-QAM in DL is configured, then the UE should use the 16-QAM CQI table, otherwise the UE will use the legacy table.</w:t>
            </w:r>
          </w:p>
          <w:p w14:paraId="31101A81" w14:textId="77777777" w:rsidR="007128E2" w:rsidRDefault="007128E2">
            <w:pPr>
              <w:spacing w:line="240" w:lineRule="auto"/>
              <w:rPr>
                <w:lang w:eastAsia="zh-CN"/>
              </w:rPr>
            </w:pPr>
          </w:p>
        </w:tc>
      </w:tr>
      <w:tr w:rsidR="007128E2" w14:paraId="2130D4BB" w14:textId="77777777">
        <w:tc>
          <w:tcPr>
            <w:tcW w:w="1696" w:type="dxa"/>
          </w:tcPr>
          <w:p w14:paraId="09F63CEA" w14:textId="77777777" w:rsidR="007128E2" w:rsidRDefault="003D59FD">
            <w:pPr>
              <w:spacing w:line="240" w:lineRule="auto"/>
              <w:rPr>
                <w:lang w:eastAsia="zh-CN"/>
              </w:rPr>
            </w:pPr>
            <w:r>
              <w:rPr>
                <w:rFonts w:hint="eastAsia"/>
                <w:lang w:eastAsia="zh-CN"/>
              </w:rPr>
              <w:t>[5]</w:t>
            </w:r>
          </w:p>
        </w:tc>
        <w:tc>
          <w:tcPr>
            <w:tcW w:w="7611" w:type="dxa"/>
          </w:tcPr>
          <w:p w14:paraId="468B894A" w14:textId="77777777" w:rsidR="007128E2" w:rsidRDefault="003D59FD">
            <w:pPr>
              <w:rPr>
                <w:b/>
                <w:bCs/>
              </w:rPr>
            </w:pPr>
            <w:r>
              <w:rPr>
                <w:b/>
                <w:bCs/>
                <w:u w:val="single"/>
              </w:rPr>
              <w:t>Proposal 4:</w:t>
            </w:r>
            <w:r>
              <w:rPr>
                <w:b/>
                <w:bCs/>
              </w:rPr>
              <w:t xml:space="preserve"> The UE uses the 16-QAM CQI table if it is configured with 16-QAM, otherwise it uses the QPSK table.</w:t>
            </w:r>
          </w:p>
          <w:p w14:paraId="721EC322" w14:textId="77777777" w:rsidR="007128E2" w:rsidRDefault="007128E2">
            <w:pPr>
              <w:rPr>
                <w:b/>
                <w:bCs/>
                <w:lang w:eastAsia="en-GB"/>
              </w:rPr>
            </w:pPr>
          </w:p>
        </w:tc>
      </w:tr>
      <w:tr w:rsidR="007128E2" w14:paraId="30C925BB" w14:textId="77777777">
        <w:tc>
          <w:tcPr>
            <w:tcW w:w="1696" w:type="dxa"/>
          </w:tcPr>
          <w:p w14:paraId="695DDAA1" w14:textId="77777777" w:rsidR="007128E2" w:rsidRDefault="003D59FD">
            <w:pPr>
              <w:spacing w:line="240" w:lineRule="auto"/>
              <w:rPr>
                <w:lang w:eastAsia="zh-CN"/>
              </w:rPr>
            </w:pPr>
            <w:r>
              <w:rPr>
                <w:rFonts w:hint="eastAsia"/>
                <w:lang w:eastAsia="zh-CN"/>
              </w:rPr>
              <w:t>[6]</w:t>
            </w:r>
          </w:p>
        </w:tc>
        <w:tc>
          <w:tcPr>
            <w:tcW w:w="7611" w:type="dxa"/>
          </w:tcPr>
          <w:p w14:paraId="50994461" w14:textId="77777777" w:rsidR="007128E2" w:rsidRDefault="003D59FD">
            <w:pPr>
              <w:rPr>
                <w:b/>
                <w:i/>
                <w:sz w:val="20"/>
                <w:szCs w:val="20"/>
                <w:lang w:eastAsia="zh-CN"/>
              </w:rPr>
            </w:pPr>
            <w:r>
              <w:rPr>
                <w:b/>
                <w:i/>
                <w:sz w:val="20"/>
                <w:szCs w:val="20"/>
              </w:rPr>
              <w:t xml:space="preserve">Proposal 1: </w:t>
            </w:r>
            <w:r>
              <w:rPr>
                <w:b/>
                <w:i/>
                <w:sz w:val="20"/>
                <w:szCs w:val="20"/>
                <w:lang w:eastAsia="zh-CN"/>
              </w:rPr>
              <w:t xml:space="preserve">When 16QAM is configured, the new CQI table is used. UE determines the legacy or new CQI table based on </w:t>
            </w:r>
            <w:proofErr w:type="spellStart"/>
            <w:r>
              <w:rPr>
                <w:b/>
                <w:i/>
                <w:sz w:val="20"/>
                <w:szCs w:val="20"/>
                <w:lang w:eastAsia="zh-CN"/>
              </w:rPr>
              <w:t>Rmax</w:t>
            </w:r>
            <w:proofErr w:type="spellEnd"/>
            <w:r>
              <w:rPr>
                <w:b/>
                <w:i/>
                <w:sz w:val="20"/>
                <w:szCs w:val="20"/>
                <w:lang w:eastAsia="zh-CN"/>
              </w:rPr>
              <w:t xml:space="preserve">, or </w:t>
            </w:r>
            <w:proofErr w:type="spellStart"/>
            <w:r>
              <w:rPr>
                <w:b/>
                <w:i/>
                <w:sz w:val="20"/>
                <w:szCs w:val="20"/>
                <w:lang w:eastAsia="zh-CN"/>
              </w:rPr>
              <w:t>eNB</w:t>
            </w:r>
            <w:proofErr w:type="spellEnd"/>
            <w:r>
              <w:rPr>
                <w:b/>
                <w:i/>
                <w:sz w:val="20"/>
                <w:szCs w:val="20"/>
              </w:rPr>
              <w:t xml:space="preserve"> indicates the use of legacy or new CQI table via MAC CE or RRC configuration.</w:t>
            </w:r>
          </w:p>
          <w:p w14:paraId="22E11AAD" w14:textId="77777777" w:rsidR="007128E2" w:rsidRDefault="007128E2">
            <w:pPr>
              <w:rPr>
                <w:b/>
                <w:bCs/>
                <w:lang w:eastAsia="en-GB"/>
              </w:rPr>
            </w:pPr>
          </w:p>
        </w:tc>
      </w:tr>
      <w:tr w:rsidR="007128E2" w14:paraId="6BBD143E" w14:textId="77777777">
        <w:tc>
          <w:tcPr>
            <w:tcW w:w="1696" w:type="dxa"/>
          </w:tcPr>
          <w:p w14:paraId="2FB94A55" w14:textId="77777777" w:rsidR="007128E2" w:rsidRDefault="003D59FD">
            <w:pPr>
              <w:spacing w:line="240" w:lineRule="auto"/>
              <w:rPr>
                <w:lang w:eastAsia="zh-CN"/>
              </w:rPr>
            </w:pPr>
            <w:r>
              <w:rPr>
                <w:rFonts w:hint="eastAsia"/>
                <w:lang w:eastAsia="zh-CN"/>
              </w:rPr>
              <w:t>[7]</w:t>
            </w:r>
          </w:p>
        </w:tc>
        <w:tc>
          <w:tcPr>
            <w:tcW w:w="7611" w:type="dxa"/>
          </w:tcPr>
          <w:p w14:paraId="726558B9" w14:textId="77777777" w:rsidR="007128E2" w:rsidRDefault="003D59FD">
            <w:pPr>
              <w:overflowPunct w:val="0"/>
              <w:spacing w:after="180"/>
              <w:textAlignment w:val="baseline"/>
              <w:rPr>
                <w:b/>
                <w:sz w:val="20"/>
                <w:szCs w:val="20"/>
              </w:rPr>
            </w:pPr>
            <w:r>
              <w:rPr>
                <w:rFonts w:hint="eastAsia"/>
                <w:b/>
                <w:sz w:val="20"/>
                <w:szCs w:val="20"/>
              </w:rPr>
              <w:t>P</w:t>
            </w:r>
            <w:r>
              <w:rPr>
                <w:b/>
                <w:sz w:val="20"/>
                <w:szCs w:val="20"/>
              </w:rPr>
              <w:t>roposal 1: switching of CQI table should down selected from following two options.</w:t>
            </w:r>
          </w:p>
          <w:p w14:paraId="350993BD" w14:textId="77777777" w:rsidR="007128E2" w:rsidRDefault="003D59FD">
            <w:pPr>
              <w:pStyle w:val="af7"/>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Option 1: UE indicates the use of legacy or new CQI table via MAC CE.</w:t>
            </w:r>
          </w:p>
          <w:p w14:paraId="4B758E1B" w14:textId="77777777" w:rsidR="007128E2" w:rsidRDefault="003D59FD">
            <w:pPr>
              <w:pStyle w:val="af7"/>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 xml:space="preserve">Option 2: </w:t>
            </w:r>
            <w:proofErr w:type="spellStart"/>
            <w:r>
              <w:rPr>
                <w:rFonts w:ascii="Times New Roman" w:eastAsiaTheme="minorEastAsia" w:hAnsi="Times New Roman" w:cs="Times New Roman"/>
                <w:b/>
                <w:sz w:val="20"/>
                <w:szCs w:val="20"/>
              </w:rPr>
              <w:t>eNB</w:t>
            </w:r>
            <w:proofErr w:type="spellEnd"/>
            <w:r>
              <w:rPr>
                <w:rFonts w:ascii="Times New Roman" w:eastAsiaTheme="minorEastAsia" w:hAnsi="Times New Roman" w:cs="Times New Roman"/>
                <w:b/>
                <w:sz w:val="20"/>
                <w:szCs w:val="20"/>
              </w:rPr>
              <w:t xml:space="preserve"> indicates the use of legacy or new CQI table via MAC CE.</w:t>
            </w:r>
          </w:p>
          <w:p w14:paraId="77D9707B" w14:textId="77777777" w:rsidR="007128E2" w:rsidRDefault="007128E2">
            <w:pPr>
              <w:rPr>
                <w:b/>
                <w:i/>
                <w:sz w:val="20"/>
                <w:szCs w:val="20"/>
              </w:rPr>
            </w:pPr>
          </w:p>
        </w:tc>
      </w:tr>
      <w:tr w:rsidR="007128E2" w14:paraId="13210B9E" w14:textId="77777777">
        <w:tc>
          <w:tcPr>
            <w:tcW w:w="1696" w:type="dxa"/>
          </w:tcPr>
          <w:p w14:paraId="4FBE8E93" w14:textId="77777777" w:rsidR="007128E2" w:rsidRDefault="003D59FD">
            <w:pPr>
              <w:spacing w:line="240" w:lineRule="auto"/>
              <w:rPr>
                <w:lang w:eastAsia="zh-CN"/>
              </w:rPr>
            </w:pPr>
            <w:r>
              <w:rPr>
                <w:rFonts w:hint="eastAsia"/>
                <w:lang w:eastAsia="zh-CN"/>
              </w:rPr>
              <w:t>[8]</w:t>
            </w:r>
          </w:p>
        </w:tc>
        <w:tc>
          <w:tcPr>
            <w:tcW w:w="7611" w:type="dxa"/>
          </w:tcPr>
          <w:p w14:paraId="5C708793" w14:textId="77777777" w:rsidR="007128E2" w:rsidRDefault="003D59FD">
            <w:pPr>
              <w:pStyle w:val="Observation"/>
              <w:numPr>
                <w:ilvl w:val="0"/>
                <w:numId w:val="0"/>
              </w:numPr>
              <w:spacing w:line="240" w:lineRule="auto"/>
              <w:ind w:left="360" w:hanging="360"/>
            </w:pPr>
            <w:bookmarkStart w:id="3" w:name="_Toc93652554"/>
            <w:r>
              <w:rPr>
                <w:lang w:val="en-US"/>
              </w:rPr>
              <w:t xml:space="preserve">Observation 1 </w:t>
            </w:r>
            <w:r>
              <w:t>Towards the end of RAN1# 107-e, the possibility of switching between the Rel-17 CQI table and the legacy CQI table was discussed.</w:t>
            </w:r>
            <w:bookmarkEnd w:id="3"/>
          </w:p>
          <w:p w14:paraId="640DFB00" w14:textId="77777777" w:rsidR="007128E2" w:rsidRDefault="003D59FD">
            <w:pPr>
              <w:pStyle w:val="Observation"/>
              <w:numPr>
                <w:ilvl w:val="0"/>
                <w:numId w:val="0"/>
              </w:numPr>
              <w:spacing w:line="240" w:lineRule="auto"/>
              <w:ind w:left="360" w:hanging="360"/>
            </w:pPr>
            <w:bookmarkStart w:id="4" w:name="_Toc93652555"/>
            <w:r>
              <w:t xml:space="preserve">Observation 2 There were several proposals for performing the CQI Table switching such as using MAC CE, </w:t>
            </w:r>
            <w:proofErr w:type="spellStart"/>
            <w:r>
              <w:t>Rmax</w:t>
            </w:r>
            <w:proofErr w:type="spellEnd"/>
            <w:r>
              <w:t>, RRC configuration, and “if 16QAM in DL is configured in msg4, then the UE should use the 16QAM CQI table, otherwise the UE will use the legacy table”.</w:t>
            </w:r>
            <w:bookmarkEnd w:id="4"/>
          </w:p>
          <w:p w14:paraId="07631EB9" w14:textId="77777777" w:rsidR="007128E2" w:rsidRDefault="003D59FD">
            <w:pPr>
              <w:tabs>
                <w:tab w:val="left" w:pos="1701"/>
              </w:tabs>
              <w:overflowPunct w:val="0"/>
              <w:snapToGrid/>
              <w:spacing w:after="180" w:line="240" w:lineRule="auto"/>
              <w:jc w:val="left"/>
              <w:textAlignment w:val="baseline"/>
              <w:rPr>
                <w:rFonts w:ascii="Arial" w:hAnsi="Arial"/>
                <w:b/>
                <w:bCs/>
                <w:sz w:val="20"/>
                <w:szCs w:val="20"/>
                <w:lang w:val="en-GB" w:eastAsia="ja-JP"/>
              </w:rPr>
            </w:pPr>
            <w:bookmarkStart w:id="5" w:name="_Toc93652556"/>
            <w:r>
              <w:rPr>
                <w:rFonts w:ascii="Arial" w:hAnsi="Arial"/>
                <w:b/>
                <w:bCs/>
                <w:sz w:val="20"/>
                <w:szCs w:val="20"/>
                <w:lang w:val="en-GB" w:eastAsia="ja-JP"/>
              </w:rPr>
              <w:t xml:space="preserve">Observation 3 During RAN1# 107-e, it was mentioned that the designed Rel-17 CQI table should be sufficient as to do not require a switching to the legacy table since UEs should be configured with a small </w:t>
            </w:r>
            <w:proofErr w:type="spellStart"/>
            <w:r>
              <w:rPr>
                <w:rFonts w:ascii="Arial" w:hAnsi="Arial"/>
                <w:b/>
                <w:bCs/>
                <w:sz w:val="20"/>
                <w:szCs w:val="20"/>
                <w:lang w:val="en-GB" w:eastAsia="ja-JP"/>
              </w:rPr>
              <w:t>Rmax</w:t>
            </w:r>
            <w:proofErr w:type="spellEnd"/>
            <w:r>
              <w:rPr>
                <w:rFonts w:ascii="Arial" w:hAnsi="Arial"/>
                <w:b/>
                <w:bCs/>
                <w:sz w:val="20"/>
                <w:szCs w:val="20"/>
                <w:lang w:val="en-GB" w:eastAsia="ja-JP"/>
              </w:rPr>
              <w:t xml:space="preserve"> value, and the radio conditions of such UEs cannot change so drastically as to require reports tied to a very large number of repetitions.</w:t>
            </w:r>
            <w:bookmarkEnd w:id="5"/>
          </w:p>
          <w:p w14:paraId="009E4C05" w14:textId="77777777" w:rsidR="007128E2" w:rsidRDefault="003D59FD">
            <w:pPr>
              <w:pStyle w:val="Observation"/>
              <w:numPr>
                <w:ilvl w:val="0"/>
                <w:numId w:val="0"/>
              </w:numPr>
              <w:spacing w:line="240" w:lineRule="auto"/>
              <w:ind w:left="360" w:hanging="360"/>
              <w:rPr>
                <w:lang w:val="en-US"/>
              </w:rPr>
            </w:pPr>
            <w:bookmarkStart w:id="6" w:name="_Toc93652557"/>
            <w:r>
              <w:t>Observation 4 16-QA</w:t>
            </w:r>
            <w:r>
              <w:rPr>
                <w:lang w:val="en-US"/>
              </w:rPr>
              <w:t>M was designed to be used with 1 repetition, if due to a change in the radio conditions were necessary to switch to QPSK, it seems that the Rel-17 CQI Table covers a reasonable margin of NPDCCH repetitions (up to 32 repetitions).</w:t>
            </w:r>
            <w:bookmarkEnd w:id="6"/>
          </w:p>
          <w:p w14:paraId="53D700C1" w14:textId="77777777" w:rsidR="007128E2" w:rsidRDefault="003D59FD">
            <w:pPr>
              <w:pStyle w:val="Observation"/>
              <w:numPr>
                <w:ilvl w:val="0"/>
                <w:numId w:val="0"/>
              </w:numPr>
              <w:spacing w:line="240" w:lineRule="auto"/>
              <w:ind w:left="360" w:hanging="360"/>
              <w:rPr>
                <w:lang w:val="en-US"/>
              </w:rPr>
            </w:pPr>
            <w:bookmarkStart w:id="7" w:name="_Toc93652558"/>
            <w:r>
              <w:t xml:space="preserve">Observation 5 </w:t>
            </w:r>
            <w:r>
              <w:rPr>
                <w:lang w:val="en-US"/>
              </w:rPr>
              <w:t xml:space="preserve">We need to consider that going beyond </w:t>
            </w:r>
            <w:bookmarkStart w:id="8" w:name="_Hlk90029646"/>
            <w:r>
              <w:rPr>
                <w:lang w:val="en-US"/>
              </w:rPr>
              <w:t>the number of repetitions (&gt; 32 repetitions) covered by the Rel-17 CQI table</w:t>
            </w:r>
            <w:bookmarkEnd w:id="8"/>
            <w:r>
              <w:rPr>
                <w:lang w:val="en-US"/>
              </w:rPr>
              <w:t xml:space="preserve">, may even result in an RLF for a UE configured with a small </w:t>
            </w:r>
            <w:proofErr w:type="spellStart"/>
            <w:r>
              <w:rPr>
                <w:lang w:val="en-US"/>
              </w:rPr>
              <w:t>Rmax</w:t>
            </w:r>
            <w:proofErr w:type="spellEnd"/>
            <w:r>
              <w:rPr>
                <w:lang w:val="en-US"/>
              </w:rPr>
              <w:t xml:space="preserve"> value.</w:t>
            </w:r>
            <w:bookmarkEnd w:id="7"/>
          </w:p>
          <w:p w14:paraId="7A44DB01" w14:textId="77777777" w:rsidR="007128E2" w:rsidRDefault="003D59FD">
            <w:pPr>
              <w:pStyle w:val="Observation"/>
              <w:numPr>
                <w:ilvl w:val="0"/>
                <w:numId w:val="0"/>
              </w:numPr>
              <w:spacing w:line="240" w:lineRule="auto"/>
              <w:rPr>
                <w:lang w:val="en-US"/>
              </w:rPr>
            </w:pPr>
            <w:bookmarkStart w:id="9" w:name="_Toc93652559"/>
            <w:r>
              <w:t xml:space="preserve">Observation 6 </w:t>
            </w:r>
            <w:r>
              <w:rPr>
                <w:lang w:val="en-US"/>
              </w:rPr>
              <w:t xml:space="preserve">Thus, for a scenario requiring a large number of repetitions (i.e., &gt; 32) a CQI table switching mechanism may result to be irrelevant, since in those scenarios a larger </w:t>
            </w:r>
            <w:proofErr w:type="spellStart"/>
            <w:r>
              <w:rPr>
                <w:lang w:val="en-US"/>
              </w:rPr>
              <w:t>Rmax</w:t>
            </w:r>
            <w:proofErr w:type="spellEnd"/>
            <w:r>
              <w:rPr>
                <w:lang w:val="en-US"/>
              </w:rPr>
              <w:t xml:space="preserve"> would need to be configured.</w:t>
            </w:r>
            <w:bookmarkEnd w:id="9"/>
          </w:p>
          <w:p w14:paraId="3E92BA70" w14:textId="77777777" w:rsidR="007128E2" w:rsidRDefault="003D59FD">
            <w:pPr>
              <w:pStyle w:val="Proposal"/>
              <w:numPr>
                <w:ilvl w:val="0"/>
                <w:numId w:val="0"/>
              </w:numPr>
              <w:spacing w:line="240" w:lineRule="auto"/>
              <w:ind w:left="1701" w:hanging="1701"/>
            </w:pPr>
            <w:bookmarkStart w:id="10" w:name="_Toc95727363"/>
            <w:r>
              <w:rPr>
                <w:lang w:val="en-US"/>
              </w:rPr>
              <w:t>Proposal 1 Based on the Rel-17 CQI table design which covers up to 32 repetitions for QPSK, introducing a table switching mechanism is no longer necessary.</w:t>
            </w:r>
            <w:bookmarkEnd w:id="10"/>
          </w:p>
          <w:p w14:paraId="1E0724F2" w14:textId="77777777" w:rsidR="007128E2" w:rsidRDefault="007128E2">
            <w:pPr>
              <w:rPr>
                <w:b/>
                <w:i/>
                <w:sz w:val="20"/>
                <w:szCs w:val="20"/>
                <w:lang w:val="en-GB"/>
              </w:rPr>
            </w:pPr>
          </w:p>
        </w:tc>
      </w:tr>
    </w:tbl>
    <w:p w14:paraId="75C76C9C" w14:textId="77777777" w:rsidR="007128E2" w:rsidRDefault="007128E2"/>
    <w:p w14:paraId="7E9E900F" w14:textId="77777777" w:rsidR="007128E2" w:rsidRDefault="003D59FD">
      <w:r>
        <w:t>On configuration and switching of the CQI table, the company positions are summarized as below:</w:t>
      </w:r>
    </w:p>
    <w:p w14:paraId="2409852A" w14:textId="77777777" w:rsidR="007128E2" w:rsidRDefault="003D59FD">
      <w:pPr>
        <w:pStyle w:val="af7"/>
        <w:numPr>
          <w:ilvl w:val="1"/>
          <w:numId w:val="17"/>
        </w:numPr>
        <w:rPr>
          <w:rFonts w:ascii="Times New Roman" w:hAnsi="Times New Roman" w:cs="Times New Roman"/>
          <w:sz w:val="22"/>
        </w:rPr>
      </w:pPr>
      <w:r>
        <w:rPr>
          <w:rFonts w:ascii="Times New Roman" w:hAnsi="Times New Roman" w:cs="Times New Roman"/>
          <w:sz w:val="22"/>
        </w:rPr>
        <w:t>Option 1: UE indicates the use of legacy or new CQI table via MAC CE.</w:t>
      </w:r>
    </w:p>
    <w:p w14:paraId="1C465D86" w14:textId="77777777" w:rsidR="007128E2" w:rsidRDefault="003D59FD">
      <w:pPr>
        <w:pStyle w:val="af7"/>
        <w:numPr>
          <w:ilvl w:val="2"/>
          <w:numId w:val="17"/>
        </w:numPr>
        <w:rPr>
          <w:rFonts w:ascii="Times New Roman" w:hAnsi="Times New Roman" w:cs="Times New Roman"/>
          <w:sz w:val="22"/>
        </w:rPr>
      </w:pPr>
      <w:r>
        <w:rPr>
          <w:rFonts w:ascii="Times New Roman" w:hAnsi="Times New Roman" w:cs="Times New Roman"/>
          <w:sz w:val="22"/>
        </w:rPr>
        <w:t xml:space="preserve">Huawei, HiSilicon, ZTE, </w:t>
      </w:r>
      <w:proofErr w:type="spellStart"/>
      <w:r>
        <w:rPr>
          <w:rFonts w:ascii="Times New Roman" w:hAnsi="Times New Roman" w:cs="Times New Roman"/>
          <w:sz w:val="22"/>
        </w:rPr>
        <w:t>Sanechips</w:t>
      </w:r>
      <w:proofErr w:type="spellEnd"/>
      <w:r>
        <w:rPr>
          <w:rFonts w:ascii="Times New Roman" w:hAnsi="Times New Roman" w:cs="Times New Roman"/>
          <w:sz w:val="22"/>
        </w:rPr>
        <w:t xml:space="preserve">, </w:t>
      </w:r>
      <w:proofErr w:type="spellStart"/>
      <w:r>
        <w:rPr>
          <w:rFonts w:ascii="Times New Roman" w:hAnsi="Times New Roman" w:cs="Times New Roman"/>
          <w:sz w:val="22"/>
        </w:rPr>
        <w:t>MediaTek</w:t>
      </w:r>
      <w:proofErr w:type="spellEnd"/>
    </w:p>
    <w:p w14:paraId="527E992C" w14:textId="77777777" w:rsidR="007128E2" w:rsidRDefault="003D59FD">
      <w:pPr>
        <w:pStyle w:val="af7"/>
        <w:numPr>
          <w:ilvl w:val="1"/>
          <w:numId w:val="17"/>
        </w:numPr>
        <w:rPr>
          <w:rFonts w:ascii="Times New Roman" w:hAnsi="Times New Roman" w:cs="Times New Roman"/>
          <w:sz w:val="22"/>
        </w:rPr>
      </w:pPr>
      <w:r>
        <w:rPr>
          <w:rFonts w:ascii="Times New Roman" w:hAnsi="Times New Roman" w:cs="Times New Roman"/>
          <w:sz w:val="22"/>
        </w:rPr>
        <w:t xml:space="preserve">Option 2: </w:t>
      </w:r>
      <w:proofErr w:type="spellStart"/>
      <w:r>
        <w:rPr>
          <w:rFonts w:ascii="Times New Roman" w:hAnsi="Times New Roman" w:cs="Times New Roman"/>
          <w:sz w:val="22"/>
        </w:rPr>
        <w:t>eNB</w:t>
      </w:r>
      <w:proofErr w:type="spellEnd"/>
      <w:r>
        <w:rPr>
          <w:rFonts w:ascii="Times New Roman" w:hAnsi="Times New Roman" w:cs="Times New Roman"/>
          <w:sz w:val="22"/>
        </w:rPr>
        <w:t xml:space="preserve"> indicates the use of legacy or new CQI table via MAC CE.</w:t>
      </w:r>
    </w:p>
    <w:p w14:paraId="5DC70F5D" w14:textId="77777777" w:rsidR="007128E2" w:rsidRDefault="003D59FD">
      <w:pPr>
        <w:pStyle w:val="af7"/>
        <w:numPr>
          <w:ilvl w:val="2"/>
          <w:numId w:val="17"/>
        </w:numPr>
        <w:rPr>
          <w:rFonts w:ascii="Times New Roman" w:hAnsi="Times New Roman" w:cs="Times New Roman"/>
          <w:sz w:val="22"/>
        </w:rPr>
      </w:pPr>
      <w:r>
        <w:rPr>
          <w:rFonts w:ascii="Times New Roman" w:hAnsi="Times New Roman" w:cs="Times New Roman"/>
          <w:sz w:val="22"/>
        </w:rPr>
        <w:t>MediaTek, Lenovo, Moto</w:t>
      </w:r>
    </w:p>
    <w:p w14:paraId="38A54F95" w14:textId="77777777" w:rsidR="007128E2" w:rsidRDefault="003D59FD">
      <w:pPr>
        <w:pStyle w:val="af7"/>
        <w:numPr>
          <w:ilvl w:val="1"/>
          <w:numId w:val="17"/>
        </w:numPr>
        <w:rPr>
          <w:rFonts w:ascii="Times New Roman" w:hAnsi="Times New Roman" w:cs="Times New Roman"/>
          <w:sz w:val="22"/>
        </w:rPr>
      </w:pPr>
      <w:r>
        <w:rPr>
          <w:rFonts w:ascii="Times New Roman" w:hAnsi="Times New Roman" w:cs="Times New Roman"/>
          <w:sz w:val="22"/>
        </w:rPr>
        <w:t xml:space="preserve">Option 3: </w:t>
      </w:r>
      <w:proofErr w:type="spellStart"/>
      <w:r>
        <w:rPr>
          <w:rFonts w:ascii="Times New Roman" w:hAnsi="Times New Roman" w:cs="Times New Roman"/>
          <w:sz w:val="22"/>
        </w:rPr>
        <w:t>eNB</w:t>
      </w:r>
      <w:proofErr w:type="spellEnd"/>
      <w:r>
        <w:rPr>
          <w:rFonts w:ascii="Times New Roman" w:hAnsi="Times New Roman" w:cs="Times New Roman"/>
          <w:sz w:val="22"/>
        </w:rPr>
        <w:t xml:space="preserve"> configures the use of legacy or new CQI table via RRC configuration</w:t>
      </w:r>
    </w:p>
    <w:p w14:paraId="38EAD714" w14:textId="77777777" w:rsidR="007128E2" w:rsidRDefault="003D59FD">
      <w:pPr>
        <w:pStyle w:val="af7"/>
        <w:numPr>
          <w:ilvl w:val="2"/>
          <w:numId w:val="17"/>
        </w:numPr>
        <w:rPr>
          <w:rFonts w:ascii="Times New Roman" w:hAnsi="Times New Roman" w:cs="Times New Roman"/>
          <w:sz w:val="22"/>
        </w:rPr>
      </w:pPr>
      <w:r>
        <w:rPr>
          <w:rFonts w:ascii="Times New Roman" w:hAnsi="Times New Roman" w:cs="Times New Roman"/>
          <w:sz w:val="22"/>
        </w:rPr>
        <w:t>Nokia, NSB (1</w:t>
      </w:r>
      <w:r>
        <w:rPr>
          <w:rFonts w:ascii="Times New Roman" w:hAnsi="Times New Roman" w:cs="Times New Roman"/>
          <w:sz w:val="22"/>
          <w:vertAlign w:val="superscript"/>
        </w:rPr>
        <w:t>st</w:t>
      </w:r>
      <w:r>
        <w:rPr>
          <w:rFonts w:ascii="Times New Roman" w:hAnsi="Times New Roman" w:cs="Times New Roman"/>
          <w:sz w:val="22"/>
        </w:rPr>
        <w:t>), Lenovo, Moto</w:t>
      </w:r>
    </w:p>
    <w:p w14:paraId="2449ECD7" w14:textId="77777777" w:rsidR="007128E2" w:rsidRDefault="003D59FD">
      <w:pPr>
        <w:pStyle w:val="af7"/>
        <w:numPr>
          <w:ilvl w:val="1"/>
          <w:numId w:val="17"/>
        </w:numPr>
        <w:rPr>
          <w:rFonts w:ascii="Times New Roman" w:hAnsi="Times New Roman" w:cs="Times New Roman"/>
          <w:sz w:val="22"/>
        </w:rPr>
      </w:pPr>
      <w:r>
        <w:rPr>
          <w:rFonts w:ascii="Times New Roman" w:hAnsi="Times New Roman" w:cs="Times New Roman" w:hint="eastAsia"/>
          <w:sz w:val="22"/>
        </w:rPr>
        <w:t xml:space="preserve">Option 4: if </w:t>
      </w:r>
      <w:proofErr w:type="spellStart"/>
      <w:r>
        <w:rPr>
          <w:rFonts w:ascii="Times New Roman" w:hAnsi="Times New Roman" w:cs="Times New Roman" w:hint="eastAsia"/>
          <w:sz w:val="22"/>
        </w:rPr>
        <w:t>Rmax</w:t>
      </w:r>
      <w:proofErr w:type="spellEnd"/>
      <w:r>
        <w:rPr>
          <w:rFonts w:ascii="Times New Roman" w:hAnsi="Times New Roman" w:cs="Times New Roman" w:hint="eastAsia"/>
          <w:sz w:val="22"/>
        </w:rPr>
        <w:t>&lt;=16, the new CQI table is used, otherwise, the legacy CQI table is used.</w:t>
      </w:r>
    </w:p>
    <w:p w14:paraId="430FAE06" w14:textId="77777777" w:rsidR="007128E2" w:rsidRDefault="003D59FD">
      <w:pPr>
        <w:pStyle w:val="af7"/>
        <w:numPr>
          <w:ilvl w:val="2"/>
          <w:numId w:val="17"/>
        </w:numPr>
        <w:rPr>
          <w:rFonts w:ascii="Times New Roman" w:hAnsi="Times New Roman" w:cs="Times New Roman"/>
          <w:sz w:val="22"/>
        </w:rPr>
      </w:pPr>
      <w:r>
        <w:rPr>
          <w:rFonts w:ascii="Times New Roman" w:hAnsi="Times New Roman" w:cs="Times New Roman"/>
          <w:sz w:val="22"/>
        </w:rPr>
        <w:t>Lenovo, Moto</w:t>
      </w:r>
    </w:p>
    <w:p w14:paraId="4B9405AE" w14:textId="77777777" w:rsidR="007128E2" w:rsidRDefault="003D59FD">
      <w:pPr>
        <w:pStyle w:val="af7"/>
        <w:numPr>
          <w:ilvl w:val="1"/>
          <w:numId w:val="17"/>
        </w:numPr>
        <w:rPr>
          <w:rFonts w:ascii="Times New Roman" w:hAnsi="Times New Roman" w:cs="Times New Roman"/>
          <w:sz w:val="22"/>
        </w:rPr>
      </w:pPr>
      <w:r>
        <w:rPr>
          <w:rFonts w:ascii="Times New Roman" w:hAnsi="Times New Roman" w:cs="Times New Roman"/>
          <w:sz w:val="22"/>
        </w:rPr>
        <w:t>Option 5: the 16-QAM CQI table is used if DL 16-QAM is configured, otherwise the legacy CQI table is used</w:t>
      </w:r>
    </w:p>
    <w:p w14:paraId="08AAB476" w14:textId="77777777" w:rsidR="007128E2" w:rsidRDefault="003D59FD">
      <w:pPr>
        <w:pStyle w:val="af7"/>
        <w:numPr>
          <w:ilvl w:val="2"/>
          <w:numId w:val="17"/>
        </w:numPr>
        <w:spacing w:after="120"/>
        <w:ind w:left="1259"/>
        <w:rPr>
          <w:rFonts w:ascii="Times New Roman" w:hAnsi="Times New Roman" w:cs="Times New Roman"/>
          <w:sz w:val="22"/>
        </w:rPr>
      </w:pPr>
      <w:r>
        <w:rPr>
          <w:rFonts w:ascii="Times New Roman" w:hAnsi="Times New Roman" w:cs="Times New Roman"/>
          <w:sz w:val="22"/>
        </w:rPr>
        <w:t>Nokia, NSB (2</w:t>
      </w:r>
      <w:r>
        <w:rPr>
          <w:rFonts w:ascii="Times New Roman" w:hAnsi="Times New Roman" w:cs="Times New Roman"/>
          <w:sz w:val="22"/>
          <w:vertAlign w:val="superscript"/>
        </w:rPr>
        <w:t>nd</w:t>
      </w:r>
      <w:r>
        <w:rPr>
          <w:rFonts w:ascii="Times New Roman" w:hAnsi="Times New Roman" w:cs="Times New Roman"/>
          <w:sz w:val="22"/>
        </w:rPr>
        <w:t>), Qualcomm, Ericsson</w:t>
      </w:r>
    </w:p>
    <w:p w14:paraId="17D9DAF3" w14:textId="77777777" w:rsidR="007128E2" w:rsidRDefault="003D59FD">
      <w:r>
        <w:rPr>
          <w:rFonts w:hint="eastAsia"/>
        </w:rPr>
        <w:t>As the views are still very di</w:t>
      </w:r>
      <w:r>
        <w:t>verse, it is proposed to down-select from the two options with support of most number of companies, i.e., option 1 and option 5.</w:t>
      </w:r>
    </w:p>
    <w:p w14:paraId="1BB16C14" w14:textId="77777777" w:rsidR="007128E2" w:rsidRDefault="003D59FD">
      <w:pPr>
        <w:spacing w:line="240" w:lineRule="auto"/>
        <w:rPr>
          <w:b/>
          <w:lang w:eastAsia="zh-CN"/>
        </w:rPr>
      </w:pPr>
      <w:r>
        <w:rPr>
          <w:b/>
          <w:lang w:eastAsia="zh-CN"/>
        </w:rPr>
        <w:t>Proposal 1: When 16QAM is configured, the new CQI table is used. On use of the legacy CQI table, it’s down-selected from following options:</w:t>
      </w:r>
    </w:p>
    <w:p w14:paraId="008BFFE7" w14:textId="77777777" w:rsidR="007128E2" w:rsidRDefault="003D59FD">
      <w:pPr>
        <w:pStyle w:val="af7"/>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15E50315" w14:textId="77777777" w:rsidR="007128E2" w:rsidRDefault="003D59FD">
      <w:pPr>
        <w:pStyle w:val="af7"/>
        <w:numPr>
          <w:ilvl w:val="1"/>
          <w:numId w:val="17"/>
        </w:numPr>
        <w:rPr>
          <w:rFonts w:ascii="Times New Roman" w:hAnsi="Times New Roman" w:cs="Times New Roman"/>
          <w:b/>
          <w:sz w:val="22"/>
        </w:rPr>
      </w:pPr>
      <w:r>
        <w:rPr>
          <w:rFonts w:ascii="Times New Roman" w:hAnsi="Times New Roman" w:cs="Times New Roman"/>
          <w:b/>
          <w:sz w:val="22"/>
        </w:rPr>
        <w:t>Option 5: the 16-QAM CQI table is used if DL 16-QAM is configured, otherwise the legacy CQI table is used</w:t>
      </w:r>
    </w:p>
    <w:p w14:paraId="0DB3FF05" w14:textId="77777777" w:rsidR="007128E2" w:rsidRDefault="003D59FD">
      <w:r>
        <w:rPr>
          <w:rFonts w:hint="eastAsia"/>
        </w:rPr>
        <w:t xml:space="preserve">Please input your </w:t>
      </w:r>
      <w:r>
        <w:t>preference regarding the two options.</w:t>
      </w:r>
    </w:p>
    <w:tbl>
      <w:tblPr>
        <w:tblStyle w:val="af1"/>
        <w:tblW w:w="0" w:type="auto"/>
        <w:tblLook w:val="04A0" w:firstRow="1" w:lastRow="0" w:firstColumn="1" w:lastColumn="0" w:noHBand="0" w:noVBand="1"/>
      </w:tblPr>
      <w:tblGrid>
        <w:gridCol w:w="1838"/>
        <w:gridCol w:w="7469"/>
      </w:tblGrid>
      <w:tr w:rsidR="007128E2" w14:paraId="0811DAA9" w14:textId="77777777">
        <w:tc>
          <w:tcPr>
            <w:tcW w:w="1838" w:type="dxa"/>
          </w:tcPr>
          <w:p w14:paraId="4D4B1F3F" w14:textId="77777777" w:rsidR="007128E2" w:rsidRDefault="003D59FD">
            <w:pPr>
              <w:spacing w:line="240" w:lineRule="auto"/>
              <w:rPr>
                <w:lang w:eastAsia="zh-CN"/>
              </w:rPr>
            </w:pPr>
            <w:r>
              <w:rPr>
                <w:rFonts w:hint="eastAsia"/>
                <w:lang w:eastAsia="zh-CN"/>
              </w:rPr>
              <w:t>Companies</w:t>
            </w:r>
          </w:p>
        </w:tc>
        <w:tc>
          <w:tcPr>
            <w:tcW w:w="7469" w:type="dxa"/>
          </w:tcPr>
          <w:p w14:paraId="55FA8D76" w14:textId="77777777" w:rsidR="007128E2" w:rsidRDefault="003D59FD">
            <w:pPr>
              <w:spacing w:line="240" w:lineRule="auto"/>
              <w:rPr>
                <w:lang w:eastAsia="zh-CN"/>
              </w:rPr>
            </w:pPr>
            <w:r>
              <w:rPr>
                <w:rFonts w:hint="eastAsia"/>
                <w:lang w:eastAsia="zh-CN"/>
              </w:rPr>
              <w:t>Comments</w:t>
            </w:r>
          </w:p>
        </w:tc>
      </w:tr>
      <w:tr w:rsidR="007128E2" w14:paraId="4C4EBFA8" w14:textId="77777777">
        <w:tc>
          <w:tcPr>
            <w:tcW w:w="1838" w:type="dxa"/>
          </w:tcPr>
          <w:p w14:paraId="2FFE435D" w14:textId="77777777" w:rsidR="007128E2" w:rsidRDefault="003D59FD">
            <w:pPr>
              <w:spacing w:line="240" w:lineRule="auto"/>
              <w:rPr>
                <w:lang w:eastAsia="zh-CN"/>
              </w:rPr>
            </w:pPr>
            <w:r>
              <w:rPr>
                <w:lang w:eastAsia="zh-CN"/>
              </w:rPr>
              <w:t>Ericsson</w:t>
            </w:r>
          </w:p>
        </w:tc>
        <w:tc>
          <w:tcPr>
            <w:tcW w:w="7469" w:type="dxa"/>
          </w:tcPr>
          <w:p w14:paraId="486B0294" w14:textId="77777777" w:rsidR="007128E2" w:rsidRDefault="003D59FD">
            <w:pPr>
              <w:spacing w:line="240" w:lineRule="auto"/>
              <w:rPr>
                <w:lang w:eastAsia="zh-CN"/>
              </w:rPr>
            </w:pPr>
            <w:r>
              <w:rPr>
                <w:lang w:eastAsia="zh-CN"/>
              </w:rPr>
              <w:t>Given the final design of the Rel-17 CQI table, we think that there is no need of introducing any CQI table switching mechanism. Hence, Option 5 is our preference which in our understanding does not need any specification statement since it is an inherent fact for the feature.</w:t>
            </w:r>
          </w:p>
        </w:tc>
      </w:tr>
      <w:tr w:rsidR="007128E2" w14:paraId="5BF8F65B" w14:textId="77777777">
        <w:tc>
          <w:tcPr>
            <w:tcW w:w="1838" w:type="dxa"/>
          </w:tcPr>
          <w:p w14:paraId="041B6C59" w14:textId="77777777" w:rsidR="007128E2" w:rsidRDefault="003D59FD">
            <w:pPr>
              <w:spacing w:line="240" w:lineRule="auto"/>
              <w:rPr>
                <w:lang w:eastAsia="zh-CN"/>
              </w:rPr>
            </w:pPr>
            <w:r>
              <w:rPr>
                <w:lang w:eastAsia="zh-CN"/>
              </w:rPr>
              <w:t>Qualcomm</w:t>
            </w:r>
          </w:p>
        </w:tc>
        <w:tc>
          <w:tcPr>
            <w:tcW w:w="7469" w:type="dxa"/>
          </w:tcPr>
          <w:p w14:paraId="2B183D6B" w14:textId="77777777" w:rsidR="007128E2" w:rsidRDefault="003D59FD">
            <w:pPr>
              <w:spacing w:line="240" w:lineRule="auto"/>
              <w:rPr>
                <w:lang w:eastAsia="zh-CN"/>
              </w:rPr>
            </w:pPr>
            <w:r>
              <w:rPr>
                <w:lang w:eastAsia="zh-CN"/>
              </w:rPr>
              <w:t>Option 5 – it is very unclear why any of the other options are needed.</w:t>
            </w:r>
          </w:p>
        </w:tc>
      </w:tr>
      <w:tr w:rsidR="007128E2" w14:paraId="6B0D5431" w14:textId="77777777">
        <w:tc>
          <w:tcPr>
            <w:tcW w:w="1838" w:type="dxa"/>
          </w:tcPr>
          <w:p w14:paraId="790FDBA5" w14:textId="77777777" w:rsidR="007128E2" w:rsidRDefault="003D59FD">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7469" w:type="dxa"/>
          </w:tcPr>
          <w:p w14:paraId="706A39EE" w14:textId="77777777" w:rsidR="007128E2" w:rsidRDefault="003D59FD">
            <w:pPr>
              <w:spacing w:line="240" w:lineRule="auto"/>
              <w:rPr>
                <w:lang w:eastAsia="zh-CN"/>
              </w:rPr>
            </w:pPr>
            <w:r>
              <w:rPr>
                <w:lang w:eastAsia="zh-CN"/>
              </w:rPr>
              <w:t>Consider the status, we are OK to support option 5, no optimization is needed.</w:t>
            </w:r>
          </w:p>
          <w:p w14:paraId="363D5C5E" w14:textId="77777777" w:rsidR="007128E2" w:rsidRDefault="003D59FD">
            <w:pPr>
              <w:spacing w:line="240" w:lineRule="auto"/>
              <w:rPr>
                <w:lang w:eastAsia="zh-CN"/>
              </w:rPr>
            </w:pPr>
            <w:r>
              <w:rPr>
                <w:rFonts w:hint="eastAsia"/>
                <w:lang w:eastAsia="zh-CN"/>
              </w:rPr>
              <w:t>F</w:t>
            </w:r>
            <w:r>
              <w:rPr>
                <w:lang w:eastAsia="zh-CN"/>
              </w:rPr>
              <w:t>or option 1, Is the additional 1-bit table selection indication always along with 4bit CQI reporting in MAC CE?  Why not directly keep all entries of legacy table and extend the 16QAM CQI entries, report 5 bit at the beginning? Option 1 is not straightforward way (4+1 instead of 5).</w:t>
            </w:r>
          </w:p>
        </w:tc>
      </w:tr>
      <w:tr w:rsidR="007128E2" w14:paraId="33D9DA45" w14:textId="77777777">
        <w:tc>
          <w:tcPr>
            <w:tcW w:w="1838" w:type="dxa"/>
          </w:tcPr>
          <w:p w14:paraId="7963D807" w14:textId="77777777" w:rsidR="007128E2" w:rsidRDefault="003D59FD">
            <w:pPr>
              <w:spacing w:line="240" w:lineRule="auto"/>
              <w:rPr>
                <w:lang w:eastAsia="zh-CN"/>
              </w:rPr>
            </w:pPr>
            <w:r>
              <w:rPr>
                <w:rFonts w:hint="eastAsia"/>
                <w:lang w:eastAsia="zh-CN"/>
              </w:rPr>
              <w:t>MTK</w:t>
            </w:r>
          </w:p>
        </w:tc>
        <w:tc>
          <w:tcPr>
            <w:tcW w:w="7469" w:type="dxa"/>
          </w:tcPr>
          <w:p w14:paraId="06638B0B" w14:textId="77777777" w:rsidR="007128E2" w:rsidRDefault="003D59FD">
            <w:pPr>
              <w:spacing w:line="240" w:lineRule="auto"/>
              <w:rPr>
                <w:lang w:eastAsia="zh-CN"/>
              </w:rPr>
            </w:pPr>
            <w:r>
              <w:rPr>
                <w:lang w:eastAsia="zh-CN"/>
              </w:rPr>
              <w:t xml:space="preserve">Actually, </w:t>
            </w:r>
            <w:r>
              <w:rPr>
                <w:rFonts w:hint="eastAsia"/>
                <w:lang w:eastAsia="zh-CN"/>
              </w:rPr>
              <w:t>1</w:t>
            </w:r>
            <w:r>
              <w:rPr>
                <w:lang w:eastAsia="zh-CN"/>
              </w:rPr>
              <w:t>6</w:t>
            </w:r>
            <w:r>
              <w:rPr>
                <w:rFonts w:hint="eastAsia"/>
                <w:lang w:eastAsia="zh-CN"/>
              </w:rPr>
              <w:t>QAM</w:t>
            </w:r>
            <w:r>
              <w:rPr>
                <w:lang w:eastAsia="zh-CN"/>
              </w:rPr>
              <w:t xml:space="preserve"> </w:t>
            </w:r>
            <w:r>
              <w:rPr>
                <w:rFonts w:hint="eastAsia"/>
                <w:lang w:eastAsia="zh-CN"/>
              </w:rPr>
              <w:t>configured</w:t>
            </w:r>
            <w:r>
              <w:rPr>
                <w:lang w:eastAsia="zh-CN"/>
              </w:rPr>
              <w:t xml:space="preserve"> </w:t>
            </w:r>
            <w:r>
              <w:rPr>
                <w:rFonts w:hint="eastAsia"/>
                <w:lang w:eastAsia="zh-CN"/>
              </w:rPr>
              <w:t>UE</w:t>
            </w:r>
            <w:r>
              <w:rPr>
                <w:lang w:eastAsia="zh-CN"/>
              </w:rPr>
              <w:t xml:space="preserve"> might encounter channel condition in </w:t>
            </w:r>
            <w:proofErr w:type="gramStart"/>
            <w:r>
              <w:rPr>
                <w:lang w:eastAsia="zh-CN"/>
              </w:rPr>
              <w:t>which  NPDCCH</w:t>
            </w:r>
            <w:proofErr w:type="gramEnd"/>
            <w:r>
              <w:rPr>
                <w:lang w:eastAsia="zh-CN"/>
              </w:rPr>
              <w:t xml:space="preserve"> repetition is more than 32, option5 can’t accommodate this . Considering the fact Option1 extends reporting bits to 5 bits, option5 with 5 bits CQI table including all legacy and 16QAM extended entries might be the optimal solution.</w:t>
            </w:r>
          </w:p>
        </w:tc>
      </w:tr>
      <w:tr w:rsidR="007128E2" w14:paraId="5DFAE956" w14:textId="77777777">
        <w:tc>
          <w:tcPr>
            <w:tcW w:w="1838" w:type="dxa"/>
          </w:tcPr>
          <w:p w14:paraId="47976886" w14:textId="77777777" w:rsidR="007128E2" w:rsidRDefault="003D59FD">
            <w:pPr>
              <w:spacing w:line="240" w:lineRule="auto"/>
              <w:rPr>
                <w:lang w:eastAsia="zh-CN"/>
              </w:rPr>
            </w:pPr>
            <w:r>
              <w:t>Huawei, HiSilicon</w:t>
            </w:r>
          </w:p>
        </w:tc>
        <w:tc>
          <w:tcPr>
            <w:tcW w:w="7469" w:type="dxa"/>
          </w:tcPr>
          <w:p w14:paraId="1691C642" w14:textId="77777777" w:rsidR="007128E2" w:rsidRDefault="003D59FD">
            <w:pPr>
              <w:spacing w:line="240" w:lineRule="auto"/>
              <w:rPr>
                <w:lang w:eastAsia="zh-CN"/>
              </w:rPr>
            </w:pPr>
            <w:r>
              <w:rPr>
                <w:rFonts w:hint="eastAsia"/>
                <w:lang w:eastAsia="zh-CN"/>
              </w:rPr>
              <w:t>W</w:t>
            </w:r>
            <w:r>
              <w:rPr>
                <w:lang w:eastAsia="zh-CN"/>
              </w:rPr>
              <w:t>e are OK with proposal 1 and support Option 1. Option 5 will lost the accuracy of CQI reporting in bad channel conditions</w:t>
            </w:r>
            <w:r>
              <w:rPr>
                <w:rFonts w:hint="eastAsia"/>
                <w:lang w:eastAsia="zh-CN"/>
              </w:rPr>
              <w:t>/</w:t>
            </w:r>
            <w:r>
              <w:rPr>
                <w:lang w:eastAsia="zh-CN"/>
              </w:rPr>
              <w:t xml:space="preserve">low SNR range wherein the UE needs to report a large number of repetitions. Furthermore, Option 1 can obtain scheduling flexibility. With the legacy CQI table, </w:t>
            </w:r>
            <w:proofErr w:type="spellStart"/>
            <w:r>
              <w:rPr>
                <w:lang w:eastAsia="zh-CN"/>
              </w:rPr>
              <w:t>eNB</w:t>
            </w:r>
            <w:proofErr w:type="spellEnd"/>
            <w:r>
              <w:rPr>
                <w:lang w:eastAsia="zh-CN"/>
              </w:rPr>
              <w:t xml:space="preserve"> does not need to reconfigure the UE to disable 16-QAM, which can save signaling overhead and thus power consumption.</w:t>
            </w:r>
          </w:p>
          <w:p w14:paraId="716F82D4" w14:textId="77777777" w:rsidR="007128E2" w:rsidRDefault="003D59FD">
            <w:pPr>
              <w:spacing w:line="240" w:lineRule="auto"/>
              <w:rPr>
                <w:lang w:eastAsia="zh-CN"/>
              </w:rPr>
            </w:pPr>
            <w:r>
              <w:rPr>
                <w:lang w:eastAsia="zh-CN"/>
              </w:rPr>
              <w:t xml:space="preserve">For the CQI report, the UE measures the SNR by the processing of the downlink (reference) signal, and then maps the measured SNR to the repetition number of NPDCCH or MCS of the NPDSCH to estimate the CQI. The use of legacy CQI </w:t>
            </w:r>
            <w:r>
              <w:rPr>
                <w:lang w:eastAsia="zh-CN"/>
              </w:rPr>
              <w:lastRenderedPageBreak/>
              <w:t>table when 16QAM is configured does not introduce any additional UE complexity for CQI measurement and reporting.</w:t>
            </w:r>
          </w:p>
        </w:tc>
      </w:tr>
      <w:tr w:rsidR="007128E2" w14:paraId="69DAE686" w14:textId="77777777">
        <w:tc>
          <w:tcPr>
            <w:tcW w:w="1838" w:type="dxa"/>
          </w:tcPr>
          <w:p w14:paraId="7DD67EDA" w14:textId="77777777" w:rsidR="007128E2" w:rsidRDefault="003D59FD">
            <w:pPr>
              <w:spacing w:line="240" w:lineRule="auto"/>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7469" w:type="dxa"/>
          </w:tcPr>
          <w:p w14:paraId="28CD5FA4" w14:textId="77777777" w:rsidR="007128E2" w:rsidRDefault="003D59FD">
            <w:pPr>
              <w:spacing w:line="240" w:lineRule="auto"/>
              <w:rPr>
                <w:lang w:eastAsia="zh-CN"/>
              </w:rPr>
            </w:pPr>
            <w:r>
              <w:rPr>
                <w:rFonts w:hint="eastAsia"/>
                <w:iCs/>
                <w:sz w:val="21"/>
                <w:szCs w:val="21"/>
                <w:lang w:eastAsia="zh-CN"/>
              </w:rPr>
              <w:t xml:space="preserve">OK with option1. 16QAM feature is compatible with all QPSK MCS and number of repetitions. So 16QAM can remain always enabled to save RRC reconfiguration and facilitate modulation scheduling. When the channel quality becomes better or worse, the </w:t>
            </w:r>
            <w:proofErr w:type="spellStart"/>
            <w:r>
              <w:rPr>
                <w:rFonts w:hint="eastAsia"/>
                <w:iCs/>
                <w:sz w:val="21"/>
                <w:szCs w:val="21"/>
                <w:lang w:eastAsia="zh-CN"/>
              </w:rPr>
              <w:t>eNB</w:t>
            </w:r>
            <w:proofErr w:type="spellEnd"/>
            <w:r>
              <w:rPr>
                <w:rFonts w:hint="eastAsia"/>
                <w:iCs/>
                <w:sz w:val="21"/>
                <w:szCs w:val="21"/>
                <w:lang w:eastAsia="zh-CN"/>
              </w:rPr>
              <w:t xml:space="preserve"> can flexibly select the appropriate modulation mode to improve performance. Then, switching of CQI tables is needed. Option 1 is preferred.</w:t>
            </w:r>
          </w:p>
        </w:tc>
      </w:tr>
      <w:tr w:rsidR="007128E2" w14:paraId="649A9C7C" w14:textId="77777777">
        <w:tc>
          <w:tcPr>
            <w:tcW w:w="1838" w:type="dxa"/>
          </w:tcPr>
          <w:p w14:paraId="0DCA9B9E" w14:textId="77777777" w:rsidR="007128E2" w:rsidRDefault="003D59FD">
            <w:pPr>
              <w:spacing w:line="240" w:lineRule="auto"/>
              <w:rPr>
                <w:lang w:eastAsia="zh-CN"/>
              </w:rPr>
            </w:pPr>
            <w:r>
              <w:rPr>
                <w:rFonts w:hint="eastAsia"/>
                <w:lang w:eastAsia="zh-CN"/>
              </w:rPr>
              <w:t>Moderator</w:t>
            </w:r>
          </w:p>
        </w:tc>
        <w:tc>
          <w:tcPr>
            <w:tcW w:w="7469" w:type="dxa"/>
          </w:tcPr>
          <w:p w14:paraId="30C0B652" w14:textId="77777777" w:rsidR="007128E2" w:rsidRDefault="003D59FD">
            <w:pPr>
              <w:spacing w:line="240" w:lineRule="auto"/>
              <w:rPr>
                <w:iCs/>
                <w:sz w:val="21"/>
                <w:szCs w:val="21"/>
                <w:lang w:eastAsia="zh-CN"/>
              </w:rPr>
            </w:pPr>
            <w:r>
              <w:rPr>
                <w:iCs/>
                <w:sz w:val="21"/>
                <w:szCs w:val="21"/>
                <w:lang w:eastAsia="zh-CN"/>
              </w:rPr>
              <w:t>There are still similar number of companies supporting option 1 and option 5. However, the option of specifying a 5-bit CQI table is not preferred at this stage.</w:t>
            </w:r>
          </w:p>
          <w:p w14:paraId="6C1F2AEC" w14:textId="77777777" w:rsidR="007128E2" w:rsidRDefault="003D59FD">
            <w:pPr>
              <w:spacing w:line="240" w:lineRule="auto"/>
              <w:rPr>
                <w:iCs/>
                <w:sz w:val="21"/>
                <w:szCs w:val="21"/>
                <w:lang w:eastAsia="zh-CN"/>
              </w:rPr>
            </w:pPr>
            <w:r>
              <w:rPr>
                <w:iCs/>
                <w:sz w:val="21"/>
                <w:szCs w:val="21"/>
                <w:lang w:eastAsia="zh-CN"/>
              </w:rPr>
              <w:t>As this has RAN2 impact, to finish this issue in this week, it is proposed to endorse the following proposal, which seems to be the common part and minimum essential enhancement needed:</w:t>
            </w:r>
          </w:p>
          <w:p w14:paraId="02BE965A" w14:textId="77777777" w:rsidR="007128E2" w:rsidRDefault="003D59FD">
            <w:pPr>
              <w:spacing w:line="240" w:lineRule="auto"/>
              <w:ind w:leftChars="100" w:left="220"/>
              <w:rPr>
                <w:iCs/>
                <w:sz w:val="21"/>
                <w:szCs w:val="21"/>
                <w:lang w:eastAsia="zh-CN"/>
              </w:rPr>
            </w:pPr>
            <w:r>
              <w:rPr>
                <w:b/>
                <w:lang w:eastAsia="zh-CN"/>
              </w:rPr>
              <w:t>Proposal 1: When 16QAM is configured, the new CQI table is used.</w:t>
            </w:r>
          </w:p>
        </w:tc>
      </w:tr>
      <w:tr w:rsidR="007128E2" w14:paraId="3CA18AE7" w14:textId="77777777">
        <w:tc>
          <w:tcPr>
            <w:tcW w:w="1838" w:type="dxa"/>
          </w:tcPr>
          <w:p w14:paraId="1A723E2F" w14:textId="77777777" w:rsidR="007128E2" w:rsidRDefault="003D59FD">
            <w:pPr>
              <w:spacing w:line="240" w:lineRule="auto"/>
              <w:rPr>
                <w:lang w:eastAsia="zh-CN"/>
              </w:rPr>
            </w:pPr>
            <w:r>
              <w:rPr>
                <w:lang w:eastAsia="zh-CN"/>
              </w:rPr>
              <w:t>Nokia, NSB</w:t>
            </w:r>
          </w:p>
        </w:tc>
        <w:tc>
          <w:tcPr>
            <w:tcW w:w="7469" w:type="dxa"/>
          </w:tcPr>
          <w:p w14:paraId="2BC8423B" w14:textId="77777777" w:rsidR="007128E2" w:rsidRDefault="003D59FD">
            <w:pPr>
              <w:spacing w:line="240" w:lineRule="auto"/>
              <w:rPr>
                <w:iCs/>
                <w:sz w:val="21"/>
                <w:szCs w:val="21"/>
                <w:lang w:eastAsia="zh-CN"/>
              </w:rPr>
            </w:pPr>
            <w:r>
              <w:rPr>
                <w:iCs/>
                <w:sz w:val="21"/>
                <w:szCs w:val="21"/>
                <w:lang w:eastAsia="zh-CN"/>
              </w:rPr>
              <w:t>We are fine with the FL’s proposal.</w:t>
            </w:r>
          </w:p>
        </w:tc>
      </w:tr>
      <w:tr w:rsidR="007128E2" w14:paraId="3BD2053A" w14:textId="77777777">
        <w:tc>
          <w:tcPr>
            <w:tcW w:w="1838" w:type="dxa"/>
          </w:tcPr>
          <w:p w14:paraId="1C5AA5F9"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7469" w:type="dxa"/>
          </w:tcPr>
          <w:p w14:paraId="5C9E0411" w14:textId="77777777" w:rsidR="007128E2" w:rsidRDefault="003D59FD">
            <w:pPr>
              <w:spacing w:line="240" w:lineRule="auto"/>
              <w:rPr>
                <w:iCs/>
                <w:sz w:val="21"/>
                <w:szCs w:val="21"/>
                <w:lang w:eastAsia="zh-CN"/>
              </w:rPr>
            </w:pPr>
            <w:r>
              <w:rPr>
                <w:rFonts w:hint="eastAsia"/>
                <w:iCs/>
                <w:sz w:val="21"/>
                <w:szCs w:val="21"/>
                <w:lang w:eastAsia="zh-CN"/>
              </w:rPr>
              <w:t>For sake of progress, we can accept the proposal with adding the following note:</w:t>
            </w:r>
          </w:p>
          <w:p w14:paraId="350EEC60" w14:textId="77777777" w:rsidR="007128E2" w:rsidRDefault="003D59FD">
            <w:pPr>
              <w:spacing w:line="240" w:lineRule="auto"/>
              <w:rPr>
                <w:b/>
                <w:lang w:eastAsia="zh-CN"/>
              </w:rPr>
            </w:pPr>
            <w:r>
              <w:rPr>
                <w:b/>
                <w:lang w:eastAsia="zh-CN"/>
              </w:rPr>
              <w:t>Proposal 1: When 16QAM is configured, the new CQI table is used.</w:t>
            </w:r>
          </w:p>
          <w:p w14:paraId="188EDD71" w14:textId="77777777" w:rsidR="007128E2" w:rsidRDefault="003D59FD">
            <w:pPr>
              <w:spacing w:line="240" w:lineRule="auto"/>
              <w:rPr>
                <w:iCs/>
                <w:sz w:val="21"/>
                <w:szCs w:val="21"/>
                <w:lang w:eastAsia="zh-CN"/>
              </w:rPr>
            </w:pPr>
            <w:r>
              <w:rPr>
                <w:rFonts w:hint="eastAsia"/>
                <w:b/>
                <w:lang w:eastAsia="zh-CN"/>
              </w:rPr>
              <w:t xml:space="preserve">Note: RAN1 does not preclude that </w:t>
            </w:r>
            <w:r>
              <w:rPr>
                <w:b/>
              </w:rPr>
              <w:t xml:space="preserve">UE </w:t>
            </w:r>
            <w:r>
              <w:rPr>
                <w:rFonts w:hint="eastAsia"/>
                <w:b/>
                <w:lang w:eastAsia="zh-CN"/>
              </w:rPr>
              <w:t xml:space="preserve">can </w:t>
            </w:r>
            <w:r>
              <w:rPr>
                <w:b/>
              </w:rPr>
              <w:t>indicate the use of legacy</w:t>
            </w:r>
            <w:r>
              <w:rPr>
                <w:rFonts w:hint="eastAsia"/>
                <w:b/>
                <w:lang w:eastAsia="zh-CN"/>
              </w:rPr>
              <w:t xml:space="preserve"> CQI table for 16-QAM and RAN2 can further discuss and decide.</w:t>
            </w:r>
          </w:p>
        </w:tc>
      </w:tr>
      <w:tr w:rsidR="007A1B34" w14:paraId="18A1D7A1" w14:textId="77777777">
        <w:tc>
          <w:tcPr>
            <w:tcW w:w="1838" w:type="dxa"/>
          </w:tcPr>
          <w:p w14:paraId="462957FF" w14:textId="046A2A94" w:rsidR="007A1B34" w:rsidRDefault="007A1B34">
            <w:pPr>
              <w:spacing w:line="240" w:lineRule="auto"/>
              <w:rPr>
                <w:lang w:eastAsia="zh-CN"/>
              </w:rPr>
            </w:pPr>
            <w:r>
              <w:rPr>
                <w:lang w:eastAsia="zh-CN"/>
              </w:rPr>
              <w:t>Nordic</w:t>
            </w:r>
          </w:p>
        </w:tc>
        <w:tc>
          <w:tcPr>
            <w:tcW w:w="7469" w:type="dxa"/>
          </w:tcPr>
          <w:p w14:paraId="3B21BECF" w14:textId="55703D8B" w:rsidR="007A1B34" w:rsidRDefault="007A1B34">
            <w:pPr>
              <w:spacing w:line="240" w:lineRule="auto"/>
              <w:rPr>
                <w:iCs/>
                <w:sz w:val="21"/>
                <w:szCs w:val="21"/>
                <w:lang w:eastAsia="zh-CN"/>
              </w:rPr>
            </w:pPr>
            <w:r>
              <w:rPr>
                <w:iCs/>
                <w:sz w:val="21"/>
                <w:szCs w:val="21"/>
                <w:lang w:eastAsia="zh-CN"/>
              </w:rPr>
              <w:t>We support Opti</w:t>
            </w:r>
            <w:r w:rsidR="004B1A91">
              <w:rPr>
                <w:iCs/>
                <w:sz w:val="21"/>
                <w:szCs w:val="21"/>
                <w:lang w:eastAsia="zh-CN"/>
              </w:rPr>
              <w:t>on 5</w:t>
            </w:r>
            <w:r w:rsidR="00B96A7B">
              <w:rPr>
                <w:iCs/>
                <w:sz w:val="21"/>
                <w:szCs w:val="21"/>
                <w:lang w:eastAsia="zh-CN"/>
              </w:rPr>
              <w:t xml:space="preserve"> and think that no Notes are needed for </w:t>
            </w:r>
            <w:r w:rsidR="002A38B7">
              <w:rPr>
                <w:iCs/>
                <w:sz w:val="21"/>
                <w:szCs w:val="21"/>
                <w:lang w:eastAsia="zh-CN"/>
              </w:rPr>
              <w:t>the FL’s latest proposal.</w:t>
            </w:r>
          </w:p>
        </w:tc>
      </w:tr>
      <w:tr w:rsidR="009B25B1" w14:paraId="1DA1404F" w14:textId="77777777">
        <w:tc>
          <w:tcPr>
            <w:tcW w:w="1838" w:type="dxa"/>
          </w:tcPr>
          <w:p w14:paraId="3DAAD5D7" w14:textId="4E2CD08B" w:rsidR="009B25B1" w:rsidRDefault="009B25B1">
            <w:pPr>
              <w:spacing w:line="240" w:lineRule="auto"/>
              <w:rPr>
                <w:rFonts w:hint="eastAsia"/>
                <w:lang w:eastAsia="zh-CN"/>
              </w:rPr>
            </w:pPr>
            <w:r>
              <w:rPr>
                <w:rFonts w:hint="eastAsia"/>
                <w:lang w:eastAsia="zh-CN"/>
              </w:rPr>
              <w:t>Moderator</w:t>
            </w:r>
          </w:p>
        </w:tc>
        <w:tc>
          <w:tcPr>
            <w:tcW w:w="7469" w:type="dxa"/>
          </w:tcPr>
          <w:p w14:paraId="5DDA5FFC" w14:textId="3FC4FACD" w:rsidR="009B25B1" w:rsidRDefault="009B25B1">
            <w:pPr>
              <w:spacing w:line="240" w:lineRule="auto"/>
              <w:rPr>
                <w:iCs/>
                <w:sz w:val="21"/>
                <w:szCs w:val="21"/>
                <w:lang w:eastAsia="zh-CN"/>
              </w:rPr>
            </w:pPr>
            <w:r>
              <w:rPr>
                <w:rFonts w:hint="eastAsia"/>
                <w:iCs/>
                <w:sz w:val="21"/>
                <w:szCs w:val="21"/>
                <w:lang w:eastAsia="zh-CN"/>
              </w:rPr>
              <w:t>Let</w:t>
            </w:r>
            <w:r>
              <w:rPr>
                <w:iCs/>
                <w:sz w:val="21"/>
                <w:szCs w:val="21"/>
                <w:lang w:eastAsia="zh-CN"/>
              </w:rPr>
              <w:t>’s discuss this proposal in email discussion.</w:t>
            </w:r>
          </w:p>
        </w:tc>
      </w:tr>
    </w:tbl>
    <w:p w14:paraId="031F5F5C" w14:textId="77777777" w:rsidR="007128E2" w:rsidRDefault="007128E2"/>
    <w:p w14:paraId="659A055E" w14:textId="77777777" w:rsidR="007128E2" w:rsidRDefault="003D59FD">
      <w:pPr>
        <w:pStyle w:val="2"/>
        <w:rPr>
          <w:lang w:eastAsia="zh-CN"/>
        </w:rPr>
      </w:pPr>
      <w:r>
        <w:rPr>
          <w:lang w:eastAsia="zh-CN"/>
        </w:rPr>
        <w:t>Text proposals</w:t>
      </w:r>
    </w:p>
    <w:p w14:paraId="60CCC2C9" w14:textId="77777777" w:rsidR="007128E2" w:rsidRDefault="003D59FD">
      <w:pPr>
        <w:pStyle w:val="30"/>
      </w:pPr>
      <w:r>
        <w:rPr>
          <w:lang w:eastAsia="zh-CN"/>
        </w:rPr>
        <w:t>EPRE for 16-QAM</w:t>
      </w:r>
    </w:p>
    <w:p w14:paraId="2A598F7C" w14:textId="77777777" w:rsidR="007128E2" w:rsidRDefault="003D59FD">
      <w:pPr>
        <w:rPr>
          <w:lang w:eastAsia="zh-CN"/>
        </w:rPr>
      </w:pPr>
      <w:r>
        <w:rPr>
          <w:rFonts w:hint="eastAsia"/>
        </w:rPr>
        <w:t xml:space="preserve">In section 1 of [5], it is proposed to replace the description of </w:t>
      </w:r>
      <w:r>
        <w:t>constant power between symbols by equations,</w:t>
      </w:r>
      <w:r>
        <w:rPr>
          <w:lang w:eastAsia="zh-CN"/>
        </w:rPr>
        <w:t xml:space="preserve"> with the following text proposal</w:t>
      </w:r>
    </w:p>
    <w:tbl>
      <w:tblPr>
        <w:tblStyle w:val="af1"/>
        <w:tblW w:w="0" w:type="auto"/>
        <w:tblLook w:val="04A0" w:firstRow="1" w:lastRow="0" w:firstColumn="1" w:lastColumn="0" w:noHBand="0" w:noVBand="1"/>
      </w:tblPr>
      <w:tblGrid>
        <w:gridCol w:w="9307"/>
      </w:tblGrid>
      <w:tr w:rsidR="007128E2" w14:paraId="1C4FD185" w14:textId="77777777">
        <w:tc>
          <w:tcPr>
            <w:tcW w:w="9307" w:type="dxa"/>
          </w:tcPr>
          <w:p w14:paraId="48E24231" w14:textId="77777777" w:rsidR="007128E2" w:rsidRDefault="003D59FD">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highlight w:val="yellow"/>
                <w:lang w:val="en-GB" w:eastAsia="en-GB"/>
              </w:rPr>
              <w:lastRenderedPageBreak/>
              <w:t>TP1 (TS 36.213)</w:t>
            </w:r>
          </w:p>
          <w:p w14:paraId="2B1229D8" w14:textId="77777777" w:rsidR="007128E2" w:rsidRDefault="003D59FD">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lang w:val="en-GB" w:eastAsia="en-GB"/>
              </w:rPr>
              <w:t>16.2.2</w:t>
            </w:r>
            <w:r>
              <w:rPr>
                <w:rFonts w:ascii="Arial" w:eastAsia="Times New Roman" w:hAnsi="Arial"/>
                <w:sz w:val="28"/>
                <w:szCs w:val="20"/>
                <w:lang w:val="en-GB" w:eastAsia="en-GB"/>
              </w:rPr>
              <w:tab/>
              <w:t>Downlink power allocation</w:t>
            </w:r>
          </w:p>
          <w:p w14:paraId="72DC075A" w14:textId="77777777" w:rsidR="007128E2" w:rsidRDefault="003D59FD">
            <w:pPr>
              <w:autoSpaceDE/>
              <w:autoSpaceDN/>
              <w:adjustRightInd/>
              <w:snapToGrid/>
              <w:spacing w:after="180" w:line="240" w:lineRule="auto"/>
              <w:jc w:val="left"/>
              <w:rPr>
                <w:sz w:val="20"/>
                <w:szCs w:val="20"/>
                <w:lang w:val="en-GB" w:eastAsia="zh-CN"/>
              </w:rPr>
            </w:pPr>
            <w:r>
              <w:rPr>
                <w:b/>
                <w:bCs/>
                <w:color w:val="FF0000"/>
                <w:sz w:val="20"/>
                <w:szCs w:val="20"/>
                <w:lang w:val="en-GB" w:eastAsia="zh-CN"/>
              </w:rPr>
              <w:t>[…]</w:t>
            </w:r>
          </w:p>
          <w:p w14:paraId="7E12F743" w14:textId="77777777" w:rsidR="007128E2" w:rsidRDefault="003D59FD">
            <w:pPr>
              <w:autoSpaceDE/>
              <w:autoSpaceDN/>
              <w:adjustRightInd/>
              <w:snapToGrid/>
              <w:spacing w:after="180" w:line="240" w:lineRule="auto"/>
              <w:jc w:val="left"/>
              <w:rPr>
                <w:sz w:val="20"/>
                <w:szCs w:val="20"/>
                <w:lang w:val="en-GB" w:eastAsia="ja-JP"/>
              </w:rPr>
            </w:pPr>
            <w:r>
              <w:rPr>
                <w:sz w:val="20"/>
                <w:szCs w:val="20"/>
                <w:lang w:val="en-GB" w:eastAsia="zh-CN"/>
              </w:rPr>
              <w:t xml:space="preserve">If a UE is configured with higher layer parameters </w:t>
            </w:r>
            <w:r>
              <w:rPr>
                <w:i/>
                <w:iCs/>
                <w:sz w:val="20"/>
                <w:szCs w:val="20"/>
                <w:lang w:val="en-GB" w:eastAsia="ja-JP"/>
              </w:rPr>
              <w:t xml:space="preserve">npdsch-16QAM-Config </w:t>
            </w:r>
            <w:r>
              <w:rPr>
                <w:sz w:val="20"/>
                <w:szCs w:val="20"/>
                <w:lang w:val="en-GB" w:eastAsia="ja-JP"/>
              </w:rPr>
              <w:t xml:space="preserve">and </w:t>
            </w:r>
            <w:proofErr w:type="spellStart"/>
            <w:r>
              <w:rPr>
                <w:rFonts w:eastAsia="Times New Roman"/>
                <w:i/>
                <w:iCs/>
                <w:sz w:val="20"/>
                <w:szCs w:val="20"/>
                <w:lang w:val="en-GB" w:eastAsia="zh-CN"/>
              </w:rPr>
              <w:t>nrs-PowerRatio</w:t>
            </w:r>
            <w:proofErr w:type="spellEnd"/>
            <w:r>
              <w:rPr>
                <w:sz w:val="20"/>
                <w:szCs w:val="20"/>
                <w:lang w:val="en-GB" w:eastAsia="ja-JP"/>
              </w:rPr>
              <w:t>,</w:t>
            </w:r>
          </w:p>
          <w:p w14:paraId="38A4B103" w14:textId="77777777" w:rsidR="007128E2" w:rsidRDefault="003D59FD">
            <w:pPr>
              <w:pStyle w:val="1"/>
              <w:numPr>
                <w:ilvl w:val="0"/>
                <w:numId w:val="0"/>
              </w:numPr>
              <w:tabs>
                <w:tab w:val="clear" w:pos="432"/>
              </w:tabs>
              <w:autoSpaceDE/>
              <w:autoSpaceDN/>
              <w:adjustRightInd/>
              <w:snapToGrid/>
              <w:spacing w:after="180" w:line="240" w:lineRule="auto"/>
              <w:jc w:val="left"/>
              <w:outlineLvl w:val="0"/>
              <w:rPr>
                <w:rFonts w:eastAsia="Malgun Gothic"/>
                <w:sz w:val="20"/>
                <w:szCs w:val="20"/>
                <w:lang w:val="en-GB"/>
              </w:rPr>
            </w:pPr>
            <w:r>
              <w:rPr>
                <w:sz w:val="20"/>
                <w:szCs w:val="20"/>
                <w:lang w:val="en-GB" w:eastAsia="zh-CN"/>
              </w:rPr>
              <w:t>-</w:t>
            </w:r>
            <w:r>
              <w:rPr>
                <w:sz w:val="20"/>
                <w:szCs w:val="20"/>
                <w:lang w:val="en-GB" w:eastAsia="zh-CN"/>
              </w:rPr>
              <w:tab/>
              <w:t xml:space="preserve">if </w:t>
            </w:r>
            <w:r>
              <w:rPr>
                <w:rFonts w:eastAsia="Malgun Gothic"/>
                <w:sz w:val="20"/>
                <w:szCs w:val="20"/>
                <w:lang w:val="en-GB"/>
              </w:rPr>
              <w:t xml:space="preserve">higher layer parameter </w:t>
            </w:r>
            <w:proofErr w:type="spellStart"/>
            <w:r>
              <w:rPr>
                <w:rFonts w:eastAsia="Malgun Gothic"/>
                <w:i/>
                <w:iCs/>
                <w:sz w:val="20"/>
                <w:szCs w:val="20"/>
                <w:lang w:val="en-GB"/>
              </w:rPr>
              <w:t>operationModeInfo</w:t>
            </w:r>
            <w:proofErr w:type="spellEnd"/>
            <w:r>
              <w:rPr>
                <w:rFonts w:eastAsia="Malgun Gothic"/>
                <w:sz w:val="20"/>
                <w:szCs w:val="20"/>
                <w:lang w:val="en-GB"/>
              </w:rPr>
              <w:t xml:space="preserve"> indicates '10' or '11',</w:t>
            </w:r>
          </w:p>
          <w:p w14:paraId="21279AAE" w14:textId="77777777" w:rsidR="007128E2" w:rsidRDefault="003D59FD">
            <w:pPr>
              <w:overflowPunct w:val="0"/>
              <w:snapToGrid/>
              <w:spacing w:after="180" w:line="240" w:lineRule="auto"/>
              <w:ind w:left="851" w:hanging="284"/>
              <w:jc w:val="left"/>
              <w:textAlignment w:val="baseline"/>
              <w:rPr>
                <w:del w:id="11" w:author="Alberto 2 (QC)" w:date="2022-02-11T00:47:00Z"/>
                <w:rFonts w:eastAsia="Times New Roman"/>
                <w:sz w:val="20"/>
                <w:szCs w:val="20"/>
                <w:lang w:val="en-GB"/>
              </w:rPr>
            </w:pPr>
            <w:del w:id="12" w:author="Alberto 2 (QC)" w:date="2022-02-11T00:47:00Z">
              <w:r>
                <w:rPr>
                  <w:rFonts w:eastAsia="Times New Roman"/>
                  <w:sz w:val="20"/>
                  <w:szCs w:val="20"/>
                  <w:lang w:val="en-GB"/>
                </w:rPr>
                <w:delText>-</w:delText>
              </w:r>
              <w:r>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 xml:space="preserve">system bandwidth, is constant across all symbols and subframes, and </w:delText>
              </w:r>
            </w:del>
          </w:p>
          <w:p w14:paraId="0765CFD8" w14:textId="77777777" w:rsidR="007128E2" w:rsidRDefault="003D59FD">
            <w:pPr>
              <w:overflowPunct w:val="0"/>
              <w:snapToGrid/>
              <w:spacing w:after="180" w:line="240" w:lineRule="auto"/>
              <w:ind w:left="851" w:hanging="284"/>
              <w:jc w:val="left"/>
              <w:textAlignment w:val="baseline"/>
              <w:rPr>
                <w:ins w:id="13" w:author="Alberto 2 (QC)" w:date="2022-02-11T00:42:00Z"/>
                <w:sz w:val="20"/>
                <w:szCs w:val="20"/>
                <w:lang w:val="en-GB" w:eastAsia="zh-CN"/>
              </w:rPr>
            </w:pPr>
            <w:ins w:id="14" w:author="Alberto 2 (QC)" w:date="2022-02-11T00:42: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eastAsia="zh-CN"/>
              </w:rPr>
              <w:t>nrs-PowerRatio</w:t>
            </w:r>
            <w:proofErr w:type="spellEnd"/>
            <w:r>
              <w:rPr>
                <w:rFonts w:hint="eastAsia"/>
                <w:sz w:val="20"/>
                <w:szCs w:val="20"/>
                <w:lang w:val="en-GB" w:eastAsia="zh-CN"/>
              </w:rPr>
              <w:t xml:space="preserve"> </w:t>
            </w:r>
            <w:r>
              <w:rPr>
                <w:sz w:val="20"/>
                <w:szCs w:val="20"/>
                <w:lang w:val="en-GB" w:eastAsia="zh-CN"/>
              </w:rPr>
              <w:t>in symbols without NRS</w:t>
            </w:r>
            <w:ins w:id="15" w:author="Alberto 2 (QC)" w:date="2022-02-11T00:42:00Z">
              <w:r>
                <w:rPr>
                  <w:sz w:val="20"/>
                  <w:szCs w:val="20"/>
                  <w:lang w:val="en-GB" w:eastAsia="zh-CN"/>
                </w:rPr>
                <w:t>, and</w:t>
              </w:r>
            </w:ins>
          </w:p>
          <w:p w14:paraId="67E341A5" w14:textId="77777777" w:rsidR="007128E2" w:rsidRDefault="003D59FD">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ins w:id="16" w:author="Alberto 2 (QC)" w:date="2022-02-11T00:42:00Z">
              <w:r>
                <w:rPr>
                  <w:sz w:val="20"/>
                  <w:szCs w:val="20"/>
                  <w:lang w:val="en-GB" w:eastAsia="zh-CN"/>
                </w:rPr>
                <w:tab/>
                <w:t>the ratio of NPDSCH EPRE to NRS EPRE among NPDSCH R</w:t>
              </w:r>
            </w:ins>
            <w:ins w:id="17" w:author="Alberto 2 (QC)" w:date="2022-02-11T00:43:00Z">
              <w:r>
                <w:rPr>
                  <w:sz w:val="20"/>
                  <w:szCs w:val="20"/>
                  <w:lang w:val="en-GB" w:eastAsia="zh-CN"/>
                </w:rPr>
                <w:t>E</w:t>
              </w:r>
            </w:ins>
            <w:ins w:id="18" w:author="Alberto 2 (QC)" w:date="2022-02-11T00:42:00Z">
              <w:r>
                <w:rPr>
                  <w:sz w:val="20"/>
                  <w:szCs w:val="20"/>
                  <w:lang w:val="en-GB" w:eastAsia="zh-CN"/>
                </w:rPr>
                <w:t>s</w:t>
              </w:r>
            </w:ins>
            <w:ins w:id="19" w:author="Alberto 2 (QC)" w:date="2022-02-11T00:43:00Z">
              <w:r>
                <w:rPr>
                  <w:sz w:val="20"/>
                  <w:szCs w:val="20"/>
                  <w:lang w:val="en-GB" w:eastAsia="zh-CN"/>
                </w:rPr>
                <w:t xml:space="preserve"> in sym</w:t>
              </w:r>
            </w:ins>
            <w:ins w:id="20" w:author="Alberto 2 (QC)" w:date="2022-02-11T00:47:00Z">
              <w:r>
                <w:rPr>
                  <w:sz w:val="20"/>
                  <w:szCs w:val="20"/>
                  <w:lang w:val="en-GB" w:eastAsia="zh-CN"/>
                </w:rPr>
                <w:t>bols with NRS</w:t>
              </w:r>
            </w:ins>
            <w:ins w:id="21" w:author="Alberto 2 (QC)" w:date="2022-02-11T00:42:00Z">
              <w:r>
                <w:rPr>
                  <w:sz w:val="20"/>
                  <w:szCs w:val="20"/>
                  <w:lang w:val="en-GB" w:eastAsia="zh-CN"/>
                </w:rPr>
                <w:t xml:space="preserve"> is given by</w:t>
              </w:r>
            </w:ins>
            <w:r>
              <w:rPr>
                <w:sz w:val="20"/>
                <w:szCs w:val="20"/>
                <w:lang w:val="en-GB" w:eastAsia="zh-CN"/>
              </w:rPr>
              <w:t xml:space="preserve"> </w:t>
            </w:r>
            <m:oMath>
              <m:f>
                <m:fPr>
                  <m:ctrlPr>
                    <w:ins w:id="22" w:author="Alberto 2 (QC)" w:date="2022-02-11T00:42:00Z">
                      <w:rPr>
                        <w:rFonts w:ascii="Cambria Math" w:hAnsi="Cambria Math"/>
                        <w:i/>
                        <w:sz w:val="20"/>
                        <w:szCs w:val="20"/>
                        <w:lang w:val="en-GB" w:eastAsia="zh-CN"/>
                      </w:rPr>
                    </w:ins>
                  </m:ctrlPr>
                </m:fPr>
                <m:num>
                  <m:r>
                    <w:ins w:id="23" w:author="Alberto 2 (QC)" w:date="2022-02-11T00:42:00Z">
                      <w:rPr>
                        <w:rFonts w:ascii="Cambria Math" w:hAnsi="Cambria Math"/>
                        <w:sz w:val="20"/>
                        <w:szCs w:val="20"/>
                        <w:lang w:val="en-GB" w:eastAsia="zh-CN"/>
                      </w:rPr>
                      <m:t>1</m:t>
                    </w:ins>
                  </m:r>
                </m:num>
                <m:den>
                  <m:r>
                    <w:ins w:id="24" w:author="Alberto 2 (QC)" w:date="2022-02-11T00:45:00Z">
                      <w:rPr>
                        <w:rFonts w:ascii="Cambria Math" w:hAnsi="Cambria Math"/>
                        <w:sz w:val="20"/>
                        <w:szCs w:val="20"/>
                        <w:lang w:val="en-GB" w:eastAsia="zh-CN"/>
                      </w:rPr>
                      <m:t>s</m:t>
                    </w:ins>
                  </m:r>
                </m:den>
              </m:f>
              <m:r>
                <w:ins w:id="25" w:author="Alberto 2 (QC)" w:date="2022-02-11T00:46:00Z">
                  <w:rPr>
                    <w:rFonts w:ascii="Cambria Math" w:hAnsi="Cambria Math"/>
                    <w:sz w:val="20"/>
                    <w:szCs w:val="20"/>
                    <w:lang w:val="en-GB" w:eastAsia="zh-CN"/>
                  </w:rPr>
                  <m:t>×</m:t>
                </w:ins>
              </m:r>
              <m:r>
                <w:ins w:id="26" w:author="Alberto 2 (QC)" w:date="2022-02-11T00:42:00Z">
                  <w:rPr>
                    <w:rFonts w:ascii="Cambria Math" w:hAnsi="Cambria Math"/>
                    <w:sz w:val="20"/>
                    <w:szCs w:val="20"/>
                    <w:lang w:val="en-GB" w:eastAsia="zh-CN"/>
                  </w:rPr>
                  <m:t>(</m:t>
                </w:ins>
              </m:r>
              <m:r>
                <w:ins w:id="27" w:author="Alberto 2 (QC)" w:date="2022-02-11T00:46:00Z">
                  <w:rPr>
                    <w:rFonts w:ascii="Cambria Math" w:hAnsi="Cambria Math"/>
                    <w:sz w:val="20"/>
                    <w:szCs w:val="20"/>
                    <w:lang w:val="en-GB" w:eastAsia="zh-CN"/>
                  </w:rPr>
                  <m:t>6</m:t>
                </w:ins>
              </m:r>
              <m:r>
                <w:ins w:id="28" w:author="Alberto 2 (QC)" w:date="2022-02-11T00:42:00Z">
                  <w:rPr>
                    <w:rFonts w:ascii="Cambria Math" w:hAnsi="Cambria Math"/>
                    <w:sz w:val="20"/>
                    <w:szCs w:val="20"/>
                    <w:lang w:val="en-GB" w:eastAsia="zh-CN"/>
                  </w:rPr>
                  <m:t>ρ</m:t>
                </w:ins>
              </m:r>
              <m:r>
                <w:ins w:id="29" w:author="Alberto 2 (QC)" w:date="2022-02-11T00:46:00Z">
                  <w:rPr>
                    <w:rFonts w:ascii="Cambria Math" w:hAnsi="Cambria Math"/>
                    <w:sz w:val="20"/>
                    <w:szCs w:val="20"/>
                    <w:lang w:val="en-GB" w:eastAsia="zh-CN"/>
                  </w:rPr>
                  <m:t>-1</m:t>
                </w:ins>
              </m:r>
              <m:r>
                <w:ins w:id="30" w:author="Alberto 2 (QC)" w:date="2022-02-11T00:43:00Z">
                  <w:rPr>
                    <w:rFonts w:ascii="Cambria Math" w:hAnsi="Cambria Math"/>
                    <w:sz w:val="20"/>
                    <w:szCs w:val="20"/>
                    <w:lang w:val="en-GB" w:eastAsia="zh-CN"/>
                  </w:rPr>
                  <m:t>)</m:t>
                </w:ins>
              </m:r>
            </m:oMath>
            <w:ins w:id="31" w:author="Alberto 2 (QC)" w:date="2022-02-11T00:43:00Z">
              <w:r>
                <w:rPr>
                  <w:sz w:val="20"/>
                  <w:szCs w:val="20"/>
                  <w:lang w:val="en-GB" w:eastAsia="zh-CN"/>
                </w:rPr>
                <w:t xml:space="preserve">, where </w:t>
              </w:r>
              <m:oMath>
                <m:r>
                  <w:rPr>
                    <w:rFonts w:ascii="Cambria Math" w:hAnsi="Cambria Math"/>
                    <w:sz w:val="20"/>
                    <w:szCs w:val="20"/>
                    <w:lang w:val="en-GB" w:eastAsia="zh-CN"/>
                  </w:rPr>
                  <m:t>ρ</m:t>
                </m:r>
              </m:oMath>
              <w:r>
                <w:rPr>
                  <w:sz w:val="20"/>
                  <w:szCs w:val="20"/>
                  <w:lang w:val="en-GB" w:eastAsia="zh-CN"/>
                </w:rPr>
                <w:t xml:space="preserve"> is given by the </w:t>
              </w:r>
            </w:ins>
            <w:ins w:id="32" w:author="Alberto 2 (QC)" w:date="2022-02-11T00:46:00Z">
              <w:r>
                <w:rPr>
                  <w:sz w:val="20"/>
                  <w:szCs w:val="20"/>
                  <w:lang w:val="en-GB" w:eastAsia="zh-CN"/>
                </w:rPr>
                <w:t xml:space="preserve">parameter </w:t>
              </w:r>
              <w:proofErr w:type="spellStart"/>
              <w:r>
                <w:rPr>
                  <w:rFonts w:eastAsia="Times New Roman"/>
                  <w:i/>
                  <w:iCs/>
                  <w:sz w:val="20"/>
                  <w:szCs w:val="20"/>
                  <w:lang w:val="en-GB" w:eastAsia="zh-CN"/>
                </w:rPr>
                <w:t>nrs-PowerRatio</w:t>
              </w:r>
              <w:proofErr w:type="spellEnd"/>
              <w:r>
                <w:rPr>
                  <w:rFonts w:eastAsia="Times New Roman"/>
                  <w:sz w:val="20"/>
                  <w:szCs w:val="20"/>
                  <w:lang w:val="en-GB" w:eastAsia="zh-CN"/>
                </w:rPr>
                <w:t xml:space="preserve">, and </w:t>
              </w:r>
              <m:oMath>
                <m:r>
                  <w:rPr>
                    <w:rFonts w:ascii="Cambria Math" w:hAnsi="Cambria Math"/>
                    <w:sz w:val="20"/>
                    <w:szCs w:val="20"/>
                    <w:lang w:val="en-GB" w:eastAsia="zh-CN"/>
                  </w:rPr>
                  <m:t>ρ=4</m:t>
                </m:r>
              </m:oMath>
              <w:r>
                <w:rPr>
                  <w:rFonts w:eastAsia="Times New Roman"/>
                  <w:sz w:val="20"/>
                  <w:szCs w:val="20"/>
                  <w:lang w:val="en-GB" w:eastAsia="zh-CN"/>
                </w:rPr>
                <w:t xml:space="preserve"> for </w:t>
              </w:r>
            </w:ins>
            <w:ins w:id="33" w:author="Alberto 2 (QC)" w:date="2022-02-11T00:47:00Z">
              <w:r>
                <w:rPr>
                  <w:rFonts w:eastAsia="Times New Roman"/>
                  <w:sz w:val="20"/>
                  <w:szCs w:val="20"/>
                  <w:lang w:val="en-GB" w:eastAsia="zh-CN"/>
                </w:rPr>
                <w:t>a cell with two</w:t>
              </w:r>
            </w:ins>
            <w:ins w:id="34" w:author="Alberto 2 (QC)" w:date="2022-02-11T00:46:00Z">
              <w:r>
                <w:rPr>
                  <w:rFonts w:eastAsia="Times New Roman"/>
                  <w:sz w:val="20"/>
                  <w:szCs w:val="20"/>
                  <w:lang w:val="en-GB" w:eastAsia="zh-CN"/>
                </w:rPr>
                <w:t xml:space="preserve"> NRS </w:t>
              </w:r>
            </w:ins>
            <w:ins w:id="35" w:author="Alberto 2 (QC)" w:date="2022-02-11T00:47:00Z">
              <w:r>
                <w:rPr>
                  <w:rFonts w:eastAsia="Times New Roman"/>
                  <w:sz w:val="20"/>
                  <w:szCs w:val="20"/>
                  <w:lang w:val="en-GB" w:eastAsia="zh-CN"/>
                </w:rPr>
                <w:t xml:space="preserve">antenna </w:t>
              </w:r>
            </w:ins>
            <w:ins w:id="36" w:author="Alberto 2 (QC)" w:date="2022-02-11T00:46:00Z">
              <w:r>
                <w:rPr>
                  <w:rFonts w:eastAsia="Times New Roman"/>
                  <w:sz w:val="20"/>
                  <w:szCs w:val="20"/>
                  <w:lang w:val="en-GB" w:eastAsia="zh-CN"/>
                </w:rPr>
                <w:t xml:space="preserve">ports and </w:t>
              </w:r>
              <m:oMath>
                <m:r>
                  <w:rPr>
                    <w:rFonts w:ascii="Cambria Math" w:hAnsi="Cambria Math"/>
                    <w:sz w:val="20"/>
                    <w:szCs w:val="20"/>
                    <w:lang w:val="en-GB" w:eastAsia="zh-CN"/>
                  </w:rPr>
                  <m:t>ρ=5</m:t>
                </m:r>
              </m:oMath>
              <w:r>
                <w:rPr>
                  <w:rFonts w:eastAsia="Times New Roman"/>
                  <w:sz w:val="20"/>
                  <w:szCs w:val="20"/>
                  <w:lang w:val="en-GB" w:eastAsia="zh-CN"/>
                </w:rPr>
                <w:t xml:space="preserve"> for </w:t>
              </w:r>
            </w:ins>
            <w:ins w:id="37" w:author="Alberto 2 (QC)" w:date="2022-02-11T00:47:00Z">
              <w:r>
                <w:rPr>
                  <w:rFonts w:eastAsia="Times New Roman"/>
                  <w:sz w:val="20"/>
                  <w:szCs w:val="20"/>
                  <w:lang w:val="en-GB" w:eastAsia="zh-CN"/>
                </w:rPr>
                <w:t>a cell with one</w:t>
              </w:r>
            </w:ins>
            <w:ins w:id="38" w:author="Alberto 2 (QC)" w:date="2022-02-11T00:46:00Z">
              <w:r>
                <w:rPr>
                  <w:rFonts w:eastAsia="Times New Roman"/>
                  <w:sz w:val="20"/>
                  <w:szCs w:val="20"/>
                  <w:lang w:val="en-GB" w:eastAsia="zh-CN"/>
                </w:rPr>
                <w:t xml:space="preserve"> NRS </w:t>
              </w:r>
            </w:ins>
            <w:ins w:id="39" w:author="Alberto 2 (QC)" w:date="2022-02-11T00:47:00Z">
              <w:r>
                <w:rPr>
                  <w:rFonts w:eastAsia="Times New Roman"/>
                  <w:sz w:val="20"/>
                  <w:szCs w:val="20"/>
                  <w:lang w:val="en-GB" w:eastAsia="zh-CN"/>
                </w:rPr>
                <w:t xml:space="preserve">antenna </w:t>
              </w:r>
            </w:ins>
            <w:ins w:id="40" w:author="Alberto 2 (QC)" w:date="2022-02-11T00:46:00Z">
              <w:r>
                <w:rPr>
                  <w:rFonts w:eastAsia="Times New Roman"/>
                  <w:sz w:val="20"/>
                  <w:szCs w:val="20"/>
                  <w:lang w:val="en-GB" w:eastAsia="zh-CN"/>
                </w:rPr>
                <w:t>port</w:t>
              </w:r>
            </w:ins>
          </w:p>
          <w:p w14:paraId="145A4F47" w14:textId="77777777" w:rsidR="007128E2" w:rsidRDefault="003D59FD">
            <w:pPr>
              <w:autoSpaceDE/>
              <w:autoSpaceDN/>
              <w:adjustRightInd/>
              <w:snapToGrid/>
              <w:spacing w:after="180" w:line="240" w:lineRule="auto"/>
              <w:ind w:left="568"/>
              <w:jc w:val="left"/>
              <w:rPr>
                <w:sz w:val="20"/>
                <w:szCs w:val="20"/>
                <w:lang w:val="en-GB" w:eastAsia="zh-CN"/>
              </w:rPr>
            </w:pPr>
            <w:r>
              <w:rPr>
                <w:sz w:val="20"/>
                <w:szCs w:val="20"/>
                <w:lang w:val="en-GB" w:eastAsia="zh-CN"/>
              </w:rPr>
              <w:t>-</w:t>
            </w:r>
            <w:r>
              <w:rPr>
                <w:sz w:val="20"/>
                <w:szCs w:val="20"/>
                <w:lang w:val="en-GB" w:eastAsia="zh-CN"/>
              </w:rPr>
              <w:tab/>
              <w:t>otherwise,</w:t>
            </w:r>
          </w:p>
          <w:p w14:paraId="67A025B1" w14:textId="77777777" w:rsidR="007128E2" w:rsidRDefault="003D59FD">
            <w:pPr>
              <w:overflowPunct w:val="0"/>
              <w:snapToGrid/>
              <w:spacing w:after="180" w:line="240" w:lineRule="auto"/>
              <w:ind w:left="851" w:hanging="284"/>
              <w:jc w:val="left"/>
              <w:textAlignment w:val="baseline"/>
              <w:rPr>
                <w:del w:id="41" w:author="Alberto 2 (QC)" w:date="2022-02-11T00:47:00Z"/>
                <w:rFonts w:eastAsia="Times New Roman"/>
                <w:sz w:val="20"/>
                <w:szCs w:val="20"/>
                <w:lang w:val="en-GB"/>
              </w:rPr>
            </w:pPr>
            <w:del w:id="42" w:author="Alberto 2 (QC)" w:date="2022-02-11T00:47:00Z">
              <w:r>
                <w:rPr>
                  <w:rFonts w:eastAsia="Times New Roman"/>
                  <w:sz w:val="20"/>
                  <w:szCs w:val="20"/>
                  <w:lang w:val="en-GB"/>
                </w:rPr>
                <w:delText>-</w:delText>
              </w:r>
              <w:r>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system bandwidth, is constant across all symbols (except symbols with CRS) and subframes,</w:delText>
              </w:r>
            </w:del>
          </w:p>
          <w:p w14:paraId="05D2DB69" w14:textId="77777777" w:rsidR="007128E2" w:rsidRDefault="003D59FD">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rPr>
              <w:t>nrs-PowerRatio</w:t>
            </w:r>
            <w:proofErr w:type="spellEnd"/>
            <w:r>
              <w:rPr>
                <w:rFonts w:hint="eastAsia"/>
                <w:sz w:val="20"/>
                <w:szCs w:val="20"/>
                <w:lang w:val="en-GB" w:eastAsia="zh-CN"/>
              </w:rPr>
              <w:t xml:space="preserve"> </w:t>
            </w:r>
            <w:r>
              <w:rPr>
                <w:sz w:val="20"/>
                <w:szCs w:val="20"/>
                <w:lang w:val="en-GB" w:eastAsia="zh-CN"/>
              </w:rPr>
              <w:t>in symbols without NRS and CRS, and</w:t>
            </w:r>
          </w:p>
          <w:p w14:paraId="0537F209" w14:textId="77777777" w:rsidR="007128E2" w:rsidRDefault="003D59FD">
            <w:pPr>
              <w:overflowPunct w:val="0"/>
              <w:snapToGrid/>
              <w:spacing w:after="180" w:line="240" w:lineRule="auto"/>
              <w:ind w:left="851" w:hanging="284"/>
              <w:jc w:val="left"/>
              <w:textAlignment w:val="baseline"/>
              <w:rPr>
                <w:ins w:id="43" w:author="Alberto 2 (QC)" w:date="2022-02-11T00:48:00Z"/>
                <w:sz w:val="20"/>
                <w:szCs w:val="20"/>
                <w:lang w:val="en-GB" w:eastAsia="zh-CN"/>
              </w:rPr>
            </w:pPr>
            <w:ins w:id="44" w:author="Alberto 2 (QC)" w:date="2022-02-11T00:48: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rPr>
              <w:t>nrs-PowerRatioWithCRS</w:t>
            </w:r>
            <w:proofErr w:type="spellEnd"/>
            <w:r>
              <w:rPr>
                <w:rFonts w:hint="eastAsia"/>
                <w:sz w:val="20"/>
                <w:szCs w:val="20"/>
                <w:lang w:val="en-GB" w:eastAsia="zh-CN"/>
              </w:rPr>
              <w:t xml:space="preserve"> </w:t>
            </w:r>
            <w:r>
              <w:rPr>
                <w:sz w:val="20"/>
                <w:szCs w:val="20"/>
                <w:lang w:val="en-GB" w:eastAsia="zh-CN"/>
              </w:rPr>
              <w:t>in symbols with CRS</w:t>
            </w:r>
            <w:ins w:id="45" w:author="Alberto 2 (QC)" w:date="2022-02-11T00:48:00Z">
              <w:r>
                <w:rPr>
                  <w:sz w:val="20"/>
                  <w:szCs w:val="20"/>
                  <w:lang w:val="en-GB" w:eastAsia="zh-CN"/>
                </w:rPr>
                <w:t>, and</w:t>
              </w:r>
            </w:ins>
          </w:p>
          <w:p w14:paraId="4E4D0129" w14:textId="77777777" w:rsidR="007128E2" w:rsidRDefault="003D59FD">
            <w:pPr>
              <w:overflowPunct w:val="0"/>
              <w:snapToGrid/>
              <w:spacing w:after="180" w:line="240" w:lineRule="auto"/>
              <w:ind w:left="851" w:hanging="284"/>
              <w:jc w:val="left"/>
              <w:textAlignment w:val="baseline"/>
              <w:rPr>
                <w:ins w:id="46" w:author="Alberto 2 (QC)" w:date="2022-02-11T00:48:00Z"/>
                <w:sz w:val="20"/>
                <w:szCs w:val="20"/>
                <w:lang w:val="en-GB" w:eastAsia="zh-CN"/>
              </w:rPr>
            </w:pPr>
            <w:ins w:id="47" w:author="Alberto 2 (QC)" w:date="2022-02-11T00:48:00Z">
              <w:r>
                <w:rPr>
                  <w:sz w:val="20"/>
                  <w:szCs w:val="20"/>
                  <w:lang w:val="en-GB" w:eastAsia="zh-CN"/>
                </w:rPr>
                <w:t>-</w:t>
              </w:r>
              <w:r>
                <w:rPr>
                  <w:sz w:val="20"/>
                  <w:szCs w:val="20"/>
                  <w:lang w:val="en-GB" w:eastAsia="zh-CN"/>
                </w:rPr>
                <w:tab/>
                <w:t xml:space="preserve">the ratio of NPDSCH EPRE to NRS EPRE among NPDSCH REs in symbols with NRS is given by </w:t>
              </w:r>
              <m:oMath>
                <m:f>
                  <m:fPr>
                    <m:ctrlPr>
                      <w:rPr>
                        <w:rFonts w:ascii="Cambria Math" w:hAnsi="Cambria Math"/>
                        <w:i/>
                        <w:sz w:val="20"/>
                        <w:szCs w:val="20"/>
                        <w:lang w:val="en-GB" w:eastAsia="zh-CN"/>
                      </w:rPr>
                    </m:ctrlPr>
                  </m:fPr>
                  <m:num>
                    <m:r>
                      <w:rPr>
                        <w:rFonts w:ascii="Cambria Math" w:hAnsi="Cambria Math"/>
                        <w:sz w:val="20"/>
                        <w:szCs w:val="20"/>
                        <w:lang w:val="en-GB" w:eastAsia="zh-CN"/>
                      </w:rPr>
                      <m:t>1</m:t>
                    </m:r>
                  </m:num>
                  <m:den>
                    <m:r>
                      <w:rPr>
                        <w:rFonts w:ascii="Cambria Math" w:hAnsi="Cambria Math"/>
                        <w:sz w:val="20"/>
                        <w:szCs w:val="20"/>
                        <w:lang w:val="en-GB" w:eastAsia="zh-CN"/>
                      </w:rPr>
                      <m:t>s</m:t>
                    </m:r>
                  </m:den>
                </m:f>
                <m:r>
                  <w:rPr>
                    <w:rFonts w:ascii="Cambria Math" w:hAnsi="Cambria Math"/>
                    <w:sz w:val="20"/>
                    <w:szCs w:val="20"/>
                    <w:lang w:val="en-GB" w:eastAsia="zh-CN"/>
                  </w:rPr>
                  <m:t>×(6ρ-1)</m:t>
                </m:r>
              </m:oMath>
              <w:r>
                <w:rPr>
                  <w:sz w:val="20"/>
                  <w:szCs w:val="20"/>
                  <w:lang w:val="en-GB" w:eastAsia="zh-CN"/>
                </w:rPr>
                <w:t xml:space="preserve">, where </w:t>
              </w:r>
              <m:oMath>
                <m:r>
                  <w:rPr>
                    <w:rFonts w:ascii="Cambria Math" w:hAnsi="Cambria Math"/>
                    <w:sz w:val="20"/>
                    <w:szCs w:val="20"/>
                    <w:lang w:val="en-GB" w:eastAsia="zh-CN"/>
                  </w:rPr>
                  <m:t>ρ</m:t>
                </m:r>
              </m:oMath>
              <w:r>
                <w:rPr>
                  <w:sz w:val="20"/>
                  <w:szCs w:val="20"/>
                  <w:lang w:val="en-GB" w:eastAsia="zh-CN"/>
                </w:rPr>
                <w:t xml:space="preserve"> is given by the parameter </w:t>
              </w:r>
              <w:proofErr w:type="spellStart"/>
              <w:r>
                <w:rPr>
                  <w:rFonts w:eastAsia="Times New Roman"/>
                  <w:i/>
                  <w:iCs/>
                  <w:sz w:val="20"/>
                  <w:szCs w:val="20"/>
                  <w:lang w:val="en-GB" w:eastAsia="zh-CN"/>
                </w:rPr>
                <w:t>nrs-PowerRatio</w:t>
              </w:r>
              <w:proofErr w:type="spellEnd"/>
              <w:r>
                <w:rPr>
                  <w:rFonts w:eastAsia="Times New Roman"/>
                  <w:sz w:val="20"/>
                  <w:szCs w:val="20"/>
                  <w:lang w:val="en-GB" w:eastAsia="zh-CN"/>
                </w:rPr>
                <w:t xml:space="preserve">, and </w:t>
              </w:r>
              <m:oMath>
                <m:r>
                  <w:rPr>
                    <w:rFonts w:ascii="Cambria Math" w:hAnsi="Cambria Math"/>
                    <w:sz w:val="20"/>
                    <w:szCs w:val="20"/>
                    <w:lang w:val="en-GB" w:eastAsia="zh-CN"/>
                  </w:rPr>
                  <m:t>ρ=4</m:t>
                </m:r>
              </m:oMath>
              <w:r>
                <w:rPr>
                  <w:rFonts w:eastAsia="Times New Roman"/>
                  <w:sz w:val="20"/>
                  <w:szCs w:val="20"/>
                  <w:lang w:val="en-GB" w:eastAsia="zh-CN"/>
                </w:rPr>
                <w:t xml:space="preserve"> for a cell with two NRS antenna ports and </w:t>
              </w:r>
              <m:oMath>
                <m:r>
                  <w:rPr>
                    <w:rFonts w:ascii="Cambria Math" w:hAnsi="Cambria Math"/>
                    <w:sz w:val="20"/>
                    <w:szCs w:val="20"/>
                    <w:lang w:val="en-GB" w:eastAsia="zh-CN"/>
                  </w:rPr>
                  <m:t>ρ=5</m:t>
                </m:r>
              </m:oMath>
              <w:r>
                <w:rPr>
                  <w:rFonts w:eastAsia="Times New Roman"/>
                  <w:sz w:val="20"/>
                  <w:szCs w:val="20"/>
                  <w:lang w:val="en-GB" w:eastAsia="zh-CN"/>
                </w:rPr>
                <w:t xml:space="preserve"> for a cell with one NRS antenna port</w:t>
              </w:r>
            </w:ins>
          </w:p>
          <w:p w14:paraId="7B325D14" w14:textId="77777777" w:rsidR="007128E2" w:rsidRDefault="003D59FD">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p>
          <w:p w14:paraId="5629CAA4" w14:textId="77777777" w:rsidR="007128E2" w:rsidRDefault="007128E2">
            <w:pPr>
              <w:rPr>
                <w:lang w:val="en-GB" w:eastAsia="zh-CN"/>
              </w:rPr>
            </w:pPr>
          </w:p>
        </w:tc>
      </w:tr>
    </w:tbl>
    <w:p w14:paraId="3D2589EC" w14:textId="77777777" w:rsidR="007128E2" w:rsidRDefault="007128E2">
      <w:pPr>
        <w:rPr>
          <w:lang w:eastAsia="zh-CN"/>
        </w:rPr>
      </w:pPr>
    </w:p>
    <w:p w14:paraId="6428FBD2" w14:textId="77777777" w:rsidR="007128E2" w:rsidRDefault="003D59FD">
      <w:pPr>
        <w:rPr>
          <w:lang w:eastAsia="zh-CN"/>
        </w:rPr>
      </w:pPr>
      <w:r>
        <w:rPr>
          <w:rFonts w:hint="eastAsia"/>
          <w:lang w:eastAsia="zh-CN"/>
        </w:rPr>
        <w:t>Please input your comments regarding the above text proposal:</w:t>
      </w:r>
    </w:p>
    <w:tbl>
      <w:tblPr>
        <w:tblStyle w:val="af1"/>
        <w:tblW w:w="0" w:type="auto"/>
        <w:tblLayout w:type="fixed"/>
        <w:tblLook w:val="04A0" w:firstRow="1" w:lastRow="0" w:firstColumn="1" w:lastColumn="0" w:noHBand="0" w:noVBand="1"/>
      </w:tblPr>
      <w:tblGrid>
        <w:gridCol w:w="1271"/>
        <w:gridCol w:w="8036"/>
      </w:tblGrid>
      <w:tr w:rsidR="007128E2" w14:paraId="407AE072" w14:textId="77777777">
        <w:tc>
          <w:tcPr>
            <w:tcW w:w="1271" w:type="dxa"/>
          </w:tcPr>
          <w:p w14:paraId="1351A65F" w14:textId="77777777" w:rsidR="007128E2" w:rsidRDefault="003D59FD">
            <w:pPr>
              <w:spacing w:line="240" w:lineRule="auto"/>
              <w:rPr>
                <w:lang w:eastAsia="zh-CN"/>
              </w:rPr>
            </w:pPr>
            <w:r>
              <w:rPr>
                <w:rFonts w:hint="eastAsia"/>
                <w:lang w:eastAsia="zh-CN"/>
              </w:rPr>
              <w:t>Companies</w:t>
            </w:r>
          </w:p>
        </w:tc>
        <w:tc>
          <w:tcPr>
            <w:tcW w:w="8036" w:type="dxa"/>
          </w:tcPr>
          <w:p w14:paraId="3E684063" w14:textId="77777777" w:rsidR="007128E2" w:rsidRDefault="003D59FD">
            <w:pPr>
              <w:spacing w:line="240" w:lineRule="auto"/>
              <w:rPr>
                <w:lang w:eastAsia="zh-CN"/>
              </w:rPr>
            </w:pPr>
            <w:r>
              <w:rPr>
                <w:rFonts w:hint="eastAsia"/>
                <w:lang w:eastAsia="zh-CN"/>
              </w:rPr>
              <w:t>Comments</w:t>
            </w:r>
          </w:p>
        </w:tc>
      </w:tr>
      <w:tr w:rsidR="007128E2" w14:paraId="4E9AA10E" w14:textId="77777777">
        <w:tc>
          <w:tcPr>
            <w:tcW w:w="1271" w:type="dxa"/>
          </w:tcPr>
          <w:p w14:paraId="45013E05" w14:textId="77777777" w:rsidR="007128E2" w:rsidRDefault="003D59FD">
            <w:pPr>
              <w:spacing w:line="240" w:lineRule="auto"/>
              <w:rPr>
                <w:lang w:eastAsia="zh-CN"/>
              </w:rPr>
            </w:pPr>
            <w:r>
              <w:rPr>
                <w:lang w:eastAsia="zh-CN"/>
              </w:rPr>
              <w:t>Ericsson</w:t>
            </w:r>
          </w:p>
        </w:tc>
        <w:tc>
          <w:tcPr>
            <w:tcW w:w="8036" w:type="dxa"/>
          </w:tcPr>
          <w:p w14:paraId="5BB52007" w14:textId="77777777" w:rsidR="007128E2" w:rsidRDefault="003D59FD">
            <w:pPr>
              <w:spacing w:line="240" w:lineRule="auto"/>
            </w:pPr>
            <w:r>
              <w:t xml:space="preserve">Math-wise the proposed TP seems to be correct, the only thing that needs to be amended is the following variable </w:t>
            </w:r>
            <w:r>
              <w:rPr>
                <w:color w:val="4472C4"/>
                <w:sz w:val="16"/>
                <w:szCs w:val="16"/>
              </w:rPr>
              <w:t>“</w:t>
            </w:r>
            <m:oMath>
              <m:r>
                <w:del w:id="48" w:author="Ericsson" w:date="2022-02-15T22:37:00Z">
                  <w:rPr>
                    <w:rFonts w:ascii="Cambria Math" w:hAnsi="Cambria Math"/>
                    <w:lang w:eastAsia="zh-CN"/>
                  </w:rPr>
                  <m:t>ρ</m:t>
                </w:del>
              </m:r>
              <m:r>
                <w:rPr>
                  <w:rFonts w:ascii="Cambria Math" w:hAnsi="Cambria Math"/>
                  <w:lang w:eastAsia="zh-CN"/>
                </w:rPr>
                <m:t>s=4</m:t>
              </m:r>
            </m:oMath>
            <w:r>
              <w:rPr>
                <w:lang w:eastAsia="zh-CN"/>
              </w:rPr>
              <w:t xml:space="preserve"> for a cell with two NRS antenna ports and </w:t>
            </w:r>
            <m:oMath>
              <m:r>
                <w:del w:id="49" w:author="Ericsson" w:date="2022-02-15T22:37:00Z">
                  <w:rPr>
                    <w:rFonts w:ascii="Cambria Math" w:hAnsi="Cambria Math"/>
                    <w:lang w:eastAsia="zh-CN"/>
                  </w:rPr>
                  <m:t>ρ</m:t>
                </w:del>
              </m:r>
              <m:r>
                <w:rPr>
                  <w:rFonts w:ascii="Cambria Math" w:hAnsi="Cambria Math"/>
                  <w:lang w:eastAsia="zh-CN"/>
                </w:rPr>
                <m:t>s=5</m:t>
              </m:r>
            </m:oMath>
            <w:r>
              <w:rPr>
                <w:lang w:eastAsia="zh-CN"/>
              </w:rPr>
              <w:t xml:space="preserve"> for a cell with one NRS antenna port</w:t>
            </w:r>
            <w:r>
              <w:rPr>
                <w:color w:val="4472C4"/>
                <w:sz w:val="16"/>
                <w:szCs w:val="16"/>
              </w:rPr>
              <w:t>”.</w:t>
            </w:r>
          </w:p>
        </w:tc>
      </w:tr>
      <w:tr w:rsidR="007128E2" w14:paraId="0913F3B4" w14:textId="77777777">
        <w:tc>
          <w:tcPr>
            <w:tcW w:w="1271" w:type="dxa"/>
          </w:tcPr>
          <w:p w14:paraId="1D21813C" w14:textId="77777777" w:rsidR="007128E2" w:rsidRDefault="003D59FD">
            <w:pPr>
              <w:spacing w:line="240" w:lineRule="auto"/>
              <w:rPr>
                <w:lang w:eastAsia="zh-CN"/>
              </w:rPr>
            </w:pPr>
            <w:r>
              <w:rPr>
                <w:lang w:eastAsia="zh-CN"/>
              </w:rPr>
              <w:t>Qualcomm</w:t>
            </w:r>
          </w:p>
        </w:tc>
        <w:tc>
          <w:tcPr>
            <w:tcW w:w="8036" w:type="dxa"/>
          </w:tcPr>
          <w:p w14:paraId="2967AAE6" w14:textId="77777777" w:rsidR="007128E2" w:rsidRDefault="003D59FD">
            <w:pPr>
              <w:spacing w:line="240" w:lineRule="auto"/>
              <w:rPr>
                <w:bCs/>
                <w:sz w:val="21"/>
                <w:szCs w:val="21"/>
                <w:lang w:eastAsia="zh-CN"/>
              </w:rPr>
            </w:pPr>
            <w:r>
              <w:rPr>
                <w:bCs/>
                <w:sz w:val="21"/>
                <w:szCs w:val="21"/>
                <w:lang w:eastAsia="zh-CN"/>
              </w:rPr>
              <w:t xml:space="preserve">Agree with the typo correction by Ericsson, it should be </w:t>
            </w:r>
            <w:r>
              <w:rPr>
                <w:bCs/>
                <w:i/>
                <w:iCs/>
                <w:sz w:val="21"/>
                <w:szCs w:val="21"/>
                <w:lang w:eastAsia="zh-CN"/>
              </w:rPr>
              <w:t>s</w:t>
            </w:r>
            <w:r>
              <w:rPr>
                <w:bCs/>
                <w:sz w:val="21"/>
                <w:szCs w:val="21"/>
                <w:lang w:eastAsia="zh-CN"/>
              </w:rPr>
              <w:t>.</w:t>
            </w:r>
          </w:p>
        </w:tc>
      </w:tr>
      <w:tr w:rsidR="007128E2" w14:paraId="77DEFECD" w14:textId="77777777">
        <w:tc>
          <w:tcPr>
            <w:tcW w:w="1271" w:type="dxa"/>
          </w:tcPr>
          <w:p w14:paraId="5D78F211" w14:textId="77777777" w:rsidR="007128E2" w:rsidRDefault="003D59FD">
            <w:pPr>
              <w:spacing w:line="240" w:lineRule="auto"/>
              <w:rPr>
                <w:lang w:eastAsia="zh-CN"/>
              </w:rPr>
            </w:pPr>
            <w:r>
              <w:rPr>
                <w:lang w:eastAsia="zh-CN"/>
              </w:rPr>
              <w:t xml:space="preserve">Lenovo, </w:t>
            </w:r>
            <w:proofErr w:type="spellStart"/>
            <w:r>
              <w:rPr>
                <w:lang w:eastAsia="zh-CN"/>
              </w:rPr>
              <w:t>MotoM</w:t>
            </w:r>
            <w:proofErr w:type="spellEnd"/>
          </w:p>
        </w:tc>
        <w:tc>
          <w:tcPr>
            <w:tcW w:w="8036" w:type="dxa"/>
          </w:tcPr>
          <w:p w14:paraId="03EB606E" w14:textId="77777777" w:rsidR="007128E2" w:rsidRDefault="003D59FD">
            <w:pPr>
              <w:spacing w:line="240" w:lineRule="auto"/>
              <w:rPr>
                <w:lang w:eastAsia="zh-CN"/>
              </w:rPr>
            </w:pPr>
            <w:r>
              <w:rPr>
                <w:bCs/>
                <w:lang w:eastAsia="zh-CN"/>
              </w:rPr>
              <w:t xml:space="preserve">We are also OK to use the equation to illustrate the power ratio. However, there is no definition of </w:t>
            </w:r>
            <w:r>
              <w:rPr>
                <w:bCs/>
                <w:i/>
                <w:iCs/>
                <w:lang w:eastAsia="zh-CN"/>
              </w:rPr>
              <w:t xml:space="preserve">s </w:t>
            </w:r>
            <w:r>
              <w:rPr>
                <w:rFonts w:hint="eastAsia"/>
                <w:bCs/>
                <w:lang w:eastAsia="zh-CN"/>
              </w:rPr>
              <w:t>in</w:t>
            </w:r>
            <w:r>
              <w:rPr>
                <w:bCs/>
                <w:lang w:eastAsia="zh-CN"/>
              </w:rPr>
              <w:t xml:space="preserve"> the current spec, so we can directly use </w:t>
            </w:r>
            <w:ins w:id="50" w:author="Alberto 2 (QC)" w:date="2022-02-11T00:48:00Z">
              <w:r>
                <w:rPr>
                  <w:lang w:val="en-GB" w:eastAsia="zh-CN"/>
                </w:rPr>
                <w:t>the ratio of NPDSCH EPRE to NRS EPRE among NPDSCH REs in symbols with NRS is given by</w:t>
              </w:r>
            </w:ins>
            <w:r>
              <w:rPr>
                <w:lang w:val="en-GB" w:eastAsia="zh-CN"/>
              </w:rPr>
              <w:t xml:space="preserve"> </w:t>
            </w:r>
            <m:oMath>
              <m:f>
                <m:fPr>
                  <m:ctrlPr>
                    <w:ins w:id="51"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5</m:t>
                  </m:r>
                </m:den>
              </m:f>
              <m:r>
                <w:rPr>
                  <w:rFonts w:ascii="Cambria Math" w:hAnsi="Cambria Math"/>
                  <w:lang w:val="en-GB" w:eastAsia="zh-CN"/>
                </w:rPr>
                <m:t>(6</m:t>
              </m:r>
              <m:r>
                <w:ins w:id="52" w:author="Alberto 2 (QC)" w:date="2022-02-11T00:48:00Z">
                  <w:rPr>
                    <w:rFonts w:ascii="Cambria Math" w:hAnsi="Cambria Math"/>
                    <w:lang w:val="en-GB" w:eastAsia="zh-CN"/>
                  </w:rPr>
                  <m:t>ρ</m:t>
                </w:ins>
              </m:r>
              <m:r>
                <w:rPr>
                  <w:rFonts w:ascii="Cambria Math" w:hAnsi="Cambria Math"/>
                  <w:lang w:val="en-GB" w:eastAsia="zh-CN"/>
                </w:rPr>
                <m:t>-1)</m:t>
              </m:r>
            </m:oMath>
            <w:r>
              <w:rPr>
                <w:lang w:val="en-GB" w:eastAsia="zh-CN"/>
              </w:rPr>
              <w:t xml:space="preserve"> for a cell with one NRS antenna port and</w:t>
            </w:r>
            <m:oMath>
              <m:r>
                <w:rPr>
                  <w:rFonts w:ascii="Cambria Math" w:hAnsi="Cambria Math"/>
                  <w:lang w:val="en-GB" w:eastAsia="zh-CN"/>
                </w:rPr>
                <m:t xml:space="preserve"> </m:t>
              </m:r>
              <m:f>
                <m:fPr>
                  <m:ctrlPr>
                    <w:ins w:id="53"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4</m:t>
                  </m:r>
                </m:den>
              </m:f>
              <m:r>
                <w:rPr>
                  <w:rFonts w:ascii="Cambria Math" w:hAnsi="Cambria Math"/>
                  <w:lang w:val="en-GB" w:eastAsia="zh-CN"/>
                </w:rPr>
                <m:t>(6</m:t>
              </m:r>
              <m:r>
                <w:ins w:id="54" w:author="Alberto 2 (QC)" w:date="2022-02-11T00:48:00Z">
                  <w:rPr>
                    <w:rFonts w:ascii="Cambria Math" w:hAnsi="Cambria Math"/>
                    <w:lang w:val="en-GB" w:eastAsia="zh-CN"/>
                  </w:rPr>
                  <m:t>ρ</m:t>
                </w:ins>
              </m:r>
              <m:r>
                <w:rPr>
                  <w:rFonts w:ascii="Cambria Math" w:hAnsi="Cambria Math"/>
                  <w:lang w:val="en-GB" w:eastAsia="zh-CN"/>
                </w:rPr>
                <m:t>-1)</m:t>
              </m:r>
            </m:oMath>
            <w:r>
              <w:rPr>
                <w:lang w:val="en-GB" w:eastAsia="zh-CN"/>
              </w:rPr>
              <w:t xml:space="preserve"> for a cell with two NRS antenna ports, where </w:t>
            </w:r>
            <m:oMath>
              <m:r>
                <w:ins w:id="55" w:author="Alberto 2 (QC)" w:date="2022-02-11T00:48:00Z">
                  <w:rPr>
                    <w:rFonts w:ascii="Cambria Math" w:hAnsi="Cambria Math"/>
                    <w:lang w:val="en-GB" w:eastAsia="zh-CN"/>
                  </w:rPr>
                  <m:t>ρ</m:t>
                </w:ins>
              </m:r>
            </m:oMath>
            <w:ins w:id="56" w:author="Alberto 2 (QC)" w:date="2022-02-11T00:48:00Z">
              <w:r>
                <w:rPr>
                  <w:lang w:val="en-GB" w:eastAsia="zh-CN"/>
                </w:rPr>
                <w:t xml:space="preserve"> is given by the parameter </w:t>
              </w:r>
              <w:proofErr w:type="spellStart"/>
              <w:r>
                <w:rPr>
                  <w:rFonts w:eastAsia="Times New Roman"/>
                  <w:i/>
                  <w:iCs/>
                  <w:lang w:val="en-GB" w:eastAsia="zh-CN"/>
                </w:rPr>
                <w:t>nrs-PowerRatio</w:t>
              </w:r>
            </w:ins>
            <w:proofErr w:type="spellEnd"/>
            <w:r>
              <w:rPr>
                <w:rFonts w:ascii="宋体" w:hAnsi="宋体" w:cs="宋体" w:hint="eastAsia"/>
                <w:i/>
                <w:iCs/>
                <w:lang w:val="en-GB" w:eastAsia="zh-CN"/>
              </w:rPr>
              <w:t>.</w:t>
            </w:r>
          </w:p>
        </w:tc>
      </w:tr>
      <w:tr w:rsidR="007128E2" w14:paraId="0EBA7BC7" w14:textId="77777777">
        <w:tc>
          <w:tcPr>
            <w:tcW w:w="1271" w:type="dxa"/>
          </w:tcPr>
          <w:p w14:paraId="40E1EA12" w14:textId="77777777" w:rsidR="007128E2" w:rsidRDefault="003D59FD">
            <w:pPr>
              <w:spacing w:line="240" w:lineRule="auto"/>
              <w:rPr>
                <w:lang w:eastAsia="zh-CN"/>
              </w:rPr>
            </w:pPr>
            <w:r>
              <w:lastRenderedPageBreak/>
              <w:t>Huawei, HiSilicon</w:t>
            </w:r>
          </w:p>
        </w:tc>
        <w:tc>
          <w:tcPr>
            <w:tcW w:w="8036" w:type="dxa"/>
          </w:tcPr>
          <w:p w14:paraId="35DD8816" w14:textId="77777777" w:rsidR="007128E2" w:rsidRDefault="003D59FD">
            <w:pPr>
              <w:spacing w:line="240" w:lineRule="auto"/>
              <w:rPr>
                <w:lang w:eastAsia="zh-CN"/>
              </w:rPr>
            </w:pPr>
            <w:r>
              <w:rPr>
                <w:lang w:eastAsia="zh-CN"/>
              </w:rPr>
              <w:t>The spec already captures that the same transmit power should be assumed across different symbols, then the ratio of NPDSCH EPRE to NRS EPRE in symbols with NRS can be derived implicitly if the ratio of NPDSC EPRE to NRS EPRE in symbols without NRS is known. Thus, we think the ratio of NPDSCH EPRE to NRS EPRE in symbols with NRS are not required to show explicitly in the spec. The current spec text can work.</w:t>
            </w:r>
          </w:p>
        </w:tc>
      </w:tr>
      <w:tr w:rsidR="007128E2" w14:paraId="2657E7E5" w14:textId="77777777">
        <w:tc>
          <w:tcPr>
            <w:tcW w:w="1271" w:type="dxa"/>
          </w:tcPr>
          <w:p w14:paraId="232B3538"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4BA57A76" w14:textId="77777777" w:rsidR="007128E2" w:rsidRDefault="003D59FD">
            <w:pPr>
              <w:spacing w:line="240" w:lineRule="auto"/>
              <w:rPr>
                <w:bCs/>
                <w:lang w:eastAsia="zh-CN"/>
              </w:rPr>
            </w:pPr>
            <w:r>
              <w:rPr>
                <w:rFonts w:hint="eastAsia"/>
                <w:bCs/>
                <w:lang w:eastAsia="zh-CN"/>
              </w:rPr>
              <w:t xml:space="preserve">Similar view with Huawei. </w:t>
            </w:r>
          </w:p>
        </w:tc>
      </w:tr>
      <w:tr w:rsidR="007128E2" w14:paraId="46678F41" w14:textId="77777777">
        <w:tc>
          <w:tcPr>
            <w:tcW w:w="1271" w:type="dxa"/>
          </w:tcPr>
          <w:p w14:paraId="15680CAB" w14:textId="77777777" w:rsidR="007128E2" w:rsidRDefault="003D59FD">
            <w:pPr>
              <w:spacing w:line="240" w:lineRule="auto"/>
              <w:rPr>
                <w:lang w:eastAsia="zh-CN"/>
              </w:rPr>
            </w:pPr>
            <w:r>
              <w:rPr>
                <w:lang w:eastAsia="zh-CN"/>
              </w:rPr>
              <w:t>Qualcomm</w:t>
            </w:r>
          </w:p>
        </w:tc>
        <w:tc>
          <w:tcPr>
            <w:tcW w:w="8036" w:type="dxa"/>
          </w:tcPr>
          <w:p w14:paraId="53BAB2BE" w14:textId="77777777" w:rsidR="007128E2" w:rsidRDefault="003D59FD">
            <w:pPr>
              <w:spacing w:line="240" w:lineRule="auto"/>
              <w:rPr>
                <w:bCs/>
                <w:lang w:eastAsia="zh-CN"/>
              </w:rPr>
            </w:pPr>
            <w:r>
              <w:rPr>
                <w:bCs/>
                <w:lang w:eastAsia="zh-CN"/>
              </w:rPr>
              <w:t>Just to clarify our view: the current text says “the UE can assume the power is constant across all symbols”. This text is highly inaccurate, in our view:</w:t>
            </w:r>
          </w:p>
          <w:p w14:paraId="3C680CD3" w14:textId="77777777" w:rsidR="007128E2" w:rsidRDefault="003D59FD">
            <w:pPr>
              <w:pStyle w:val="af7"/>
              <w:numPr>
                <w:ilvl w:val="0"/>
                <w:numId w:val="18"/>
              </w:numPr>
              <w:spacing w:line="240" w:lineRule="auto"/>
              <w:rPr>
                <w:bCs/>
              </w:rPr>
            </w:pPr>
            <w:r>
              <w:rPr>
                <w:bCs/>
              </w:rPr>
              <w:t>What happens if there is no NPDSCH transmission? In this case, the power is clearly not constant.</w:t>
            </w:r>
          </w:p>
          <w:p w14:paraId="7EC0C068" w14:textId="77777777" w:rsidR="007128E2" w:rsidRDefault="003D59FD">
            <w:pPr>
              <w:pStyle w:val="af7"/>
              <w:numPr>
                <w:ilvl w:val="0"/>
                <w:numId w:val="18"/>
              </w:numPr>
              <w:spacing w:line="240" w:lineRule="auto"/>
              <w:rPr>
                <w:bCs/>
              </w:rPr>
            </w:pPr>
            <w:r>
              <w:rPr>
                <w:bCs/>
              </w:rPr>
              <w:t>There are many other ways to make the power constant (e.g. half the REs have twice the power, the other half have zero power).</w:t>
            </w:r>
          </w:p>
          <w:p w14:paraId="43A25A1B" w14:textId="77777777" w:rsidR="007128E2" w:rsidRDefault="003D59FD">
            <w:pPr>
              <w:spacing w:line="240" w:lineRule="auto"/>
              <w:rPr>
                <w:bCs/>
              </w:rPr>
            </w:pPr>
            <w:r>
              <w:rPr>
                <w:bCs/>
              </w:rPr>
              <w:t xml:space="preserve">In our understanding, it would be much more clear to specify exactly what is the EPRE, similar to what we did in the past: for LTE we have </w:t>
            </w:r>
            <m:oMath>
              <m:sSub>
                <m:sSubPr>
                  <m:ctrlPr>
                    <w:rPr>
                      <w:rFonts w:ascii="Cambria Math" w:hAnsi="Cambria Math"/>
                      <w:bCs/>
                      <w:i/>
                    </w:rPr>
                  </m:ctrlPr>
                </m:sSubPr>
                <m:e>
                  <m:r>
                    <w:rPr>
                      <w:rFonts w:ascii="Cambria Math" w:hAnsi="Cambria Math"/>
                    </w:rPr>
                    <m:t>ρ</m:t>
                  </m:r>
                </m:e>
                <m:sub>
                  <m:r>
                    <w:rPr>
                      <w:rFonts w:ascii="Cambria Math" w:hAnsi="Cambria Math"/>
                    </w:rPr>
                    <m:t>a</m:t>
                  </m:r>
                </m:sub>
              </m:sSub>
              <m:r>
                <w:rPr>
                  <w:rFonts w:ascii="Cambria Math" w:hAnsi="Cambria Math"/>
                </w:rPr>
                <m:t xml:space="preserve"> </m:t>
              </m:r>
              <m:sSub>
                <m:sSubPr>
                  <m:ctrlPr>
                    <w:rPr>
                      <w:rFonts w:ascii="Cambria Math" w:hAnsi="Cambria Math"/>
                      <w:bCs/>
                      <w:i/>
                    </w:rPr>
                  </m:ctrlPr>
                </m:sSubPr>
                <m:e>
                  <m:r>
                    <w:rPr>
                      <w:rFonts w:ascii="Cambria Math" w:hAnsi="Cambria Math"/>
                    </w:rPr>
                    <m:t>ρ</m:t>
                  </m:r>
                </m:e>
                <m:sub>
                  <m:r>
                    <w:rPr>
                      <w:rFonts w:ascii="Cambria Math" w:hAnsi="Cambria Math"/>
                    </w:rPr>
                    <m:t>b</m:t>
                  </m:r>
                </m:sub>
              </m:sSub>
            </m:oMath>
            <w:r>
              <w:rPr>
                <w:bCs/>
              </w:rPr>
              <w:t>, even when the power is constant, for RSS we also have the equation that describes constant power. Even for QPSK NB-IoT, the 0dB (single port) and 3dB (dual port) EPRE express a constant power across symbols, but it was never written this way in the specifications.</w:t>
            </w:r>
          </w:p>
        </w:tc>
      </w:tr>
      <w:tr w:rsidR="007128E2" w14:paraId="791BCB21" w14:textId="77777777">
        <w:tc>
          <w:tcPr>
            <w:tcW w:w="1271" w:type="dxa"/>
          </w:tcPr>
          <w:p w14:paraId="0DEF9B77" w14:textId="77777777" w:rsidR="007128E2" w:rsidRDefault="003D59FD">
            <w:pPr>
              <w:spacing w:line="240" w:lineRule="auto"/>
              <w:rPr>
                <w:lang w:eastAsia="zh-CN"/>
              </w:rPr>
            </w:pPr>
            <w:r>
              <w:rPr>
                <w:lang w:eastAsia="zh-CN"/>
              </w:rPr>
              <w:t>Ericsson v012</w:t>
            </w:r>
          </w:p>
        </w:tc>
        <w:tc>
          <w:tcPr>
            <w:tcW w:w="8036" w:type="dxa"/>
          </w:tcPr>
          <w:p w14:paraId="3C2BD875" w14:textId="77777777" w:rsidR="007128E2" w:rsidRDefault="003D59FD">
            <w:pPr>
              <w:spacing w:line="240" w:lineRule="auto"/>
              <w:rPr>
                <w:bCs/>
                <w:lang w:eastAsia="zh-CN"/>
              </w:rPr>
            </w:pPr>
            <w:r>
              <w:rPr>
                <w:bCs/>
                <w:lang w:eastAsia="zh-CN"/>
              </w:rPr>
              <w:t>We support this TP, either upon fixing the typo we pointed out in our previous comment (i.e., replacing “</w:t>
            </w:r>
            <m:oMath>
              <m:r>
                <w:rPr>
                  <w:rFonts w:ascii="Cambria Math" w:hAnsi="Cambria Math"/>
                  <w:lang w:val="en-GB" w:eastAsia="zh-CN"/>
                </w:rPr>
                <m:t>ρ</m:t>
              </m:r>
            </m:oMath>
            <w:r>
              <w:rPr>
                <w:bCs/>
                <w:lang w:eastAsia="zh-CN"/>
              </w:rPr>
              <w:t>” by “s”) or without using “s” through putting directly the numeric value respectively.</w:t>
            </w:r>
          </w:p>
        </w:tc>
      </w:tr>
      <w:tr w:rsidR="007128E2" w14:paraId="6F548607" w14:textId="77777777">
        <w:tc>
          <w:tcPr>
            <w:tcW w:w="1271" w:type="dxa"/>
          </w:tcPr>
          <w:p w14:paraId="3A4CADE5" w14:textId="77777777" w:rsidR="007128E2" w:rsidRDefault="003D59FD">
            <w:pPr>
              <w:spacing w:line="240" w:lineRule="auto"/>
              <w:rPr>
                <w:lang w:eastAsia="zh-CN"/>
              </w:rPr>
            </w:pPr>
            <w:r>
              <w:rPr>
                <w:lang w:eastAsia="zh-CN"/>
              </w:rPr>
              <w:t>Nokia, NSB</w:t>
            </w:r>
          </w:p>
        </w:tc>
        <w:tc>
          <w:tcPr>
            <w:tcW w:w="8036" w:type="dxa"/>
          </w:tcPr>
          <w:p w14:paraId="2AB7FC3D" w14:textId="77777777" w:rsidR="007128E2" w:rsidRDefault="003D59FD">
            <w:pPr>
              <w:spacing w:line="240" w:lineRule="auto"/>
              <w:rPr>
                <w:bCs/>
                <w:lang w:eastAsia="zh-CN"/>
              </w:rPr>
            </w:pPr>
            <w:r>
              <w:rPr>
                <w:bCs/>
                <w:lang w:eastAsia="zh-CN"/>
              </w:rPr>
              <w:t xml:space="preserve">Our preference is to adopt the TP with appropriate correction since it can make the specifications clearer. </w:t>
            </w:r>
          </w:p>
        </w:tc>
      </w:tr>
      <w:tr w:rsidR="007128E2" w14:paraId="1DDA32BA" w14:textId="77777777">
        <w:tc>
          <w:tcPr>
            <w:tcW w:w="1271" w:type="dxa"/>
          </w:tcPr>
          <w:p w14:paraId="18A69A87"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4A82FABE" w14:textId="77777777" w:rsidR="007128E2" w:rsidRDefault="003D59FD">
            <w:pPr>
              <w:spacing w:line="240" w:lineRule="auto"/>
              <w:rPr>
                <w:bCs/>
                <w:lang w:eastAsia="zh-CN"/>
              </w:rPr>
            </w:pPr>
            <w:r>
              <w:rPr>
                <w:rFonts w:hint="eastAsia"/>
                <w:bCs/>
                <w:lang w:eastAsia="zh-CN"/>
              </w:rPr>
              <w:t xml:space="preserve">Thanks Qualcomm for the clarification. We are OK with the update from Lenovo, since it avoids introducing a new parameter. </w:t>
            </w:r>
          </w:p>
        </w:tc>
      </w:tr>
      <w:tr w:rsidR="00374105" w14:paraId="18E4F06F" w14:textId="77777777">
        <w:tc>
          <w:tcPr>
            <w:tcW w:w="1271" w:type="dxa"/>
          </w:tcPr>
          <w:p w14:paraId="447EC81D" w14:textId="056623EB" w:rsidR="00374105" w:rsidRDefault="00374105">
            <w:pPr>
              <w:spacing w:line="240" w:lineRule="auto"/>
              <w:rPr>
                <w:lang w:eastAsia="zh-CN"/>
              </w:rPr>
            </w:pPr>
            <w:r>
              <w:rPr>
                <w:lang w:eastAsia="zh-CN"/>
              </w:rPr>
              <w:t>Nordic</w:t>
            </w:r>
          </w:p>
        </w:tc>
        <w:tc>
          <w:tcPr>
            <w:tcW w:w="8036" w:type="dxa"/>
          </w:tcPr>
          <w:p w14:paraId="4ECFE730" w14:textId="07299C33" w:rsidR="00374105" w:rsidRDefault="00374105">
            <w:pPr>
              <w:spacing w:line="240" w:lineRule="auto"/>
              <w:rPr>
                <w:bCs/>
                <w:lang w:eastAsia="zh-CN"/>
              </w:rPr>
            </w:pPr>
            <w:r>
              <w:rPr>
                <w:bCs/>
                <w:lang w:eastAsia="zh-CN"/>
              </w:rPr>
              <w:t xml:space="preserve">We support </w:t>
            </w:r>
            <w:r w:rsidR="00DF7817">
              <w:rPr>
                <w:bCs/>
                <w:lang w:eastAsia="zh-CN"/>
              </w:rPr>
              <w:t xml:space="preserve">the TP with the update </w:t>
            </w:r>
            <w:r w:rsidR="00A6400E">
              <w:rPr>
                <w:bCs/>
                <w:lang w:eastAsia="zh-CN"/>
              </w:rPr>
              <w:t>from</w:t>
            </w:r>
            <w:r w:rsidR="00DF7817">
              <w:rPr>
                <w:bCs/>
                <w:lang w:eastAsia="zh-CN"/>
              </w:rPr>
              <w:t xml:space="preserve"> Lenovo</w:t>
            </w:r>
          </w:p>
        </w:tc>
      </w:tr>
      <w:tr w:rsidR="00D07D7A" w14:paraId="0CF2411C" w14:textId="77777777">
        <w:tc>
          <w:tcPr>
            <w:tcW w:w="1271" w:type="dxa"/>
          </w:tcPr>
          <w:p w14:paraId="359101EF" w14:textId="36B3C59E" w:rsidR="00D07D7A" w:rsidRDefault="00D07D7A">
            <w:pPr>
              <w:spacing w:line="240" w:lineRule="auto"/>
              <w:rPr>
                <w:rFonts w:hint="eastAsia"/>
                <w:lang w:eastAsia="zh-CN"/>
              </w:rPr>
            </w:pPr>
            <w:r>
              <w:rPr>
                <w:rFonts w:hint="eastAsia"/>
                <w:lang w:eastAsia="zh-CN"/>
              </w:rPr>
              <w:t>Moderator</w:t>
            </w:r>
          </w:p>
        </w:tc>
        <w:tc>
          <w:tcPr>
            <w:tcW w:w="8036" w:type="dxa"/>
          </w:tcPr>
          <w:p w14:paraId="78F36892" w14:textId="77777777" w:rsidR="00D07D7A" w:rsidRDefault="00C810B0">
            <w:pPr>
              <w:spacing w:line="240" w:lineRule="auto"/>
              <w:rPr>
                <w:bCs/>
                <w:lang w:eastAsia="zh-CN"/>
              </w:rPr>
            </w:pPr>
            <w:r>
              <w:rPr>
                <w:bCs/>
                <w:lang w:eastAsia="zh-CN"/>
              </w:rPr>
              <w:t>Based on the comments, the TP is updated as below:</w:t>
            </w:r>
          </w:p>
          <w:p w14:paraId="675CFDA6" w14:textId="2169F0E3" w:rsidR="00C810B0" w:rsidRDefault="00570D67">
            <w:pPr>
              <w:spacing w:line="240" w:lineRule="auto"/>
              <w:rPr>
                <w:bCs/>
                <w:lang w:eastAsia="zh-CN"/>
              </w:rPr>
            </w:pPr>
            <w:r>
              <w:rPr>
                <w:rFonts w:hint="eastAsia"/>
                <w:bCs/>
                <w:lang w:eastAsia="zh-CN"/>
              </w:rPr>
              <w:t>=============TP starts==============================</w:t>
            </w:r>
          </w:p>
          <w:p w14:paraId="20B929D7" w14:textId="77777777" w:rsidR="00570D67" w:rsidRPr="00570D67" w:rsidRDefault="00570D67" w:rsidP="00570D67">
            <w:pPr>
              <w:keepNext/>
              <w:keepLines/>
              <w:overflowPunct w:val="0"/>
              <w:snapToGrid/>
              <w:spacing w:before="120" w:after="180" w:line="240" w:lineRule="auto"/>
              <w:jc w:val="left"/>
              <w:textAlignment w:val="baseline"/>
              <w:outlineLvl w:val="2"/>
              <w:rPr>
                <w:rFonts w:ascii="Arial" w:eastAsia="Times New Roman" w:hAnsi="Arial"/>
                <w:sz w:val="28"/>
                <w:szCs w:val="20"/>
                <w:lang w:val="en-GB" w:eastAsia="en-GB"/>
              </w:rPr>
            </w:pPr>
            <w:r w:rsidRPr="00570D67">
              <w:rPr>
                <w:rFonts w:ascii="Arial" w:eastAsia="Times New Roman" w:hAnsi="Arial"/>
                <w:sz w:val="28"/>
                <w:szCs w:val="20"/>
                <w:lang w:val="en-GB" w:eastAsia="en-GB"/>
              </w:rPr>
              <w:t>16.2.2</w:t>
            </w:r>
            <w:r w:rsidRPr="00570D67">
              <w:rPr>
                <w:rFonts w:ascii="Arial" w:eastAsia="Times New Roman" w:hAnsi="Arial"/>
                <w:sz w:val="28"/>
                <w:szCs w:val="20"/>
                <w:lang w:val="en-GB" w:eastAsia="en-GB"/>
              </w:rPr>
              <w:tab/>
              <w:t>Downlink power allocation</w:t>
            </w:r>
          </w:p>
          <w:p w14:paraId="757BA95C" w14:textId="7A86D36D" w:rsidR="00C810B0" w:rsidRDefault="00570D67">
            <w:pPr>
              <w:spacing w:line="240" w:lineRule="auto"/>
              <w:rPr>
                <w:rFonts w:hint="eastAsia"/>
                <w:bCs/>
                <w:lang w:eastAsia="zh-CN"/>
              </w:rPr>
            </w:pPr>
            <w:r>
              <w:rPr>
                <w:rFonts w:hint="eastAsia"/>
                <w:bCs/>
                <w:lang w:eastAsia="zh-CN"/>
              </w:rPr>
              <w:t>&lt;unchanged parts omitted&gt;</w:t>
            </w:r>
          </w:p>
          <w:p w14:paraId="1E5AC57F" w14:textId="77777777" w:rsidR="00C61B3C" w:rsidRPr="00C61B3C" w:rsidRDefault="00C61B3C" w:rsidP="00C61B3C">
            <w:pPr>
              <w:overflowPunct w:val="0"/>
              <w:snapToGrid/>
              <w:spacing w:after="180" w:line="240" w:lineRule="auto"/>
              <w:jc w:val="left"/>
              <w:textAlignment w:val="baseline"/>
              <w:rPr>
                <w:sz w:val="20"/>
                <w:szCs w:val="20"/>
                <w:lang w:val="en-GB" w:eastAsia="ja-JP"/>
              </w:rPr>
            </w:pPr>
            <w:r w:rsidRPr="00C61B3C">
              <w:rPr>
                <w:sz w:val="20"/>
                <w:szCs w:val="20"/>
                <w:lang w:val="en-GB" w:eastAsia="zh-CN"/>
              </w:rPr>
              <w:t xml:space="preserve">If a UE is configured with higher layer parameters </w:t>
            </w:r>
            <w:r w:rsidRPr="00C61B3C">
              <w:rPr>
                <w:i/>
                <w:iCs/>
                <w:sz w:val="20"/>
                <w:szCs w:val="20"/>
                <w:lang w:val="en-GB" w:eastAsia="ja-JP"/>
              </w:rPr>
              <w:t xml:space="preserve">npdsch-16QAM-Config </w:t>
            </w:r>
            <w:r w:rsidRPr="00C61B3C">
              <w:rPr>
                <w:sz w:val="20"/>
                <w:szCs w:val="20"/>
                <w:lang w:val="en-GB" w:eastAsia="ja-JP"/>
              </w:rPr>
              <w:t xml:space="preserve">and </w:t>
            </w:r>
            <w:proofErr w:type="spellStart"/>
            <w:r w:rsidRPr="00C61B3C">
              <w:rPr>
                <w:rFonts w:eastAsia="Times New Roman"/>
                <w:i/>
                <w:iCs/>
                <w:sz w:val="20"/>
                <w:szCs w:val="20"/>
                <w:lang w:val="en-GB" w:eastAsia="x-none"/>
              </w:rPr>
              <w:t>nrs-PowerRatio</w:t>
            </w:r>
            <w:proofErr w:type="spellEnd"/>
            <w:r w:rsidRPr="00C61B3C">
              <w:rPr>
                <w:sz w:val="20"/>
                <w:szCs w:val="20"/>
                <w:lang w:val="en-GB" w:eastAsia="ja-JP"/>
              </w:rPr>
              <w:t>,</w:t>
            </w:r>
          </w:p>
          <w:p w14:paraId="1B57578E" w14:textId="77777777" w:rsidR="00C61B3C" w:rsidRPr="00C61B3C" w:rsidRDefault="00C61B3C" w:rsidP="00C61B3C">
            <w:pPr>
              <w:pStyle w:val="1"/>
              <w:numPr>
                <w:ilvl w:val="0"/>
                <w:numId w:val="0"/>
              </w:numPr>
              <w:tabs>
                <w:tab w:val="clear" w:pos="432"/>
              </w:tabs>
              <w:overflowPunct w:val="0"/>
              <w:snapToGrid/>
              <w:spacing w:after="180" w:line="240" w:lineRule="auto"/>
              <w:ind w:left="432"/>
              <w:jc w:val="left"/>
              <w:textAlignment w:val="baseline"/>
              <w:rPr>
                <w:rFonts w:eastAsia="Times New Roman"/>
                <w:b w:val="0"/>
                <w:sz w:val="20"/>
                <w:szCs w:val="20"/>
                <w:lang w:val="en-GB" w:eastAsia="en-GB"/>
              </w:rPr>
            </w:pPr>
            <w:r w:rsidRPr="00C61B3C">
              <w:rPr>
                <w:sz w:val="20"/>
                <w:szCs w:val="20"/>
                <w:lang w:val="en-GB" w:eastAsia="zh-CN"/>
              </w:rPr>
              <w:t>-</w:t>
            </w:r>
            <w:r w:rsidRPr="00C61B3C">
              <w:rPr>
                <w:sz w:val="20"/>
                <w:szCs w:val="20"/>
                <w:lang w:val="en-GB" w:eastAsia="zh-CN"/>
              </w:rPr>
              <w:tab/>
            </w:r>
            <w:proofErr w:type="gramStart"/>
            <w:r w:rsidRPr="00C61B3C">
              <w:rPr>
                <w:b w:val="0"/>
                <w:sz w:val="20"/>
                <w:szCs w:val="20"/>
                <w:lang w:val="en-GB" w:eastAsia="zh-CN"/>
              </w:rPr>
              <w:t>if</w:t>
            </w:r>
            <w:proofErr w:type="gramEnd"/>
            <w:r w:rsidRPr="00C61B3C">
              <w:rPr>
                <w:b w:val="0"/>
                <w:sz w:val="20"/>
                <w:szCs w:val="20"/>
                <w:lang w:val="en-GB" w:eastAsia="zh-CN"/>
              </w:rPr>
              <w:t xml:space="preserve"> </w:t>
            </w:r>
            <w:r w:rsidRPr="00C61B3C">
              <w:rPr>
                <w:rFonts w:eastAsia="Times New Roman"/>
                <w:b w:val="0"/>
                <w:sz w:val="20"/>
                <w:szCs w:val="20"/>
                <w:lang w:val="en-GB" w:eastAsia="en-GB"/>
              </w:rPr>
              <w:t xml:space="preserve">higher layer parameter </w:t>
            </w:r>
            <w:proofErr w:type="spellStart"/>
            <w:r w:rsidRPr="00C61B3C">
              <w:rPr>
                <w:rFonts w:eastAsia="Times New Roman"/>
                <w:b w:val="0"/>
                <w:i/>
                <w:iCs/>
                <w:sz w:val="20"/>
                <w:szCs w:val="20"/>
                <w:lang w:val="en-GB" w:eastAsia="en-GB"/>
              </w:rPr>
              <w:t>operationModeInfo</w:t>
            </w:r>
            <w:proofErr w:type="spellEnd"/>
            <w:r w:rsidRPr="00C61B3C">
              <w:rPr>
                <w:rFonts w:eastAsia="Times New Roman"/>
                <w:b w:val="0"/>
                <w:sz w:val="20"/>
                <w:szCs w:val="20"/>
                <w:lang w:val="en-GB" w:eastAsia="en-GB"/>
              </w:rPr>
              <w:t xml:space="preserve"> indicates '10' or '11',</w:t>
            </w:r>
          </w:p>
          <w:p w14:paraId="00C6A1D4" w14:textId="0C2054DA" w:rsidR="00C61B3C" w:rsidRPr="00C61B3C" w:rsidRDefault="00C61B3C" w:rsidP="00C61B3C">
            <w:pPr>
              <w:overflowPunct w:val="0"/>
              <w:snapToGrid/>
              <w:spacing w:after="180" w:line="240" w:lineRule="auto"/>
              <w:ind w:left="851" w:hanging="284"/>
              <w:jc w:val="left"/>
              <w:textAlignment w:val="baseline"/>
              <w:rPr>
                <w:rFonts w:eastAsia="Times New Roman"/>
                <w:sz w:val="20"/>
                <w:szCs w:val="20"/>
                <w:lang w:val="en-GB" w:eastAsia="en-GB"/>
              </w:rPr>
            </w:pPr>
            <w:r w:rsidRPr="00C61B3C">
              <w:rPr>
                <w:rFonts w:eastAsia="Times New Roman"/>
                <w:sz w:val="20"/>
                <w:szCs w:val="20"/>
                <w:lang w:val="en-GB" w:eastAsia="en-GB"/>
              </w:rPr>
              <w:t>-</w:t>
            </w:r>
            <w:r w:rsidRPr="00C61B3C">
              <w:rPr>
                <w:rFonts w:eastAsia="Times New Roman"/>
                <w:sz w:val="20"/>
                <w:szCs w:val="20"/>
                <w:lang w:val="en-GB" w:eastAsia="en-GB"/>
              </w:rPr>
              <w:tab/>
            </w:r>
            <w:ins w:id="57" w:author="Huawei, HiSilicon" w:date="2022-02-28T15:27:00Z">
              <w:r w:rsidR="00926658">
                <w:rPr>
                  <w:sz w:val="20"/>
                  <w:szCs w:val="20"/>
                  <w:lang w:val="en-GB" w:eastAsia="zh-CN"/>
                </w:rPr>
                <w:t xml:space="preserve">the ratio of NPDSCH EPRE to NRS EPRE among NPDSCH REs in symbols with NRS is given by </w:t>
              </w:r>
              <m:oMath>
                <m:f>
                  <m:fPr>
                    <m:ctrlPr>
                      <w:rPr>
                        <w:rFonts w:ascii="Cambria Math" w:hAnsi="Cambria Math"/>
                        <w:i/>
                        <w:sz w:val="20"/>
                        <w:szCs w:val="20"/>
                        <w:lang w:val="en-GB" w:eastAsia="zh-CN"/>
                      </w:rPr>
                    </m:ctrlPr>
                  </m:fPr>
                  <m:num>
                    <m:r>
                      <w:rPr>
                        <w:rFonts w:ascii="Cambria Math" w:hAnsi="Cambria Math"/>
                        <w:sz w:val="20"/>
                        <w:szCs w:val="20"/>
                        <w:lang w:val="en-GB" w:eastAsia="zh-CN"/>
                      </w:rPr>
                      <m:t>1</m:t>
                    </m:r>
                  </m:num>
                  <m:den>
                    <m:r>
                      <w:rPr>
                        <w:rFonts w:ascii="Cambria Math" w:hAnsi="Cambria Math"/>
                        <w:sz w:val="20"/>
                        <w:szCs w:val="20"/>
                        <w:lang w:val="en-GB" w:eastAsia="zh-CN"/>
                      </w:rPr>
                      <m:t>4</m:t>
                    </m:r>
                  </m:den>
                </m:f>
                <m:r>
                  <w:rPr>
                    <w:rFonts w:ascii="Cambria Math" w:hAnsi="Cambria Math"/>
                    <w:sz w:val="20"/>
                    <w:szCs w:val="20"/>
                    <w:lang w:val="en-GB" w:eastAsia="zh-CN"/>
                  </w:rPr>
                  <m:t>×(6ρ-1)</m:t>
                </m:r>
              </m:oMath>
              <w:r w:rsidR="00926658">
                <w:rPr>
                  <w:rFonts w:hint="eastAsia"/>
                  <w:sz w:val="20"/>
                  <w:szCs w:val="20"/>
                  <w:lang w:val="en-GB" w:eastAsia="zh-CN"/>
                </w:rPr>
                <w:t xml:space="preserve"> </w:t>
              </w:r>
              <w:r w:rsidR="00926658">
                <w:rPr>
                  <w:rFonts w:eastAsia="Times New Roman"/>
                  <w:sz w:val="20"/>
                  <w:szCs w:val="20"/>
                  <w:lang w:val="en-GB" w:eastAsia="zh-CN"/>
                </w:rPr>
                <w:t xml:space="preserve">for a cell with two NRS antenna ports and </w:t>
              </w:r>
              <m:oMath>
                <m:f>
                  <m:fPr>
                    <m:ctrlPr>
                      <w:rPr>
                        <w:rFonts w:ascii="Cambria Math" w:hAnsi="Cambria Math"/>
                        <w:i/>
                        <w:sz w:val="20"/>
                        <w:szCs w:val="20"/>
                        <w:lang w:val="en-GB" w:eastAsia="zh-CN"/>
                      </w:rPr>
                    </m:ctrlPr>
                  </m:fPr>
                  <m:num>
                    <m:r>
                      <w:rPr>
                        <w:rFonts w:ascii="Cambria Math" w:hAnsi="Cambria Math"/>
                        <w:sz w:val="20"/>
                        <w:szCs w:val="20"/>
                        <w:lang w:val="en-GB" w:eastAsia="zh-CN"/>
                      </w:rPr>
                      <m:t>1</m:t>
                    </m:r>
                  </m:num>
                  <m:den>
                    <m:r>
                      <w:rPr>
                        <w:rFonts w:ascii="Cambria Math" w:hAnsi="Cambria Math"/>
                        <w:sz w:val="20"/>
                        <w:szCs w:val="20"/>
                        <w:lang w:val="en-GB" w:eastAsia="zh-CN"/>
                      </w:rPr>
                      <m:t>5</m:t>
                    </m:r>
                  </m:den>
                </m:f>
                <m:r>
                  <w:rPr>
                    <w:rFonts w:ascii="Cambria Math" w:hAnsi="Cambria Math"/>
                    <w:sz w:val="20"/>
                    <w:szCs w:val="20"/>
                    <w:lang w:val="en-GB" w:eastAsia="zh-CN"/>
                  </w:rPr>
                  <m:t>×(6ρ-1)</m:t>
                </m:r>
              </m:oMath>
              <w:r w:rsidR="00926658">
                <w:rPr>
                  <w:rFonts w:hint="eastAsia"/>
                  <w:sz w:val="20"/>
                  <w:szCs w:val="20"/>
                  <w:lang w:val="en-GB" w:eastAsia="zh-CN"/>
                </w:rPr>
                <w:t xml:space="preserve"> </w:t>
              </w:r>
              <w:r w:rsidR="00926658">
                <w:rPr>
                  <w:rFonts w:eastAsia="Times New Roman"/>
                  <w:sz w:val="20"/>
                  <w:szCs w:val="20"/>
                  <w:lang w:val="en-GB" w:eastAsia="zh-CN"/>
                </w:rPr>
                <w:t>for a cell with one NRS antenna port</w:t>
              </w:r>
              <w:r w:rsidR="00926658">
                <w:rPr>
                  <w:sz w:val="20"/>
                  <w:szCs w:val="20"/>
                  <w:lang w:val="en-GB" w:eastAsia="zh-CN"/>
                </w:rPr>
                <w:t xml:space="preserve">, where </w:t>
              </w:r>
              <m:oMath>
                <m:r>
                  <w:rPr>
                    <w:rFonts w:ascii="Cambria Math" w:hAnsi="Cambria Math"/>
                    <w:sz w:val="20"/>
                    <w:szCs w:val="20"/>
                    <w:lang w:val="en-GB" w:eastAsia="zh-CN"/>
                  </w:rPr>
                  <m:t>ρ</m:t>
                </m:r>
              </m:oMath>
              <w:r w:rsidR="00926658">
                <w:rPr>
                  <w:sz w:val="20"/>
                  <w:szCs w:val="20"/>
                  <w:lang w:val="en-GB" w:eastAsia="zh-CN"/>
                </w:rPr>
                <w:t xml:space="preserve"> is given by the parameter </w:t>
              </w:r>
              <w:proofErr w:type="spellStart"/>
              <w:r w:rsidR="00926658">
                <w:rPr>
                  <w:rFonts w:eastAsia="Times New Roman"/>
                  <w:i/>
                  <w:iCs/>
                  <w:sz w:val="20"/>
                  <w:szCs w:val="20"/>
                  <w:lang w:val="en-GB" w:eastAsia="zh-CN"/>
                </w:rPr>
                <w:t>nrs-PowerRatio</w:t>
              </w:r>
            </w:ins>
            <w:proofErr w:type="spellEnd"/>
            <w:del w:id="58" w:author="Huawei, HiSilicon" w:date="2022-02-28T15:27:00Z">
              <w:r w:rsidR="00F3532D" w:rsidDel="00A224E0">
                <w:rPr>
                  <w:rFonts w:hint="eastAsia"/>
                  <w:sz w:val="20"/>
                  <w:szCs w:val="20"/>
                  <w:lang w:val="en-GB" w:eastAsia="zh-CN"/>
                </w:rPr>
                <w:delText xml:space="preserve"> </w:delText>
              </w:r>
            </w:del>
            <w:del w:id="59" w:author="Huawei, HiSilicon" w:date="2022-02-28T15:24:00Z">
              <w:r w:rsidRPr="00C61B3C" w:rsidDel="0099396D">
                <w:rPr>
                  <w:rFonts w:eastAsia="Times New Roman"/>
                  <w:sz w:val="20"/>
                  <w:szCs w:val="20"/>
                  <w:lang w:val="en-GB" w:eastAsia="en-GB"/>
                </w:rPr>
                <w:delText xml:space="preserve">the UE may assume the downlink transmit power, defined as the linear average over the power contributions (in [W]) of all resource elements within the operating </w:delText>
              </w:r>
              <w:r w:rsidRPr="00C61B3C" w:rsidDel="0099396D">
                <w:rPr>
                  <w:rFonts w:hint="eastAsia"/>
                  <w:sz w:val="20"/>
                  <w:szCs w:val="20"/>
                  <w:lang w:val="en-GB" w:eastAsia="zh-CN"/>
                </w:rPr>
                <w:delText xml:space="preserve">NB-IoT </w:delText>
              </w:r>
              <w:r w:rsidRPr="00C61B3C" w:rsidDel="0099396D">
                <w:rPr>
                  <w:rFonts w:eastAsia="Times New Roman"/>
                  <w:sz w:val="20"/>
                  <w:szCs w:val="20"/>
                  <w:lang w:val="en-GB" w:eastAsia="en-GB"/>
                </w:rPr>
                <w:delText>system bandwidth, is constant across all symbols and subframes</w:delText>
              </w:r>
            </w:del>
            <w:r w:rsidRPr="00C61B3C">
              <w:rPr>
                <w:rFonts w:eastAsia="Times New Roman"/>
                <w:sz w:val="20"/>
                <w:szCs w:val="20"/>
                <w:lang w:val="en-GB" w:eastAsia="en-GB"/>
              </w:rPr>
              <w:t xml:space="preserve">, and </w:t>
            </w:r>
          </w:p>
          <w:p w14:paraId="5F3B012E" w14:textId="77777777" w:rsidR="00C61B3C" w:rsidRPr="00C61B3C" w:rsidRDefault="00C61B3C" w:rsidP="00C61B3C">
            <w:pPr>
              <w:overflowPunct w:val="0"/>
              <w:snapToGrid/>
              <w:spacing w:after="180" w:line="240" w:lineRule="auto"/>
              <w:ind w:left="851" w:hanging="284"/>
              <w:jc w:val="left"/>
              <w:textAlignment w:val="baseline"/>
              <w:rPr>
                <w:sz w:val="20"/>
                <w:szCs w:val="20"/>
                <w:lang w:val="en-GB" w:eastAsia="zh-CN"/>
              </w:rPr>
            </w:pPr>
            <w:r w:rsidRPr="00C61B3C">
              <w:rPr>
                <w:sz w:val="20"/>
                <w:szCs w:val="20"/>
                <w:lang w:val="en-GB" w:eastAsia="zh-CN"/>
              </w:rPr>
              <w:t>-</w:t>
            </w:r>
            <w:r w:rsidRPr="00C61B3C">
              <w:rPr>
                <w:sz w:val="20"/>
                <w:szCs w:val="20"/>
                <w:lang w:val="en-GB" w:eastAsia="zh-CN"/>
              </w:rPr>
              <w:tab/>
            </w:r>
            <w:r w:rsidRPr="00C61B3C">
              <w:rPr>
                <w:rFonts w:hint="eastAsia"/>
                <w:sz w:val="20"/>
                <w:szCs w:val="20"/>
                <w:lang w:val="en-GB" w:eastAsia="zh-CN"/>
              </w:rPr>
              <w:t>the ratio of N</w:t>
            </w:r>
            <w:r w:rsidRPr="00C61B3C">
              <w:rPr>
                <w:sz w:val="20"/>
                <w:szCs w:val="20"/>
                <w:lang w:val="en-GB" w:eastAsia="zh-CN"/>
              </w:rPr>
              <w:t>PDSCH</w:t>
            </w:r>
            <w:r w:rsidRPr="00C61B3C">
              <w:rPr>
                <w:rFonts w:hint="eastAsia"/>
                <w:sz w:val="20"/>
                <w:szCs w:val="20"/>
                <w:lang w:val="en-GB" w:eastAsia="zh-CN"/>
              </w:rPr>
              <w:t xml:space="preserve"> EPRE to </w:t>
            </w:r>
            <w:r w:rsidRPr="00C61B3C">
              <w:rPr>
                <w:sz w:val="20"/>
                <w:szCs w:val="20"/>
                <w:lang w:val="en-GB" w:eastAsia="zh-CN"/>
              </w:rPr>
              <w:t>N</w:t>
            </w:r>
            <w:r w:rsidRPr="00C61B3C">
              <w:rPr>
                <w:rFonts w:hint="eastAsia"/>
                <w:sz w:val="20"/>
                <w:szCs w:val="20"/>
                <w:lang w:val="en-GB" w:eastAsia="zh-CN"/>
              </w:rPr>
              <w:t xml:space="preserve">RS EPRE </w:t>
            </w:r>
            <w:r w:rsidRPr="00C61B3C">
              <w:rPr>
                <w:rFonts w:eastAsia="Times New Roman"/>
                <w:sz w:val="20"/>
                <w:szCs w:val="20"/>
                <w:lang w:val="en-GB" w:eastAsia="en-GB"/>
              </w:rPr>
              <w:t xml:space="preserve">among </w:t>
            </w:r>
            <w:r w:rsidRPr="00C61B3C">
              <w:rPr>
                <w:rFonts w:hint="eastAsia"/>
                <w:sz w:val="20"/>
                <w:szCs w:val="20"/>
                <w:lang w:val="en-GB" w:eastAsia="zh-CN"/>
              </w:rPr>
              <w:t>N</w:t>
            </w:r>
            <w:r w:rsidRPr="00C61B3C">
              <w:rPr>
                <w:rFonts w:eastAsia="Times New Roman"/>
                <w:sz w:val="20"/>
                <w:szCs w:val="20"/>
                <w:lang w:val="en-GB" w:eastAsia="en-GB"/>
              </w:rPr>
              <w:t xml:space="preserve">PDSCH REs (not applicable to </w:t>
            </w:r>
            <w:r w:rsidRPr="00C61B3C">
              <w:rPr>
                <w:rFonts w:hint="eastAsia"/>
                <w:sz w:val="20"/>
                <w:szCs w:val="20"/>
                <w:lang w:val="en-GB" w:eastAsia="zh-CN"/>
              </w:rPr>
              <w:t>N</w:t>
            </w:r>
            <w:r w:rsidRPr="00C61B3C">
              <w:rPr>
                <w:rFonts w:eastAsia="Times New Roman"/>
                <w:sz w:val="20"/>
                <w:szCs w:val="20"/>
                <w:lang w:val="en-GB" w:eastAsia="en-GB"/>
              </w:rPr>
              <w:t xml:space="preserve">PDSCH REs with zero EPRE) </w:t>
            </w:r>
            <w:r w:rsidRPr="00C61B3C">
              <w:rPr>
                <w:rFonts w:hint="eastAsia"/>
                <w:sz w:val="20"/>
                <w:szCs w:val="20"/>
                <w:lang w:val="en-GB" w:eastAsia="zh-CN"/>
              </w:rPr>
              <w:t xml:space="preserve">is given by the parameter </w:t>
            </w:r>
            <w:proofErr w:type="spellStart"/>
            <w:r w:rsidRPr="00C61B3C">
              <w:rPr>
                <w:rFonts w:eastAsia="Times New Roman"/>
                <w:i/>
                <w:iCs/>
                <w:sz w:val="20"/>
                <w:szCs w:val="20"/>
                <w:lang w:val="en-GB" w:eastAsia="x-none"/>
              </w:rPr>
              <w:t>nrs-PowerRatio</w:t>
            </w:r>
            <w:proofErr w:type="spellEnd"/>
            <w:r w:rsidRPr="00C61B3C">
              <w:rPr>
                <w:rFonts w:hint="eastAsia"/>
                <w:sz w:val="20"/>
                <w:szCs w:val="20"/>
                <w:lang w:val="en-GB" w:eastAsia="zh-CN"/>
              </w:rPr>
              <w:t xml:space="preserve"> </w:t>
            </w:r>
            <w:r w:rsidRPr="00C61B3C">
              <w:rPr>
                <w:sz w:val="20"/>
                <w:szCs w:val="20"/>
                <w:lang w:val="en-GB" w:eastAsia="zh-CN"/>
              </w:rPr>
              <w:t>in symbols without NRS</w:t>
            </w:r>
          </w:p>
          <w:p w14:paraId="75A92045" w14:textId="77777777" w:rsidR="00C61B3C" w:rsidRPr="00C61B3C" w:rsidRDefault="00C61B3C" w:rsidP="00C61B3C">
            <w:pPr>
              <w:pStyle w:val="1"/>
              <w:numPr>
                <w:ilvl w:val="0"/>
                <w:numId w:val="0"/>
              </w:numPr>
              <w:tabs>
                <w:tab w:val="clear" w:pos="432"/>
              </w:tabs>
              <w:overflowPunct w:val="0"/>
              <w:snapToGrid/>
              <w:spacing w:after="180" w:line="240" w:lineRule="auto"/>
              <w:ind w:left="432"/>
              <w:jc w:val="left"/>
              <w:textAlignment w:val="baseline"/>
              <w:rPr>
                <w:b w:val="0"/>
                <w:sz w:val="20"/>
                <w:szCs w:val="20"/>
                <w:lang w:val="en-GB" w:eastAsia="zh-CN"/>
              </w:rPr>
            </w:pPr>
            <w:r w:rsidRPr="00C61B3C">
              <w:rPr>
                <w:sz w:val="20"/>
                <w:szCs w:val="20"/>
                <w:lang w:val="en-GB" w:eastAsia="zh-CN"/>
              </w:rPr>
              <w:t>-</w:t>
            </w:r>
            <w:r w:rsidRPr="00C61B3C">
              <w:rPr>
                <w:sz w:val="20"/>
                <w:szCs w:val="20"/>
                <w:lang w:val="en-GB" w:eastAsia="zh-CN"/>
              </w:rPr>
              <w:tab/>
            </w:r>
            <w:proofErr w:type="gramStart"/>
            <w:r w:rsidRPr="00C61B3C">
              <w:rPr>
                <w:b w:val="0"/>
                <w:sz w:val="20"/>
                <w:szCs w:val="20"/>
                <w:lang w:val="en-GB" w:eastAsia="zh-CN"/>
              </w:rPr>
              <w:t>otherwise</w:t>
            </w:r>
            <w:proofErr w:type="gramEnd"/>
            <w:r w:rsidRPr="00C61B3C">
              <w:rPr>
                <w:b w:val="0"/>
                <w:sz w:val="20"/>
                <w:szCs w:val="20"/>
                <w:lang w:val="en-GB" w:eastAsia="zh-CN"/>
              </w:rPr>
              <w:t>,</w:t>
            </w:r>
          </w:p>
          <w:p w14:paraId="7447E535" w14:textId="306C75CE" w:rsidR="00C61B3C" w:rsidRPr="00C61B3C" w:rsidRDefault="00C61B3C" w:rsidP="00C61B3C">
            <w:pPr>
              <w:overflowPunct w:val="0"/>
              <w:snapToGrid/>
              <w:spacing w:after="180" w:line="240" w:lineRule="auto"/>
              <w:ind w:left="851" w:hanging="284"/>
              <w:jc w:val="left"/>
              <w:textAlignment w:val="baseline"/>
              <w:rPr>
                <w:rFonts w:eastAsia="Times New Roman"/>
                <w:sz w:val="20"/>
                <w:szCs w:val="20"/>
                <w:lang w:val="en-GB" w:eastAsia="en-GB"/>
              </w:rPr>
            </w:pPr>
            <w:r w:rsidRPr="00C61B3C">
              <w:rPr>
                <w:rFonts w:eastAsia="Times New Roman"/>
                <w:sz w:val="20"/>
                <w:szCs w:val="20"/>
                <w:lang w:val="en-GB" w:eastAsia="en-GB"/>
              </w:rPr>
              <w:t>-</w:t>
            </w:r>
            <w:r w:rsidRPr="00C61B3C">
              <w:rPr>
                <w:rFonts w:eastAsia="Times New Roman"/>
                <w:sz w:val="20"/>
                <w:szCs w:val="20"/>
                <w:lang w:val="en-GB" w:eastAsia="en-GB"/>
              </w:rPr>
              <w:tab/>
            </w:r>
            <w:ins w:id="60" w:author="Huawei, HiSilicon" w:date="2022-02-28T15:28:00Z">
              <w:r w:rsidR="0007060C">
                <w:rPr>
                  <w:sz w:val="20"/>
                  <w:szCs w:val="20"/>
                  <w:lang w:val="en-GB" w:eastAsia="zh-CN"/>
                </w:rPr>
                <w:t xml:space="preserve">the ratio of NPDSCH EPRE to NRS EPRE among NPDSCH REs in symbols with NRS is given by </w:t>
              </w:r>
              <m:oMath>
                <m:f>
                  <m:fPr>
                    <m:ctrlPr>
                      <w:rPr>
                        <w:rFonts w:ascii="Cambria Math" w:hAnsi="Cambria Math"/>
                        <w:i/>
                        <w:sz w:val="20"/>
                        <w:szCs w:val="20"/>
                        <w:lang w:val="en-GB" w:eastAsia="zh-CN"/>
                      </w:rPr>
                    </m:ctrlPr>
                  </m:fPr>
                  <m:num>
                    <m:r>
                      <w:rPr>
                        <w:rFonts w:ascii="Cambria Math" w:hAnsi="Cambria Math"/>
                        <w:sz w:val="20"/>
                        <w:szCs w:val="20"/>
                        <w:lang w:val="en-GB" w:eastAsia="zh-CN"/>
                      </w:rPr>
                      <m:t>1</m:t>
                    </m:r>
                  </m:num>
                  <m:den>
                    <m:r>
                      <w:rPr>
                        <w:rFonts w:ascii="Cambria Math" w:hAnsi="Cambria Math"/>
                        <w:sz w:val="20"/>
                        <w:szCs w:val="20"/>
                        <w:lang w:val="en-GB" w:eastAsia="zh-CN"/>
                      </w:rPr>
                      <m:t>4</m:t>
                    </m:r>
                  </m:den>
                </m:f>
                <m:r>
                  <w:rPr>
                    <w:rFonts w:ascii="Cambria Math" w:hAnsi="Cambria Math"/>
                    <w:sz w:val="20"/>
                    <w:szCs w:val="20"/>
                    <w:lang w:val="en-GB" w:eastAsia="zh-CN"/>
                  </w:rPr>
                  <m:t>×(6ρ-1)</m:t>
                </m:r>
              </m:oMath>
              <w:r w:rsidR="0007060C">
                <w:rPr>
                  <w:rFonts w:hint="eastAsia"/>
                  <w:sz w:val="20"/>
                  <w:szCs w:val="20"/>
                  <w:lang w:val="en-GB" w:eastAsia="zh-CN"/>
                </w:rPr>
                <w:t xml:space="preserve"> </w:t>
              </w:r>
              <w:r w:rsidR="0007060C">
                <w:rPr>
                  <w:rFonts w:eastAsia="Times New Roman"/>
                  <w:sz w:val="20"/>
                  <w:szCs w:val="20"/>
                  <w:lang w:val="en-GB" w:eastAsia="zh-CN"/>
                </w:rPr>
                <w:t xml:space="preserve">for a cell with two NRS antenna ports and </w:t>
              </w:r>
              <m:oMath>
                <m:f>
                  <m:fPr>
                    <m:ctrlPr>
                      <w:rPr>
                        <w:rFonts w:ascii="Cambria Math" w:hAnsi="Cambria Math"/>
                        <w:i/>
                        <w:sz w:val="20"/>
                        <w:szCs w:val="20"/>
                        <w:lang w:val="en-GB" w:eastAsia="zh-CN"/>
                      </w:rPr>
                    </m:ctrlPr>
                  </m:fPr>
                  <m:num>
                    <m:r>
                      <w:rPr>
                        <w:rFonts w:ascii="Cambria Math" w:hAnsi="Cambria Math"/>
                        <w:sz w:val="20"/>
                        <w:szCs w:val="20"/>
                        <w:lang w:val="en-GB" w:eastAsia="zh-CN"/>
                      </w:rPr>
                      <m:t>1</m:t>
                    </m:r>
                  </m:num>
                  <m:den>
                    <m:r>
                      <w:rPr>
                        <w:rFonts w:ascii="Cambria Math" w:hAnsi="Cambria Math"/>
                        <w:sz w:val="20"/>
                        <w:szCs w:val="20"/>
                        <w:lang w:val="en-GB" w:eastAsia="zh-CN"/>
                      </w:rPr>
                      <m:t>5</m:t>
                    </m:r>
                  </m:den>
                </m:f>
                <m:r>
                  <w:rPr>
                    <w:rFonts w:ascii="Cambria Math" w:hAnsi="Cambria Math"/>
                    <w:sz w:val="20"/>
                    <w:szCs w:val="20"/>
                    <w:lang w:val="en-GB" w:eastAsia="zh-CN"/>
                  </w:rPr>
                  <m:t>×(6ρ-</m:t>
                </m:r>
                <m:r>
                  <w:rPr>
                    <w:rFonts w:ascii="Cambria Math" w:hAnsi="Cambria Math"/>
                    <w:sz w:val="20"/>
                    <w:szCs w:val="20"/>
                    <w:lang w:val="en-GB" w:eastAsia="zh-CN"/>
                  </w:rPr>
                  <w:lastRenderedPageBreak/>
                  <m:t>1)</m:t>
                </m:r>
              </m:oMath>
              <w:r w:rsidR="0007060C">
                <w:rPr>
                  <w:rFonts w:hint="eastAsia"/>
                  <w:sz w:val="20"/>
                  <w:szCs w:val="20"/>
                  <w:lang w:val="en-GB" w:eastAsia="zh-CN"/>
                </w:rPr>
                <w:t xml:space="preserve"> </w:t>
              </w:r>
              <w:r w:rsidR="0007060C">
                <w:rPr>
                  <w:rFonts w:eastAsia="Times New Roman"/>
                  <w:sz w:val="20"/>
                  <w:szCs w:val="20"/>
                  <w:lang w:val="en-GB" w:eastAsia="zh-CN"/>
                </w:rPr>
                <w:t>for a cell with one NRS antenna port</w:t>
              </w:r>
              <w:r w:rsidR="0007060C">
                <w:rPr>
                  <w:sz w:val="20"/>
                  <w:szCs w:val="20"/>
                  <w:lang w:val="en-GB" w:eastAsia="zh-CN"/>
                </w:rPr>
                <w:t xml:space="preserve">, where </w:t>
              </w:r>
              <m:oMath>
                <m:r>
                  <w:rPr>
                    <w:rFonts w:ascii="Cambria Math" w:hAnsi="Cambria Math"/>
                    <w:sz w:val="20"/>
                    <w:szCs w:val="20"/>
                    <w:lang w:val="en-GB" w:eastAsia="zh-CN"/>
                  </w:rPr>
                  <m:t>ρ</m:t>
                </m:r>
              </m:oMath>
              <w:r w:rsidR="0007060C">
                <w:rPr>
                  <w:sz w:val="20"/>
                  <w:szCs w:val="20"/>
                  <w:lang w:val="en-GB" w:eastAsia="zh-CN"/>
                </w:rPr>
                <w:t xml:space="preserve"> is given by the parameter </w:t>
              </w:r>
              <w:proofErr w:type="spellStart"/>
              <w:r w:rsidR="0007060C">
                <w:rPr>
                  <w:rFonts w:eastAsia="Times New Roman"/>
                  <w:i/>
                  <w:iCs/>
                  <w:sz w:val="20"/>
                  <w:szCs w:val="20"/>
                  <w:lang w:val="en-GB" w:eastAsia="zh-CN"/>
                </w:rPr>
                <w:t>nrs-PowerRatio</w:t>
              </w:r>
            </w:ins>
            <w:bookmarkStart w:id="61" w:name="_GoBack"/>
            <w:bookmarkEnd w:id="61"/>
            <w:proofErr w:type="spellEnd"/>
            <w:del w:id="62" w:author="Huawei, HiSilicon" w:date="2022-02-28T15:24:00Z">
              <w:r w:rsidRPr="00C61B3C" w:rsidDel="0099396D">
                <w:rPr>
                  <w:rFonts w:eastAsia="Times New Roman"/>
                  <w:sz w:val="20"/>
                  <w:szCs w:val="20"/>
                  <w:lang w:val="en-GB" w:eastAsia="en-GB"/>
                </w:rPr>
                <w:delText xml:space="preserve">the UE may assume the downlink transmit power, defined as the linear average over the power contributions (in [W]) of all resource elements within the operating </w:delText>
              </w:r>
              <w:r w:rsidRPr="00C61B3C" w:rsidDel="0099396D">
                <w:rPr>
                  <w:rFonts w:hint="eastAsia"/>
                  <w:sz w:val="20"/>
                  <w:szCs w:val="20"/>
                  <w:lang w:val="en-GB" w:eastAsia="zh-CN"/>
                </w:rPr>
                <w:delText xml:space="preserve">NB-IoT </w:delText>
              </w:r>
              <w:r w:rsidRPr="00C61B3C" w:rsidDel="0099396D">
                <w:rPr>
                  <w:rFonts w:eastAsia="Times New Roman"/>
                  <w:sz w:val="20"/>
                  <w:szCs w:val="20"/>
                  <w:lang w:val="en-GB" w:eastAsia="en-GB"/>
                </w:rPr>
                <w:delText>system bandwidth, is constant across all symbols (except symbols with CRS) and subframes</w:delText>
              </w:r>
            </w:del>
            <w:r w:rsidRPr="00C61B3C">
              <w:rPr>
                <w:rFonts w:eastAsia="Times New Roman"/>
                <w:sz w:val="20"/>
                <w:szCs w:val="20"/>
                <w:lang w:val="en-GB" w:eastAsia="en-GB"/>
              </w:rPr>
              <w:t>,</w:t>
            </w:r>
            <w:ins w:id="63" w:author="Huawei, HiSilicon" w:date="2022-02-28T15:24:00Z">
              <w:r w:rsidR="0099396D">
                <w:rPr>
                  <w:rFonts w:eastAsia="Times New Roman"/>
                  <w:sz w:val="20"/>
                  <w:szCs w:val="20"/>
                  <w:lang w:val="en-GB" w:eastAsia="en-GB"/>
                </w:rPr>
                <w:t xml:space="preserve"> and</w:t>
              </w:r>
            </w:ins>
          </w:p>
          <w:p w14:paraId="0531230F" w14:textId="77777777" w:rsidR="00C61B3C" w:rsidRPr="00C61B3C" w:rsidRDefault="00C61B3C" w:rsidP="00C61B3C">
            <w:pPr>
              <w:overflowPunct w:val="0"/>
              <w:snapToGrid/>
              <w:spacing w:after="180" w:line="240" w:lineRule="auto"/>
              <w:ind w:left="851" w:hanging="284"/>
              <w:jc w:val="left"/>
              <w:textAlignment w:val="baseline"/>
              <w:rPr>
                <w:sz w:val="20"/>
                <w:szCs w:val="20"/>
                <w:lang w:val="en-GB" w:eastAsia="zh-CN"/>
              </w:rPr>
            </w:pPr>
            <w:r w:rsidRPr="00C61B3C">
              <w:rPr>
                <w:sz w:val="20"/>
                <w:szCs w:val="20"/>
                <w:lang w:val="en-GB" w:eastAsia="zh-CN"/>
              </w:rPr>
              <w:t>-</w:t>
            </w:r>
            <w:r w:rsidRPr="00C61B3C">
              <w:rPr>
                <w:sz w:val="20"/>
                <w:szCs w:val="20"/>
                <w:lang w:val="en-GB" w:eastAsia="zh-CN"/>
              </w:rPr>
              <w:tab/>
            </w:r>
            <w:r w:rsidRPr="00C61B3C">
              <w:rPr>
                <w:rFonts w:hint="eastAsia"/>
                <w:sz w:val="20"/>
                <w:szCs w:val="20"/>
                <w:lang w:val="en-GB" w:eastAsia="zh-CN"/>
              </w:rPr>
              <w:t>the ratio of N</w:t>
            </w:r>
            <w:r w:rsidRPr="00C61B3C">
              <w:rPr>
                <w:sz w:val="20"/>
                <w:szCs w:val="20"/>
                <w:lang w:val="en-GB" w:eastAsia="zh-CN"/>
              </w:rPr>
              <w:t>PDSCH</w:t>
            </w:r>
            <w:r w:rsidRPr="00C61B3C">
              <w:rPr>
                <w:rFonts w:hint="eastAsia"/>
                <w:sz w:val="20"/>
                <w:szCs w:val="20"/>
                <w:lang w:val="en-GB" w:eastAsia="zh-CN"/>
              </w:rPr>
              <w:t xml:space="preserve"> EPRE to </w:t>
            </w:r>
            <w:r w:rsidRPr="00C61B3C">
              <w:rPr>
                <w:sz w:val="20"/>
                <w:szCs w:val="20"/>
                <w:lang w:val="en-GB" w:eastAsia="zh-CN"/>
              </w:rPr>
              <w:t>N</w:t>
            </w:r>
            <w:r w:rsidRPr="00C61B3C">
              <w:rPr>
                <w:rFonts w:hint="eastAsia"/>
                <w:sz w:val="20"/>
                <w:szCs w:val="20"/>
                <w:lang w:val="en-GB" w:eastAsia="zh-CN"/>
              </w:rPr>
              <w:t xml:space="preserve">RS EPRE </w:t>
            </w:r>
            <w:r w:rsidRPr="00C61B3C">
              <w:rPr>
                <w:rFonts w:eastAsia="Times New Roman"/>
                <w:sz w:val="20"/>
                <w:szCs w:val="20"/>
                <w:lang w:val="en-GB" w:eastAsia="en-GB"/>
              </w:rPr>
              <w:t xml:space="preserve">among </w:t>
            </w:r>
            <w:r w:rsidRPr="00C61B3C">
              <w:rPr>
                <w:rFonts w:hint="eastAsia"/>
                <w:sz w:val="20"/>
                <w:szCs w:val="20"/>
                <w:lang w:val="en-GB" w:eastAsia="zh-CN"/>
              </w:rPr>
              <w:t>N</w:t>
            </w:r>
            <w:r w:rsidRPr="00C61B3C">
              <w:rPr>
                <w:rFonts w:eastAsia="Times New Roman"/>
                <w:sz w:val="20"/>
                <w:szCs w:val="20"/>
                <w:lang w:val="en-GB" w:eastAsia="en-GB"/>
              </w:rPr>
              <w:t xml:space="preserve">PDSCH REs (not applicable to </w:t>
            </w:r>
            <w:r w:rsidRPr="00C61B3C">
              <w:rPr>
                <w:rFonts w:hint="eastAsia"/>
                <w:sz w:val="20"/>
                <w:szCs w:val="20"/>
                <w:lang w:val="en-GB" w:eastAsia="zh-CN"/>
              </w:rPr>
              <w:t>N</w:t>
            </w:r>
            <w:r w:rsidRPr="00C61B3C">
              <w:rPr>
                <w:rFonts w:eastAsia="Times New Roman"/>
                <w:sz w:val="20"/>
                <w:szCs w:val="20"/>
                <w:lang w:val="en-GB" w:eastAsia="en-GB"/>
              </w:rPr>
              <w:t xml:space="preserve">PDSCH REs with zero EPRE) </w:t>
            </w:r>
            <w:r w:rsidRPr="00C61B3C">
              <w:rPr>
                <w:rFonts w:hint="eastAsia"/>
                <w:sz w:val="20"/>
                <w:szCs w:val="20"/>
                <w:lang w:val="en-GB" w:eastAsia="zh-CN"/>
              </w:rPr>
              <w:t xml:space="preserve">is given by the parameter </w:t>
            </w:r>
            <w:proofErr w:type="spellStart"/>
            <w:r w:rsidRPr="00C61B3C">
              <w:rPr>
                <w:rFonts w:eastAsia="Times New Roman"/>
                <w:i/>
                <w:iCs/>
                <w:sz w:val="20"/>
                <w:szCs w:val="20"/>
                <w:lang w:val="en-GB" w:eastAsia="en-GB"/>
              </w:rPr>
              <w:t>nrs-PowerRatio</w:t>
            </w:r>
            <w:proofErr w:type="spellEnd"/>
            <w:r w:rsidRPr="00C61B3C">
              <w:rPr>
                <w:rFonts w:hint="eastAsia"/>
                <w:sz w:val="20"/>
                <w:szCs w:val="20"/>
                <w:lang w:val="en-GB" w:eastAsia="zh-CN"/>
              </w:rPr>
              <w:t xml:space="preserve"> </w:t>
            </w:r>
            <w:r w:rsidRPr="00C61B3C">
              <w:rPr>
                <w:sz w:val="20"/>
                <w:szCs w:val="20"/>
                <w:lang w:val="en-GB" w:eastAsia="zh-CN"/>
              </w:rPr>
              <w:t>in symbols without NRS and CRS, and</w:t>
            </w:r>
          </w:p>
          <w:p w14:paraId="491AB337" w14:textId="77777777" w:rsidR="00C61B3C" w:rsidRPr="00C61B3C" w:rsidRDefault="00C61B3C" w:rsidP="00C61B3C">
            <w:pPr>
              <w:overflowPunct w:val="0"/>
              <w:snapToGrid/>
              <w:spacing w:after="180" w:line="240" w:lineRule="auto"/>
              <w:ind w:left="851" w:hanging="284"/>
              <w:jc w:val="left"/>
              <w:textAlignment w:val="baseline"/>
              <w:rPr>
                <w:sz w:val="20"/>
                <w:szCs w:val="20"/>
                <w:lang w:val="en-GB" w:eastAsia="zh-CN"/>
              </w:rPr>
            </w:pPr>
            <w:bookmarkStart w:id="64" w:name="_Hlk86939572"/>
            <w:r w:rsidRPr="00C61B3C">
              <w:rPr>
                <w:sz w:val="20"/>
                <w:szCs w:val="20"/>
                <w:lang w:val="en-GB" w:eastAsia="zh-CN"/>
              </w:rPr>
              <w:t>-</w:t>
            </w:r>
            <w:r w:rsidRPr="00C61B3C">
              <w:rPr>
                <w:sz w:val="20"/>
                <w:szCs w:val="20"/>
                <w:lang w:val="en-GB" w:eastAsia="zh-CN"/>
              </w:rPr>
              <w:tab/>
            </w:r>
            <w:r w:rsidRPr="00C61B3C">
              <w:rPr>
                <w:rFonts w:hint="eastAsia"/>
                <w:sz w:val="20"/>
                <w:szCs w:val="20"/>
                <w:lang w:val="en-GB" w:eastAsia="zh-CN"/>
              </w:rPr>
              <w:t>the ratio of N</w:t>
            </w:r>
            <w:r w:rsidRPr="00C61B3C">
              <w:rPr>
                <w:sz w:val="20"/>
                <w:szCs w:val="20"/>
                <w:lang w:val="en-GB" w:eastAsia="zh-CN"/>
              </w:rPr>
              <w:t>PDSCH</w:t>
            </w:r>
            <w:r w:rsidRPr="00C61B3C">
              <w:rPr>
                <w:rFonts w:hint="eastAsia"/>
                <w:sz w:val="20"/>
                <w:szCs w:val="20"/>
                <w:lang w:val="en-GB" w:eastAsia="zh-CN"/>
              </w:rPr>
              <w:t xml:space="preserve"> EPRE to </w:t>
            </w:r>
            <w:r w:rsidRPr="00C61B3C">
              <w:rPr>
                <w:sz w:val="20"/>
                <w:szCs w:val="20"/>
                <w:lang w:val="en-GB" w:eastAsia="zh-CN"/>
              </w:rPr>
              <w:t>N</w:t>
            </w:r>
            <w:r w:rsidRPr="00C61B3C">
              <w:rPr>
                <w:rFonts w:hint="eastAsia"/>
                <w:sz w:val="20"/>
                <w:szCs w:val="20"/>
                <w:lang w:val="en-GB" w:eastAsia="zh-CN"/>
              </w:rPr>
              <w:t xml:space="preserve">RS EPRE </w:t>
            </w:r>
            <w:r w:rsidRPr="00C61B3C">
              <w:rPr>
                <w:rFonts w:eastAsia="Times New Roman"/>
                <w:sz w:val="20"/>
                <w:szCs w:val="20"/>
                <w:lang w:val="en-GB" w:eastAsia="en-GB"/>
              </w:rPr>
              <w:t xml:space="preserve">among </w:t>
            </w:r>
            <w:r w:rsidRPr="00C61B3C">
              <w:rPr>
                <w:rFonts w:hint="eastAsia"/>
                <w:sz w:val="20"/>
                <w:szCs w:val="20"/>
                <w:lang w:val="en-GB" w:eastAsia="zh-CN"/>
              </w:rPr>
              <w:t>N</w:t>
            </w:r>
            <w:r w:rsidRPr="00C61B3C">
              <w:rPr>
                <w:rFonts w:eastAsia="Times New Roman"/>
                <w:sz w:val="20"/>
                <w:szCs w:val="20"/>
                <w:lang w:val="en-GB" w:eastAsia="en-GB"/>
              </w:rPr>
              <w:t xml:space="preserve">PDSCH REs (not applicable to </w:t>
            </w:r>
            <w:r w:rsidRPr="00C61B3C">
              <w:rPr>
                <w:rFonts w:hint="eastAsia"/>
                <w:sz w:val="20"/>
                <w:szCs w:val="20"/>
                <w:lang w:val="en-GB" w:eastAsia="zh-CN"/>
              </w:rPr>
              <w:t>N</w:t>
            </w:r>
            <w:r w:rsidRPr="00C61B3C">
              <w:rPr>
                <w:rFonts w:eastAsia="Times New Roman"/>
                <w:sz w:val="20"/>
                <w:szCs w:val="20"/>
                <w:lang w:val="en-GB" w:eastAsia="en-GB"/>
              </w:rPr>
              <w:t xml:space="preserve">PDSCH REs with zero EPRE) </w:t>
            </w:r>
            <w:r w:rsidRPr="00C61B3C">
              <w:rPr>
                <w:rFonts w:hint="eastAsia"/>
                <w:sz w:val="20"/>
                <w:szCs w:val="20"/>
                <w:lang w:val="en-GB" w:eastAsia="zh-CN"/>
              </w:rPr>
              <w:t xml:space="preserve">is given by the parameter </w:t>
            </w:r>
            <w:proofErr w:type="spellStart"/>
            <w:r w:rsidRPr="00C61B3C">
              <w:rPr>
                <w:rFonts w:eastAsia="Times New Roman"/>
                <w:i/>
                <w:iCs/>
                <w:sz w:val="20"/>
                <w:szCs w:val="20"/>
                <w:lang w:val="en-GB" w:eastAsia="en-GB"/>
              </w:rPr>
              <w:t>nrs-PowerRatioWithCRS</w:t>
            </w:r>
            <w:proofErr w:type="spellEnd"/>
            <w:r w:rsidRPr="00C61B3C">
              <w:rPr>
                <w:rFonts w:hint="eastAsia"/>
                <w:sz w:val="20"/>
                <w:szCs w:val="20"/>
                <w:lang w:val="en-GB" w:eastAsia="zh-CN"/>
              </w:rPr>
              <w:t xml:space="preserve"> </w:t>
            </w:r>
            <w:r w:rsidRPr="00C61B3C">
              <w:rPr>
                <w:sz w:val="20"/>
                <w:szCs w:val="20"/>
                <w:lang w:val="en-GB" w:eastAsia="zh-CN"/>
              </w:rPr>
              <w:t>in symbols with CRS.</w:t>
            </w:r>
            <w:bookmarkEnd w:id="64"/>
          </w:p>
          <w:p w14:paraId="79F6C563" w14:textId="77777777" w:rsidR="00570D67" w:rsidRDefault="00570D67">
            <w:pPr>
              <w:spacing w:line="240" w:lineRule="auto"/>
              <w:rPr>
                <w:rFonts w:hint="eastAsia"/>
                <w:bCs/>
                <w:lang w:eastAsia="zh-CN"/>
              </w:rPr>
            </w:pPr>
          </w:p>
          <w:p w14:paraId="71E69E36" w14:textId="6783B051" w:rsidR="00570D67" w:rsidRDefault="00570D67" w:rsidP="00570D67">
            <w:pPr>
              <w:spacing w:line="240" w:lineRule="auto"/>
              <w:rPr>
                <w:bCs/>
                <w:lang w:eastAsia="zh-CN"/>
              </w:rPr>
            </w:pPr>
            <w:r>
              <w:rPr>
                <w:rFonts w:hint="eastAsia"/>
                <w:bCs/>
                <w:lang w:eastAsia="zh-CN"/>
              </w:rPr>
              <w:t xml:space="preserve">=============TP </w:t>
            </w:r>
            <w:r>
              <w:rPr>
                <w:bCs/>
                <w:lang w:eastAsia="zh-CN"/>
              </w:rPr>
              <w:t>ends=</w:t>
            </w:r>
            <w:r>
              <w:rPr>
                <w:rFonts w:hint="eastAsia"/>
                <w:bCs/>
                <w:lang w:eastAsia="zh-CN"/>
              </w:rPr>
              <w:t>==============================</w:t>
            </w:r>
          </w:p>
          <w:p w14:paraId="5C2C0B44" w14:textId="77777777" w:rsidR="00570D67" w:rsidRDefault="00570D67">
            <w:pPr>
              <w:spacing w:line="240" w:lineRule="auto"/>
              <w:rPr>
                <w:rFonts w:hint="eastAsia"/>
                <w:bCs/>
                <w:lang w:eastAsia="zh-CN"/>
              </w:rPr>
            </w:pPr>
          </w:p>
          <w:p w14:paraId="1703EEF1" w14:textId="7C62E4E0" w:rsidR="00C810B0" w:rsidRDefault="00C810B0">
            <w:pPr>
              <w:spacing w:line="240" w:lineRule="auto"/>
              <w:rPr>
                <w:rFonts w:hint="eastAsia"/>
                <w:bCs/>
                <w:lang w:eastAsia="zh-CN"/>
              </w:rPr>
            </w:pPr>
          </w:p>
        </w:tc>
      </w:tr>
      <w:tr w:rsidR="00D07D7A" w14:paraId="7C0714BE" w14:textId="77777777">
        <w:tc>
          <w:tcPr>
            <w:tcW w:w="1271" w:type="dxa"/>
          </w:tcPr>
          <w:p w14:paraId="389E56B8" w14:textId="2CFFAB57" w:rsidR="00D07D7A" w:rsidRDefault="00D07D7A">
            <w:pPr>
              <w:spacing w:line="240" w:lineRule="auto"/>
              <w:rPr>
                <w:lang w:eastAsia="zh-CN"/>
              </w:rPr>
            </w:pPr>
          </w:p>
        </w:tc>
        <w:tc>
          <w:tcPr>
            <w:tcW w:w="8036" w:type="dxa"/>
          </w:tcPr>
          <w:p w14:paraId="2D71A657" w14:textId="77777777" w:rsidR="00D07D7A" w:rsidRDefault="00D07D7A">
            <w:pPr>
              <w:spacing w:line="240" w:lineRule="auto"/>
              <w:rPr>
                <w:bCs/>
                <w:lang w:eastAsia="zh-CN"/>
              </w:rPr>
            </w:pPr>
          </w:p>
        </w:tc>
      </w:tr>
    </w:tbl>
    <w:p w14:paraId="56D8CC08" w14:textId="77777777" w:rsidR="007128E2" w:rsidRDefault="007128E2"/>
    <w:p w14:paraId="56182D2A" w14:textId="77777777" w:rsidR="007128E2" w:rsidRDefault="003D59FD">
      <w:pPr>
        <w:pStyle w:val="30"/>
      </w:pPr>
      <w:r>
        <w:rPr>
          <w:lang w:eastAsia="zh-CN"/>
        </w:rPr>
        <w:t>Configuration for PUR</w:t>
      </w:r>
    </w:p>
    <w:p w14:paraId="7889916D" w14:textId="77777777" w:rsidR="007128E2" w:rsidRDefault="003D59FD">
      <w:r>
        <w:rPr>
          <w:rFonts w:hint="eastAsia"/>
        </w:rPr>
        <w:t xml:space="preserve">In section 2 of [5], </w:t>
      </w:r>
      <w:r>
        <w:t>it is proposed that the configuration/behavior of 16-QAM for downlink is as following:</w:t>
      </w:r>
    </w:p>
    <w:p w14:paraId="509CF563" w14:textId="77777777" w:rsidR="007128E2" w:rsidRDefault="003D59FD">
      <w:pPr>
        <w:numPr>
          <w:ilvl w:val="0"/>
          <w:numId w:val="19"/>
        </w:numPr>
        <w:overflowPunct w:val="0"/>
        <w:autoSpaceDE/>
        <w:autoSpaceDN/>
        <w:adjustRightInd/>
        <w:snapToGrid/>
        <w:spacing w:after="180" w:line="240" w:lineRule="auto"/>
        <w:contextualSpacing/>
        <w:jc w:val="left"/>
        <w:textAlignment w:val="baseline"/>
        <w:rPr>
          <w:sz w:val="20"/>
          <w:szCs w:val="20"/>
        </w:rPr>
      </w:pPr>
      <w:r>
        <w:rPr>
          <w:sz w:val="20"/>
          <w:szCs w:val="20"/>
        </w:rPr>
        <w:t>If 16 QAM is enabled in PUR, and the DCI is mapped to the search space by PUR-RNTI, and MCS=’1111’, or</w:t>
      </w:r>
    </w:p>
    <w:p w14:paraId="307EBB4C" w14:textId="77777777" w:rsidR="007128E2" w:rsidRDefault="003D59FD">
      <w:pPr>
        <w:numPr>
          <w:ilvl w:val="0"/>
          <w:numId w:val="19"/>
        </w:numPr>
        <w:overflowPunct w:val="0"/>
        <w:autoSpaceDE/>
        <w:autoSpaceDN/>
        <w:adjustRightInd/>
        <w:snapToGrid/>
        <w:spacing w:after="180" w:line="240" w:lineRule="auto"/>
        <w:contextualSpacing/>
        <w:jc w:val="left"/>
        <w:textAlignment w:val="baseline"/>
        <w:rPr>
          <w:sz w:val="20"/>
          <w:szCs w:val="20"/>
        </w:rPr>
      </w:pPr>
      <w:r>
        <w:rPr>
          <w:sz w:val="20"/>
          <w:szCs w:val="20"/>
        </w:rPr>
        <w:t>If 16QAM is enabled in UE-specific RRC, and the DCI is mapped to the search space by C-RNTI and MCS = ‘1111’, then</w:t>
      </w:r>
    </w:p>
    <w:p w14:paraId="08E40E68" w14:textId="77777777" w:rsidR="007128E2" w:rsidRDefault="003D59FD">
      <w:pPr>
        <w:numPr>
          <w:ilvl w:val="1"/>
          <w:numId w:val="19"/>
        </w:numPr>
        <w:overflowPunct w:val="0"/>
        <w:autoSpaceDE/>
        <w:autoSpaceDN/>
        <w:adjustRightInd/>
        <w:snapToGrid/>
        <w:spacing w:after="180" w:line="240" w:lineRule="auto"/>
        <w:contextualSpacing/>
        <w:jc w:val="left"/>
        <w:textAlignment w:val="baseline"/>
        <w:rPr>
          <w:sz w:val="20"/>
          <w:szCs w:val="20"/>
        </w:rPr>
      </w:pPr>
      <w:r>
        <w:rPr>
          <w:sz w:val="20"/>
          <w:szCs w:val="20"/>
        </w:rPr>
        <w:t>Use 16-QAM as the modulation order.</w:t>
      </w:r>
    </w:p>
    <w:p w14:paraId="30095D4F" w14:textId="77777777" w:rsidR="007128E2" w:rsidRDefault="003D59FD">
      <w:r>
        <w:t>A</w:t>
      </w:r>
      <w:r>
        <w:rPr>
          <w:rFonts w:hint="eastAsia"/>
        </w:rPr>
        <w:t xml:space="preserve">nd </w:t>
      </w:r>
      <w:r>
        <w:t>it is proposed to endorse the following text proposal:</w:t>
      </w:r>
    </w:p>
    <w:tbl>
      <w:tblPr>
        <w:tblStyle w:val="af1"/>
        <w:tblW w:w="0" w:type="auto"/>
        <w:tblLook w:val="04A0" w:firstRow="1" w:lastRow="0" w:firstColumn="1" w:lastColumn="0" w:noHBand="0" w:noVBand="1"/>
      </w:tblPr>
      <w:tblGrid>
        <w:gridCol w:w="9307"/>
      </w:tblGrid>
      <w:tr w:rsidR="007128E2" w14:paraId="77384918" w14:textId="77777777">
        <w:tc>
          <w:tcPr>
            <w:tcW w:w="9307" w:type="dxa"/>
          </w:tcPr>
          <w:p w14:paraId="724D7C02" w14:textId="77777777" w:rsidR="007128E2" w:rsidRDefault="003D59FD">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highlight w:val="yellow"/>
                <w:lang w:val="en-GB" w:eastAsia="en-GB"/>
              </w:rPr>
              <w:t>TP 3(TS 36.213):</w:t>
            </w:r>
          </w:p>
          <w:p w14:paraId="219B508A" w14:textId="77777777" w:rsidR="007128E2" w:rsidRDefault="003D59FD">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16.4.1.5</w:t>
            </w:r>
            <w:r>
              <w:rPr>
                <w:rFonts w:ascii="Arial" w:eastAsia="Times New Roman" w:hAnsi="Arial"/>
                <w:sz w:val="24"/>
                <w:szCs w:val="20"/>
                <w:lang w:val="en-GB" w:eastAsia="en-GB"/>
              </w:rPr>
              <w:tab/>
              <w:t>Modulation order and transport block size determination</w:t>
            </w:r>
          </w:p>
          <w:p w14:paraId="5E6D82B1" w14:textId="77777777" w:rsidR="007128E2" w:rsidRDefault="003D59FD">
            <w:pPr>
              <w:overflowPunct w:val="0"/>
              <w:snapToGrid/>
              <w:spacing w:after="180" w:line="240" w:lineRule="auto"/>
              <w:jc w:val="left"/>
              <w:textAlignment w:val="baseline"/>
              <w:rPr>
                <w:rFonts w:eastAsia="Times New Roman"/>
                <w:sz w:val="20"/>
                <w:szCs w:val="20"/>
                <w:lang w:val="en-GB" w:eastAsia="en-GB"/>
              </w:rPr>
            </w:pPr>
            <w:r>
              <w:rPr>
                <w:rFonts w:eastAsia="Times New Roman"/>
                <w:sz w:val="20"/>
                <w:szCs w:val="20"/>
                <w:lang w:val="en-GB" w:eastAsia="en-GB"/>
              </w:rPr>
              <w:t>To determine the modulation order in the NPDSCH, the UE shall</w:t>
            </w:r>
          </w:p>
          <w:p w14:paraId="2A3BA1DC" w14:textId="77777777" w:rsidR="007128E2" w:rsidRDefault="003D59FD">
            <w:pPr>
              <w:overflowPunct w:val="0"/>
              <w:snapToGrid/>
              <w:spacing w:after="180" w:line="240" w:lineRule="auto"/>
              <w:ind w:left="568" w:hanging="284"/>
              <w:jc w:val="left"/>
              <w:textAlignment w:val="baseline"/>
              <w:rPr>
                <w:rFonts w:eastAsia="Times New Roman"/>
                <w:sz w:val="20"/>
                <w:szCs w:val="20"/>
                <w:lang w:val="en-GB" w:eastAsia="en-GB"/>
              </w:rPr>
            </w:pPr>
            <w:ins w:id="65" w:author="Alberto 2 (QC)" w:date="2022-02-11T00:03:00Z">
              <w:r>
                <w:rPr>
                  <w:rFonts w:eastAsia="Times New Roman"/>
                  <w:sz w:val="20"/>
                  <w:szCs w:val="20"/>
                  <w:lang w:val="en-GB" w:eastAsia="en-GB"/>
                </w:rPr>
                <w:t>-</w:t>
              </w:r>
            </w:ins>
            <w:r>
              <w:rPr>
                <w:rFonts w:eastAsia="Times New Roman"/>
                <w:sz w:val="20"/>
                <w:szCs w:val="20"/>
                <w:lang w:val="en-GB" w:eastAsia="en-GB"/>
              </w:rPr>
              <w:tab/>
              <w:t xml:space="preserve">if the UE is configured with higher layer parameter </w:t>
            </w:r>
            <w:r>
              <w:rPr>
                <w:i/>
                <w:iCs/>
                <w:sz w:val="20"/>
                <w:szCs w:val="20"/>
                <w:lang w:val="en-GB" w:eastAsia="ja-JP"/>
              </w:rPr>
              <w:t>npdsch-16QAM-Config</w:t>
            </w:r>
            <w:r>
              <w:rPr>
                <w:rFonts w:eastAsia="Times New Roman"/>
                <w:sz w:val="20"/>
                <w:szCs w:val="20"/>
                <w:lang w:val="en-GB" w:eastAsia="en-GB"/>
              </w:rPr>
              <w:t xml:space="preserve"> and the DCI is mapped onto the UE specific search space</w:t>
            </w:r>
            <w:ins w:id="66" w:author="Alberto 2 (QC)" w:date="2022-02-11T00:03:00Z">
              <w:r>
                <w:rPr>
                  <w:rFonts w:eastAsia="Times New Roman"/>
                  <w:sz w:val="20"/>
                  <w:szCs w:val="20"/>
                  <w:lang w:val="en-GB" w:eastAsia="en-GB"/>
                </w:rPr>
                <w:t xml:space="preserve"> and the 4-bit "modulation and coding scheme" field (</w:t>
              </w:r>
            </w:ins>
            <w:ins w:id="67" w:author="Alberto 2 (QC)" w:date="2022-02-11T00:03:00Z">
              <w:r>
                <w:rPr>
                  <w:rFonts w:eastAsia="Times New Roman"/>
                  <w:position w:val="-10"/>
                  <w:sz w:val="20"/>
                  <w:szCs w:val="20"/>
                  <w:lang w:val="en-GB" w:eastAsia="en-GB"/>
                </w:rPr>
                <w:object w:dxaOrig="410" w:dyaOrig="260" w14:anchorId="4D01F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5pt;height:12.5pt" o:ole="">
                    <v:imagedata r:id="rId9" o:title=""/>
                  </v:shape>
                  <o:OLEObject Type="Embed" ProgID="Equation.DSMT4" ShapeID="_x0000_i1025" DrawAspect="Content" ObjectID="_1707577848" r:id="rId10"/>
                </w:object>
              </w:r>
            </w:ins>
            <w:ins w:id="68" w:author="Alberto 2 (QC)" w:date="2022-02-11T00:03:00Z">
              <w:r>
                <w:rPr>
                  <w:rFonts w:eastAsia="Times New Roman"/>
                  <w:sz w:val="20"/>
                  <w:szCs w:val="20"/>
                  <w:lang w:val="en-GB" w:eastAsia="en-GB"/>
                </w:rPr>
                <w:t xml:space="preserve">) in the DCI is set to ‘1111’, or if the UE is configured with higher layer parameter </w:t>
              </w:r>
              <w:r>
                <w:rPr>
                  <w:rFonts w:eastAsia="Times New Roman"/>
                  <w:i/>
                  <w:iCs/>
                  <w:sz w:val="20"/>
                  <w:szCs w:val="20"/>
                  <w:lang w:val="en-GB" w:eastAsia="en-GB"/>
                </w:rPr>
                <w:t>pur-DL-16QAM-Config</w:t>
              </w:r>
              <w:r>
                <w:rPr>
                  <w:rFonts w:eastAsia="Times New Roman"/>
                  <w:sz w:val="20"/>
                  <w:szCs w:val="20"/>
                  <w:lang w:val="en-GB" w:eastAsia="en-GB"/>
                </w:rPr>
                <w:t xml:space="preserve"> and the DCI is mapped onto the UE specific search space given by PUR-RNTI</w:t>
              </w:r>
            </w:ins>
            <w:r>
              <w:rPr>
                <w:rFonts w:eastAsia="Times New Roman"/>
                <w:sz w:val="20"/>
                <w:szCs w:val="20"/>
                <w:lang w:val="en-GB" w:eastAsia="en-GB"/>
              </w:rPr>
              <w:t xml:space="preserve"> and the 4-bit "modulation and coding scheme" field (</w:t>
            </w:r>
            <w:r>
              <w:rPr>
                <w:rFonts w:eastAsia="Times New Roman"/>
                <w:position w:val="-10"/>
                <w:sz w:val="20"/>
                <w:szCs w:val="20"/>
                <w:lang w:val="en-GB" w:eastAsia="en-GB"/>
              </w:rPr>
              <w:object w:dxaOrig="410" w:dyaOrig="260" w14:anchorId="5F4BCF03">
                <v:shape id="_x0000_i1026" type="#_x0000_t75" style="width:20.05pt;height:12.5pt" o:ole="">
                  <v:imagedata r:id="rId9" o:title=""/>
                </v:shape>
                <o:OLEObject Type="Embed" ProgID="Equation.DSMT4" ShapeID="_x0000_i1026" DrawAspect="Content" ObjectID="_1707577849" r:id="rId11"/>
              </w:object>
            </w:r>
            <w:r>
              <w:rPr>
                <w:rFonts w:eastAsia="Times New Roman"/>
                <w:sz w:val="20"/>
                <w:szCs w:val="20"/>
                <w:lang w:val="en-GB" w:eastAsia="en-GB"/>
              </w:rPr>
              <w:t>) in the DCI is set to ‘1111’,</w:t>
            </w:r>
          </w:p>
          <w:p w14:paraId="4CBD3B6E" w14:textId="77777777" w:rsidR="007128E2" w:rsidRDefault="003D59FD">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60" w:dyaOrig="260" w14:anchorId="7A51986D">
                <v:shape id="_x0000_i1027" type="#_x0000_t75" style="width:12.5pt;height:12.5pt" o:ole="">
                  <v:imagedata r:id="rId12" o:title=""/>
                </v:shape>
                <o:OLEObject Type="Embed" ProgID="Equation.3" ShapeID="_x0000_i1027" DrawAspect="Content" ObjectID="_1707577850" r:id="rId13"/>
              </w:object>
            </w:r>
            <w:r>
              <w:rPr>
                <w:rFonts w:eastAsia="Times New Roman"/>
                <w:b/>
                <w:bCs/>
                <w:sz w:val="20"/>
                <w:szCs w:val="20"/>
                <w:lang w:eastAsia="en-GB"/>
              </w:rPr>
              <w:t xml:space="preserve">= </w:t>
            </w:r>
            <w:r>
              <w:rPr>
                <w:rFonts w:eastAsia="Times New Roman"/>
                <w:bCs/>
                <w:sz w:val="20"/>
                <w:szCs w:val="20"/>
                <w:lang w:eastAsia="en-GB"/>
              </w:rPr>
              <w:t>4</w:t>
            </w:r>
          </w:p>
          <w:p w14:paraId="129DC1E1" w14:textId="77777777" w:rsidR="007128E2" w:rsidRDefault="003D59FD">
            <w:pPr>
              <w:overflowPunct w:val="0"/>
              <w:snapToGrid/>
              <w:spacing w:after="180" w:line="240" w:lineRule="auto"/>
              <w:ind w:left="568"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r>
              <w:rPr>
                <w:rFonts w:eastAsia="Times New Roman" w:hint="eastAsia"/>
                <w:sz w:val="20"/>
                <w:szCs w:val="20"/>
                <w:lang w:val="en-GB" w:eastAsia="en-GB"/>
              </w:rPr>
              <w:t>o</w:t>
            </w:r>
            <w:r>
              <w:rPr>
                <w:rFonts w:eastAsia="Times New Roman"/>
                <w:sz w:val="20"/>
                <w:szCs w:val="20"/>
                <w:lang w:val="en-GB" w:eastAsia="en-GB"/>
              </w:rPr>
              <w:t>therwise</w:t>
            </w:r>
          </w:p>
          <w:p w14:paraId="4923A330" w14:textId="77777777" w:rsidR="007128E2" w:rsidRDefault="003D59FD">
            <w:pPr>
              <w:overflowPunct w:val="0"/>
              <w:snapToGrid/>
              <w:spacing w:after="180" w:line="240" w:lineRule="auto"/>
              <w:ind w:left="851" w:hanging="284"/>
              <w:jc w:val="left"/>
              <w:textAlignment w:val="baseline"/>
              <w:rPr>
                <w:rFonts w:eastAsia="Times New Roman"/>
                <w:bCs/>
                <w:sz w:val="20"/>
                <w:szCs w:val="20"/>
                <w:lang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60" w:dyaOrig="260" w14:anchorId="275194D8">
                <v:shape id="_x0000_i1028" type="#_x0000_t75" style="width:12.5pt;height:12.5pt" o:ole="">
                  <v:imagedata r:id="rId12" o:title=""/>
                </v:shape>
                <o:OLEObject Type="Embed" ProgID="Equation.3" ShapeID="_x0000_i1028" DrawAspect="Content" ObjectID="_1707577851" r:id="rId14"/>
              </w:object>
            </w:r>
            <w:r>
              <w:rPr>
                <w:rFonts w:eastAsia="Times New Roman"/>
                <w:b/>
                <w:bCs/>
                <w:sz w:val="20"/>
                <w:szCs w:val="20"/>
                <w:lang w:eastAsia="en-GB"/>
              </w:rPr>
              <w:t xml:space="preserve">= </w:t>
            </w:r>
            <w:r>
              <w:rPr>
                <w:rFonts w:eastAsia="Times New Roman"/>
                <w:bCs/>
                <w:sz w:val="20"/>
                <w:szCs w:val="20"/>
                <w:lang w:eastAsia="en-GB"/>
              </w:rPr>
              <w:t>2.</w:t>
            </w:r>
          </w:p>
        </w:tc>
      </w:tr>
    </w:tbl>
    <w:p w14:paraId="455903B2" w14:textId="77777777" w:rsidR="007128E2" w:rsidRDefault="007128E2"/>
    <w:p w14:paraId="02EFA5C0" w14:textId="77777777" w:rsidR="007128E2" w:rsidRDefault="003D59FD">
      <w:r>
        <w:t>I</w:t>
      </w:r>
      <w:r>
        <w:rPr>
          <w:rFonts w:hint="eastAsia"/>
        </w:rPr>
        <w:t xml:space="preserve">n </w:t>
      </w:r>
      <w:r>
        <w:t>section 2.2 of [8], the same issue is discussed, and the following text proposal is proposed:</w:t>
      </w:r>
    </w:p>
    <w:tbl>
      <w:tblPr>
        <w:tblStyle w:val="af1"/>
        <w:tblW w:w="0" w:type="auto"/>
        <w:tblLook w:val="04A0" w:firstRow="1" w:lastRow="0" w:firstColumn="1" w:lastColumn="0" w:noHBand="0" w:noVBand="1"/>
      </w:tblPr>
      <w:tblGrid>
        <w:gridCol w:w="9307"/>
      </w:tblGrid>
      <w:tr w:rsidR="007128E2" w14:paraId="4BA86349" w14:textId="77777777">
        <w:tc>
          <w:tcPr>
            <w:tcW w:w="9307" w:type="dxa"/>
          </w:tcPr>
          <w:p w14:paraId="3EB6614F" w14:textId="77777777" w:rsidR="007128E2" w:rsidRDefault="003D59FD">
            <w:r>
              <w:rPr>
                <w:highlight w:val="yellow"/>
              </w:rPr>
              <w:t>-------------------------------------------------------</w:t>
            </w:r>
            <w:r>
              <w:t xml:space="preserve"> Text Start </w:t>
            </w:r>
            <w:r>
              <w:rPr>
                <w:highlight w:val="yellow"/>
              </w:rPr>
              <w:t>-----------------------------------------------------------</w:t>
            </w:r>
          </w:p>
          <w:p w14:paraId="75BFF422" w14:textId="77777777" w:rsidR="007128E2" w:rsidRDefault="003D59FD">
            <w:pPr>
              <w:pStyle w:val="4"/>
              <w:outlineLvl w:val="3"/>
              <w:rPr>
                <w:sz w:val="18"/>
                <w:szCs w:val="18"/>
              </w:rPr>
            </w:pPr>
            <w:r>
              <w:rPr>
                <w:sz w:val="18"/>
                <w:szCs w:val="18"/>
              </w:rPr>
              <w:lastRenderedPageBreak/>
              <w:t>16.4.1.5</w:t>
            </w:r>
            <w:r>
              <w:rPr>
                <w:sz w:val="18"/>
                <w:szCs w:val="18"/>
              </w:rPr>
              <w:tab/>
              <w:t>Modulation order and transport block size determination</w:t>
            </w:r>
          </w:p>
          <w:p w14:paraId="6005A46D" w14:textId="77777777" w:rsidR="007128E2" w:rsidRDefault="003D59FD">
            <w:pPr>
              <w:rPr>
                <w:sz w:val="18"/>
                <w:szCs w:val="18"/>
              </w:rPr>
            </w:pPr>
            <w:r>
              <w:rPr>
                <w:sz w:val="18"/>
                <w:szCs w:val="18"/>
              </w:rPr>
              <w:t>To determine the modulation order in the NPDSCH, the UE shall</w:t>
            </w:r>
          </w:p>
          <w:p w14:paraId="5381CEFA" w14:textId="77777777" w:rsidR="007128E2" w:rsidRDefault="003D59FD">
            <w:pPr>
              <w:pStyle w:val="B1"/>
              <w:rPr>
                <w:sz w:val="18"/>
                <w:szCs w:val="18"/>
              </w:rPr>
            </w:pPr>
            <w:r>
              <w:rPr>
                <w:sz w:val="18"/>
                <w:szCs w:val="18"/>
              </w:rPr>
              <w:t>-</w:t>
            </w:r>
            <w:r>
              <w:rPr>
                <w:sz w:val="18"/>
                <w:szCs w:val="18"/>
              </w:rPr>
              <w:tab/>
              <w:t xml:space="preserve">if the UE is configured with higher layer parameter </w:t>
            </w:r>
            <w:r>
              <w:rPr>
                <w:rFonts w:eastAsia="宋体"/>
                <w:i/>
                <w:iCs/>
                <w:sz w:val="18"/>
                <w:szCs w:val="18"/>
                <w:lang w:eastAsia="ja-JP"/>
              </w:rPr>
              <w:t>npdsch-16QAM-Config</w:t>
            </w:r>
            <w:r>
              <w:rPr>
                <w:sz w:val="18"/>
                <w:szCs w:val="18"/>
              </w:rPr>
              <w:t xml:space="preserve"> and the DCI is mapped onto the UE specific search space</w:t>
            </w:r>
            <w:ins w:id="69" w:author="Ericsson" w:date="2021-12-10T12:51:00Z">
              <w:r>
                <w:rPr>
                  <w:sz w:val="18"/>
                  <w:szCs w:val="18"/>
                </w:rPr>
                <w:t xml:space="preserve"> given by C-RNTI or if the UE is configured with higher layer parameter </w:t>
              </w:r>
              <w:r>
                <w:rPr>
                  <w:i/>
                  <w:iCs/>
                  <w:sz w:val="18"/>
                  <w:szCs w:val="18"/>
                </w:rPr>
                <w:t>pur-DL-16QAM-Config</w:t>
              </w:r>
              <w:r>
                <w:rPr>
                  <w:sz w:val="18"/>
                  <w:szCs w:val="18"/>
                </w:rPr>
                <w:t xml:space="preserve"> and the DCI is mapped onto the UE specific search space given by PUR-RNTI,</w:t>
              </w:r>
            </w:ins>
            <w:r>
              <w:rPr>
                <w:sz w:val="18"/>
                <w:szCs w:val="18"/>
              </w:rPr>
              <w:t xml:space="preserve"> and the 4-bit "modulation and coding scheme" field (</w:t>
            </w:r>
            <w:r>
              <w:rPr>
                <w:rFonts w:eastAsia="宋体"/>
                <w:position w:val="-10"/>
                <w:sz w:val="18"/>
                <w:szCs w:val="18"/>
              </w:rPr>
              <w:object w:dxaOrig="440" w:dyaOrig="260" w14:anchorId="7FC7F70F">
                <v:shape id="_x0000_i1029" type="#_x0000_t75" style="width:21.9pt;height:12.5pt" o:ole="">
                  <v:imagedata r:id="rId9" o:title=""/>
                </v:shape>
                <o:OLEObject Type="Embed" ProgID="Equation.DSMT4" ShapeID="_x0000_i1029" DrawAspect="Content" ObjectID="_1707577852" r:id="rId15"/>
              </w:object>
            </w:r>
            <w:r>
              <w:rPr>
                <w:sz w:val="18"/>
                <w:szCs w:val="18"/>
              </w:rPr>
              <w:t>) in the DCI is set to ‘1111’,</w:t>
            </w:r>
          </w:p>
          <w:p w14:paraId="35EE1D72" w14:textId="77777777" w:rsidR="007128E2" w:rsidRDefault="003D59FD">
            <w:pPr>
              <w:pStyle w:val="B2"/>
              <w:rPr>
                <w:sz w:val="18"/>
                <w:szCs w:val="18"/>
              </w:rPr>
            </w:pPr>
            <w:r>
              <w:rPr>
                <w:sz w:val="18"/>
                <w:szCs w:val="18"/>
              </w:rPr>
              <w:t>-</w:t>
            </w:r>
            <w:r>
              <w:rPr>
                <w:sz w:val="18"/>
                <w:szCs w:val="18"/>
              </w:rPr>
              <w:tab/>
              <w:t xml:space="preserve">use modulation order, </w:t>
            </w:r>
            <w:r>
              <w:rPr>
                <w:rFonts w:eastAsia="宋体"/>
                <w:b/>
                <w:bCs/>
                <w:position w:val="-10"/>
                <w:sz w:val="18"/>
                <w:szCs w:val="18"/>
                <w:lang w:val="pt-BR"/>
              </w:rPr>
              <w:object w:dxaOrig="260" w:dyaOrig="260" w14:anchorId="355DFD6D">
                <v:shape id="_x0000_i1030" type="#_x0000_t75" style="width:12.5pt;height:12.5pt" o:ole="">
                  <v:imagedata r:id="rId12" o:title=""/>
                </v:shape>
                <o:OLEObject Type="Embed" ProgID="Equation.3" ShapeID="_x0000_i1030" DrawAspect="Content" ObjectID="_1707577853" r:id="rId16"/>
              </w:object>
            </w:r>
            <w:r>
              <w:rPr>
                <w:b/>
                <w:bCs/>
                <w:sz w:val="18"/>
                <w:szCs w:val="18"/>
                <w:lang w:val="en-US"/>
              </w:rPr>
              <w:t xml:space="preserve">= </w:t>
            </w:r>
            <w:r>
              <w:rPr>
                <w:bCs/>
                <w:sz w:val="18"/>
                <w:szCs w:val="18"/>
                <w:lang w:val="en-US"/>
              </w:rPr>
              <w:t>4</w:t>
            </w:r>
          </w:p>
          <w:p w14:paraId="0AEC62FA" w14:textId="77777777" w:rsidR="007128E2" w:rsidRDefault="003D59FD">
            <w:pPr>
              <w:pStyle w:val="B1"/>
              <w:rPr>
                <w:sz w:val="18"/>
                <w:szCs w:val="18"/>
              </w:rPr>
            </w:pPr>
            <w:r>
              <w:rPr>
                <w:sz w:val="18"/>
                <w:szCs w:val="18"/>
              </w:rPr>
              <w:t>-</w:t>
            </w:r>
            <w:r>
              <w:rPr>
                <w:sz w:val="18"/>
                <w:szCs w:val="18"/>
              </w:rPr>
              <w:tab/>
            </w:r>
            <w:r>
              <w:rPr>
                <w:rFonts w:hint="eastAsia"/>
                <w:sz w:val="18"/>
                <w:szCs w:val="18"/>
              </w:rPr>
              <w:t>o</w:t>
            </w:r>
            <w:r>
              <w:rPr>
                <w:sz w:val="18"/>
                <w:szCs w:val="18"/>
              </w:rPr>
              <w:t>therwise</w:t>
            </w:r>
          </w:p>
          <w:p w14:paraId="299DCC04" w14:textId="77777777" w:rsidR="007128E2" w:rsidRDefault="003D59FD">
            <w:pPr>
              <w:rPr>
                <w:bCs/>
                <w:sz w:val="18"/>
                <w:szCs w:val="18"/>
              </w:rPr>
            </w:pPr>
            <w:r>
              <w:rPr>
                <w:sz w:val="18"/>
                <w:szCs w:val="18"/>
              </w:rPr>
              <w:t>-</w:t>
            </w:r>
            <w:r>
              <w:rPr>
                <w:sz w:val="18"/>
                <w:szCs w:val="18"/>
              </w:rPr>
              <w:tab/>
              <w:t xml:space="preserve">use modulation order, </w:t>
            </w:r>
            <w:r>
              <w:rPr>
                <w:b/>
                <w:bCs/>
                <w:position w:val="-10"/>
                <w:sz w:val="18"/>
                <w:szCs w:val="18"/>
                <w:lang w:val="pt-BR"/>
              </w:rPr>
              <w:object w:dxaOrig="260" w:dyaOrig="260" w14:anchorId="71D0058D">
                <v:shape id="_x0000_i1031" type="#_x0000_t75" style="width:12.5pt;height:12.5pt" o:ole="">
                  <v:imagedata r:id="rId12" o:title=""/>
                </v:shape>
                <o:OLEObject Type="Embed" ProgID="Equation.3" ShapeID="_x0000_i1031" DrawAspect="Content" ObjectID="_1707577854" r:id="rId17"/>
              </w:object>
            </w:r>
            <w:r>
              <w:rPr>
                <w:b/>
                <w:bCs/>
                <w:sz w:val="18"/>
                <w:szCs w:val="18"/>
              </w:rPr>
              <w:t xml:space="preserve">= </w:t>
            </w:r>
            <w:r>
              <w:rPr>
                <w:bCs/>
                <w:sz w:val="18"/>
                <w:szCs w:val="18"/>
              </w:rPr>
              <w:t>2.</w:t>
            </w:r>
          </w:p>
          <w:p w14:paraId="25A87BF6" w14:textId="77777777" w:rsidR="007128E2" w:rsidRDefault="003D59FD">
            <w:r>
              <w:rPr>
                <w:highlight w:val="yellow"/>
              </w:rPr>
              <w:t>-------------------------------------------------------</w:t>
            </w:r>
            <w:r>
              <w:t xml:space="preserve"> Text End </w:t>
            </w:r>
            <w:r>
              <w:rPr>
                <w:highlight w:val="yellow"/>
              </w:rPr>
              <w:t>-----------------------------------------------------------</w:t>
            </w:r>
          </w:p>
        </w:tc>
      </w:tr>
    </w:tbl>
    <w:p w14:paraId="15F5B5F9" w14:textId="77777777" w:rsidR="007128E2" w:rsidRDefault="007128E2"/>
    <w:p w14:paraId="0E52CBC1" w14:textId="77777777" w:rsidR="007128E2" w:rsidRDefault="003D59FD">
      <w:pPr>
        <w:rPr>
          <w:lang w:eastAsia="zh-CN"/>
        </w:rPr>
      </w:pPr>
      <w:r>
        <w:rPr>
          <w:rFonts w:hint="eastAsia"/>
          <w:lang w:eastAsia="zh-CN"/>
        </w:rPr>
        <w:t xml:space="preserve">Please input your comments regarding the above </w:t>
      </w:r>
      <w:r>
        <w:rPr>
          <w:lang w:eastAsia="zh-CN"/>
        </w:rPr>
        <w:t xml:space="preserve">two </w:t>
      </w:r>
      <w:r>
        <w:rPr>
          <w:rFonts w:hint="eastAsia"/>
          <w:lang w:eastAsia="zh-CN"/>
        </w:rPr>
        <w:t>text proposal</w:t>
      </w:r>
      <w:r>
        <w:rPr>
          <w:lang w:eastAsia="zh-CN"/>
        </w:rPr>
        <w:t>s</w:t>
      </w:r>
      <w:r>
        <w:rPr>
          <w:rFonts w:hint="eastAsia"/>
          <w:lang w:eastAsia="zh-CN"/>
        </w:rPr>
        <w:t>:</w:t>
      </w:r>
    </w:p>
    <w:tbl>
      <w:tblPr>
        <w:tblStyle w:val="af1"/>
        <w:tblW w:w="0" w:type="auto"/>
        <w:tblLayout w:type="fixed"/>
        <w:tblLook w:val="04A0" w:firstRow="1" w:lastRow="0" w:firstColumn="1" w:lastColumn="0" w:noHBand="0" w:noVBand="1"/>
      </w:tblPr>
      <w:tblGrid>
        <w:gridCol w:w="1271"/>
        <w:gridCol w:w="8036"/>
      </w:tblGrid>
      <w:tr w:rsidR="007128E2" w14:paraId="78C34EB7" w14:textId="77777777">
        <w:tc>
          <w:tcPr>
            <w:tcW w:w="1271" w:type="dxa"/>
          </w:tcPr>
          <w:p w14:paraId="195F6ABB" w14:textId="77777777" w:rsidR="007128E2" w:rsidRDefault="003D59FD">
            <w:pPr>
              <w:spacing w:line="240" w:lineRule="auto"/>
              <w:rPr>
                <w:lang w:eastAsia="zh-CN"/>
              </w:rPr>
            </w:pPr>
            <w:r>
              <w:rPr>
                <w:rFonts w:hint="eastAsia"/>
                <w:lang w:eastAsia="zh-CN"/>
              </w:rPr>
              <w:t>Companies</w:t>
            </w:r>
          </w:p>
        </w:tc>
        <w:tc>
          <w:tcPr>
            <w:tcW w:w="8036" w:type="dxa"/>
          </w:tcPr>
          <w:p w14:paraId="7C8E4393" w14:textId="77777777" w:rsidR="007128E2" w:rsidRDefault="003D59FD">
            <w:pPr>
              <w:spacing w:line="240" w:lineRule="auto"/>
              <w:rPr>
                <w:lang w:eastAsia="zh-CN"/>
              </w:rPr>
            </w:pPr>
            <w:r>
              <w:rPr>
                <w:rFonts w:hint="eastAsia"/>
                <w:lang w:eastAsia="zh-CN"/>
              </w:rPr>
              <w:t>Comments</w:t>
            </w:r>
          </w:p>
        </w:tc>
      </w:tr>
      <w:tr w:rsidR="007128E2" w14:paraId="44BF0B7A" w14:textId="77777777">
        <w:tc>
          <w:tcPr>
            <w:tcW w:w="1271" w:type="dxa"/>
          </w:tcPr>
          <w:p w14:paraId="77AFCD78" w14:textId="77777777" w:rsidR="007128E2" w:rsidRDefault="003D59FD">
            <w:pPr>
              <w:spacing w:line="240" w:lineRule="auto"/>
              <w:rPr>
                <w:lang w:eastAsia="zh-CN"/>
              </w:rPr>
            </w:pPr>
            <w:r>
              <w:rPr>
                <w:lang w:eastAsia="zh-CN"/>
              </w:rPr>
              <w:t>Ericsson</w:t>
            </w:r>
          </w:p>
        </w:tc>
        <w:tc>
          <w:tcPr>
            <w:tcW w:w="8036" w:type="dxa"/>
          </w:tcPr>
          <w:p w14:paraId="2E6A72B3" w14:textId="77777777" w:rsidR="007128E2" w:rsidRDefault="003D59FD">
            <w:pPr>
              <w:spacing w:line="240" w:lineRule="auto"/>
            </w:pPr>
            <w:r>
              <w:t>Either of the two TPs above are ok. Perhaps we slightly prefer the one at the bottom due that it is a bit shorter, but if the one on the top were adopted it seems that we would need to add “given by C-RNTI” before the track changes start.</w:t>
            </w:r>
          </w:p>
        </w:tc>
      </w:tr>
      <w:tr w:rsidR="007128E2" w14:paraId="43707F31" w14:textId="77777777">
        <w:tc>
          <w:tcPr>
            <w:tcW w:w="1271" w:type="dxa"/>
          </w:tcPr>
          <w:p w14:paraId="702827FA" w14:textId="77777777" w:rsidR="007128E2" w:rsidRDefault="003D59FD">
            <w:pPr>
              <w:spacing w:line="240" w:lineRule="auto"/>
              <w:rPr>
                <w:lang w:eastAsia="zh-CN"/>
              </w:rPr>
            </w:pPr>
            <w:r>
              <w:rPr>
                <w:lang w:eastAsia="zh-CN"/>
              </w:rPr>
              <w:t>Qualcomm</w:t>
            </w:r>
          </w:p>
        </w:tc>
        <w:tc>
          <w:tcPr>
            <w:tcW w:w="8036" w:type="dxa"/>
          </w:tcPr>
          <w:p w14:paraId="4F9287CC" w14:textId="77777777" w:rsidR="007128E2" w:rsidRDefault="003D59FD">
            <w:pPr>
              <w:spacing w:line="240" w:lineRule="auto"/>
              <w:rPr>
                <w:bCs/>
                <w:sz w:val="21"/>
                <w:szCs w:val="21"/>
                <w:lang w:eastAsia="zh-CN"/>
              </w:rPr>
            </w:pPr>
            <w:r>
              <w:rPr>
                <w:bCs/>
                <w:sz w:val="21"/>
                <w:szCs w:val="21"/>
                <w:lang w:eastAsia="zh-CN"/>
              </w:rPr>
              <w:t>Either TP works.</w:t>
            </w:r>
          </w:p>
        </w:tc>
      </w:tr>
      <w:tr w:rsidR="007128E2" w14:paraId="40DEBEA9" w14:textId="77777777">
        <w:tc>
          <w:tcPr>
            <w:tcW w:w="1271" w:type="dxa"/>
          </w:tcPr>
          <w:p w14:paraId="4DCC4BB9" w14:textId="77777777" w:rsidR="007128E2" w:rsidRDefault="003D59FD">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3181D8A4" w14:textId="77777777" w:rsidR="007128E2" w:rsidRDefault="003D59FD">
            <w:pPr>
              <w:spacing w:line="240" w:lineRule="auto"/>
              <w:rPr>
                <w:bCs/>
                <w:lang w:eastAsia="zh-CN"/>
              </w:rPr>
            </w:pPr>
            <w:r>
              <w:rPr>
                <w:bCs/>
                <w:lang w:eastAsia="zh-CN"/>
              </w:rPr>
              <w:t>If the concern of section 2.4 is addressed, that is, common understanding of the configuration of DL 16QAM in connected mode and idle mode has been achieved, we are OK to add the DL 16QAM in PUR in modulation determination.</w:t>
            </w:r>
          </w:p>
          <w:p w14:paraId="5D60DCA6" w14:textId="77777777" w:rsidR="007128E2" w:rsidRDefault="003D59FD">
            <w:pPr>
              <w:spacing w:line="240" w:lineRule="auto"/>
              <w:rPr>
                <w:bCs/>
                <w:lang w:eastAsia="zh-CN"/>
              </w:rPr>
            </w:pPr>
            <w:r>
              <w:rPr>
                <w:bCs/>
                <w:lang w:eastAsia="zh-CN"/>
              </w:rPr>
              <w:t>For the first TP, there is duplicated condition 5 in the IF condition</w:t>
            </w:r>
          </w:p>
          <w:p w14:paraId="67FDBAAC" w14:textId="77777777" w:rsidR="007128E2" w:rsidRDefault="003D59FD">
            <w:pPr>
              <w:spacing w:line="240" w:lineRule="auto"/>
              <w:rPr>
                <w:bCs/>
                <w:lang w:eastAsia="zh-CN"/>
              </w:rPr>
            </w:pPr>
            <w:r>
              <w:rPr>
                <w:bCs/>
                <w:lang w:eastAsia="zh-CN"/>
              </w:rPr>
              <w:t xml:space="preserve">if 1 and 2 and </w:t>
            </w:r>
            <w:r>
              <w:rPr>
                <w:bCs/>
                <w:color w:val="FF0000"/>
                <w:lang w:eastAsia="zh-CN"/>
              </w:rPr>
              <w:t>5</w:t>
            </w:r>
            <w:r>
              <w:rPr>
                <w:bCs/>
                <w:lang w:eastAsia="zh-CN"/>
              </w:rPr>
              <w:t xml:space="preserve"> or if 3 4 and </w:t>
            </w:r>
            <w:r>
              <w:rPr>
                <w:bCs/>
                <w:color w:val="FF0000"/>
                <w:lang w:eastAsia="zh-CN"/>
              </w:rPr>
              <w:t>5</w:t>
            </w:r>
          </w:p>
          <w:p w14:paraId="0BEF47AE" w14:textId="77777777" w:rsidR="007128E2" w:rsidRDefault="003D59FD">
            <w:pPr>
              <w:spacing w:line="240" w:lineRule="auto"/>
              <w:rPr>
                <w:bCs/>
                <w:lang w:eastAsia="zh-CN"/>
              </w:rPr>
            </w:pPr>
            <w:r>
              <w:rPr>
                <w:bCs/>
                <w:lang w:eastAsia="zh-CN"/>
              </w:rPr>
              <w:t>For the second TP, there may be some misunderstanding of condition 5 in the logic</w:t>
            </w:r>
          </w:p>
          <w:p w14:paraId="759DA6F7" w14:textId="77777777" w:rsidR="007128E2" w:rsidRDefault="003D59FD">
            <w:pPr>
              <w:spacing w:line="240" w:lineRule="auto"/>
              <w:rPr>
                <w:bCs/>
                <w:lang w:eastAsia="zh-CN"/>
              </w:rPr>
            </w:pPr>
            <w:r>
              <w:rPr>
                <w:bCs/>
                <w:lang w:eastAsia="zh-CN"/>
              </w:rPr>
              <w:t xml:space="preserve">if 1 and 2 or if 3 and 4, </w:t>
            </w:r>
            <w:r>
              <w:rPr>
                <w:bCs/>
                <w:color w:val="FF0000"/>
                <w:lang w:eastAsia="zh-CN"/>
              </w:rPr>
              <w:t>and 5</w:t>
            </w:r>
          </w:p>
          <w:p w14:paraId="3C1B39E2" w14:textId="77777777" w:rsidR="007128E2" w:rsidRDefault="007128E2">
            <w:pPr>
              <w:spacing w:line="240" w:lineRule="auto"/>
              <w:rPr>
                <w:bCs/>
                <w:lang w:eastAsia="zh-CN"/>
              </w:rPr>
            </w:pPr>
          </w:p>
          <w:p w14:paraId="7B885928" w14:textId="77777777" w:rsidR="007128E2" w:rsidRDefault="003D59FD">
            <w:pPr>
              <w:spacing w:line="240" w:lineRule="auto"/>
              <w:rPr>
                <w:bCs/>
                <w:lang w:eastAsia="zh-CN"/>
              </w:rPr>
            </w:pPr>
            <w:r>
              <w:rPr>
                <w:bCs/>
                <w:lang w:eastAsia="zh-CN"/>
              </w:rPr>
              <w:t>How about the following combination of the above two TP?</w:t>
            </w:r>
          </w:p>
          <w:p w14:paraId="38D14D5E" w14:textId="77777777" w:rsidR="007128E2" w:rsidRDefault="003D59FD">
            <w:pPr>
              <w:autoSpaceDE/>
              <w:autoSpaceDN/>
              <w:adjustRightInd/>
              <w:snapToGrid/>
              <w:spacing w:after="0" w:line="240" w:lineRule="auto"/>
              <w:jc w:val="left"/>
              <w:rPr>
                <w:sz w:val="18"/>
                <w:szCs w:val="18"/>
                <w:lang w:eastAsia="zh-CN"/>
              </w:rPr>
            </w:pPr>
            <w:r>
              <w:rPr>
                <w:sz w:val="18"/>
                <w:szCs w:val="18"/>
                <w:lang w:eastAsia="zh-CN"/>
              </w:rPr>
              <w:t>To determine the modulation order in the NPDSCH, the UE shall</w:t>
            </w:r>
          </w:p>
          <w:p w14:paraId="5091D01C" w14:textId="77777777" w:rsidR="007128E2" w:rsidRDefault="003D59FD">
            <w:pPr>
              <w:overflowPunct w:val="0"/>
              <w:adjustRightInd/>
              <w:snapToGrid/>
              <w:spacing w:after="180" w:line="240" w:lineRule="auto"/>
              <w:ind w:left="568" w:hanging="284"/>
              <w:jc w:val="left"/>
              <w:rPr>
                <w:sz w:val="18"/>
                <w:szCs w:val="18"/>
              </w:rPr>
            </w:pPr>
            <w:r>
              <w:rPr>
                <w:sz w:val="18"/>
                <w:szCs w:val="18"/>
              </w:rPr>
              <w:t xml:space="preserve">-    if the UE is configured with higher layer parameter </w:t>
            </w:r>
            <w:r>
              <w:rPr>
                <w:i/>
                <w:iCs/>
                <w:sz w:val="18"/>
                <w:szCs w:val="18"/>
                <w:lang w:eastAsia="ja-JP"/>
              </w:rPr>
              <w:t>npdsch-16QAM-Config</w:t>
            </w:r>
            <w:r>
              <w:rPr>
                <w:sz w:val="18"/>
                <w:szCs w:val="18"/>
              </w:rPr>
              <w:t xml:space="preserve"> and the DCI is mapped onto the UE specific search space </w:t>
            </w:r>
            <w:r>
              <w:rPr>
                <w:sz w:val="18"/>
                <w:szCs w:val="18"/>
                <w:highlight w:val="green"/>
              </w:rPr>
              <w:t>given by C-RNTI</w:t>
            </w:r>
            <w:r>
              <w:rPr>
                <w:rFonts w:ascii="宋体" w:hAnsi="宋体" w:hint="eastAsia"/>
                <w:sz w:val="18"/>
                <w:szCs w:val="18"/>
              </w:rPr>
              <w:t>,</w:t>
            </w:r>
            <w:r>
              <w:rPr>
                <w:sz w:val="18"/>
                <w:szCs w:val="18"/>
              </w:rPr>
              <w:t xml:space="preserve"> or the UE is configured with higher layer parameter </w:t>
            </w:r>
            <w:r>
              <w:rPr>
                <w:i/>
                <w:iCs/>
                <w:sz w:val="18"/>
                <w:szCs w:val="18"/>
              </w:rPr>
              <w:t xml:space="preserve">pur-DL-16QAM-Config </w:t>
            </w:r>
            <w:r>
              <w:rPr>
                <w:sz w:val="18"/>
                <w:szCs w:val="18"/>
              </w:rPr>
              <w:t xml:space="preserve">and </w:t>
            </w:r>
            <w:r>
              <w:rPr>
                <w:sz w:val="18"/>
                <w:szCs w:val="18"/>
                <w:highlight w:val="yellow"/>
              </w:rPr>
              <w:t>the DCI is mapped onto the UE specific search space given by PUR-RNTI</w:t>
            </w:r>
            <w:r>
              <w:rPr>
                <w:sz w:val="18"/>
                <w:szCs w:val="18"/>
              </w:rPr>
              <w:t>,</w:t>
            </w:r>
          </w:p>
          <w:p w14:paraId="04E9AE86" w14:textId="77777777" w:rsidR="007128E2" w:rsidRDefault="003D59FD">
            <w:pPr>
              <w:overflowPunct w:val="0"/>
              <w:adjustRightInd/>
              <w:snapToGrid/>
              <w:spacing w:after="180" w:line="240" w:lineRule="auto"/>
              <w:ind w:left="851" w:hanging="284"/>
              <w:jc w:val="left"/>
              <w:rPr>
                <w:sz w:val="18"/>
                <w:szCs w:val="18"/>
              </w:rPr>
            </w:pPr>
            <w:r>
              <w:rPr>
                <w:sz w:val="18"/>
                <w:szCs w:val="18"/>
              </w:rPr>
              <w:t>-    if the 4-bit "modulation and coding scheme" field (</w:t>
            </w:r>
            <w:r>
              <w:rPr>
                <w:noProof/>
                <w:sz w:val="18"/>
                <w:szCs w:val="18"/>
                <w:lang w:eastAsia="zh-CN"/>
              </w:rPr>
              <w:drawing>
                <wp:inline distT="0" distB="0" distL="0" distR="0" wp14:anchorId="5471F2F3" wp14:editId="32823084">
                  <wp:extent cx="270510" cy="182880"/>
                  <wp:effectExtent l="0" t="0" r="15240" b="762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270510" cy="182880"/>
                          </a:xfrm>
                          <a:prstGeom prst="rect">
                            <a:avLst/>
                          </a:prstGeom>
                          <a:noFill/>
                          <a:ln>
                            <a:noFill/>
                          </a:ln>
                        </pic:spPr>
                      </pic:pic>
                    </a:graphicData>
                  </a:graphic>
                </wp:inline>
              </w:drawing>
            </w:r>
            <w:r>
              <w:rPr>
                <w:sz w:val="18"/>
                <w:szCs w:val="18"/>
              </w:rPr>
              <w:t>) in the DCI is set to ‘1111’,</w:t>
            </w:r>
          </w:p>
          <w:p w14:paraId="13D8F0D2" w14:textId="77777777" w:rsidR="007128E2" w:rsidRDefault="003D59FD">
            <w:pPr>
              <w:overflowPunct w:val="0"/>
              <w:adjustRightInd/>
              <w:snapToGrid/>
              <w:spacing w:after="180" w:line="240" w:lineRule="auto"/>
              <w:ind w:left="851"/>
              <w:jc w:val="left"/>
              <w:rPr>
                <w:sz w:val="18"/>
                <w:szCs w:val="18"/>
              </w:rPr>
            </w:pPr>
            <w:r>
              <w:rPr>
                <w:sz w:val="18"/>
                <w:szCs w:val="18"/>
              </w:rPr>
              <w:t xml:space="preserve">-       use modulation order, </w:t>
            </w:r>
            <w:r>
              <w:rPr>
                <w:noProof/>
                <w:sz w:val="18"/>
                <w:szCs w:val="18"/>
                <w:lang w:eastAsia="zh-CN"/>
              </w:rPr>
              <w:drawing>
                <wp:inline distT="0" distB="0" distL="0" distR="0" wp14:anchorId="478C026F" wp14:editId="614624EE">
                  <wp:extent cx="182880" cy="182880"/>
                  <wp:effectExtent l="0" t="0" r="7620" b="762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sz w:val="18"/>
                <w:szCs w:val="18"/>
              </w:rPr>
              <w:t>= 4</w:t>
            </w:r>
          </w:p>
          <w:p w14:paraId="049B6D3A" w14:textId="77777777" w:rsidR="007128E2" w:rsidRDefault="003D59FD">
            <w:pPr>
              <w:overflowPunct w:val="0"/>
              <w:adjustRightInd/>
              <w:snapToGrid/>
              <w:spacing w:after="180" w:line="240" w:lineRule="auto"/>
              <w:ind w:left="851" w:hanging="284"/>
              <w:jc w:val="left"/>
              <w:rPr>
                <w:sz w:val="18"/>
                <w:szCs w:val="18"/>
                <w:highlight w:val="cyan"/>
              </w:rPr>
            </w:pPr>
            <w:r>
              <w:rPr>
                <w:sz w:val="18"/>
                <w:szCs w:val="18"/>
              </w:rPr>
              <w:t xml:space="preserve">-    </w:t>
            </w:r>
            <w:r>
              <w:rPr>
                <w:sz w:val="18"/>
                <w:szCs w:val="18"/>
                <w:highlight w:val="cyan"/>
              </w:rPr>
              <w:t>otherwise</w:t>
            </w:r>
          </w:p>
          <w:p w14:paraId="59BA01BE" w14:textId="77777777" w:rsidR="007128E2" w:rsidRDefault="003D59FD">
            <w:pPr>
              <w:overflowPunct w:val="0"/>
              <w:adjustRightInd/>
              <w:snapToGrid/>
              <w:spacing w:after="180" w:line="240" w:lineRule="auto"/>
              <w:ind w:left="851"/>
              <w:jc w:val="left"/>
              <w:rPr>
                <w:sz w:val="18"/>
                <w:szCs w:val="18"/>
                <w:lang w:eastAsia="en-GB"/>
              </w:rPr>
            </w:pPr>
            <w:r>
              <w:rPr>
                <w:sz w:val="18"/>
                <w:szCs w:val="18"/>
                <w:highlight w:val="cyan"/>
              </w:rPr>
              <w:t xml:space="preserve">-       use modulation order, </w:t>
            </w:r>
            <w:r>
              <w:rPr>
                <w:b/>
                <w:bCs/>
                <w:noProof/>
                <w:position w:val="-10"/>
                <w:sz w:val="18"/>
                <w:szCs w:val="18"/>
                <w:lang w:eastAsia="zh-CN"/>
              </w:rPr>
              <w:drawing>
                <wp:inline distT="0" distB="0" distL="0" distR="0" wp14:anchorId="5B0398AC" wp14:editId="3404F300">
                  <wp:extent cx="182880" cy="182880"/>
                  <wp:effectExtent l="0" t="0" r="7620" b="762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highlight w:val="cyan"/>
              </w:rPr>
              <w:t xml:space="preserve">= </w:t>
            </w:r>
            <w:r>
              <w:rPr>
                <w:sz w:val="18"/>
                <w:szCs w:val="18"/>
                <w:highlight w:val="cyan"/>
              </w:rPr>
              <w:t>2</w:t>
            </w:r>
          </w:p>
          <w:p w14:paraId="4FE1AE4A" w14:textId="77777777" w:rsidR="007128E2" w:rsidRDefault="003D59FD">
            <w:pPr>
              <w:overflowPunct w:val="0"/>
              <w:adjustRightInd/>
              <w:snapToGrid/>
              <w:spacing w:after="180" w:line="240" w:lineRule="auto"/>
              <w:ind w:left="568" w:hanging="284"/>
              <w:jc w:val="left"/>
              <w:rPr>
                <w:sz w:val="18"/>
                <w:szCs w:val="18"/>
                <w:lang w:val="en-GB" w:eastAsia="zh-CN"/>
              </w:rPr>
            </w:pPr>
            <w:r>
              <w:rPr>
                <w:sz w:val="18"/>
                <w:szCs w:val="18"/>
              </w:rPr>
              <w:t>-    otherwise</w:t>
            </w:r>
          </w:p>
          <w:p w14:paraId="1FE825AD" w14:textId="77777777" w:rsidR="007128E2" w:rsidRDefault="003D59FD">
            <w:pPr>
              <w:overflowPunct w:val="0"/>
              <w:adjustRightInd/>
              <w:snapToGrid/>
              <w:spacing w:after="180" w:line="240" w:lineRule="auto"/>
              <w:ind w:left="851" w:hanging="284"/>
              <w:jc w:val="left"/>
              <w:rPr>
                <w:sz w:val="18"/>
                <w:szCs w:val="18"/>
              </w:rPr>
            </w:pPr>
            <w:r>
              <w:rPr>
                <w:sz w:val="18"/>
                <w:szCs w:val="18"/>
              </w:rPr>
              <w:t xml:space="preserve">-    use modulation order, </w:t>
            </w:r>
            <w:r>
              <w:rPr>
                <w:b/>
                <w:bCs/>
                <w:noProof/>
                <w:position w:val="-10"/>
                <w:sz w:val="18"/>
                <w:szCs w:val="18"/>
                <w:lang w:eastAsia="zh-CN"/>
              </w:rPr>
              <w:drawing>
                <wp:inline distT="0" distB="0" distL="0" distR="0" wp14:anchorId="3CEB0BC9" wp14:editId="202FEE1F">
                  <wp:extent cx="182880" cy="182880"/>
                  <wp:effectExtent l="0" t="0" r="7620" b="762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rPr>
              <w:t xml:space="preserve">= </w:t>
            </w:r>
            <w:r>
              <w:rPr>
                <w:sz w:val="18"/>
                <w:szCs w:val="18"/>
              </w:rPr>
              <w:t>2.</w:t>
            </w:r>
          </w:p>
          <w:p w14:paraId="27FA1AB1" w14:textId="77777777" w:rsidR="007128E2" w:rsidRDefault="007128E2">
            <w:pPr>
              <w:spacing w:line="240" w:lineRule="auto"/>
              <w:rPr>
                <w:lang w:eastAsia="zh-CN"/>
              </w:rPr>
            </w:pPr>
          </w:p>
        </w:tc>
      </w:tr>
      <w:tr w:rsidR="007128E2" w14:paraId="38DE0196" w14:textId="77777777">
        <w:tc>
          <w:tcPr>
            <w:tcW w:w="1271" w:type="dxa"/>
          </w:tcPr>
          <w:p w14:paraId="3C452260" w14:textId="77777777" w:rsidR="007128E2" w:rsidRDefault="003D59FD">
            <w:pPr>
              <w:spacing w:line="240" w:lineRule="auto"/>
              <w:rPr>
                <w:lang w:eastAsia="zh-CN"/>
              </w:rPr>
            </w:pPr>
            <w:r>
              <w:rPr>
                <w:lang w:eastAsia="zh-CN"/>
              </w:rPr>
              <w:lastRenderedPageBreak/>
              <w:t>Ericsson v006</w:t>
            </w:r>
          </w:p>
        </w:tc>
        <w:tc>
          <w:tcPr>
            <w:tcW w:w="8036" w:type="dxa"/>
          </w:tcPr>
          <w:p w14:paraId="43449391" w14:textId="77777777" w:rsidR="007128E2" w:rsidRDefault="003D59FD">
            <w:pPr>
              <w:spacing w:line="240" w:lineRule="auto"/>
              <w:rPr>
                <w:bCs/>
                <w:lang w:eastAsia="zh-CN"/>
              </w:rPr>
            </w:pPr>
            <w:r>
              <w:rPr>
                <w:bCs/>
                <w:lang w:eastAsia="zh-CN"/>
              </w:rPr>
              <w:t>Lenovo’s proposal seems in principle to be fine as well and a bit clearer.</w:t>
            </w:r>
          </w:p>
        </w:tc>
      </w:tr>
      <w:tr w:rsidR="007128E2" w14:paraId="67F3A59A" w14:textId="77777777">
        <w:tc>
          <w:tcPr>
            <w:tcW w:w="1271" w:type="dxa"/>
          </w:tcPr>
          <w:p w14:paraId="37EF9E26" w14:textId="77777777" w:rsidR="007128E2" w:rsidRDefault="003D59FD">
            <w:pPr>
              <w:spacing w:line="240" w:lineRule="auto"/>
              <w:rPr>
                <w:lang w:eastAsia="zh-CN"/>
              </w:rPr>
            </w:pPr>
            <w:r>
              <w:t>Huawei, HiSilicon</w:t>
            </w:r>
          </w:p>
        </w:tc>
        <w:tc>
          <w:tcPr>
            <w:tcW w:w="8036" w:type="dxa"/>
          </w:tcPr>
          <w:p w14:paraId="7E92FCA8" w14:textId="77777777" w:rsidR="007128E2" w:rsidRDefault="003D59FD">
            <w:pPr>
              <w:spacing w:line="240" w:lineRule="auto"/>
              <w:rPr>
                <w:bCs/>
                <w:lang w:eastAsia="zh-CN"/>
              </w:rPr>
            </w:pPr>
            <w:r>
              <w:rPr>
                <w:bCs/>
                <w:lang w:eastAsia="zh-CN"/>
              </w:rPr>
              <w:t xml:space="preserve">We are fine both TPs and </w:t>
            </w:r>
            <w:r>
              <w:rPr>
                <w:rFonts w:hint="eastAsia"/>
                <w:lang w:eastAsia="zh-CN"/>
              </w:rPr>
              <w:t>L</w:t>
            </w:r>
            <w:r>
              <w:rPr>
                <w:lang w:eastAsia="zh-CN"/>
              </w:rPr>
              <w:t>enovo’s updates seems more clear.</w:t>
            </w:r>
          </w:p>
        </w:tc>
      </w:tr>
      <w:tr w:rsidR="007128E2" w14:paraId="51470E8A" w14:textId="77777777">
        <w:tc>
          <w:tcPr>
            <w:tcW w:w="1271" w:type="dxa"/>
          </w:tcPr>
          <w:p w14:paraId="0924E66E"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7A8C97F" w14:textId="77777777" w:rsidR="007128E2" w:rsidRDefault="003D59FD">
            <w:pPr>
              <w:spacing w:line="240" w:lineRule="auto"/>
              <w:rPr>
                <w:bCs/>
                <w:lang w:eastAsia="zh-CN"/>
              </w:rPr>
            </w:pPr>
            <w:r>
              <w:rPr>
                <w:rFonts w:hint="eastAsia"/>
                <w:bCs/>
                <w:lang w:eastAsia="zh-CN"/>
              </w:rPr>
              <w:t xml:space="preserve">We are OK with the update from </w:t>
            </w:r>
            <w:r>
              <w:rPr>
                <w:lang w:eastAsia="zh-CN"/>
              </w:rPr>
              <w:t>Lenovo</w:t>
            </w:r>
            <w:r>
              <w:rPr>
                <w:rFonts w:hint="eastAsia"/>
                <w:lang w:eastAsia="zh-CN"/>
              </w:rPr>
              <w:t>.</w:t>
            </w:r>
          </w:p>
        </w:tc>
      </w:tr>
      <w:tr w:rsidR="007128E2" w14:paraId="3676798B" w14:textId="77777777">
        <w:tc>
          <w:tcPr>
            <w:tcW w:w="1271" w:type="dxa"/>
          </w:tcPr>
          <w:p w14:paraId="2E059236" w14:textId="77777777" w:rsidR="007128E2" w:rsidRDefault="003D59FD">
            <w:pPr>
              <w:spacing w:line="240" w:lineRule="auto"/>
              <w:rPr>
                <w:lang w:eastAsia="zh-CN"/>
              </w:rPr>
            </w:pPr>
            <w:r>
              <w:rPr>
                <w:lang w:eastAsia="zh-CN"/>
              </w:rPr>
              <w:t>Qualcomm</w:t>
            </w:r>
          </w:p>
        </w:tc>
        <w:tc>
          <w:tcPr>
            <w:tcW w:w="8036" w:type="dxa"/>
          </w:tcPr>
          <w:p w14:paraId="26C6DF6F" w14:textId="77777777" w:rsidR="007128E2" w:rsidRDefault="003D59FD">
            <w:pPr>
              <w:spacing w:line="240" w:lineRule="auto"/>
              <w:rPr>
                <w:bCs/>
                <w:lang w:eastAsia="zh-CN"/>
              </w:rPr>
            </w:pPr>
            <w:r>
              <w:rPr>
                <w:bCs/>
                <w:lang w:eastAsia="zh-CN"/>
              </w:rPr>
              <w:t>We are OK with the update from Lenovo</w:t>
            </w:r>
          </w:p>
        </w:tc>
      </w:tr>
      <w:tr w:rsidR="007128E2" w14:paraId="5FB02917" w14:textId="77777777">
        <w:tc>
          <w:tcPr>
            <w:tcW w:w="1271" w:type="dxa"/>
          </w:tcPr>
          <w:p w14:paraId="7A21A9A0" w14:textId="77777777" w:rsidR="007128E2" w:rsidRDefault="003D59FD">
            <w:pPr>
              <w:spacing w:line="240" w:lineRule="auto"/>
              <w:rPr>
                <w:lang w:eastAsia="zh-CN"/>
              </w:rPr>
            </w:pPr>
            <w:r>
              <w:rPr>
                <w:rFonts w:hint="eastAsia"/>
                <w:lang w:eastAsia="zh-CN"/>
              </w:rPr>
              <w:t>Moderator</w:t>
            </w:r>
          </w:p>
        </w:tc>
        <w:tc>
          <w:tcPr>
            <w:tcW w:w="8036" w:type="dxa"/>
          </w:tcPr>
          <w:p w14:paraId="7875610C" w14:textId="77777777" w:rsidR="007128E2" w:rsidRDefault="003D59FD">
            <w:pPr>
              <w:spacing w:line="240" w:lineRule="auto"/>
              <w:rPr>
                <w:bCs/>
                <w:lang w:eastAsia="zh-CN"/>
              </w:rPr>
            </w:pPr>
            <w:r>
              <w:rPr>
                <w:rFonts w:hint="eastAsia"/>
                <w:bCs/>
                <w:lang w:eastAsia="zh-CN"/>
              </w:rPr>
              <w:t xml:space="preserve">It seems the proposal from Lenovo is acceptable, which is </w:t>
            </w:r>
            <w:r>
              <w:rPr>
                <w:bCs/>
                <w:lang w:eastAsia="zh-CN"/>
              </w:rPr>
              <w:t>copied as below with change marks for a TP:</w:t>
            </w:r>
          </w:p>
          <w:p w14:paraId="4A19085D" w14:textId="77777777" w:rsidR="007128E2" w:rsidRDefault="007128E2">
            <w:pPr>
              <w:spacing w:line="240" w:lineRule="auto"/>
              <w:rPr>
                <w:bCs/>
                <w:lang w:eastAsia="zh-CN"/>
              </w:rPr>
            </w:pPr>
          </w:p>
          <w:p w14:paraId="3D62AD21" w14:textId="77777777" w:rsidR="007128E2" w:rsidRDefault="003D59FD">
            <w:pPr>
              <w:pStyle w:val="4"/>
              <w:numPr>
                <w:ilvl w:val="0"/>
                <w:numId w:val="0"/>
              </w:numPr>
              <w:ind w:left="864" w:hanging="864"/>
              <w:outlineLvl w:val="3"/>
            </w:pPr>
            <w:r>
              <w:t>16.4.1.5</w:t>
            </w:r>
            <w:r>
              <w:tab/>
              <w:t>Modulation order and transport block size determination</w:t>
            </w:r>
          </w:p>
          <w:p w14:paraId="0D98A08F" w14:textId="77777777" w:rsidR="007128E2" w:rsidRDefault="003D59FD">
            <w:bookmarkStart w:id="70" w:name="_Hlk89195076"/>
            <w:r>
              <w:t>To determine the modulation order in the NPDSCH, the UE shall</w:t>
            </w:r>
          </w:p>
          <w:p w14:paraId="3354520F" w14:textId="77777777" w:rsidR="007128E2" w:rsidRDefault="003D59FD">
            <w:pPr>
              <w:pStyle w:val="B1"/>
              <w:rPr>
                <w:ins w:id="71" w:author="Huawei, HiSilicon" w:date="2022-02-23T17:24:00Z"/>
              </w:rPr>
            </w:pPr>
            <w:r>
              <w:t>-</w:t>
            </w:r>
            <w:r>
              <w:tab/>
              <w:t xml:space="preserve">if the UE is configured with higher layer parameter </w:t>
            </w:r>
            <w:r>
              <w:rPr>
                <w:rFonts w:eastAsia="宋体"/>
                <w:i/>
                <w:iCs/>
                <w:lang w:eastAsia="ja-JP"/>
              </w:rPr>
              <w:t>npdsch-16QAM-Config</w:t>
            </w:r>
            <w:r>
              <w:t xml:space="preserve"> and the DCI is mapped onto the UE specific search space</w:t>
            </w:r>
            <w:ins w:id="72" w:author="Huawei, HiSilicon" w:date="2022-02-23T17:23:00Z">
              <w:r>
                <w:t xml:space="preserve"> given by C-RNTI, or the UE is configured with higher layer parameter </w:t>
              </w:r>
              <w:r>
                <w:rPr>
                  <w:i/>
                  <w:iCs/>
                </w:rPr>
                <w:t>pur-DL-16QAM-Config</w:t>
              </w:r>
            </w:ins>
            <w:r>
              <w:t xml:space="preserve"> and </w:t>
            </w:r>
            <w:ins w:id="73" w:author="Huawei, HiSilicon" w:date="2022-02-23T17:23:00Z">
              <w:r>
                <w:t>the DCI is mapped onto the UE specific search space given by PUR-RNTI,</w:t>
              </w:r>
            </w:ins>
          </w:p>
          <w:p w14:paraId="44DCE78F" w14:textId="77777777" w:rsidR="007128E2" w:rsidRDefault="003D59FD">
            <w:pPr>
              <w:pStyle w:val="B1"/>
              <w:ind w:leftChars="229" w:left="788"/>
            </w:pPr>
            <w:ins w:id="74" w:author="Huawei, HiSilicon" w:date="2022-02-23T17:24:00Z">
              <w:r>
                <w:t>-</w:t>
              </w:r>
              <w:r>
                <w:tab/>
                <w:t xml:space="preserve">If </w:t>
              </w:r>
            </w:ins>
            <w:r>
              <w:t>the 4-bit "modulation and coding scheme" field (</w:t>
            </w:r>
            <w:r>
              <w:rPr>
                <w:position w:val="-10"/>
              </w:rPr>
              <w:object w:dxaOrig="410" w:dyaOrig="290" w14:anchorId="69CED567">
                <v:shape id="_x0000_i1032" type="#_x0000_t75" style="width:20.05pt;height:14.4pt" o:ole="">
                  <v:imagedata r:id="rId9" o:title=""/>
                </v:shape>
                <o:OLEObject Type="Embed" ProgID="Equation.DSMT4" ShapeID="_x0000_i1032" DrawAspect="Content" ObjectID="_1707577855" r:id="rId22"/>
              </w:object>
            </w:r>
            <w:r>
              <w:t>) in the DCI is set to ‘1111’,</w:t>
            </w:r>
          </w:p>
          <w:p w14:paraId="69AC382E" w14:textId="77777777" w:rsidR="007128E2" w:rsidRDefault="003D59FD">
            <w:pPr>
              <w:pStyle w:val="B2"/>
              <w:ind w:leftChars="300" w:left="1100" w:hanging="440"/>
              <w:rPr>
                <w:ins w:id="75" w:author="Huawei, HiSilicon" w:date="2022-02-23T17:25:00Z"/>
                <w:bCs/>
                <w:lang w:val="en-US"/>
              </w:rPr>
            </w:pPr>
            <w:r>
              <w:t>-</w:t>
            </w:r>
            <w:r>
              <w:tab/>
              <w:t xml:space="preserve">use modulation order, </w:t>
            </w:r>
            <w:r>
              <w:rPr>
                <w:b/>
                <w:bCs/>
                <w:position w:val="-10"/>
                <w:lang w:val="pt-BR"/>
              </w:rPr>
              <w:object w:dxaOrig="290" w:dyaOrig="290" w14:anchorId="3EDDCED3">
                <v:shape id="_x0000_i1033" type="#_x0000_t75" style="width:14.4pt;height:14.4pt" o:ole="">
                  <v:imagedata r:id="rId12" o:title=""/>
                </v:shape>
                <o:OLEObject Type="Embed" ProgID="Equation.3" ShapeID="_x0000_i1033" DrawAspect="Content" ObjectID="_1707577856" r:id="rId23"/>
              </w:object>
            </w:r>
            <w:r>
              <w:rPr>
                <w:b/>
                <w:bCs/>
                <w:lang w:val="en-US"/>
              </w:rPr>
              <w:t xml:space="preserve">= </w:t>
            </w:r>
            <w:r>
              <w:rPr>
                <w:bCs/>
                <w:lang w:val="en-US"/>
              </w:rPr>
              <w:t>4</w:t>
            </w:r>
          </w:p>
          <w:p w14:paraId="0EF437BF" w14:textId="77777777" w:rsidR="007128E2" w:rsidRDefault="003D59FD">
            <w:pPr>
              <w:pStyle w:val="B1"/>
              <w:ind w:leftChars="229" w:left="788"/>
              <w:rPr>
                <w:ins w:id="76" w:author="Huawei, HiSilicon" w:date="2022-02-23T17:25:00Z"/>
              </w:rPr>
            </w:pPr>
            <w:ins w:id="77" w:author="Huawei, HiSilicon" w:date="2022-02-23T17:25:00Z">
              <w:r>
                <w:t>-</w:t>
              </w:r>
              <w:r>
                <w:tab/>
              </w:r>
              <w:r>
                <w:rPr>
                  <w:rFonts w:hint="eastAsia"/>
                </w:rPr>
                <w:t>o</w:t>
              </w:r>
              <w:r>
                <w:t>therwise</w:t>
              </w:r>
            </w:ins>
          </w:p>
          <w:p w14:paraId="4A0B579A" w14:textId="77777777" w:rsidR="007128E2" w:rsidRDefault="003D59FD">
            <w:pPr>
              <w:pStyle w:val="B2"/>
              <w:ind w:leftChars="300" w:left="1100" w:hanging="440"/>
              <w:rPr>
                <w:bCs/>
                <w:lang w:val="en-US"/>
              </w:rPr>
            </w:pPr>
            <w:ins w:id="78" w:author="Huawei, HiSilicon" w:date="2022-02-23T17:25:00Z">
              <w:r>
                <w:t>-</w:t>
              </w:r>
              <w:r>
                <w:tab/>
                <w:t xml:space="preserve">use modulation order, </w:t>
              </w:r>
            </w:ins>
            <w:ins w:id="79" w:author="Huawei, HiSilicon" w:date="2022-02-23T17:25:00Z">
              <w:r>
                <w:rPr>
                  <w:b/>
                  <w:bCs/>
                  <w:position w:val="-10"/>
                  <w:lang w:val="pt-BR"/>
                </w:rPr>
                <w:object w:dxaOrig="290" w:dyaOrig="290" w14:anchorId="5E543889">
                  <v:shape id="_x0000_i1034" type="#_x0000_t75" style="width:14.4pt;height:14.4pt" o:ole="">
                    <v:imagedata r:id="rId12" o:title=""/>
                  </v:shape>
                  <o:OLEObject Type="Embed" ProgID="Equation.3" ShapeID="_x0000_i1034" DrawAspect="Content" ObjectID="_1707577857" r:id="rId24"/>
                </w:object>
              </w:r>
            </w:ins>
            <w:ins w:id="80" w:author="Huawei, HiSilicon" w:date="2022-02-23T17:25:00Z">
              <w:r>
                <w:rPr>
                  <w:b/>
                  <w:bCs/>
                  <w:lang w:val="en-US"/>
                </w:rPr>
                <w:t xml:space="preserve">= </w:t>
              </w:r>
              <w:r>
                <w:rPr>
                  <w:bCs/>
                  <w:lang w:val="en-US"/>
                </w:rPr>
                <w:t>2.</w:t>
              </w:r>
            </w:ins>
          </w:p>
          <w:bookmarkEnd w:id="70"/>
          <w:p w14:paraId="302C9825" w14:textId="77777777" w:rsidR="007128E2" w:rsidRDefault="003D59FD">
            <w:pPr>
              <w:pStyle w:val="B1"/>
            </w:pPr>
            <w:r>
              <w:t>-</w:t>
            </w:r>
            <w:r>
              <w:tab/>
            </w:r>
            <w:r>
              <w:rPr>
                <w:rFonts w:hint="eastAsia"/>
              </w:rPr>
              <w:t>o</w:t>
            </w:r>
            <w:r>
              <w:t>therwise</w:t>
            </w:r>
          </w:p>
          <w:p w14:paraId="39D59E2E" w14:textId="77777777" w:rsidR="007128E2" w:rsidRDefault="003D59FD">
            <w:pPr>
              <w:pStyle w:val="B2"/>
              <w:ind w:leftChars="300" w:left="1100" w:hanging="440"/>
              <w:rPr>
                <w:bCs/>
                <w:lang w:val="en-US"/>
              </w:rPr>
            </w:pPr>
            <w:r>
              <w:t>-</w:t>
            </w:r>
            <w:r>
              <w:tab/>
              <w:t xml:space="preserve">use modulation order, </w:t>
            </w:r>
            <w:r>
              <w:rPr>
                <w:b/>
                <w:bCs/>
                <w:position w:val="-10"/>
                <w:lang w:val="pt-BR"/>
              </w:rPr>
              <w:object w:dxaOrig="290" w:dyaOrig="290" w14:anchorId="6009CF56">
                <v:shape id="_x0000_i1035" type="#_x0000_t75" style="width:14.4pt;height:14.4pt" o:ole="">
                  <v:imagedata r:id="rId12" o:title=""/>
                </v:shape>
                <o:OLEObject Type="Embed" ProgID="Equation.3" ShapeID="_x0000_i1035" DrawAspect="Content" ObjectID="_1707577858" r:id="rId25"/>
              </w:object>
            </w:r>
            <w:r>
              <w:rPr>
                <w:b/>
                <w:bCs/>
                <w:lang w:val="en-US"/>
              </w:rPr>
              <w:t xml:space="preserve">= </w:t>
            </w:r>
            <w:r>
              <w:rPr>
                <w:bCs/>
                <w:lang w:val="en-US"/>
              </w:rPr>
              <w:t>2.</w:t>
            </w:r>
          </w:p>
          <w:p w14:paraId="53222346" w14:textId="77777777" w:rsidR="007128E2" w:rsidRDefault="007128E2">
            <w:pPr>
              <w:spacing w:line="240" w:lineRule="auto"/>
              <w:rPr>
                <w:bCs/>
                <w:lang w:eastAsia="zh-CN"/>
              </w:rPr>
            </w:pPr>
          </w:p>
        </w:tc>
      </w:tr>
      <w:tr w:rsidR="007128E2" w14:paraId="5B5A9389" w14:textId="77777777">
        <w:tc>
          <w:tcPr>
            <w:tcW w:w="1271" w:type="dxa"/>
          </w:tcPr>
          <w:p w14:paraId="04255072" w14:textId="77777777" w:rsidR="007128E2" w:rsidRDefault="003D59FD">
            <w:pPr>
              <w:spacing w:line="240" w:lineRule="auto"/>
              <w:rPr>
                <w:lang w:eastAsia="zh-CN"/>
              </w:rPr>
            </w:pPr>
            <w:r>
              <w:rPr>
                <w:lang w:eastAsia="zh-CN"/>
              </w:rPr>
              <w:t>Ericsson v012</w:t>
            </w:r>
          </w:p>
        </w:tc>
        <w:tc>
          <w:tcPr>
            <w:tcW w:w="8036" w:type="dxa"/>
          </w:tcPr>
          <w:p w14:paraId="268BC6E9" w14:textId="77777777" w:rsidR="007128E2" w:rsidRDefault="003D59FD">
            <w:pPr>
              <w:spacing w:line="240" w:lineRule="auto"/>
              <w:rPr>
                <w:bCs/>
                <w:lang w:eastAsia="zh-CN"/>
              </w:rPr>
            </w:pPr>
            <w:r>
              <w:rPr>
                <w:bCs/>
                <w:lang w:eastAsia="zh-CN"/>
              </w:rPr>
              <w:t>We support the TP cited above by the Moderator.</w:t>
            </w:r>
          </w:p>
        </w:tc>
      </w:tr>
      <w:tr w:rsidR="007128E2" w14:paraId="147A3448" w14:textId="77777777">
        <w:tc>
          <w:tcPr>
            <w:tcW w:w="1271" w:type="dxa"/>
          </w:tcPr>
          <w:p w14:paraId="3CDAE621" w14:textId="77777777" w:rsidR="007128E2" w:rsidRDefault="003D59FD">
            <w:pPr>
              <w:spacing w:line="240" w:lineRule="auto"/>
              <w:rPr>
                <w:lang w:eastAsia="zh-CN"/>
              </w:rPr>
            </w:pPr>
            <w:r>
              <w:rPr>
                <w:lang w:eastAsia="zh-CN"/>
              </w:rPr>
              <w:t>Nokia, NSB</w:t>
            </w:r>
          </w:p>
        </w:tc>
        <w:tc>
          <w:tcPr>
            <w:tcW w:w="8036" w:type="dxa"/>
          </w:tcPr>
          <w:p w14:paraId="34BB6764" w14:textId="77777777" w:rsidR="007128E2" w:rsidRDefault="003D59FD">
            <w:pPr>
              <w:spacing w:line="240" w:lineRule="auto"/>
              <w:rPr>
                <w:bCs/>
                <w:lang w:eastAsia="zh-CN"/>
              </w:rPr>
            </w:pPr>
            <w:r>
              <w:rPr>
                <w:bCs/>
                <w:lang w:eastAsia="zh-CN"/>
              </w:rPr>
              <w:t>We support the FL’s proposal.</w:t>
            </w:r>
          </w:p>
        </w:tc>
      </w:tr>
    </w:tbl>
    <w:p w14:paraId="2F34768A" w14:textId="77777777" w:rsidR="007128E2" w:rsidRDefault="007128E2"/>
    <w:p w14:paraId="0AB45172" w14:textId="77777777" w:rsidR="007128E2" w:rsidRDefault="003D59FD">
      <w:pPr>
        <w:pStyle w:val="30"/>
      </w:pPr>
      <w:r>
        <w:rPr>
          <w:lang w:eastAsia="zh-CN"/>
        </w:rPr>
        <w:t>Support of 16-QAM in TB processing of NPUSCH</w:t>
      </w:r>
    </w:p>
    <w:p w14:paraId="42A53690" w14:textId="77777777" w:rsidR="007128E2" w:rsidRDefault="003D59FD">
      <w:r>
        <w:rPr>
          <w:rFonts w:hint="eastAsia"/>
        </w:rPr>
        <w:t xml:space="preserve">In section </w:t>
      </w:r>
      <w:r>
        <w:t>3.2.1, it is proposed to capture the missed part of 16-QAM in TB processing of NPUSCH, with the following text proposal:</w:t>
      </w:r>
    </w:p>
    <w:p w14:paraId="572B1C56" w14:textId="77777777" w:rsidR="007128E2" w:rsidRDefault="007128E2"/>
    <w:tbl>
      <w:tblPr>
        <w:tblStyle w:val="af1"/>
        <w:tblW w:w="0" w:type="auto"/>
        <w:tblLook w:val="04A0" w:firstRow="1" w:lastRow="0" w:firstColumn="1" w:lastColumn="0" w:noHBand="0" w:noVBand="1"/>
      </w:tblPr>
      <w:tblGrid>
        <w:gridCol w:w="9307"/>
      </w:tblGrid>
      <w:tr w:rsidR="007128E2" w14:paraId="7E758BDF" w14:textId="77777777">
        <w:tc>
          <w:tcPr>
            <w:tcW w:w="9629" w:type="dxa"/>
          </w:tcPr>
          <w:p w14:paraId="2BEAE9E8" w14:textId="77777777" w:rsidR="007128E2" w:rsidRDefault="003D59FD">
            <w:pPr>
              <w:pStyle w:val="30"/>
              <w:numPr>
                <w:ilvl w:val="0"/>
                <w:numId w:val="0"/>
              </w:numPr>
              <w:ind w:left="720" w:hanging="720"/>
              <w:outlineLvl w:val="2"/>
              <w:rPr>
                <w:szCs w:val="18"/>
              </w:rPr>
            </w:pPr>
            <w:bookmarkStart w:id="81" w:name="_Toc29388810"/>
            <w:bookmarkStart w:id="82" w:name="_Toc90452556"/>
            <w:bookmarkStart w:id="83" w:name="_Toc35531685"/>
            <w:bookmarkStart w:id="84" w:name="_Toc29387781"/>
            <w:bookmarkStart w:id="85" w:name="_Toc10818830"/>
            <w:bookmarkStart w:id="86" w:name="_Toc20409240"/>
            <w:bookmarkStart w:id="87" w:name="_Toc44620023"/>
            <w:bookmarkStart w:id="88" w:name="_Toc51595761"/>
            <w:r>
              <w:rPr>
                <w:szCs w:val="18"/>
                <w:highlight w:val="yellow"/>
              </w:rPr>
              <w:lastRenderedPageBreak/>
              <w:t>---------------------------------------------------------</w:t>
            </w:r>
            <w:r>
              <w:rPr>
                <w:szCs w:val="18"/>
              </w:rPr>
              <w:t xml:space="preserve"> Text Start </w:t>
            </w:r>
            <w:r>
              <w:rPr>
                <w:szCs w:val="18"/>
                <w:highlight w:val="yellow"/>
              </w:rPr>
              <w:t>---------------------------------------------------------</w:t>
            </w:r>
          </w:p>
          <w:p w14:paraId="6E1C3AE0" w14:textId="77777777" w:rsidR="007128E2" w:rsidRDefault="003D59FD">
            <w:pPr>
              <w:pStyle w:val="30"/>
              <w:numPr>
                <w:ilvl w:val="0"/>
                <w:numId w:val="0"/>
              </w:numPr>
              <w:ind w:left="720" w:hanging="720"/>
              <w:outlineLvl w:val="2"/>
            </w:pPr>
            <w:r>
              <w:t>6.3.</w:t>
            </w:r>
            <w:r>
              <w:rPr>
                <w:rFonts w:hint="eastAsia"/>
                <w:lang w:eastAsia="zh-CN"/>
              </w:rPr>
              <w:t>2</w:t>
            </w:r>
            <w:r>
              <w:tab/>
            </w:r>
            <w:r>
              <w:rPr>
                <w:lang w:eastAsia="zh-CN"/>
              </w:rPr>
              <w:t>U</w:t>
            </w:r>
            <w:r>
              <w:t>plink shared channel</w:t>
            </w:r>
            <w:bookmarkEnd w:id="81"/>
            <w:bookmarkEnd w:id="82"/>
            <w:bookmarkEnd w:id="83"/>
            <w:bookmarkEnd w:id="84"/>
            <w:bookmarkEnd w:id="85"/>
            <w:bookmarkEnd w:id="86"/>
            <w:bookmarkEnd w:id="87"/>
            <w:bookmarkEnd w:id="88"/>
          </w:p>
          <w:p w14:paraId="4C0B9C29" w14:textId="77777777" w:rsidR="007128E2" w:rsidRDefault="003D59FD">
            <w:r>
              <w:t>Figure 6.</w:t>
            </w:r>
            <w:r>
              <w:rPr>
                <w:rFonts w:hint="eastAsia"/>
                <w:lang w:eastAsia="zh-CN"/>
              </w:rPr>
              <w:t>3</w:t>
            </w:r>
            <w:r>
              <w:t xml:space="preserve">.2-1 shows the processing structure for the </w:t>
            </w:r>
            <w:r>
              <w:rPr>
                <w:rFonts w:hint="eastAsia"/>
                <w:lang w:eastAsia="zh-CN"/>
              </w:rPr>
              <w:t>U</w:t>
            </w:r>
            <w:r>
              <w:t>L-SCH transport channel.</w:t>
            </w:r>
            <w:r>
              <w:rPr>
                <w:rFonts w:hint="eastAsia"/>
                <w:lang w:eastAsia="zh-CN"/>
              </w:rPr>
              <w:t xml:space="preserve"> </w:t>
            </w:r>
            <w:r>
              <w:t xml:space="preserve">Data arrives to the coding unit in the form of a maximum of one transport block </w:t>
            </w:r>
            <w:r>
              <w:rPr>
                <w:rFonts w:hint="eastAsia"/>
                <w:lang w:eastAsia="zh-CN"/>
              </w:rPr>
              <w:t>over a number of resource units</w:t>
            </w:r>
            <w:r>
              <w:t xml:space="preserve"> per UL cell. </w:t>
            </w:r>
            <w:r>
              <w:rPr>
                <w:rFonts w:hint="eastAsia"/>
                <w:lang w:eastAsia="zh-CN"/>
              </w:rPr>
              <w:t xml:space="preserve">The number of resource units is scheduled according to [3]. </w:t>
            </w:r>
            <w:r>
              <w:t>The following coding steps can be identified:</w:t>
            </w:r>
          </w:p>
          <w:p w14:paraId="7472A33D" w14:textId="77777777" w:rsidR="007128E2" w:rsidRDefault="003D59FD">
            <w:pPr>
              <w:pStyle w:val="B1"/>
            </w:pPr>
            <w:r>
              <w:t>-</w:t>
            </w:r>
            <w:r>
              <w:tab/>
              <w:t>CRC attachment</w:t>
            </w:r>
          </w:p>
          <w:p w14:paraId="6CED4CE6" w14:textId="77777777" w:rsidR="007128E2" w:rsidRDefault="003D59FD">
            <w:pPr>
              <w:pStyle w:val="B1"/>
            </w:pPr>
            <w:r>
              <w:t>-</w:t>
            </w:r>
            <w:r>
              <w:tab/>
              <w:t>Channel coding</w:t>
            </w:r>
          </w:p>
          <w:p w14:paraId="66AC0991" w14:textId="77777777" w:rsidR="007128E2" w:rsidRDefault="003D59FD">
            <w:pPr>
              <w:pStyle w:val="B1"/>
            </w:pPr>
            <w:r>
              <w:t>-</w:t>
            </w:r>
            <w:r>
              <w:tab/>
              <w:t>Rate matching</w:t>
            </w:r>
          </w:p>
          <w:p w14:paraId="70F7DCCF" w14:textId="77777777" w:rsidR="007128E2" w:rsidRDefault="003D59FD">
            <w:pPr>
              <w:pStyle w:val="TH"/>
              <w:rPr>
                <w:lang w:eastAsia="zh-CN"/>
              </w:rPr>
            </w:pPr>
            <w:r>
              <w:rPr>
                <w:noProof/>
                <w:lang w:val="en-US" w:eastAsia="zh-CN"/>
              </w:rPr>
              <w:drawing>
                <wp:inline distT="0" distB="0" distL="0" distR="0" wp14:anchorId="736401D6" wp14:editId="5EA768A6">
                  <wp:extent cx="1647825" cy="2952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647825" cy="2952750"/>
                          </a:xfrm>
                          <a:prstGeom prst="rect">
                            <a:avLst/>
                          </a:prstGeom>
                          <a:noFill/>
                          <a:ln>
                            <a:noFill/>
                          </a:ln>
                        </pic:spPr>
                      </pic:pic>
                    </a:graphicData>
                  </a:graphic>
                </wp:inline>
              </w:drawing>
            </w:r>
          </w:p>
          <w:p w14:paraId="6FDEE8EF" w14:textId="77777777" w:rsidR="007128E2" w:rsidRDefault="003D59FD">
            <w:pPr>
              <w:pStyle w:val="TF"/>
              <w:ind w:left="440" w:hanging="440"/>
              <w:rPr>
                <w:lang w:eastAsia="zh-CN"/>
              </w:rPr>
            </w:pPr>
            <w:r>
              <w:t>Figure 6.</w:t>
            </w:r>
            <w:r>
              <w:rPr>
                <w:rFonts w:hint="eastAsia"/>
                <w:lang w:eastAsia="zh-CN"/>
              </w:rPr>
              <w:t>3</w:t>
            </w:r>
            <w:r>
              <w:t xml:space="preserve">.2-1: Transport block processing for </w:t>
            </w:r>
            <w:r>
              <w:rPr>
                <w:rFonts w:hint="eastAsia"/>
                <w:lang w:eastAsia="zh-CN"/>
              </w:rPr>
              <w:t>U</w:t>
            </w:r>
            <w:r>
              <w:t>L-SCH</w:t>
            </w:r>
          </w:p>
          <w:p w14:paraId="559AFCDA" w14:textId="77777777" w:rsidR="007128E2" w:rsidRDefault="003D59FD">
            <w:r>
              <w:t xml:space="preserve">The CRC attachment, channel coding, </w:t>
            </w:r>
            <w:r>
              <w:rPr>
                <w:rFonts w:hint="eastAsia"/>
                <w:lang w:eastAsia="zh-CN"/>
              </w:rPr>
              <w:t xml:space="preserve">and </w:t>
            </w:r>
            <w:r>
              <w:t>rate matching</w:t>
            </w:r>
            <w:r>
              <w:rPr>
                <w:rFonts w:hint="eastAsia"/>
                <w:lang w:eastAsia="zh-CN"/>
              </w:rPr>
              <w:t xml:space="preserve"> are</w:t>
            </w:r>
            <w:r>
              <w:t xml:space="preserve"> performed according to clauses 5.</w:t>
            </w:r>
            <w:r>
              <w:rPr>
                <w:rFonts w:hint="eastAsia"/>
                <w:lang w:eastAsia="zh-CN"/>
              </w:rPr>
              <w:t>2.2</w:t>
            </w:r>
            <w:r>
              <w:t>.1, 5.</w:t>
            </w:r>
            <w:r>
              <w:rPr>
                <w:rFonts w:hint="eastAsia"/>
                <w:lang w:eastAsia="zh-CN"/>
              </w:rPr>
              <w:t>2</w:t>
            </w:r>
            <w:r>
              <w:t>.</w:t>
            </w:r>
            <w:r>
              <w:rPr>
                <w:rFonts w:hint="eastAsia"/>
                <w:lang w:eastAsia="zh-CN"/>
              </w:rPr>
              <w:t>2</w:t>
            </w:r>
            <w:r>
              <w:t>.</w:t>
            </w:r>
            <w:r>
              <w:rPr>
                <w:rFonts w:hint="eastAsia"/>
                <w:lang w:eastAsia="zh-CN"/>
              </w:rPr>
              <w:t xml:space="preserve">3, and </w:t>
            </w:r>
            <w:r>
              <w:t>5.</w:t>
            </w:r>
            <w:r>
              <w:rPr>
                <w:rFonts w:hint="eastAsia"/>
                <w:lang w:eastAsia="zh-CN"/>
              </w:rPr>
              <w:t>2</w:t>
            </w:r>
            <w:r>
              <w:t>.</w:t>
            </w:r>
            <w:r>
              <w:rPr>
                <w:rFonts w:hint="eastAsia"/>
                <w:lang w:eastAsia="zh-CN"/>
              </w:rPr>
              <w:t>2</w:t>
            </w:r>
            <w:r>
              <w:t>.</w:t>
            </w:r>
            <w:r>
              <w:rPr>
                <w:rFonts w:hint="eastAsia"/>
                <w:lang w:eastAsia="zh-CN"/>
              </w:rPr>
              <w:t>4</w:t>
            </w:r>
            <w:r>
              <w:t>, respectively</w:t>
            </w:r>
            <w:r>
              <w:rPr>
                <w:rFonts w:hint="eastAsia"/>
                <w:lang w:eastAsia="zh-CN"/>
              </w:rPr>
              <w:t xml:space="preserve">, </w:t>
            </w:r>
            <w:r>
              <w:t xml:space="preserve">with the following differences: </w:t>
            </w:r>
          </w:p>
          <w:p w14:paraId="35E323EB" w14:textId="77777777" w:rsidR="007128E2" w:rsidRDefault="003D59FD">
            <w:pPr>
              <w:pStyle w:val="B1"/>
            </w:pPr>
            <w:r>
              <w:t>-</w:t>
            </w:r>
            <w:r>
              <w:tab/>
              <w:t xml:space="preserve">In clause 5.1.4.1.2 in the calculation of </w:t>
            </w:r>
            <w:r>
              <w:rPr>
                <w:noProof/>
                <w:position w:val="-6"/>
                <w:lang w:val="en-US" w:eastAsia="zh-CN"/>
              </w:rPr>
              <w:drawing>
                <wp:inline distT="0" distB="0" distL="0" distR="0" wp14:anchorId="57669686" wp14:editId="15A973F1">
                  <wp:extent cx="161925" cy="161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t xml:space="preserve"> , </w:t>
            </w:r>
            <w:proofErr w:type="spellStart"/>
            <w:r>
              <w:rPr>
                <w:i/>
              </w:rPr>
              <w:t>Q</w:t>
            </w:r>
            <w:r>
              <w:rPr>
                <w:i/>
                <w:vertAlign w:val="subscript"/>
              </w:rPr>
              <w:t>m</w:t>
            </w:r>
            <w:proofErr w:type="spellEnd"/>
            <w:r>
              <w:t xml:space="preserve"> is </w:t>
            </w:r>
            <w:r>
              <w:rPr>
                <w:rFonts w:hint="eastAsia"/>
              </w:rPr>
              <w:t xml:space="preserve">1 for </w:t>
            </w:r>
            <w:r>
              <w:rPr>
                <w:rFonts w:eastAsia="MS Mincho"/>
                <w:lang w:val="en-US" w:eastAsia="ja-JP"/>
              </w:rPr>
              <w:t>π</w:t>
            </w:r>
            <w:r>
              <w:rPr>
                <w:rFonts w:eastAsia="MS Mincho" w:hint="eastAsia"/>
                <w:lang w:val="en-US" w:eastAsia="ja-JP"/>
              </w:rPr>
              <w:t>/2-BPSK</w:t>
            </w:r>
            <w:del w:id="89" w:author="Ericsson" w:date="2022-01-20T13:00:00Z">
              <w:r>
                <w:rPr>
                  <w:lang w:val="en-US"/>
                </w:rPr>
                <w:delText xml:space="preserve"> and</w:delText>
              </w:r>
            </w:del>
            <w:ins w:id="90" w:author="Ericsson" w:date="2022-01-20T13:00:00Z">
              <w:r>
                <w:rPr>
                  <w:lang w:val="en-US"/>
                </w:rPr>
                <w:t>,</w:t>
              </w:r>
            </w:ins>
            <w:r>
              <w:rPr>
                <w:rFonts w:hint="eastAsia"/>
              </w:rPr>
              <w:t xml:space="preserve"> 2 for </w:t>
            </w:r>
            <w:r>
              <w:rPr>
                <w:rFonts w:eastAsia="MS Mincho"/>
                <w:lang w:val="en-US" w:eastAsia="ja-JP"/>
              </w:rPr>
              <w:t>π</w:t>
            </w:r>
            <w:r>
              <w:rPr>
                <w:rFonts w:eastAsia="MS Mincho" w:hint="eastAsia"/>
                <w:lang w:val="en-US" w:eastAsia="ja-JP"/>
              </w:rPr>
              <w:t>/4-QPSK</w:t>
            </w:r>
            <w:ins w:id="91" w:author="Ericsson" w:date="2022-01-20T13:00:00Z">
              <w:r>
                <w:rPr>
                  <w:rFonts w:eastAsia="MS Mincho"/>
                  <w:lang w:val="en-US" w:eastAsia="ja-JP"/>
                </w:rPr>
                <w:t xml:space="preserve"> and </w:t>
              </w:r>
              <w:r>
                <w:rPr>
                  <w:lang w:val="en-US"/>
                </w:rPr>
                <w:t>4</w:t>
              </w:r>
              <w:r>
                <w:rPr>
                  <w:rFonts w:hint="eastAsia"/>
                </w:rPr>
                <w:t xml:space="preserve"> for </w:t>
              </w:r>
              <w:r>
                <w:rPr>
                  <w:rFonts w:eastAsia="MS Mincho"/>
                  <w:lang w:val="en-US" w:eastAsia="ja-JP"/>
                </w:rPr>
                <w:t>16QAM</w:t>
              </w:r>
            </w:ins>
            <w:r>
              <w:rPr>
                <w:rFonts w:eastAsia="MS Mincho"/>
                <w:lang w:val="en-US" w:eastAsia="ja-JP"/>
              </w:rPr>
              <w:t xml:space="preserve">, and </w:t>
            </w:r>
            <w:proofErr w:type="spellStart"/>
            <w:r>
              <w:rPr>
                <w:i/>
              </w:rPr>
              <w:t>rv</w:t>
            </w:r>
            <w:r>
              <w:rPr>
                <w:i/>
                <w:vertAlign w:val="subscript"/>
              </w:rPr>
              <w:t>idx</w:t>
            </w:r>
            <w:proofErr w:type="spellEnd"/>
            <w:r>
              <w:rPr>
                <w:i/>
              </w:rPr>
              <w:t xml:space="preserve"> </w:t>
            </w:r>
            <w:r>
              <w:t>= 0 or 2</w:t>
            </w:r>
            <w:r>
              <w:rPr>
                <w:rFonts w:eastAsia="MS Mincho"/>
                <w:lang w:val="en-US" w:eastAsia="ja-JP"/>
              </w:rPr>
              <w:t>.</w:t>
            </w:r>
            <w:r>
              <w:t xml:space="preserve"> </w:t>
            </w:r>
          </w:p>
          <w:p w14:paraId="65E5B759" w14:textId="77777777" w:rsidR="007128E2" w:rsidRDefault="003D59FD">
            <w:r>
              <w:t>In addition, after rate matching interleaving is applied per resource unit according to clauses 5.2.2.7 and 5.2.2.8 without any control information in order to apply a time-first rather than frequency-first mapping</w:t>
            </w:r>
            <w:r>
              <w:rPr>
                <w:rFonts w:hint="eastAsia"/>
                <w:lang w:eastAsia="zh-CN"/>
              </w:rPr>
              <w:t xml:space="preserve">, </w:t>
            </w:r>
            <w:r>
              <w:t>where the input sequence to 5.2.2.7 is</w:t>
            </w:r>
            <w:r>
              <w:rPr>
                <w:rFonts w:hint="eastAsia"/>
                <w:lang w:eastAsia="zh-CN"/>
              </w:rPr>
              <w:t xml:space="preserve"> the portion of</w:t>
            </w:r>
            <w:r>
              <w:t xml:space="preserve"> </w:t>
            </w:r>
            <w:r>
              <w:rPr>
                <w:i/>
                <w:iCs/>
              </w:rPr>
              <w:t>e</w:t>
            </w:r>
            <w:r>
              <w:t xml:space="preserve"> </w:t>
            </w:r>
            <w:r>
              <w:rPr>
                <w:rFonts w:hint="eastAsia"/>
                <w:lang w:eastAsia="zh-CN"/>
              </w:rPr>
              <w:t xml:space="preserve">for a resource unit </w:t>
            </w:r>
            <w:r>
              <w:t>instead of</w:t>
            </w:r>
            <w:r>
              <w:rPr>
                <w:rFonts w:hint="eastAsia"/>
                <w:lang w:eastAsia="zh-CN"/>
              </w:rPr>
              <w:t xml:space="preserve"> </w:t>
            </w:r>
            <w:r>
              <w:rPr>
                <w:i/>
                <w:iCs/>
              </w:rPr>
              <w:t>f</w:t>
            </w:r>
            <w:r>
              <w:t>,</w:t>
            </w:r>
            <w:r>
              <w:rPr>
                <w:rFonts w:hint="eastAsia"/>
                <w:lang w:eastAsia="zh-CN"/>
              </w:rPr>
              <w:t xml:space="preserve"> </w:t>
            </w:r>
            <w:r>
              <w:rPr>
                <w:lang w:eastAsia="zh-CN"/>
              </w:rPr>
              <w:t>and</w:t>
            </w:r>
            <w:r>
              <w:rPr>
                <w:rFonts w:hint="eastAsia"/>
                <w:lang w:eastAsia="zh-CN"/>
              </w:rPr>
              <w:t xml:space="preserve"> wh</w:t>
            </w:r>
            <w:r>
              <w:rPr>
                <w:rFonts w:hint="eastAsia"/>
              </w:rPr>
              <w:t>ere</w:t>
            </w:r>
            <w:r>
              <w:t xml:space="preserve"> </w:t>
            </w:r>
            <w:r>
              <w:rPr>
                <w:noProof/>
                <w:position w:val="-14"/>
                <w:lang w:eastAsia="zh-CN"/>
              </w:rPr>
              <w:drawing>
                <wp:inline distT="0" distB="0" distL="0" distR="0" wp14:anchorId="20D18F30" wp14:editId="226EE57A">
                  <wp:extent cx="1162050" cy="2381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62050" cy="238125"/>
                          </a:xfrm>
                          <a:prstGeom prst="rect">
                            <a:avLst/>
                          </a:prstGeom>
                          <a:noFill/>
                          <a:ln>
                            <a:noFill/>
                          </a:ln>
                        </pic:spPr>
                      </pic:pic>
                    </a:graphicData>
                  </a:graphic>
                </wp:inline>
              </w:drawing>
            </w:r>
            <w:r>
              <w:t xml:space="preserve"> is </w:t>
            </w:r>
            <w:r>
              <w:rPr>
                <w:rFonts w:hint="eastAsia"/>
                <w:lang w:eastAsia="zh-CN"/>
              </w:rPr>
              <w:t xml:space="preserve">the number of </w:t>
            </w:r>
            <w:r>
              <w:t>SC-FDMA symbols for NPUSCH in a</w:t>
            </w:r>
            <w:r>
              <w:rPr>
                <w:rFonts w:hint="eastAsia"/>
                <w:lang w:eastAsia="zh-CN"/>
              </w:rPr>
              <w:t xml:space="preserve"> UL resource unit as given in clause 10.1.2.3 of [2]</w:t>
            </w:r>
            <w:r>
              <w:t>.</w:t>
            </w:r>
          </w:p>
          <w:p w14:paraId="38B7CE63" w14:textId="77777777" w:rsidR="007128E2" w:rsidRDefault="003D59FD">
            <w:r>
              <w:rPr>
                <w:highlight w:val="yellow"/>
              </w:rPr>
              <w:t>-------------------------------------------------------</w:t>
            </w:r>
            <w:r>
              <w:t xml:space="preserve"> Text End </w:t>
            </w:r>
            <w:r>
              <w:rPr>
                <w:highlight w:val="yellow"/>
              </w:rPr>
              <w:t>-----------------------------------------------------------</w:t>
            </w:r>
          </w:p>
        </w:tc>
      </w:tr>
    </w:tbl>
    <w:p w14:paraId="7E83D707" w14:textId="77777777" w:rsidR="007128E2" w:rsidRDefault="007128E2"/>
    <w:p w14:paraId="22DD32D6" w14:textId="77777777" w:rsidR="007128E2" w:rsidRDefault="003D59FD">
      <w:pPr>
        <w:rPr>
          <w:lang w:eastAsia="zh-CN"/>
        </w:rPr>
      </w:pPr>
      <w:r>
        <w:rPr>
          <w:rFonts w:hint="eastAsia"/>
          <w:lang w:eastAsia="zh-CN"/>
        </w:rPr>
        <w:t>Please input your comments regarding the above text proposal:</w:t>
      </w:r>
    </w:p>
    <w:tbl>
      <w:tblPr>
        <w:tblStyle w:val="af1"/>
        <w:tblW w:w="0" w:type="auto"/>
        <w:tblLayout w:type="fixed"/>
        <w:tblLook w:val="04A0" w:firstRow="1" w:lastRow="0" w:firstColumn="1" w:lastColumn="0" w:noHBand="0" w:noVBand="1"/>
      </w:tblPr>
      <w:tblGrid>
        <w:gridCol w:w="1271"/>
        <w:gridCol w:w="8036"/>
      </w:tblGrid>
      <w:tr w:rsidR="007128E2" w14:paraId="585E023B" w14:textId="77777777">
        <w:tc>
          <w:tcPr>
            <w:tcW w:w="1271" w:type="dxa"/>
          </w:tcPr>
          <w:p w14:paraId="1AF408FF" w14:textId="77777777" w:rsidR="007128E2" w:rsidRDefault="003D59FD">
            <w:pPr>
              <w:spacing w:line="240" w:lineRule="auto"/>
              <w:rPr>
                <w:lang w:eastAsia="zh-CN"/>
              </w:rPr>
            </w:pPr>
            <w:r>
              <w:rPr>
                <w:rFonts w:hint="eastAsia"/>
                <w:lang w:eastAsia="zh-CN"/>
              </w:rPr>
              <w:t>Companies</w:t>
            </w:r>
          </w:p>
        </w:tc>
        <w:tc>
          <w:tcPr>
            <w:tcW w:w="8036" w:type="dxa"/>
          </w:tcPr>
          <w:p w14:paraId="1F09DC88" w14:textId="77777777" w:rsidR="007128E2" w:rsidRDefault="003D59FD">
            <w:pPr>
              <w:spacing w:line="240" w:lineRule="auto"/>
              <w:rPr>
                <w:lang w:eastAsia="zh-CN"/>
              </w:rPr>
            </w:pPr>
            <w:r>
              <w:rPr>
                <w:rFonts w:hint="eastAsia"/>
                <w:lang w:eastAsia="zh-CN"/>
              </w:rPr>
              <w:t>Comments</w:t>
            </w:r>
          </w:p>
        </w:tc>
      </w:tr>
      <w:tr w:rsidR="007128E2" w14:paraId="0E5773AB" w14:textId="77777777">
        <w:tc>
          <w:tcPr>
            <w:tcW w:w="1271" w:type="dxa"/>
          </w:tcPr>
          <w:p w14:paraId="29886D72" w14:textId="77777777" w:rsidR="007128E2" w:rsidRDefault="003D59FD">
            <w:pPr>
              <w:spacing w:line="240" w:lineRule="auto"/>
              <w:rPr>
                <w:lang w:eastAsia="zh-CN"/>
              </w:rPr>
            </w:pPr>
            <w:r>
              <w:rPr>
                <w:lang w:eastAsia="zh-CN"/>
              </w:rPr>
              <w:lastRenderedPageBreak/>
              <w:t>Ericsson</w:t>
            </w:r>
          </w:p>
        </w:tc>
        <w:tc>
          <w:tcPr>
            <w:tcW w:w="8036" w:type="dxa"/>
          </w:tcPr>
          <w:p w14:paraId="71DB8A59" w14:textId="77777777" w:rsidR="007128E2" w:rsidRDefault="003D59FD">
            <w:pPr>
              <w:spacing w:line="240" w:lineRule="auto"/>
            </w:pPr>
            <w:r>
              <w:t>OK with the TP. It seems needed, since now 16QAM is supported.</w:t>
            </w:r>
          </w:p>
        </w:tc>
      </w:tr>
      <w:tr w:rsidR="007128E2" w14:paraId="4001D966" w14:textId="77777777">
        <w:tc>
          <w:tcPr>
            <w:tcW w:w="1271" w:type="dxa"/>
          </w:tcPr>
          <w:p w14:paraId="4BFD19FF" w14:textId="77777777" w:rsidR="007128E2" w:rsidRDefault="003D59FD">
            <w:pPr>
              <w:spacing w:line="240" w:lineRule="auto"/>
              <w:rPr>
                <w:lang w:eastAsia="zh-CN"/>
              </w:rPr>
            </w:pPr>
            <w:r>
              <w:rPr>
                <w:lang w:eastAsia="zh-CN"/>
              </w:rPr>
              <w:t>Qualcomm</w:t>
            </w:r>
          </w:p>
        </w:tc>
        <w:tc>
          <w:tcPr>
            <w:tcW w:w="8036" w:type="dxa"/>
          </w:tcPr>
          <w:p w14:paraId="47DB324A" w14:textId="77777777" w:rsidR="007128E2" w:rsidRDefault="003D59FD">
            <w:pPr>
              <w:spacing w:line="240" w:lineRule="auto"/>
              <w:rPr>
                <w:bCs/>
                <w:sz w:val="21"/>
                <w:szCs w:val="21"/>
                <w:lang w:eastAsia="zh-CN"/>
              </w:rPr>
            </w:pPr>
            <w:r>
              <w:rPr>
                <w:bCs/>
                <w:sz w:val="21"/>
                <w:szCs w:val="21"/>
                <w:lang w:eastAsia="zh-CN"/>
              </w:rPr>
              <w:t xml:space="preserve">It is unclear why this change is needed. This clause defines the value of </w:t>
            </w:r>
            <m:oMath>
              <m:sSub>
                <m:sSubPr>
                  <m:ctrlPr>
                    <w:rPr>
                      <w:rFonts w:ascii="Cambria Math" w:hAnsi="Cambria Math"/>
                      <w:bCs/>
                      <w:i/>
                      <w:sz w:val="21"/>
                      <w:szCs w:val="21"/>
                      <w:lang w:eastAsia="zh-CN"/>
                    </w:rPr>
                  </m:ctrlPr>
                </m:sSubPr>
                <m:e>
                  <m:r>
                    <w:rPr>
                      <w:rFonts w:ascii="Cambria Math" w:hAnsi="Cambria Math"/>
                      <w:sz w:val="21"/>
                      <w:szCs w:val="21"/>
                      <w:lang w:eastAsia="zh-CN"/>
                    </w:rPr>
                    <m:t>Q</m:t>
                  </m:r>
                </m:e>
                <m:sub>
                  <m:r>
                    <w:rPr>
                      <w:rFonts w:ascii="Cambria Math" w:hAnsi="Cambria Math"/>
                      <w:sz w:val="21"/>
                      <w:szCs w:val="21"/>
                      <w:lang w:eastAsia="zh-CN"/>
                    </w:rPr>
                    <m:t>m</m:t>
                  </m:r>
                </m:sub>
              </m:sSub>
            </m:oMath>
            <w:r>
              <w:rPr>
                <w:bCs/>
                <w:sz w:val="21"/>
                <w:szCs w:val="21"/>
                <w:lang w:eastAsia="zh-CN"/>
              </w:rPr>
              <w:t xml:space="preserve"> for those modulation schemes that are only supported in NB-IoT (and therefore are not present in the following text in 5.1.4.1.2):</w:t>
            </w:r>
          </w:p>
          <w:p w14:paraId="3F2514E1" w14:textId="77777777" w:rsidR="007128E2" w:rsidRDefault="003D59FD">
            <w:pPr>
              <w:ind w:left="420"/>
            </w:pPr>
            <w:r>
              <w:t>Set</w:t>
            </w:r>
            <w:r>
              <w:rPr>
                <w:position w:val="-10"/>
              </w:rPr>
              <w:object w:dxaOrig="1480" w:dyaOrig="300" w14:anchorId="13664646">
                <v:shape id="_x0000_i1036" type="#_x0000_t75" style="width:74.5pt;height:15.05pt" o:ole="">
                  <v:imagedata r:id="rId29" o:title=""/>
                </v:shape>
                <o:OLEObject Type="Embed" ProgID="Equation.3" ShapeID="_x0000_i1036" DrawAspect="Content" ObjectID="_1707577859" r:id="rId30"/>
              </w:object>
            </w:r>
            <w:r>
              <w:t xml:space="preserve"> where </w:t>
            </w:r>
            <w:proofErr w:type="spellStart"/>
            <w:r>
              <w:rPr>
                <w:i/>
              </w:rPr>
              <w:t>Q</w:t>
            </w:r>
            <w:r>
              <w:rPr>
                <w:i/>
                <w:vertAlign w:val="subscript"/>
              </w:rPr>
              <w:t>m</w:t>
            </w:r>
            <w:proofErr w:type="spellEnd"/>
            <w:r>
              <w:t xml:space="preserve"> is equal to 2 for QPSK, 4 for 16QAM, 6 for 64QAM</w:t>
            </w:r>
            <w:r>
              <w:rPr>
                <w:lang w:eastAsia="zh-CN"/>
              </w:rPr>
              <w:t xml:space="preserve"> and 8 for 256QAM</w:t>
            </w:r>
            <w:r>
              <w:t>, and where</w:t>
            </w:r>
          </w:p>
          <w:p w14:paraId="0C9EC6F8" w14:textId="77777777" w:rsidR="007128E2" w:rsidRDefault="003D59FD">
            <w:pPr>
              <w:spacing w:line="240" w:lineRule="auto"/>
              <w:rPr>
                <w:bCs/>
                <w:sz w:val="21"/>
                <w:szCs w:val="21"/>
                <w:lang w:eastAsia="zh-CN"/>
              </w:rPr>
            </w:pPr>
            <w:r>
              <w:rPr>
                <w:bCs/>
                <w:sz w:val="21"/>
                <w:szCs w:val="21"/>
                <w:lang w:eastAsia="zh-CN"/>
              </w:rPr>
              <w:t>16-QAM is already there, so there is no need to list it in “with the following differences”.</w:t>
            </w:r>
          </w:p>
          <w:p w14:paraId="4243D9A8" w14:textId="77777777" w:rsidR="007128E2" w:rsidRDefault="003D59FD">
            <w:pPr>
              <w:spacing w:line="240" w:lineRule="auto"/>
              <w:rPr>
                <w:bCs/>
                <w:sz w:val="21"/>
                <w:szCs w:val="21"/>
                <w:lang w:eastAsia="zh-CN"/>
              </w:rPr>
            </w:pPr>
            <w:r>
              <w:rPr>
                <w:bCs/>
                <w:sz w:val="21"/>
                <w:szCs w:val="21"/>
                <w:lang w:eastAsia="zh-CN"/>
              </w:rPr>
              <w:t xml:space="preserve">Actually, the mentioning of pi/2 BPSK could be removed since it is supported in </w:t>
            </w:r>
            <w:proofErr w:type="spellStart"/>
            <w:r>
              <w:rPr>
                <w:bCs/>
                <w:sz w:val="21"/>
                <w:szCs w:val="21"/>
                <w:lang w:eastAsia="zh-CN"/>
              </w:rPr>
              <w:t>eMTC</w:t>
            </w:r>
            <w:proofErr w:type="spellEnd"/>
            <w:r>
              <w:rPr>
                <w:bCs/>
                <w:sz w:val="21"/>
                <w:szCs w:val="21"/>
                <w:lang w:eastAsia="zh-CN"/>
              </w:rPr>
              <w:t xml:space="preserve"> as well (and referred in 5.1.4.1.2 explicitly) – the text above is from latest Rel-13, where pi/2 BPSK was not supported for </w:t>
            </w:r>
            <w:proofErr w:type="spellStart"/>
            <w:r>
              <w:rPr>
                <w:bCs/>
                <w:sz w:val="21"/>
                <w:szCs w:val="21"/>
                <w:lang w:eastAsia="zh-CN"/>
              </w:rPr>
              <w:t>eMTC</w:t>
            </w:r>
            <w:proofErr w:type="spellEnd"/>
            <w:r>
              <w:rPr>
                <w:bCs/>
                <w:sz w:val="21"/>
                <w:szCs w:val="21"/>
                <w:lang w:eastAsia="zh-CN"/>
              </w:rPr>
              <w:t>.</w:t>
            </w:r>
          </w:p>
        </w:tc>
      </w:tr>
      <w:tr w:rsidR="007128E2" w14:paraId="49F36844" w14:textId="77777777">
        <w:tc>
          <w:tcPr>
            <w:tcW w:w="1271" w:type="dxa"/>
          </w:tcPr>
          <w:p w14:paraId="21FDEFF4" w14:textId="77777777" w:rsidR="007128E2" w:rsidRDefault="003D59FD">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25EB2B93" w14:textId="77777777" w:rsidR="007128E2" w:rsidRDefault="003D59FD">
            <w:pPr>
              <w:spacing w:line="240" w:lineRule="auto"/>
              <w:rPr>
                <w:lang w:eastAsia="zh-CN"/>
              </w:rPr>
            </w:pPr>
            <w:r>
              <w:rPr>
                <w:lang w:eastAsia="zh-CN"/>
              </w:rPr>
              <w:t xml:space="preserve">It is better to keep the original text (although </w:t>
            </w:r>
            <w:r>
              <w:rPr>
                <w:rFonts w:hint="eastAsia"/>
                <w:i/>
                <w:iCs/>
              </w:rPr>
              <w:t xml:space="preserve">2 for </w:t>
            </w:r>
            <w:r>
              <w:rPr>
                <w:rFonts w:eastAsia="MS Mincho"/>
                <w:i/>
                <w:iCs/>
                <w:lang w:eastAsia="ja-JP"/>
              </w:rPr>
              <w:t>π</w:t>
            </w:r>
            <w:r>
              <w:rPr>
                <w:rFonts w:eastAsia="MS Mincho" w:hint="eastAsia"/>
                <w:i/>
                <w:iCs/>
                <w:lang w:eastAsia="ja-JP"/>
              </w:rPr>
              <w:t>/4-QPSK</w:t>
            </w:r>
            <w:r>
              <w:rPr>
                <w:rFonts w:eastAsia="MS Mincho"/>
                <w:lang w:eastAsia="ja-JP"/>
              </w:rPr>
              <w:t xml:space="preserve"> is redundant from Rel.13</w:t>
            </w:r>
            <w:r>
              <w:rPr>
                <w:lang w:eastAsia="zh-CN"/>
              </w:rPr>
              <w:t>)</w:t>
            </w:r>
          </w:p>
        </w:tc>
      </w:tr>
      <w:tr w:rsidR="007128E2" w14:paraId="7FD4EBEC" w14:textId="77777777">
        <w:tc>
          <w:tcPr>
            <w:tcW w:w="1271" w:type="dxa"/>
          </w:tcPr>
          <w:p w14:paraId="19F3C595" w14:textId="77777777" w:rsidR="007128E2" w:rsidRDefault="003D59FD">
            <w:pPr>
              <w:spacing w:line="240" w:lineRule="auto"/>
              <w:rPr>
                <w:lang w:eastAsia="zh-CN"/>
              </w:rPr>
            </w:pPr>
            <w:r>
              <w:rPr>
                <w:lang w:eastAsia="zh-CN"/>
              </w:rPr>
              <w:t>Ericsson v006</w:t>
            </w:r>
          </w:p>
        </w:tc>
        <w:tc>
          <w:tcPr>
            <w:tcW w:w="8036" w:type="dxa"/>
          </w:tcPr>
          <w:p w14:paraId="37EFA68B" w14:textId="77777777" w:rsidR="007128E2" w:rsidRDefault="003D59FD">
            <w:pPr>
              <w:spacing w:line="240" w:lineRule="auto"/>
              <w:rPr>
                <w:lang w:eastAsia="zh-CN"/>
              </w:rPr>
            </w:pPr>
            <w:r>
              <w:rPr>
                <w:lang w:eastAsia="zh-CN"/>
              </w:rPr>
              <w:t>Thanks to Qualcomm for the comment, in that case we need to make the specification consistent and under the same argument given that “π/2-BPSK” is already in 5.1.4.1.2 then it should be removed since it does not fall anymore into category “</w:t>
            </w:r>
            <w:r>
              <w:rPr>
                <w:i/>
                <w:iCs/>
                <w:lang w:eastAsia="zh-CN"/>
              </w:rPr>
              <w:t>with the following differences</w:t>
            </w:r>
            <w:r>
              <w:rPr>
                <w:lang w:eastAsia="zh-CN"/>
              </w:rPr>
              <w:t>” either.</w:t>
            </w:r>
          </w:p>
        </w:tc>
      </w:tr>
      <w:tr w:rsidR="007128E2" w14:paraId="6B159CBE" w14:textId="77777777">
        <w:tc>
          <w:tcPr>
            <w:tcW w:w="1271" w:type="dxa"/>
          </w:tcPr>
          <w:p w14:paraId="266BBD3D" w14:textId="77777777" w:rsidR="007128E2" w:rsidRDefault="003D59FD">
            <w:pPr>
              <w:spacing w:line="240" w:lineRule="auto"/>
              <w:rPr>
                <w:lang w:eastAsia="zh-CN"/>
              </w:rPr>
            </w:pPr>
            <w:r>
              <w:t>Huawei, HiSilicon</w:t>
            </w:r>
          </w:p>
        </w:tc>
        <w:tc>
          <w:tcPr>
            <w:tcW w:w="8036" w:type="dxa"/>
          </w:tcPr>
          <w:p w14:paraId="0E47946C" w14:textId="77777777" w:rsidR="007128E2" w:rsidRDefault="003D59FD">
            <w:pPr>
              <w:spacing w:line="240" w:lineRule="auto"/>
              <w:rPr>
                <w:lang w:eastAsia="zh-CN"/>
              </w:rPr>
            </w:pPr>
            <w:r>
              <w:rPr>
                <w:lang w:eastAsia="zh-CN"/>
              </w:rPr>
              <w:t>Share the same view as QC</w:t>
            </w:r>
          </w:p>
        </w:tc>
      </w:tr>
      <w:tr w:rsidR="007128E2" w14:paraId="1136E210" w14:textId="77777777">
        <w:tc>
          <w:tcPr>
            <w:tcW w:w="1271" w:type="dxa"/>
          </w:tcPr>
          <w:p w14:paraId="372B16FE"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0B1DCC64" w14:textId="77777777" w:rsidR="007128E2" w:rsidRDefault="003D59FD">
            <w:pPr>
              <w:spacing w:line="240" w:lineRule="auto"/>
              <w:rPr>
                <w:lang w:eastAsia="zh-CN"/>
              </w:rPr>
            </w:pPr>
            <w:r>
              <w:rPr>
                <w:rFonts w:hint="eastAsia"/>
                <w:lang w:eastAsia="zh-CN"/>
              </w:rPr>
              <w:t>If there is no technical problem, Rel-13 modification is not expected and original text can be kept.</w:t>
            </w:r>
          </w:p>
        </w:tc>
      </w:tr>
      <w:tr w:rsidR="007128E2" w14:paraId="1B6A7BF0" w14:textId="77777777">
        <w:tc>
          <w:tcPr>
            <w:tcW w:w="1271" w:type="dxa"/>
          </w:tcPr>
          <w:p w14:paraId="018B291A" w14:textId="77777777" w:rsidR="007128E2" w:rsidRDefault="003D59FD">
            <w:pPr>
              <w:spacing w:line="240" w:lineRule="auto"/>
              <w:rPr>
                <w:lang w:eastAsia="zh-CN"/>
              </w:rPr>
            </w:pPr>
            <w:r>
              <w:rPr>
                <w:lang w:eastAsia="zh-CN"/>
              </w:rPr>
              <w:t>Ericsson v009</w:t>
            </w:r>
          </w:p>
        </w:tc>
        <w:tc>
          <w:tcPr>
            <w:tcW w:w="8036" w:type="dxa"/>
          </w:tcPr>
          <w:p w14:paraId="52B48124" w14:textId="77777777" w:rsidR="007128E2" w:rsidRDefault="003D59FD">
            <w:pPr>
              <w:spacing w:line="240" w:lineRule="auto"/>
              <w:rPr>
                <w:lang w:eastAsia="zh-CN"/>
              </w:rPr>
            </w:pPr>
            <w:r>
              <w:rPr>
                <w:lang w:eastAsia="zh-CN"/>
              </w:rPr>
              <w:t>To ZTE:</w:t>
            </w:r>
          </w:p>
          <w:p w14:paraId="71CB32D8" w14:textId="77777777" w:rsidR="007128E2" w:rsidRDefault="003D59FD">
            <w:pPr>
              <w:spacing w:line="240" w:lineRule="auto"/>
              <w:rPr>
                <w:lang w:eastAsia="zh-CN"/>
              </w:rPr>
            </w:pPr>
            <w:r>
              <w:rPr>
                <w:lang w:eastAsia="zh-CN"/>
              </w:rPr>
              <w:t>The problem would be the inconsistency in the specifications, since based on clause 5.1.4.1.2 we wouldn’t be applying the same logic to “16QAM” and “π/2-BPSK”.</w:t>
            </w:r>
          </w:p>
        </w:tc>
      </w:tr>
      <w:tr w:rsidR="007128E2" w14:paraId="0D656E62" w14:textId="77777777">
        <w:tc>
          <w:tcPr>
            <w:tcW w:w="1271" w:type="dxa"/>
          </w:tcPr>
          <w:p w14:paraId="5F215637" w14:textId="77777777" w:rsidR="007128E2" w:rsidRDefault="003D59FD">
            <w:pPr>
              <w:spacing w:line="240" w:lineRule="auto"/>
              <w:rPr>
                <w:lang w:eastAsia="zh-CN"/>
              </w:rPr>
            </w:pPr>
            <w:r>
              <w:rPr>
                <w:rFonts w:hint="eastAsia"/>
                <w:lang w:eastAsia="zh-CN"/>
              </w:rPr>
              <w:t>Moderator</w:t>
            </w:r>
          </w:p>
        </w:tc>
        <w:tc>
          <w:tcPr>
            <w:tcW w:w="8036" w:type="dxa"/>
          </w:tcPr>
          <w:p w14:paraId="1CF56662" w14:textId="77777777" w:rsidR="007128E2" w:rsidRDefault="003D59FD">
            <w:pPr>
              <w:spacing w:line="240" w:lineRule="auto"/>
              <w:rPr>
                <w:lang w:eastAsia="zh-CN"/>
              </w:rPr>
            </w:pPr>
            <w:r>
              <w:rPr>
                <w:rFonts w:hint="eastAsia"/>
                <w:lang w:eastAsia="zh-CN"/>
              </w:rPr>
              <w:t xml:space="preserve">It seems the </w:t>
            </w:r>
            <w:r>
              <w:rPr>
                <w:lang w:eastAsia="zh-CN"/>
              </w:rPr>
              <w:t>proposed change is not needed. Please continue to discuss whether the change of legacy spec is needed.</w:t>
            </w:r>
          </w:p>
        </w:tc>
      </w:tr>
      <w:tr w:rsidR="007128E2" w14:paraId="7E8662BD" w14:textId="77777777">
        <w:tc>
          <w:tcPr>
            <w:tcW w:w="1271" w:type="dxa"/>
          </w:tcPr>
          <w:p w14:paraId="07486299" w14:textId="77777777" w:rsidR="007128E2" w:rsidRDefault="003D59FD">
            <w:pPr>
              <w:spacing w:line="240" w:lineRule="auto"/>
              <w:rPr>
                <w:lang w:eastAsia="zh-CN"/>
              </w:rPr>
            </w:pPr>
            <w:r>
              <w:rPr>
                <w:lang w:eastAsia="zh-CN"/>
              </w:rPr>
              <w:t>Ericsson v012</w:t>
            </w:r>
          </w:p>
        </w:tc>
        <w:tc>
          <w:tcPr>
            <w:tcW w:w="8036" w:type="dxa"/>
          </w:tcPr>
          <w:p w14:paraId="7EFB3582" w14:textId="77777777" w:rsidR="007128E2" w:rsidRDefault="003D59FD">
            <w:pPr>
              <w:spacing w:line="240" w:lineRule="auto"/>
              <w:rPr>
                <w:lang w:eastAsia="zh-CN"/>
              </w:rPr>
            </w:pPr>
            <w:r>
              <w:rPr>
                <w:lang w:eastAsia="zh-CN"/>
              </w:rPr>
              <w:t>To avoid future misunderstandings, to apply the same logic/argument, and to make the specification consistent:</w:t>
            </w:r>
          </w:p>
          <w:p w14:paraId="0640C9B2" w14:textId="77777777" w:rsidR="007128E2" w:rsidRDefault="003D59FD">
            <w:pPr>
              <w:spacing w:line="240" w:lineRule="auto"/>
              <w:rPr>
                <w:lang w:eastAsia="zh-CN"/>
              </w:rPr>
            </w:pPr>
            <w:r>
              <w:rPr>
                <w:lang w:eastAsia="zh-CN"/>
              </w:rPr>
              <w:t>Given that “π/2-BPSK” is already in 5.1.4.1.2 then it should be removed since it does not fall anymore into category “</w:t>
            </w:r>
            <w:r>
              <w:rPr>
                <w:i/>
                <w:iCs/>
                <w:lang w:eastAsia="zh-CN"/>
              </w:rPr>
              <w:t>with the following differences</w:t>
            </w:r>
            <w:r>
              <w:rPr>
                <w:lang w:eastAsia="zh-CN"/>
              </w:rPr>
              <w:t>”.</w:t>
            </w:r>
          </w:p>
        </w:tc>
      </w:tr>
      <w:tr w:rsidR="007128E2" w14:paraId="70F90E8E" w14:textId="77777777">
        <w:tc>
          <w:tcPr>
            <w:tcW w:w="1271" w:type="dxa"/>
          </w:tcPr>
          <w:p w14:paraId="0486EBE4" w14:textId="77777777" w:rsidR="007128E2" w:rsidRDefault="003D59FD">
            <w:pPr>
              <w:spacing w:line="240" w:lineRule="auto"/>
              <w:rPr>
                <w:lang w:eastAsia="zh-CN"/>
              </w:rPr>
            </w:pPr>
            <w:r>
              <w:rPr>
                <w:lang w:eastAsia="zh-CN"/>
              </w:rPr>
              <w:t>Nokia, NSB</w:t>
            </w:r>
          </w:p>
        </w:tc>
        <w:tc>
          <w:tcPr>
            <w:tcW w:w="8036" w:type="dxa"/>
          </w:tcPr>
          <w:p w14:paraId="47144DCA" w14:textId="77777777" w:rsidR="007128E2" w:rsidRDefault="003D59FD">
            <w:pPr>
              <w:spacing w:line="240" w:lineRule="auto"/>
              <w:rPr>
                <w:lang w:eastAsia="zh-CN"/>
              </w:rPr>
            </w:pPr>
            <w:r>
              <w:rPr>
                <w:lang w:eastAsia="zh-CN"/>
              </w:rPr>
              <w:t>We have no strong view. We think it’s OK to remove the “π/2-BPSK”.</w:t>
            </w:r>
          </w:p>
        </w:tc>
      </w:tr>
      <w:tr w:rsidR="007128E2" w14:paraId="1F80B26E" w14:textId="77777777">
        <w:tc>
          <w:tcPr>
            <w:tcW w:w="1271" w:type="dxa"/>
          </w:tcPr>
          <w:p w14:paraId="1DB04510"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0E564ACF" w14:textId="77777777" w:rsidR="007128E2" w:rsidRDefault="003D59FD">
            <w:pPr>
              <w:spacing w:line="240" w:lineRule="auto"/>
              <w:rPr>
                <w:lang w:eastAsia="zh-CN"/>
              </w:rPr>
            </w:pPr>
            <w:r>
              <w:rPr>
                <w:rFonts w:hint="eastAsia"/>
                <w:lang w:eastAsia="zh-CN"/>
              </w:rPr>
              <w:t xml:space="preserve">Thanks for the clarification. We can go with the majority. </w:t>
            </w:r>
          </w:p>
        </w:tc>
      </w:tr>
    </w:tbl>
    <w:p w14:paraId="2749E786" w14:textId="77777777" w:rsidR="007128E2" w:rsidRDefault="007128E2"/>
    <w:p w14:paraId="5943D70B" w14:textId="77777777" w:rsidR="007128E2" w:rsidRDefault="003D59FD">
      <w:pPr>
        <w:pStyle w:val="30"/>
      </w:pPr>
      <w:r>
        <w:rPr>
          <w:lang w:eastAsia="zh-CN"/>
        </w:rPr>
        <w:t>Uplink power control for PUR NPUSCH with 16QAM</w:t>
      </w:r>
    </w:p>
    <w:p w14:paraId="1A9DB942" w14:textId="77777777" w:rsidR="007128E2" w:rsidRDefault="003D59FD">
      <w:r>
        <w:rPr>
          <w:rFonts w:hint="eastAsia"/>
        </w:rPr>
        <w:t>In section 3.2.2</w:t>
      </w:r>
      <w:r>
        <w:t>.1</w:t>
      </w:r>
      <w:r>
        <w:rPr>
          <w:rFonts w:hint="eastAsia"/>
        </w:rPr>
        <w:t xml:space="preserve"> of [8], </w:t>
      </w:r>
      <w:r>
        <w:t>it is proposed to add the uplink power control for NPUSCH with 16-QAM, with following text proposal:</w:t>
      </w:r>
    </w:p>
    <w:tbl>
      <w:tblPr>
        <w:tblStyle w:val="af1"/>
        <w:tblW w:w="0" w:type="auto"/>
        <w:tblLook w:val="04A0" w:firstRow="1" w:lastRow="0" w:firstColumn="1" w:lastColumn="0" w:noHBand="0" w:noVBand="1"/>
      </w:tblPr>
      <w:tblGrid>
        <w:gridCol w:w="9307"/>
      </w:tblGrid>
      <w:tr w:rsidR="007128E2" w14:paraId="524CEAE2" w14:textId="77777777">
        <w:tc>
          <w:tcPr>
            <w:tcW w:w="9629" w:type="dxa"/>
          </w:tcPr>
          <w:p w14:paraId="2FD8E0E9" w14:textId="77777777" w:rsidR="007128E2" w:rsidRDefault="003D59FD">
            <w:pPr>
              <w:pStyle w:val="30"/>
              <w:numPr>
                <w:ilvl w:val="0"/>
                <w:numId w:val="0"/>
              </w:numPr>
              <w:ind w:left="720" w:hanging="720"/>
              <w:outlineLvl w:val="2"/>
              <w:rPr>
                <w:szCs w:val="18"/>
              </w:rPr>
            </w:pPr>
            <w:r>
              <w:rPr>
                <w:szCs w:val="18"/>
                <w:highlight w:val="yellow"/>
              </w:rPr>
              <w:lastRenderedPageBreak/>
              <w:t>-------------------------------------------------------</w:t>
            </w:r>
            <w:r>
              <w:rPr>
                <w:szCs w:val="18"/>
              </w:rPr>
              <w:t xml:space="preserve"> Text Start </w:t>
            </w:r>
            <w:r>
              <w:rPr>
                <w:szCs w:val="18"/>
                <w:highlight w:val="yellow"/>
              </w:rPr>
              <w:t>----------------------------------------------------------</w:t>
            </w:r>
          </w:p>
          <w:p w14:paraId="2E390C82" w14:textId="77777777" w:rsidR="007128E2" w:rsidRDefault="003D59FD">
            <w:pPr>
              <w:pStyle w:val="5"/>
              <w:numPr>
                <w:ilvl w:val="0"/>
                <w:numId w:val="0"/>
              </w:numPr>
              <w:outlineLvl w:val="4"/>
              <w:rPr>
                <w:rFonts w:eastAsia="宋体"/>
                <w:lang w:eastAsia="zh-CN"/>
              </w:rPr>
            </w:pPr>
            <w:r>
              <w:rPr>
                <w:rFonts w:eastAsia="宋体" w:hint="eastAsia"/>
                <w:lang w:eastAsia="zh-CN"/>
              </w:rPr>
              <w:t>16</w:t>
            </w:r>
            <w:r>
              <w:t>.</w:t>
            </w:r>
            <w:r>
              <w:rPr>
                <w:rFonts w:eastAsia="宋体" w:hint="eastAsia"/>
                <w:lang w:eastAsia="zh-CN"/>
              </w:rPr>
              <w:t>2</w:t>
            </w:r>
            <w:r>
              <w:t>.</w:t>
            </w:r>
            <w:r>
              <w:rPr>
                <w:rFonts w:eastAsia="宋体" w:hint="eastAsia"/>
                <w:lang w:eastAsia="zh-CN"/>
              </w:rPr>
              <w:t>1</w:t>
            </w:r>
            <w:r>
              <w:t>.</w:t>
            </w:r>
            <w:r>
              <w:rPr>
                <w:rFonts w:eastAsia="宋体" w:hint="eastAsia"/>
                <w:lang w:eastAsia="zh-CN"/>
              </w:rPr>
              <w:t>1</w:t>
            </w:r>
            <w:r>
              <w:t>.1</w:t>
            </w:r>
            <w:r>
              <w:tab/>
            </w:r>
            <w:r>
              <w:rPr>
                <w:rFonts w:eastAsia="宋体" w:hint="eastAsia"/>
                <w:lang w:eastAsia="zh-CN"/>
              </w:rPr>
              <w:t xml:space="preserve">UE </w:t>
            </w:r>
            <w:proofErr w:type="spellStart"/>
            <w:r>
              <w:rPr>
                <w:rFonts w:eastAsia="宋体"/>
                <w:lang w:eastAsia="zh-CN"/>
              </w:rPr>
              <w:t>behaviour</w:t>
            </w:r>
            <w:proofErr w:type="spellEnd"/>
          </w:p>
          <w:p w14:paraId="5DA1A41A" w14:textId="77777777" w:rsidR="007128E2" w:rsidRDefault="003D59FD">
            <w:r>
              <w:t xml:space="preserve">The setting of the UE Transmit power for a </w:t>
            </w:r>
            <w:r>
              <w:rPr>
                <w:rFonts w:hint="eastAsia"/>
                <w:lang w:eastAsia="zh-CN"/>
              </w:rPr>
              <w:t xml:space="preserve">Narrowband </w:t>
            </w:r>
            <w:r>
              <w:t>Physical Uplink Shared Channel (</w:t>
            </w:r>
            <w:r>
              <w:rPr>
                <w:rFonts w:hint="eastAsia"/>
                <w:lang w:eastAsia="zh-CN"/>
              </w:rPr>
              <w:t>N</w:t>
            </w:r>
            <w:r>
              <w:t>PUSCH) transmission is defined as follows. For FDD, if the UE is capable of enhanced random access power control [12], and it is configured by higher layers, and for TDD</w:t>
            </w:r>
            <w:proofErr w:type="gramStart"/>
            <w:r>
              <w:t>,  enhanced</w:t>
            </w:r>
            <w:proofErr w:type="gramEnd"/>
            <w:r>
              <w:t xml:space="preserve"> random access power control shall be applied for a UE which started the random access procedure in the first or second configured NPRACH repetition level.</w:t>
            </w:r>
          </w:p>
          <w:p w14:paraId="1D216139" w14:textId="77777777" w:rsidR="007128E2" w:rsidRDefault="003D59FD">
            <w:pPr>
              <w:pStyle w:val="30"/>
              <w:numPr>
                <w:ilvl w:val="0"/>
                <w:numId w:val="0"/>
              </w:numPr>
              <w:ind w:left="720" w:hanging="720"/>
              <w:outlineLvl w:val="2"/>
              <w:rPr>
                <w:szCs w:val="18"/>
              </w:rPr>
            </w:pPr>
            <w:r>
              <w:rPr>
                <w:szCs w:val="18"/>
                <w:highlight w:val="yellow"/>
              </w:rPr>
              <w:t>-------------------------------------------------------</w:t>
            </w:r>
            <w:r>
              <w:rPr>
                <w:szCs w:val="18"/>
              </w:rPr>
              <w:t xml:space="preserve"> Text Omitted </w:t>
            </w:r>
            <w:r>
              <w:rPr>
                <w:szCs w:val="18"/>
                <w:highlight w:val="yellow"/>
              </w:rPr>
              <w:t>-------------------------------------------------------</w:t>
            </w:r>
          </w:p>
          <w:p w14:paraId="249B9124" w14:textId="77777777" w:rsidR="007128E2" w:rsidRDefault="003D59FD">
            <w:pPr>
              <w:pStyle w:val="B1"/>
              <w:rPr>
                <w:rFonts w:eastAsia="宋体"/>
                <w:lang w:eastAsia="ja-JP"/>
              </w:rPr>
            </w:pPr>
            <w:r>
              <w:t>-</w:t>
            </w:r>
            <w:r>
              <w:tab/>
            </w:r>
            <w:bookmarkStart w:id="92" w:name="_Hlk86341055"/>
            <w:r>
              <w:t xml:space="preserve">If </w:t>
            </w:r>
            <w:r>
              <w:rPr>
                <w:rFonts w:eastAsia="宋体" w:hint="eastAsia"/>
              </w:rPr>
              <w:t>N</w:t>
            </w:r>
            <w:r>
              <w:t>PUSCH (re)transmissions with 16QAM</w:t>
            </w:r>
            <w:bookmarkEnd w:id="92"/>
            <w:ins w:id="93" w:author="Ericsson" w:date="2022-01-20T13:18:00Z">
              <w:r>
                <w:t xml:space="preserve"> or NPUSCH (re)transmission corresponding to preconfigured uplink resource with 16QAM</w:t>
              </w:r>
            </w:ins>
            <w:r>
              <w:rPr>
                <w:rFonts w:eastAsia="宋体"/>
                <w:lang w:eastAsia="ja-JP"/>
              </w:rPr>
              <w:t>,</w:t>
            </w:r>
          </w:p>
          <w:p w14:paraId="7F1BC5DA" w14:textId="77777777" w:rsidR="007128E2" w:rsidRDefault="003D59FD">
            <w:pPr>
              <w:pStyle w:val="B2"/>
              <w:ind w:left="440" w:hanging="440"/>
              <w:rPr>
                <w:rFonts w:eastAsia="宋体"/>
              </w:rPr>
            </w:pPr>
            <w:r>
              <w:rPr>
                <w:rFonts w:eastAsia="宋体"/>
              </w:rPr>
              <w:t>-</w:t>
            </w:r>
            <w:r>
              <w:rPr>
                <w:rFonts w:eastAsia="宋体"/>
              </w:rPr>
              <w:tab/>
            </w:r>
            <m:oMath>
              <m:sSub>
                <m:sSubPr>
                  <m:ctrlPr>
                    <w:rPr>
                      <w:rFonts w:ascii="Cambria Math" w:hAnsi="Cambria Math"/>
                      <w:i/>
                    </w:rPr>
                  </m:ctrlPr>
                </m:sSubPr>
                <m:e>
                  <m:r>
                    <w:rPr>
                      <w:rFonts w:ascii="Cambria Math"/>
                    </w:rPr>
                    <m:t>Δ</m:t>
                  </m:r>
                </m:e>
                <m:sub>
                  <m:r>
                    <w:rPr>
                      <w:rFonts w:ascii="Cambria Math"/>
                    </w:rPr>
                    <m:t>TF,c</m:t>
                  </m:r>
                </m:sub>
              </m:sSub>
              <m:d>
                <m:dPr>
                  <m:ctrlPr>
                    <w:rPr>
                      <w:rFonts w:ascii="Cambria Math" w:hAnsi="Cambria Math"/>
                      <w:i/>
                    </w:rPr>
                  </m:ctrlPr>
                </m:dPr>
                <m:e>
                  <m:r>
                    <w:rPr>
                      <w:rFonts w:ascii="Cambria Math"/>
                    </w:rPr>
                    <m:t>i</m:t>
                  </m:r>
                </m:e>
              </m:d>
              <m:r>
                <w:rPr>
                  <w:rFonts w:ascii="Cambria Math"/>
                </w:rPr>
                <m:t>=10</m:t>
              </m:r>
              <m:sSub>
                <m:sSubPr>
                  <m:ctrlPr>
                    <w:rPr>
                      <w:rFonts w:ascii="Cambria Math" w:hAnsi="Cambria Math"/>
                      <w:i/>
                    </w:rPr>
                  </m:ctrlPr>
                </m:sSubPr>
                <m:e>
                  <m:r>
                    <w:rPr>
                      <w:rFonts w:ascii="Cambria Math"/>
                    </w:rPr>
                    <m:t>log</m:t>
                  </m:r>
                </m:e>
                <m:sub>
                  <m:r>
                    <w:rPr>
                      <w:rFonts w:ascii="Cambria Math"/>
                    </w:rPr>
                    <m:t>10</m:t>
                  </m: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e>
                            <m:sub>
                              <m:r>
                                <w:rPr>
                                  <w:rFonts w:ascii="Cambria Math"/>
                                </w:rPr>
                                <m:t>s</m:t>
                              </m:r>
                            </m:sub>
                          </m:sSub>
                        </m:sup>
                      </m:sSup>
                      <m:r>
                        <w:rPr>
                          <w:rFonts w:ascii="Cambria Math"/>
                        </w:rPr>
                        <m:t>-</m:t>
                      </m:r>
                      <m:r>
                        <w:rPr>
                          <w:rFonts w:ascii="Cambria Math"/>
                        </w:rPr>
                        <m:t>1</m:t>
                      </m:r>
                    </m:e>
                  </m:d>
                </m:e>
              </m:d>
            </m:oMath>
            <w:r>
              <w:t xml:space="preserve"> for </w:t>
            </w:r>
            <w:r>
              <w:rPr>
                <w:rFonts w:eastAsia="宋体"/>
                <w:position w:val="-10"/>
              </w:rPr>
              <w:object w:dxaOrig="850" w:dyaOrig="300" w14:anchorId="55A2B3CF">
                <v:shape id="_x0000_i1037" type="#_x0000_t75" style="width:42.55pt;height:15.05pt" o:ole="">
                  <v:imagedata r:id="rId31" o:title=""/>
                </v:shape>
                <o:OLEObject Type="Embed" ProgID="Equation.3" ShapeID="_x0000_i1037" DrawAspect="Content" ObjectID="_1707577860" r:id="rId32"/>
              </w:object>
            </w:r>
            <w:r>
              <w:t xml:space="preserve">and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宋体"/>
                      <w:lang w:eastAsia="zh-CN"/>
                    </w:rPr>
                    <m:t>,c</m:t>
                  </m:r>
                </m:sub>
              </m:sSub>
              <m:r>
                <m:rPr>
                  <m:sty m:val="p"/>
                </m:rPr>
                <w:rPr>
                  <w:rFonts w:ascii="Cambria Math" w:eastAsia="Cambria Math" w:hAnsi="Cambria Math"/>
                </w:rPr>
                <m:t>(i)=0</m:t>
              </m:r>
            </m:oMath>
            <w:r>
              <w:t xml:space="preserve"> for </w:t>
            </w:r>
            <w:r>
              <w:rPr>
                <w:rFonts w:eastAsia="宋体"/>
                <w:position w:val="-10"/>
              </w:rPr>
              <w:object w:dxaOrig="640" w:dyaOrig="300" w14:anchorId="5DD8F7DF">
                <v:shape id="_x0000_i1038" type="#_x0000_t75" style="width:32.55pt;height:15.05pt" o:ole="">
                  <v:imagedata r:id="rId33" o:title=""/>
                </v:shape>
                <o:OLEObject Type="Embed" ProgID="Equation.3" ShapeID="_x0000_i1038" DrawAspect="Content" ObjectID="_1707577861" r:id="rId34"/>
              </w:object>
            </w:r>
            <w:r>
              <w:t xml:space="preserve">where </w:t>
            </w:r>
            <w:r>
              <w:rPr>
                <w:rFonts w:eastAsia="宋体"/>
                <w:position w:val="-10"/>
              </w:rPr>
              <w:object w:dxaOrig="340" w:dyaOrig="300" w14:anchorId="67AA0086">
                <v:shape id="_x0000_i1039" type="#_x0000_t75" style="width:17.55pt;height:15.05pt" o:ole="">
                  <v:imagedata r:id="rId35" o:title=""/>
                </v:shape>
                <o:OLEObject Type="Embed" ProgID="Equation.3" ShapeID="_x0000_i1039" DrawAspect="Content" ObjectID="_1707577862" r:id="rId36"/>
              </w:object>
            </w:r>
            <w:r>
              <w:t xml:space="preserve"> is given by the parameter </w:t>
            </w:r>
            <w:proofErr w:type="spellStart"/>
            <w:r>
              <w:rPr>
                <w:i/>
                <w:lang w:eastAsia="zh-CN"/>
              </w:rPr>
              <w:t>deltaMCS</w:t>
            </w:r>
            <w:proofErr w:type="spellEnd"/>
            <w:r>
              <w:rPr>
                <w:i/>
                <w:lang w:eastAsia="zh-CN"/>
              </w:rPr>
              <w:t>-Enabled</w:t>
            </w:r>
            <w:r>
              <w:t xml:space="preserve"> provided by higher layers for serving cell </w:t>
            </w:r>
            <w:r>
              <w:rPr>
                <w:rFonts w:eastAsia="宋体"/>
                <w:position w:val="-6"/>
              </w:rPr>
              <w:object w:dxaOrig="200" w:dyaOrig="200" w14:anchorId="7FE2FEB3">
                <v:shape id="_x0000_i1040" type="#_x0000_t75" style="width:10pt;height:10pt" o:ole="">
                  <v:imagedata r:id="rId37" o:title=""/>
                </v:shape>
                <o:OLEObject Type="Embed" ProgID="Equation.3" ShapeID="_x0000_i1040" DrawAspect="Content" ObjectID="_1707577863" r:id="rId38"/>
              </w:object>
            </w:r>
            <w:r>
              <w:rPr>
                <w:rFonts w:eastAsia="宋体"/>
              </w:rPr>
              <w:t>, and</w:t>
            </w:r>
          </w:p>
          <w:p w14:paraId="678229BD" w14:textId="77777777" w:rsidR="007128E2" w:rsidRDefault="003D59FD">
            <w:pPr>
              <w:pStyle w:val="B2"/>
              <w:ind w:left="440" w:hanging="440"/>
            </w:pPr>
            <w:r>
              <w:rPr>
                <w:rFonts w:eastAsia="宋体"/>
                <w:iCs/>
              </w:rPr>
              <w:t>-</w:t>
            </w:r>
            <w:r>
              <w:rPr>
                <w:rFonts w:eastAsia="宋体"/>
                <w:iCs/>
              </w:rPr>
              <w:tab/>
            </w:r>
            <m:oMath>
              <m:r>
                <w:rPr>
                  <w:rFonts w:ascii="Cambria Math" w:eastAsia="Cambria Math" w:hAnsi="Cambria Math"/>
                </w:rPr>
                <m:t>BPRE</m:t>
              </m:r>
              <m:r>
                <m:rPr>
                  <m:sty m:val="p"/>
                </m:rPr>
                <w:rPr>
                  <w:rFonts w:ascii="Cambria Math" w:eastAsia="Cambria Math" w:hAnsi="Cambria Math"/>
                </w:rPr>
                <m:t>=</m:t>
              </m:r>
              <m:r>
                <w:rPr>
                  <w:rFonts w:ascii="Cambria Math" w:hAnsi="Cambria Math"/>
                  <w:lang w:eastAsia="zh-CN"/>
                </w:rPr>
                <m:t>K</m:t>
              </m:r>
              <m:r>
                <m:rPr>
                  <m:sty m:val="p"/>
                </m:rP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Pr>
                <w:lang w:eastAsia="zh-CN"/>
              </w:rPr>
              <w:t xml:space="preserve"> where </w:t>
            </w:r>
            <m:oMath>
              <m:r>
                <w:rPr>
                  <w:rFonts w:ascii="Cambria Math" w:hAnsi="Cambria Math"/>
                  <w:lang w:eastAsia="zh-CN"/>
                </w:rPr>
                <m:t>K</m:t>
              </m:r>
            </m:oMath>
            <w:r>
              <w:rPr>
                <w:lang w:eastAsia="zh-CN"/>
              </w:rPr>
              <w:t xml:space="preserve"> is the code block size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t xml:space="preserve"> is the number of resource elements determined as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RE</m:t>
                  </m:r>
                </m:sub>
              </m:sSub>
              <m:r>
                <m:rPr>
                  <m:sty m:val="p"/>
                </m:rPr>
                <w:rPr>
                  <w:rFonts w:ascii="Cambria Math" w:eastAsia="Cambria Math" w:hAnsi="Cambria Math"/>
                </w:rPr>
                <m:t>=(</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r>
                <m:rPr>
                  <m:sty m:val="p"/>
                </m:rPr>
                <w:rPr>
                  <w:rFonts w:ascii="Cambria Math" w:eastAsia="Cambria Math" w:hAnsi="Cambria Math"/>
                </w:rPr>
                <m:t>-1)</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where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oMath>
            <w:r>
              <w:rPr>
                <w:lang w:eastAsia="zh-CN"/>
              </w:rPr>
              <w:t xml:space="preserve"> are defined in [3],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is defined in section 16.5.1.1</w:t>
            </w:r>
          </w:p>
          <w:p w14:paraId="07882715" w14:textId="77777777" w:rsidR="007128E2" w:rsidRDefault="003D59FD">
            <w:pPr>
              <w:pStyle w:val="B1"/>
              <w:rPr>
                <w:rFonts w:ascii="Arial" w:eastAsia="宋体" w:hAnsi="Arial"/>
              </w:rPr>
            </w:pPr>
            <w:r>
              <w:rPr>
                <w:rFonts w:eastAsia="宋体"/>
              </w:rPr>
              <w:t>-</w:t>
            </w:r>
            <w:r>
              <w:rPr>
                <w:rFonts w:eastAsia="宋体"/>
              </w:rPr>
              <w:tab/>
              <w:t>otherwise</w:t>
            </w:r>
            <w:r>
              <w:rPr>
                <w:rFonts w:eastAsia="宋体"/>
                <w:lang w:eastAsia="ja-JP"/>
              </w:rPr>
              <w:t xml:space="preserve">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宋体"/>
                    </w:rPr>
                    <m:t>,c</m:t>
                  </m:r>
                </m:sub>
              </m:sSub>
              <m:r>
                <m:rPr>
                  <m:sty m:val="p"/>
                </m:rPr>
                <w:rPr>
                  <w:rFonts w:ascii="Cambria Math" w:eastAsia="Cambria Math" w:hAnsi="Cambria Math"/>
                </w:rPr>
                <m:t>(i)=0</m:t>
              </m:r>
            </m:oMath>
            <w:r>
              <w:rPr>
                <w:rFonts w:eastAsia="宋体"/>
              </w:rPr>
              <w:t>.</w:t>
            </w:r>
          </w:p>
          <w:p w14:paraId="0D5007EE" w14:textId="77777777" w:rsidR="007128E2" w:rsidRDefault="003D59FD">
            <w:r>
              <w:rPr>
                <w:highlight w:val="yellow"/>
              </w:rPr>
              <w:t>-------------------------------------------------------</w:t>
            </w:r>
            <w:r>
              <w:t xml:space="preserve"> Text End </w:t>
            </w:r>
            <w:r>
              <w:rPr>
                <w:highlight w:val="yellow"/>
              </w:rPr>
              <w:t>-----------------------------------------------------------</w:t>
            </w:r>
          </w:p>
        </w:tc>
      </w:tr>
    </w:tbl>
    <w:p w14:paraId="6BDBCD7F" w14:textId="77777777" w:rsidR="007128E2" w:rsidRDefault="007128E2"/>
    <w:p w14:paraId="6A676277" w14:textId="77777777" w:rsidR="007128E2" w:rsidRDefault="003D59FD">
      <w:pPr>
        <w:rPr>
          <w:lang w:eastAsia="zh-CN"/>
        </w:rPr>
      </w:pPr>
      <w:r>
        <w:rPr>
          <w:rFonts w:hint="eastAsia"/>
          <w:lang w:eastAsia="zh-CN"/>
        </w:rPr>
        <w:t>Please input your comments regarding the above text proposal:</w:t>
      </w:r>
    </w:p>
    <w:tbl>
      <w:tblPr>
        <w:tblStyle w:val="af1"/>
        <w:tblW w:w="0" w:type="auto"/>
        <w:tblLayout w:type="fixed"/>
        <w:tblLook w:val="04A0" w:firstRow="1" w:lastRow="0" w:firstColumn="1" w:lastColumn="0" w:noHBand="0" w:noVBand="1"/>
      </w:tblPr>
      <w:tblGrid>
        <w:gridCol w:w="1271"/>
        <w:gridCol w:w="8036"/>
      </w:tblGrid>
      <w:tr w:rsidR="007128E2" w14:paraId="156910A7" w14:textId="77777777">
        <w:tc>
          <w:tcPr>
            <w:tcW w:w="1271" w:type="dxa"/>
          </w:tcPr>
          <w:p w14:paraId="1B396DA3" w14:textId="77777777" w:rsidR="007128E2" w:rsidRDefault="003D59FD">
            <w:pPr>
              <w:spacing w:line="240" w:lineRule="auto"/>
              <w:rPr>
                <w:lang w:eastAsia="zh-CN"/>
              </w:rPr>
            </w:pPr>
            <w:r>
              <w:rPr>
                <w:rFonts w:hint="eastAsia"/>
                <w:lang w:eastAsia="zh-CN"/>
              </w:rPr>
              <w:t>Companies</w:t>
            </w:r>
          </w:p>
        </w:tc>
        <w:tc>
          <w:tcPr>
            <w:tcW w:w="8036" w:type="dxa"/>
          </w:tcPr>
          <w:p w14:paraId="052FCA1B" w14:textId="77777777" w:rsidR="007128E2" w:rsidRDefault="003D59FD">
            <w:pPr>
              <w:spacing w:line="240" w:lineRule="auto"/>
              <w:rPr>
                <w:lang w:eastAsia="zh-CN"/>
              </w:rPr>
            </w:pPr>
            <w:r>
              <w:rPr>
                <w:rFonts w:hint="eastAsia"/>
                <w:lang w:eastAsia="zh-CN"/>
              </w:rPr>
              <w:t>Comments</w:t>
            </w:r>
          </w:p>
        </w:tc>
      </w:tr>
      <w:tr w:rsidR="007128E2" w14:paraId="62395D16" w14:textId="77777777">
        <w:tc>
          <w:tcPr>
            <w:tcW w:w="1271" w:type="dxa"/>
          </w:tcPr>
          <w:p w14:paraId="7AB09BE6" w14:textId="77777777" w:rsidR="007128E2" w:rsidRDefault="003D59FD">
            <w:pPr>
              <w:spacing w:line="240" w:lineRule="auto"/>
              <w:rPr>
                <w:lang w:eastAsia="zh-CN"/>
              </w:rPr>
            </w:pPr>
            <w:r>
              <w:rPr>
                <w:lang w:eastAsia="zh-CN"/>
              </w:rPr>
              <w:t>Ericsson</w:t>
            </w:r>
          </w:p>
        </w:tc>
        <w:tc>
          <w:tcPr>
            <w:tcW w:w="8036" w:type="dxa"/>
          </w:tcPr>
          <w:p w14:paraId="6459C076" w14:textId="77777777" w:rsidR="007128E2" w:rsidRDefault="003D59FD">
            <w:pPr>
              <w:spacing w:line="240" w:lineRule="auto"/>
            </w:pPr>
            <w:r>
              <w:t>Ok with the TP. The new term in the UE’s transmit power control equation is also applicable for PUR, nonetheless since the statement “NPUSCH (re)transmissions with 16QAM” does not encompass PUR, then an explicit statement about PUR needs to be added.</w:t>
            </w:r>
          </w:p>
        </w:tc>
      </w:tr>
      <w:tr w:rsidR="007128E2" w14:paraId="515E51D5" w14:textId="77777777">
        <w:tc>
          <w:tcPr>
            <w:tcW w:w="1271" w:type="dxa"/>
          </w:tcPr>
          <w:p w14:paraId="4DB4F640" w14:textId="77777777" w:rsidR="007128E2" w:rsidRDefault="003D59FD">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3257C640" w14:textId="77777777" w:rsidR="007128E2" w:rsidRDefault="003D59FD">
            <w:pPr>
              <w:spacing w:line="240" w:lineRule="auto"/>
            </w:pPr>
            <w:r>
              <w:t xml:space="preserve">The CR is not necessary. </w:t>
            </w:r>
          </w:p>
          <w:p w14:paraId="6C5D4649" w14:textId="77777777" w:rsidR="007128E2" w:rsidRDefault="003D59FD">
            <w:pPr>
              <w:spacing w:line="240" w:lineRule="auto"/>
              <w:rPr>
                <w:bCs/>
                <w:sz w:val="21"/>
                <w:szCs w:val="21"/>
                <w:lang w:eastAsia="zh-CN"/>
              </w:rPr>
            </w:pPr>
            <w:r>
              <w:t xml:space="preserve">“If </w:t>
            </w:r>
            <w:r>
              <w:rPr>
                <w:rFonts w:hint="eastAsia"/>
              </w:rPr>
              <w:t>N</w:t>
            </w:r>
            <w:r>
              <w:t>PUSCH (re)transmissions with 16QAM” includes NPUSCH (re)transmission with PUR</w:t>
            </w:r>
          </w:p>
        </w:tc>
      </w:tr>
      <w:tr w:rsidR="007128E2" w14:paraId="2157AF78" w14:textId="77777777">
        <w:tc>
          <w:tcPr>
            <w:tcW w:w="1271" w:type="dxa"/>
          </w:tcPr>
          <w:p w14:paraId="2A764733" w14:textId="77777777" w:rsidR="007128E2" w:rsidRDefault="003D59FD">
            <w:pPr>
              <w:spacing w:line="240" w:lineRule="auto"/>
              <w:rPr>
                <w:lang w:eastAsia="zh-CN"/>
              </w:rPr>
            </w:pPr>
            <w:r>
              <w:rPr>
                <w:lang w:eastAsia="zh-CN"/>
              </w:rPr>
              <w:t>Ericsson v006</w:t>
            </w:r>
          </w:p>
        </w:tc>
        <w:tc>
          <w:tcPr>
            <w:tcW w:w="8036" w:type="dxa"/>
          </w:tcPr>
          <w:p w14:paraId="16963BCF" w14:textId="77777777" w:rsidR="007128E2" w:rsidRDefault="003D59FD">
            <w:pPr>
              <w:spacing w:line="240" w:lineRule="auto"/>
              <w:rPr>
                <w:lang w:eastAsia="zh-CN"/>
              </w:rPr>
            </w:pPr>
            <w:r>
              <w:rPr>
                <w:lang w:eastAsia="zh-CN"/>
              </w:rPr>
              <w:t>I do not think “</w:t>
            </w:r>
            <w:r>
              <w:rPr>
                <w:rFonts w:hint="eastAsia"/>
              </w:rPr>
              <w:t>N</w:t>
            </w:r>
            <w:r>
              <w:t>PUSCH (re)transmissions with 16QAM</w:t>
            </w:r>
            <w:r>
              <w:rPr>
                <w:lang w:eastAsia="zh-CN"/>
              </w:rPr>
              <w:t>” includes “</w:t>
            </w:r>
            <w:r>
              <w:t>NPUSCH (re)transmission corresponding to preconfigured uplink resource with 16QAM</w:t>
            </w:r>
            <w:r>
              <w:rPr>
                <w:lang w:eastAsia="zh-CN"/>
              </w:rPr>
              <w:t>”.</w:t>
            </w:r>
          </w:p>
          <w:p w14:paraId="1C81243B" w14:textId="77777777" w:rsidR="007128E2" w:rsidRDefault="003D59FD">
            <w:pPr>
              <w:spacing w:line="240" w:lineRule="auto"/>
              <w:rPr>
                <w:lang w:eastAsia="zh-CN"/>
              </w:rPr>
            </w:pPr>
            <w:r>
              <w:rPr>
                <w:lang w:eastAsia="zh-CN"/>
              </w:rPr>
              <w:t>All over the place in the technical specifications we have been distinguishing ordinary “NPUSCH (re)transmissions” from “</w:t>
            </w:r>
            <w:r>
              <w:t>NPUSCH (re)transmission corresponding to preconfigured uplink resource</w:t>
            </w:r>
            <w:r>
              <w:rPr>
                <w:lang w:eastAsia="zh-CN"/>
              </w:rPr>
              <w:t>” through such a differentiated wording.</w:t>
            </w:r>
          </w:p>
        </w:tc>
      </w:tr>
      <w:tr w:rsidR="007128E2" w14:paraId="2FF59AF7" w14:textId="77777777">
        <w:tc>
          <w:tcPr>
            <w:tcW w:w="1271" w:type="dxa"/>
          </w:tcPr>
          <w:p w14:paraId="3BF365BC" w14:textId="77777777" w:rsidR="007128E2" w:rsidRDefault="003D59FD">
            <w:pPr>
              <w:spacing w:line="240" w:lineRule="auto"/>
              <w:rPr>
                <w:lang w:eastAsia="zh-CN"/>
              </w:rPr>
            </w:pPr>
            <w:r>
              <w:t>Huawei, HiSilicon</w:t>
            </w:r>
          </w:p>
        </w:tc>
        <w:tc>
          <w:tcPr>
            <w:tcW w:w="8036" w:type="dxa"/>
          </w:tcPr>
          <w:p w14:paraId="0392C0A8" w14:textId="77777777" w:rsidR="007128E2" w:rsidRDefault="003D59FD">
            <w:pPr>
              <w:spacing w:line="240" w:lineRule="auto"/>
              <w:rPr>
                <w:lang w:eastAsia="zh-CN"/>
              </w:rPr>
            </w:pPr>
            <w:r>
              <w:rPr>
                <w:lang w:eastAsia="zh-CN"/>
              </w:rPr>
              <w:t>Literally it seems it already includes the PUR PUSCH as commented by Lenovo. We may need to further check whether the spec has any differences.</w:t>
            </w:r>
          </w:p>
        </w:tc>
      </w:tr>
      <w:tr w:rsidR="007128E2" w14:paraId="1A75BF36" w14:textId="77777777">
        <w:tc>
          <w:tcPr>
            <w:tcW w:w="1271" w:type="dxa"/>
          </w:tcPr>
          <w:p w14:paraId="7C46B677"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FD2F109" w14:textId="77777777" w:rsidR="007128E2" w:rsidRDefault="003D59FD">
            <w:pPr>
              <w:spacing w:line="240" w:lineRule="auto"/>
              <w:rPr>
                <w:bCs/>
                <w:sz w:val="21"/>
                <w:szCs w:val="21"/>
                <w:lang w:eastAsia="zh-CN"/>
              </w:rPr>
            </w:pPr>
            <w:r>
              <w:rPr>
                <w:rFonts w:hint="eastAsia"/>
                <w:lang w:eastAsia="zh-CN"/>
              </w:rPr>
              <w:t>Before this TP, we may need the agreement to support the</w:t>
            </w:r>
            <w:r>
              <w:t xml:space="preserve"> new term for PUR</w:t>
            </w:r>
          </w:p>
        </w:tc>
      </w:tr>
      <w:tr w:rsidR="007128E2" w14:paraId="7CB75120" w14:textId="77777777">
        <w:tc>
          <w:tcPr>
            <w:tcW w:w="1271" w:type="dxa"/>
          </w:tcPr>
          <w:p w14:paraId="32354566" w14:textId="77777777" w:rsidR="007128E2" w:rsidRDefault="003D59FD">
            <w:pPr>
              <w:spacing w:line="240" w:lineRule="auto"/>
              <w:rPr>
                <w:lang w:eastAsia="zh-CN"/>
              </w:rPr>
            </w:pPr>
            <w:r>
              <w:rPr>
                <w:lang w:eastAsia="zh-CN"/>
              </w:rPr>
              <w:t>Ericsson v009</w:t>
            </w:r>
          </w:p>
        </w:tc>
        <w:tc>
          <w:tcPr>
            <w:tcW w:w="8036" w:type="dxa"/>
          </w:tcPr>
          <w:p w14:paraId="40B4182C" w14:textId="77777777" w:rsidR="007128E2" w:rsidRDefault="003D59FD">
            <w:pPr>
              <w:spacing w:line="240" w:lineRule="auto"/>
              <w:rPr>
                <w:lang w:eastAsia="zh-CN"/>
              </w:rPr>
            </w:pPr>
            <w:r>
              <w:rPr>
                <w:lang w:eastAsia="zh-CN"/>
              </w:rPr>
              <w:t>To ZTE:</w:t>
            </w:r>
          </w:p>
          <w:p w14:paraId="581019B6" w14:textId="77777777" w:rsidR="007128E2" w:rsidRDefault="003D59FD">
            <w:pPr>
              <w:spacing w:line="240" w:lineRule="auto"/>
              <w:rPr>
                <w:lang w:eastAsia="zh-CN"/>
              </w:rPr>
            </w:pPr>
            <w:r>
              <w:rPr>
                <w:lang w:eastAsia="zh-CN"/>
              </w:rPr>
              <w:t>Δ</w:t>
            </w:r>
            <w:r>
              <w:rPr>
                <w:vertAlign w:val="subscript"/>
                <w:lang w:eastAsia="zh-CN"/>
              </w:rPr>
              <w:t>TF</w:t>
            </w:r>
            <w:r>
              <w:rPr>
                <w:lang w:eastAsia="zh-CN"/>
              </w:rPr>
              <w:t xml:space="preserve"> was introduced into the UE’s transmit power control equation to account for the fact that 16-QAM uses 4-bits per M-</w:t>
            </w:r>
            <w:proofErr w:type="spellStart"/>
            <w:r>
              <w:rPr>
                <w:lang w:eastAsia="zh-CN"/>
              </w:rPr>
              <w:t>ary</w:t>
            </w:r>
            <w:proofErr w:type="spellEnd"/>
            <w:r>
              <w:rPr>
                <w:lang w:eastAsia="zh-CN"/>
              </w:rPr>
              <w:t xml:space="preserve"> symbol. PUR makes use of the UE’s transmit power </w:t>
            </w:r>
            <w:r>
              <w:rPr>
                <w:lang w:eastAsia="zh-CN"/>
              </w:rPr>
              <w:lastRenderedPageBreak/>
              <w:t>control equation and can be configured to use 16-QAM which uses the new term Δ</w:t>
            </w:r>
            <w:r>
              <w:rPr>
                <w:vertAlign w:val="subscript"/>
                <w:lang w:eastAsia="zh-CN"/>
              </w:rPr>
              <w:t>TF</w:t>
            </w:r>
            <w:r>
              <w:rPr>
                <w:lang w:eastAsia="zh-CN"/>
              </w:rPr>
              <w:t>. Indeed, from TS 36.331, you can see that PUR-</w:t>
            </w:r>
            <w:proofErr w:type="spellStart"/>
            <w:r>
              <w:rPr>
                <w:lang w:eastAsia="zh-CN"/>
              </w:rPr>
              <w:t>Config</w:t>
            </w:r>
            <w:proofErr w:type="spellEnd"/>
            <w:r>
              <w:rPr>
                <w:lang w:eastAsia="zh-CN"/>
              </w:rPr>
              <w:t xml:space="preserve">-NB refers to </w:t>
            </w:r>
            <w:proofErr w:type="spellStart"/>
            <w:r>
              <w:rPr>
                <w:lang w:eastAsia="zh-CN"/>
              </w:rPr>
              <w:t>UplinkPowerControlDedicated</w:t>
            </w:r>
            <w:proofErr w:type="spellEnd"/>
            <w:r>
              <w:rPr>
                <w:lang w:eastAsia="zh-CN"/>
              </w:rPr>
              <w:t xml:space="preserve"> which contains the new term Δ</w:t>
            </w:r>
            <w:r>
              <w:rPr>
                <w:vertAlign w:val="subscript"/>
                <w:lang w:eastAsia="zh-CN"/>
              </w:rPr>
              <w:t>TF</w:t>
            </w:r>
            <w:r>
              <w:rPr>
                <w:lang w:eastAsia="zh-CN"/>
              </w:rPr>
              <w:t>.</w:t>
            </w:r>
          </w:p>
        </w:tc>
      </w:tr>
      <w:tr w:rsidR="007128E2" w14:paraId="266B8399" w14:textId="77777777">
        <w:tc>
          <w:tcPr>
            <w:tcW w:w="1271" w:type="dxa"/>
          </w:tcPr>
          <w:p w14:paraId="1FB03C0D" w14:textId="77777777" w:rsidR="007128E2" w:rsidRDefault="003D59FD">
            <w:pPr>
              <w:spacing w:line="240" w:lineRule="auto"/>
              <w:rPr>
                <w:lang w:eastAsia="zh-CN"/>
              </w:rPr>
            </w:pPr>
            <w:r>
              <w:rPr>
                <w:rFonts w:hint="eastAsia"/>
                <w:lang w:eastAsia="zh-CN"/>
              </w:rPr>
              <w:lastRenderedPageBreak/>
              <w:t>Moderator</w:t>
            </w:r>
          </w:p>
        </w:tc>
        <w:tc>
          <w:tcPr>
            <w:tcW w:w="8036" w:type="dxa"/>
          </w:tcPr>
          <w:p w14:paraId="46FC8947" w14:textId="77777777" w:rsidR="007128E2" w:rsidRDefault="003D59FD">
            <w:pPr>
              <w:spacing w:line="240" w:lineRule="auto"/>
              <w:rPr>
                <w:lang w:eastAsia="zh-CN"/>
              </w:rPr>
            </w:pPr>
            <w:r>
              <w:rPr>
                <w:rFonts w:hint="eastAsia"/>
                <w:lang w:eastAsia="zh-CN"/>
              </w:rPr>
              <w:t>On w</w:t>
            </w:r>
            <w:r>
              <w:rPr>
                <w:lang w:eastAsia="zh-CN"/>
              </w:rPr>
              <w:t>hether a new agreement is needed, it seems the PUR PUSCH with 16QAM also uses the power control as in the endorsed RRC parameter:</w:t>
            </w:r>
          </w:p>
          <w:tbl>
            <w:tblPr>
              <w:tblW w:w="7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84"/>
              <w:gridCol w:w="1417"/>
              <w:gridCol w:w="426"/>
              <w:gridCol w:w="4450"/>
            </w:tblGrid>
            <w:tr w:rsidR="007128E2" w14:paraId="44BCAEAB" w14:textId="77777777">
              <w:trPr>
                <w:trHeight w:val="2400"/>
              </w:trPr>
              <w:tc>
                <w:tcPr>
                  <w:tcW w:w="879" w:type="dxa"/>
                  <w:shd w:val="clear" w:color="auto" w:fill="auto"/>
                  <w:vAlign w:val="center"/>
                </w:tcPr>
                <w:p w14:paraId="612B385D" w14:textId="77777777" w:rsidR="007128E2" w:rsidRDefault="003D59FD">
                  <w:pPr>
                    <w:autoSpaceDE/>
                    <w:autoSpaceDN/>
                    <w:adjustRightInd/>
                    <w:snapToGrid/>
                    <w:spacing w:after="0" w:line="240" w:lineRule="auto"/>
                    <w:jc w:val="left"/>
                    <w:rPr>
                      <w:rFonts w:ascii="Arial" w:eastAsia="等线" w:hAnsi="Arial" w:cs="Arial"/>
                      <w:color w:val="000000" w:themeColor="text1"/>
                      <w:sz w:val="18"/>
                      <w:szCs w:val="18"/>
                      <w:lang w:eastAsia="zh-CN"/>
                    </w:rPr>
                  </w:pPr>
                  <w:r>
                    <w:rPr>
                      <w:rFonts w:ascii="Arial" w:eastAsia="等线" w:hAnsi="Arial" w:cs="Arial"/>
                      <w:color w:val="000000" w:themeColor="text1"/>
                      <w:sz w:val="18"/>
                      <w:szCs w:val="18"/>
                      <w:lang w:eastAsia="zh-CN"/>
                    </w:rPr>
                    <w:t>NB_IOTenh4_LTE_eMTC6</w:t>
                  </w:r>
                </w:p>
              </w:tc>
              <w:tc>
                <w:tcPr>
                  <w:tcW w:w="284" w:type="dxa"/>
                  <w:shd w:val="clear" w:color="auto" w:fill="auto"/>
                  <w:vAlign w:val="center"/>
                </w:tcPr>
                <w:p w14:paraId="521E443E" w14:textId="77777777" w:rsidR="007128E2" w:rsidRDefault="003D59FD">
                  <w:pPr>
                    <w:autoSpaceDE/>
                    <w:autoSpaceDN/>
                    <w:adjustRightInd/>
                    <w:snapToGrid/>
                    <w:spacing w:after="0" w:line="240" w:lineRule="auto"/>
                    <w:jc w:val="left"/>
                    <w:rPr>
                      <w:rFonts w:ascii="Arial" w:eastAsia="等线" w:hAnsi="Arial" w:cs="Arial"/>
                      <w:color w:val="000000" w:themeColor="text1"/>
                      <w:sz w:val="18"/>
                      <w:szCs w:val="18"/>
                      <w:lang w:eastAsia="zh-CN"/>
                    </w:rPr>
                  </w:pPr>
                  <w:r>
                    <w:rPr>
                      <w:rFonts w:ascii="Arial" w:eastAsia="等线" w:hAnsi="Arial" w:cs="Arial" w:hint="eastAsia"/>
                      <w:color w:val="000000" w:themeColor="text1"/>
                      <w:sz w:val="18"/>
                      <w:szCs w:val="18"/>
                      <w:lang w:eastAsia="zh-CN"/>
                    </w:rPr>
                    <w:t>.</w:t>
                  </w:r>
                  <w:r>
                    <w:rPr>
                      <w:rFonts w:ascii="Arial" w:eastAsia="等线" w:hAnsi="Arial" w:cs="Arial"/>
                      <w:color w:val="000000" w:themeColor="text1"/>
                      <w:sz w:val="18"/>
                      <w:szCs w:val="18"/>
                      <w:lang w:eastAsia="zh-CN"/>
                    </w:rPr>
                    <w:t>..</w:t>
                  </w:r>
                  <w:r>
                    <w:rPr>
                      <w:rFonts w:ascii="Arial" w:eastAsia="等线" w:hAnsi="Arial" w:cs="Arial"/>
                      <w:color w:val="000000" w:themeColor="text1"/>
                      <w:sz w:val="18"/>
                      <w:szCs w:val="18"/>
                      <w:lang w:eastAsia="zh-CN"/>
                    </w:rPr>
                    <w:t xml:space="preserve">　</w:t>
                  </w:r>
                </w:p>
              </w:tc>
              <w:tc>
                <w:tcPr>
                  <w:tcW w:w="1417" w:type="dxa"/>
                  <w:shd w:val="clear" w:color="auto" w:fill="auto"/>
                  <w:vAlign w:val="center"/>
                </w:tcPr>
                <w:p w14:paraId="6E2CCD0C" w14:textId="77777777" w:rsidR="007128E2" w:rsidRDefault="003D59FD">
                  <w:pPr>
                    <w:autoSpaceDE/>
                    <w:autoSpaceDN/>
                    <w:adjustRightInd/>
                    <w:snapToGrid/>
                    <w:spacing w:after="0" w:line="240" w:lineRule="auto"/>
                    <w:jc w:val="left"/>
                    <w:rPr>
                      <w:rFonts w:ascii="Arial" w:eastAsia="等线" w:hAnsi="Arial" w:cs="Arial"/>
                      <w:color w:val="000000" w:themeColor="text1"/>
                      <w:sz w:val="18"/>
                      <w:szCs w:val="18"/>
                      <w:lang w:eastAsia="zh-CN"/>
                    </w:rPr>
                  </w:pPr>
                  <w:r>
                    <w:rPr>
                      <w:rFonts w:ascii="Arial" w:eastAsia="等线" w:hAnsi="Arial" w:cs="Arial"/>
                      <w:color w:val="000000" w:themeColor="text1"/>
                      <w:sz w:val="18"/>
                      <w:szCs w:val="18"/>
                      <w:lang w:eastAsia="zh-CN"/>
                    </w:rPr>
                    <w:t>enable16QAM-ul in PUR-config-NB</w:t>
                  </w:r>
                </w:p>
              </w:tc>
              <w:tc>
                <w:tcPr>
                  <w:tcW w:w="426" w:type="dxa"/>
                  <w:shd w:val="clear" w:color="auto" w:fill="auto"/>
                  <w:noWrap/>
                  <w:vAlign w:val="center"/>
                </w:tcPr>
                <w:p w14:paraId="47C32CFC" w14:textId="77777777" w:rsidR="007128E2" w:rsidRDefault="003D59FD">
                  <w:pPr>
                    <w:autoSpaceDE/>
                    <w:autoSpaceDN/>
                    <w:adjustRightInd/>
                    <w:snapToGrid/>
                    <w:spacing w:after="0" w:line="240" w:lineRule="auto"/>
                    <w:jc w:val="left"/>
                    <w:rPr>
                      <w:rFonts w:ascii="Arial" w:eastAsia="等线" w:hAnsi="Arial" w:cs="Arial"/>
                      <w:color w:val="000000" w:themeColor="text1"/>
                      <w:sz w:val="18"/>
                      <w:szCs w:val="18"/>
                      <w:lang w:eastAsia="zh-CN"/>
                    </w:rPr>
                  </w:pPr>
                  <w:r>
                    <w:rPr>
                      <w:rFonts w:ascii="Arial" w:eastAsia="等线" w:hAnsi="Arial" w:cs="Arial"/>
                      <w:color w:val="000000" w:themeColor="text1"/>
                      <w:sz w:val="18"/>
                      <w:szCs w:val="18"/>
                      <w:lang w:eastAsia="zh-CN"/>
                    </w:rPr>
                    <w:t>…</w:t>
                  </w:r>
                </w:p>
              </w:tc>
              <w:tc>
                <w:tcPr>
                  <w:tcW w:w="4450" w:type="dxa"/>
                  <w:shd w:val="clear" w:color="auto" w:fill="auto"/>
                  <w:vAlign w:val="center"/>
                </w:tcPr>
                <w:p w14:paraId="25A1A17B" w14:textId="77777777" w:rsidR="007128E2" w:rsidRDefault="003D59FD">
                  <w:pPr>
                    <w:autoSpaceDE/>
                    <w:autoSpaceDN/>
                    <w:adjustRightInd/>
                    <w:snapToGrid/>
                    <w:spacing w:after="0" w:line="240" w:lineRule="auto"/>
                    <w:jc w:val="left"/>
                    <w:rPr>
                      <w:rFonts w:ascii="Arial" w:eastAsia="等线" w:hAnsi="Arial" w:cs="Arial"/>
                      <w:color w:val="000000" w:themeColor="text1"/>
                      <w:sz w:val="18"/>
                      <w:szCs w:val="18"/>
                      <w:lang w:eastAsia="zh-CN"/>
                    </w:rPr>
                  </w:pPr>
                  <w:r>
                    <w:rPr>
                      <w:rFonts w:ascii="Arial" w:eastAsia="等线" w:hAnsi="Arial" w:cs="Arial"/>
                      <w:color w:val="000000" w:themeColor="text1"/>
                      <w:sz w:val="18"/>
                      <w:szCs w:val="18"/>
                      <w:lang w:eastAsia="zh-CN"/>
                    </w:rPr>
                    <w:t xml:space="preserve">According to the following agreement, the configurations are up to RAN2, including  the MCS indices, RU indices and </w:t>
                  </w:r>
                  <w:r>
                    <w:rPr>
                      <w:rFonts w:ascii="Arial" w:eastAsia="等线" w:hAnsi="Arial" w:cs="Arial"/>
                      <w:color w:val="000000" w:themeColor="text1"/>
                      <w:sz w:val="18"/>
                      <w:szCs w:val="18"/>
                      <w:highlight w:val="green"/>
                      <w:lang w:eastAsia="zh-CN"/>
                    </w:rPr>
                    <w:t>UL power control parameter</w:t>
                  </w:r>
                  <w:r>
                    <w:rPr>
                      <w:rFonts w:ascii="Arial" w:eastAsia="等线" w:hAnsi="Arial" w:cs="Arial"/>
                      <w:color w:val="000000" w:themeColor="text1"/>
                      <w:sz w:val="18"/>
                      <w:szCs w:val="18"/>
                      <w:lang w:eastAsia="zh-CN"/>
                    </w:rPr>
                    <w:t>:</w:t>
                  </w:r>
                  <w:r>
                    <w:rPr>
                      <w:rFonts w:ascii="Arial" w:eastAsia="等线" w:hAnsi="Arial" w:cs="Arial"/>
                      <w:color w:val="000000" w:themeColor="text1"/>
                      <w:sz w:val="18"/>
                      <w:szCs w:val="18"/>
                      <w:lang w:eastAsia="zh-CN"/>
                    </w:rPr>
                    <w:br/>
                    <w:t xml:space="preserve"> Agreement</w:t>
                  </w:r>
                  <w:r>
                    <w:rPr>
                      <w:rFonts w:ascii="Arial" w:eastAsia="等线" w:hAnsi="Arial" w:cs="Arial"/>
                      <w:color w:val="000000" w:themeColor="text1"/>
                      <w:sz w:val="18"/>
                      <w:szCs w:val="18"/>
                      <w:lang w:eastAsia="zh-CN"/>
                    </w:rPr>
                    <w:br/>
                    <w:t>To support 16-QAM for NPDSCH and NPUSCH in PUR procedure,</w:t>
                  </w:r>
                  <w:r>
                    <w:rPr>
                      <w:rFonts w:ascii="Arial" w:eastAsia="等线" w:hAnsi="Arial" w:cs="Arial"/>
                      <w:color w:val="000000" w:themeColor="text1"/>
                      <w:sz w:val="18"/>
                      <w:szCs w:val="18"/>
                      <w:lang w:eastAsia="zh-CN"/>
                    </w:rPr>
                    <w:br/>
                    <w:t>• 16-QAM can be enabled/disabled by UE specific RRC signaling for NPDSCH and NPUSCH separately</w:t>
                  </w:r>
                  <w:r>
                    <w:rPr>
                      <w:rFonts w:ascii="Arial" w:eastAsia="等线" w:hAnsi="Arial" w:cs="Arial"/>
                      <w:color w:val="000000" w:themeColor="text1"/>
                      <w:sz w:val="18"/>
                      <w:szCs w:val="18"/>
                      <w:lang w:eastAsia="zh-CN"/>
                    </w:rPr>
                    <w:br/>
                    <w:t>•    The corresponding configurations and signaling details are up to RAN2</w:t>
                  </w:r>
                </w:p>
              </w:tc>
            </w:tr>
          </w:tbl>
          <w:p w14:paraId="1585BECD" w14:textId="77777777" w:rsidR="007128E2" w:rsidRDefault="007128E2">
            <w:pPr>
              <w:spacing w:line="240" w:lineRule="auto"/>
              <w:rPr>
                <w:lang w:eastAsia="zh-CN"/>
              </w:rPr>
            </w:pPr>
          </w:p>
          <w:p w14:paraId="46F5686F" w14:textId="77777777" w:rsidR="007128E2" w:rsidRDefault="003D59FD">
            <w:pPr>
              <w:spacing w:line="240" w:lineRule="auto"/>
              <w:rPr>
                <w:lang w:eastAsia="zh-CN"/>
              </w:rPr>
            </w:pPr>
            <w:r>
              <w:rPr>
                <w:rFonts w:hint="eastAsia"/>
                <w:lang w:eastAsia="zh-CN"/>
              </w:rPr>
              <w:t xml:space="preserve">On whether </w:t>
            </w:r>
            <w:r>
              <w:rPr>
                <w:lang w:eastAsia="zh-CN"/>
              </w:rPr>
              <w:t>“</w:t>
            </w:r>
            <w:r>
              <w:rPr>
                <w:rFonts w:hint="eastAsia"/>
              </w:rPr>
              <w:t>N</w:t>
            </w:r>
            <w:r>
              <w:t>PUSCH (re)transmissions with 16QAM</w:t>
            </w:r>
            <w:r>
              <w:rPr>
                <w:lang w:eastAsia="zh-CN"/>
              </w:rPr>
              <w:t>” includes “</w:t>
            </w:r>
            <w:r>
              <w:t>NPUSCH (re)transmission corresponding to preconfigured uplink resource with 16QAM</w:t>
            </w:r>
            <w:r>
              <w:rPr>
                <w:lang w:eastAsia="zh-CN"/>
              </w:rPr>
              <w:t>”, by checking the spec, in the same part as the text proposal, the NPUSCH (re)transmission also covers NPUSCH (re)transmission corresponding to preconfigured uplink resource:</w:t>
            </w:r>
          </w:p>
          <w:p w14:paraId="4FB4395F" w14:textId="77777777" w:rsidR="007128E2" w:rsidRDefault="003D59FD">
            <w:pPr>
              <w:spacing w:line="240" w:lineRule="auto"/>
              <w:ind w:leftChars="200" w:left="440"/>
              <w:rPr>
                <w:lang w:eastAsia="zh-CN"/>
              </w:rPr>
            </w:pPr>
            <w:r>
              <w:rPr>
                <w:rFonts w:eastAsia="Times New Roman"/>
                <w:sz w:val="20"/>
                <w:szCs w:val="20"/>
                <w:lang w:val="en-GB" w:eastAsia="en-GB"/>
              </w:rPr>
              <w:t xml:space="preserve">For NPUSCH (re)transmissions corresponding to the random access response grant if enhanced random access power control is not applied, and for </w:t>
            </w:r>
            <w:r>
              <w:rPr>
                <w:rFonts w:eastAsia="Times New Roman"/>
                <w:sz w:val="20"/>
                <w:szCs w:val="20"/>
                <w:highlight w:val="green"/>
                <w:lang w:val="en-GB" w:eastAsia="en-GB"/>
              </w:rPr>
              <w:t xml:space="preserve">all other NPUSCH transmissions except for </w:t>
            </w:r>
            <w:r>
              <w:rPr>
                <w:rFonts w:eastAsia="Malgun Gothic"/>
                <w:sz w:val="20"/>
                <w:szCs w:val="20"/>
                <w:highlight w:val="green"/>
                <w:lang w:val="en-GB" w:eastAsia="en-GB"/>
              </w:rPr>
              <w:t>N</w:t>
            </w:r>
            <w:r>
              <w:rPr>
                <w:rFonts w:eastAsia="Malgun Gothic" w:hint="eastAsia"/>
                <w:sz w:val="20"/>
                <w:szCs w:val="20"/>
                <w:highlight w:val="green"/>
                <w:lang w:val="en-GB" w:eastAsia="en-GB"/>
              </w:rPr>
              <w:t xml:space="preserve">PUSCH </w:t>
            </w:r>
            <w:r>
              <w:rPr>
                <w:rFonts w:eastAsia="Malgun Gothic"/>
                <w:sz w:val="20"/>
                <w:szCs w:val="20"/>
                <w:highlight w:val="green"/>
                <w:lang w:val="en-GB" w:eastAsia="en-GB"/>
              </w:rPr>
              <w:t>(re)</w:t>
            </w:r>
            <w:r>
              <w:rPr>
                <w:rFonts w:eastAsia="Malgun Gothic" w:hint="eastAsia"/>
                <w:sz w:val="20"/>
                <w:szCs w:val="20"/>
                <w:highlight w:val="green"/>
                <w:lang w:val="en-GB" w:eastAsia="en-GB"/>
              </w:rPr>
              <w:t xml:space="preserve">transmission </w:t>
            </w:r>
            <w:r>
              <w:rPr>
                <w:rFonts w:eastAsia="Malgun Gothic"/>
                <w:sz w:val="20"/>
                <w:szCs w:val="20"/>
                <w:highlight w:val="green"/>
                <w:lang w:val="en-GB" w:eastAsia="en-GB"/>
              </w:rPr>
              <w:t>corresponding to</w:t>
            </w:r>
            <w:r>
              <w:rPr>
                <w:rFonts w:eastAsia="Malgun Gothic" w:hint="eastAsia"/>
                <w:sz w:val="20"/>
                <w:szCs w:val="20"/>
                <w:highlight w:val="green"/>
                <w:lang w:val="en-GB" w:eastAsia="en-GB"/>
              </w:rPr>
              <w:t xml:space="preserve"> </w:t>
            </w:r>
            <w:r>
              <w:rPr>
                <w:rFonts w:eastAsia="Times New Roman"/>
                <w:sz w:val="20"/>
                <w:szCs w:val="20"/>
                <w:highlight w:val="green"/>
                <w:lang w:val="en-GB" w:eastAsia="en-GB"/>
              </w:rPr>
              <w:t>preconfigured uplink resource</w:t>
            </w:r>
            <w:r>
              <w:rPr>
                <w:rFonts w:eastAsia="Times New Roman"/>
                <w:sz w:val="20"/>
                <w:szCs w:val="20"/>
                <w:lang w:val="en-GB" w:eastAsia="en-GB"/>
              </w:rPr>
              <w:t>, when the number of repetitions of the allocated NPUSCH RUs is greater than 2:</w:t>
            </w:r>
          </w:p>
          <w:p w14:paraId="5009E38D" w14:textId="77777777" w:rsidR="007128E2" w:rsidRDefault="007128E2">
            <w:pPr>
              <w:spacing w:line="240" w:lineRule="auto"/>
              <w:rPr>
                <w:lang w:eastAsia="zh-CN"/>
              </w:rPr>
            </w:pPr>
          </w:p>
        </w:tc>
      </w:tr>
      <w:tr w:rsidR="007128E2" w14:paraId="11F5BA1C" w14:textId="77777777">
        <w:tc>
          <w:tcPr>
            <w:tcW w:w="1271" w:type="dxa"/>
          </w:tcPr>
          <w:p w14:paraId="05A4433A" w14:textId="77777777" w:rsidR="007128E2" w:rsidRDefault="003D59FD">
            <w:pPr>
              <w:spacing w:line="240" w:lineRule="auto"/>
              <w:rPr>
                <w:lang w:eastAsia="zh-CN"/>
              </w:rPr>
            </w:pPr>
            <w:r>
              <w:rPr>
                <w:lang w:eastAsia="zh-CN"/>
              </w:rPr>
              <w:t>Ericsson v012</w:t>
            </w:r>
          </w:p>
        </w:tc>
        <w:tc>
          <w:tcPr>
            <w:tcW w:w="8036" w:type="dxa"/>
          </w:tcPr>
          <w:p w14:paraId="09B3B5DB" w14:textId="77777777" w:rsidR="007128E2" w:rsidRDefault="003D59FD">
            <w:pPr>
              <w:spacing w:line="240" w:lineRule="auto"/>
              <w:rPr>
                <w:lang w:eastAsia="zh-CN"/>
              </w:rPr>
            </w:pPr>
            <w:r>
              <w:rPr>
                <w:lang w:eastAsia="zh-CN"/>
              </w:rPr>
              <w:t>Firstly, it should be now clear from what I cited on “PUR-</w:t>
            </w:r>
            <w:proofErr w:type="spellStart"/>
            <w:r>
              <w:rPr>
                <w:lang w:eastAsia="zh-CN"/>
              </w:rPr>
              <w:t>Config</w:t>
            </w:r>
            <w:proofErr w:type="spellEnd"/>
            <w:r>
              <w:rPr>
                <w:lang w:eastAsia="zh-CN"/>
              </w:rPr>
              <w:t>-NB” and “</w:t>
            </w:r>
            <w:proofErr w:type="spellStart"/>
            <w:r>
              <w:rPr>
                <w:lang w:eastAsia="zh-CN"/>
              </w:rPr>
              <w:t>UplinkPowerControlDedicated</w:t>
            </w:r>
            <w:proofErr w:type="spellEnd"/>
            <w:r>
              <w:rPr>
                <w:lang w:eastAsia="zh-CN"/>
              </w:rPr>
              <w:t>” and also from the text-box that the Moderator cited that the new term applies for PUR.</w:t>
            </w:r>
          </w:p>
          <w:p w14:paraId="4E54455C" w14:textId="77777777" w:rsidR="007128E2" w:rsidRDefault="003D59FD">
            <w:pPr>
              <w:spacing w:line="240" w:lineRule="auto"/>
              <w:rPr>
                <w:lang w:eastAsia="zh-CN"/>
              </w:rPr>
            </w:pPr>
            <w:r>
              <w:rPr>
                <w:lang w:eastAsia="zh-CN"/>
              </w:rPr>
              <w:t>Secondly, on whether “</w:t>
            </w:r>
            <w:r>
              <w:rPr>
                <w:rFonts w:hint="eastAsia"/>
              </w:rPr>
              <w:t>N</w:t>
            </w:r>
            <w:r>
              <w:t>PUSCH (re)transmissions with 16QAM</w:t>
            </w:r>
            <w:r>
              <w:rPr>
                <w:lang w:eastAsia="zh-CN"/>
              </w:rPr>
              <w:t>” includes “</w:t>
            </w:r>
            <w:r>
              <w:t>NPUSCH (re)transmission corresponding to preconfigured uplink resource with 16QAM</w:t>
            </w:r>
            <w:r>
              <w:rPr>
                <w:lang w:eastAsia="zh-CN"/>
              </w:rPr>
              <w:t>”, in many places of the specification we have explicitly distinguished between those two. The main intention is to hint that for “</w:t>
            </w:r>
            <w:r>
              <w:t xml:space="preserve">the parameter </w:t>
            </w:r>
            <w:proofErr w:type="spellStart"/>
            <w:r>
              <w:rPr>
                <w:i/>
                <w:lang w:eastAsia="zh-CN"/>
              </w:rPr>
              <w:t>deltaMCS</w:t>
            </w:r>
            <w:proofErr w:type="spellEnd"/>
            <w:r>
              <w:rPr>
                <w:i/>
                <w:lang w:eastAsia="zh-CN"/>
              </w:rPr>
              <w:t>-Enabled</w:t>
            </w:r>
            <w:r>
              <w:t xml:space="preserve"> provided by higher layers</w:t>
            </w:r>
            <w:r>
              <w:rPr>
                <w:lang w:eastAsia="zh-CN"/>
              </w:rPr>
              <w:t>” there are two cases and in one of those cases is in “PUR-Config-NB”.</w:t>
            </w:r>
          </w:p>
        </w:tc>
      </w:tr>
      <w:tr w:rsidR="007128E2" w14:paraId="5D4788B9" w14:textId="77777777">
        <w:tc>
          <w:tcPr>
            <w:tcW w:w="1271" w:type="dxa"/>
          </w:tcPr>
          <w:p w14:paraId="1AF175ED"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3C45CFF4" w14:textId="77777777" w:rsidR="007128E2" w:rsidRDefault="003D59FD">
            <w:pPr>
              <w:spacing w:line="240" w:lineRule="auto"/>
              <w:rPr>
                <w:lang w:eastAsia="zh-CN"/>
              </w:rPr>
            </w:pPr>
            <w:r>
              <w:rPr>
                <w:rFonts w:hint="eastAsia"/>
                <w:lang w:eastAsia="zh-CN"/>
              </w:rPr>
              <w:t xml:space="preserve">The issue1 is still in the discussion. If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rFonts w:ascii="Cambria Math" w:hAnsi="Cambria Math" w:hint="eastAsia"/>
                <w:lang w:eastAsia="zh-CN"/>
              </w:rPr>
              <w:t xml:space="preserve"> </w:t>
            </w:r>
            <w:r>
              <w:rPr>
                <w:rFonts w:hint="eastAsia"/>
                <w:lang w:eastAsia="zh-CN"/>
              </w:rPr>
              <w:t>is also applied to QPSK, then the text also need additionally modified since it is not only for 16-QAM. Therefore, modifications can be made later based on the final conclusions of issue1.</w:t>
            </w:r>
          </w:p>
        </w:tc>
      </w:tr>
      <w:tr w:rsidR="004E5BCD" w14:paraId="2C066974" w14:textId="77777777">
        <w:tc>
          <w:tcPr>
            <w:tcW w:w="1271" w:type="dxa"/>
          </w:tcPr>
          <w:p w14:paraId="79818D72" w14:textId="77777777" w:rsidR="004E5BCD" w:rsidRDefault="004E5BCD">
            <w:pPr>
              <w:spacing w:line="240" w:lineRule="auto"/>
              <w:rPr>
                <w:rFonts w:hint="eastAsia"/>
                <w:lang w:eastAsia="zh-CN"/>
              </w:rPr>
            </w:pPr>
          </w:p>
        </w:tc>
        <w:tc>
          <w:tcPr>
            <w:tcW w:w="8036" w:type="dxa"/>
          </w:tcPr>
          <w:p w14:paraId="7A1C556E" w14:textId="77777777" w:rsidR="004E5BCD" w:rsidRDefault="004E5BCD">
            <w:pPr>
              <w:spacing w:line="240" w:lineRule="auto"/>
              <w:rPr>
                <w:rFonts w:hint="eastAsia"/>
                <w:lang w:eastAsia="zh-CN"/>
              </w:rPr>
            </w:pPr>
          </w:p>
        </w:tc>
      </w:tr>
      <w:tr w:rsidR="004E5BCD" w14:paraId="305AC0EA" w14:textId="77777777">
        <w:tc>
          <w:tcPr>
            <w:tcW w:w="1271" w:type="dxa"/>
          </w:tcPr>
          <w:p w14:paraId="77DDA890" w14:textId="77777777" w:rsidR="004E5BCD" w:rsidRDefault="004E5BCD">
            <w:pPr>
              <w:spacing w:line="240" w:lineRule="auto"/>
              <w:rPr>
                <w:rFonts w:hint="eastAsia"/>
                <w:lang w:eastAsia="zh-CN"/>
              </w:rPr>
            </w:pPr>
          </w:p>
        </w:tc>
        <w:tc>
          <w:tcPr>
            <w:tcW w:w="8036" w:type="dxa"/>
          </w:tcPr>
          <w:p w14:paraId="0D988CB5" w14:textId="77777777" w:rsidR="004E5BCD" w:rsidRDefault="004E5BCD">
            <w:pPr>
              <w:spacing w:line="240" w:lineRule="auto"/>
              <w:rPr>
                <w:rFonts w:hint="eastAsia"/>
                <w:lang w:eastAsia="zh-CN"/>
              </w:rPr>
            </w:pPr>
          </w:p>
        </w:tc>
      </w:tr>
    </w:tbl>
    <w:p w14:paraId="1C550D2E" w14:textId="77777777" w:rsidR="007128E2" w:rsidRDefault="007128E2"/>
    <w:p w14:paraId="05E76DBD" w14:textId="77777777" w:rsidR="007128E2" w:rsidRDefault="003D59FD">
      <w:pPr>
        <w:pStyle w:val="30"/>
      </w:pPr>
      <w:r>
        <w:rPr>
          <w:lang w:eastAsia="zh-CN"/>
        </w:rPr>
        <w:t>The indices of MCS for PUR NPUSCH</w:t>
      </w:r>
    </w:p>
    <w:p w14:paraId="1A699ED7" w14:textId="77777777" w:rsidR="007128E2" w:rsidRDefault="003D59FD">
      <w:r>
        <w:rPr>
          <w:rFonts w:hint="eastAsia"/>
        </w:rPr>
        <w:t>In section 3.2.2.2 of [8], it is proposed to clarify how the indices of MCS for PUR NPUSCH is provided, with the following text proposal:</w:t>
      </w:r>
    </w:p>
    <w:tbl>
      <w:tblPr>
        <w:tblStyle w:val="af1"/>
        <w:tblW w:w="0" w:type="auto"/>
        <w:tblLook w:val="04A0" w:firstRow="1" w:lastRow="0" w:firstColumn="1" w:lastColumn="0" w:noHBand="0" w:noVBand="1"/>
      </w:tblPr>
      <w:tblGrid>
        <w:gridCol w:w="9307"/>
      </w:tblGrid>
      <w:tr w:rsidR="007128E2" w14:paraId="327BF724" w14:textId="77777777">
        <w:tc>
          <w:tcPr>
            <w:tcW w:w="9629" w:type="dxa"/>
          </w:tcPr>
          <w:p w14:paraId="60FF53E7" w14:textId="77777777" w:rsidR="007128E2" w:rsidRDefault="003D59FD">
            <w:pPr>
              <w:pStyle w:val="30"/>
              <w:outlineLvl w:val="2"/>
              <w:rPr>
                <w:szCs w:val="18"/>
              </w:rPr>
            </w:pPr>
            <w:r>
              <w:rPr>
                <w:szCs w:val="18"/>
                <w:highlight w:val="yellow"/>
              </w:rPr>
              <w:lastRenderedPageBreak/>
              <w:t>-------------------------------------------------------</w:t>
            </w:r>
            <w:r>
              <w:rPr>
                <w:szCs w:val="18"/>
              </w:rPr>
              <w:t xml:space="preserve"> Text Start </w:t>
            </w:r>
            <w:r>
              <w:rPr>
                <w:szCs w:val="18"/>
                <w:highlight w:val="yellow"/>
              </w:rPr>
              <w:t>----------------------------------------------------------</w:t>
            </w:r>
          </w:p>
          <w:p w14:paraId="3E42AECB" w14:textId="77777777" w:rsidR="007128E2" w:rsidRDefault="003D59FD">
            <w:pPr>
              <w:pStyle w:val="4"/>
              <w:outlineLvl w:val="3"/>
            </w:pPr>
            <w:r>
              <w:t>16.5.1.2</w:t>
            </w:r>
            <w:r>
              <w:tab/>
              <w:t>Modulation order, redundancy version and transport block size determination</w:t>
            </w:r>
          </w:p>
          <w:p w14:paraId="1F386E7A" w14:textId="77777777" w:rsidR="007128E2" w:rsidRDefault="003D59FD">
            <w:r>
              <w:t>To determine the modulation order, redundancy version and transport block size for the NPUSCH, the UE shall first</w:t>
            </w:r>
          </w:p>
          <w:p w14:paraId="52F2F1CC" w14:textId="77777777" w:rsidR="007128E2" w:rsidRDefault="003D59FD">
            <w:pPr>
              <w:pStyle w:val="B1"/>
            </w:pPr>
            <w:r>
              <w:rPr>
                <w:rFonts w:eastAsia="宋体"/>
              </w:rPr>
              <w:t>-</w:t>
            </w:r>
            <w:r>
              <w:rPr>
                <w:rFonts w:eastAsia="宋体"/>
              </w:rPr>
              <w:tab/>
            </w:r>
            <w:r>
              <w:rPr>
                <w:rFonts w:eastAsia="宋体" w:hint="eastAsia"/>
              </w:rPr>
              <w:t xml:space="preserve">read the </w:t>
            </w:r>
            <w:r>
              <w:rPr>
                <w:rFonts w:eastAsia="宋体"/>
              </w:rPr>
              <w:t>"</w:t>
            </w:r>
            <w:r>
              <w:rPr>
                <w:rFonts w:eastAsia="宋体" w:hint="eastAsia"/>
              </w:rPr>
              <w:t>modulation and coding scheme</w:t>
            </w:r>
            <w:r>
              <w:rPr>
                <w:rFonts w:eastAsia="宋体"/>
              </w:rPr>
              <w:t>"</w:t>
            </w:r>
            <w:r>
              <w:rPr>
                <w:rFonts w:eastAsia="宋体" w:hint="eastAsia"/>
              </w:rPr>
              <w:t xml:space="preserve"> field </w:t>
            </w:r>
            <w:r>
              <w:t>(</w:t>
            </w:r>
            <w:r>
              <w:rPr>
                <w:noProof/>
                <w:position w:val="-10"/>
                <w:lang w:val="en-US" w:eastAsia="zh-CN"/>
              </w:rPr>
              <w:drawing>
                <wp:inline distT="0" distB="0" distL="0" distR="0" wp14:anchorId="42521A0E" wp14:editId="62BE5CD5">
                  <wp:extent cx="276225" cy="209550"/>
                  <wp:effectExtent l="0" t="0" r="0" b="0"/>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Picture 11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76225" cy="209550"/>
                          </a:xfrm>
                          <a:prstGeom prst="rect">
                            <a:avLst/>
                          </a:prstGeom>
                          <a:noFill/>
                          <a:ln>
                            <a:noFill/>
                          </a:ln>
                        </pic:spPr>
                      </pic:pic>
                    </a:graphicData>
                  </a:graphic>
                </wp:inline>
              </w:drawing>
            </w:r>
            <w:r>
              <w:t>) in the DCI or configured by higher layers for NPUSCH transmission using preconfigured uplink resource, and</w:t>
            </w:r>
          </w:p>
          <w:p w14:paraId="4D32F0C8" w14:textId="77777777" w:rsidR="007128E2" w:rsidRDefault="003D59FD">
            <w:pPr>
              <w:pStyle w:val="B1"/>
            </w:pPr>
            <w:r>
              <w:rPr>
                <w:rFonts w:eastAsia="宋体"/>
              </w:rPr>
              <w:t>-</w:t>
            </w:r>
            <w:r>
              <w:rPr>
                <w:rFonts w:eastAsia="宋体"/>
              </w:rPr>
              <w:tab/>
            </w:r>
            <w:r>
              <w:rPr>
                <w:rFonts w:eastAsia="宋体" w:hint="eastAsia"/>
              </w:rPr>
              <w:t>read the</w:t>
            </w:r>
            <w:r>
              <w:rPr>
                <w:rFonts w:eastAsia="宋体"/>
              </w:rPr>
              <w:t xml:space="preserve"> "redundancy version"</w:t>
            </w:r>
            <w:r>
              <w:rPr>
                <w:rFonts w:eastAsia="宋体" w:hint="eastAsia"/>
              </w:rPr>
              <w:t xml:space="preserve"> field </w:t>
            </w:r>
            <w:r>
              <w:t>(</w:t>
            </w:r>
            <w:r>
              <w:rPr>
                <w:rFonts w:eastAsia="宋体"/>
                <w:position w:val="-10"/>
              </w:rPr>
              <w:object w:dxaOrig="438" w:dyaOrig="275" w14:anchorId="3BFC37BD">
                <v:shape id="_x0000_i1041" type="#_x0000_t75" style="width:21.9pt;height:13.75pt" o:ole="">
                  <v:imagedata r:id="rId40" o:title=""/>
                </v:shape>
                <o:OLEObject Type="Embed" ProgID="Equation.3" ShapeID="_x0000_i1041" DrawAspect="Content" ObjectID="_1707577864" r:id="rId41"/>
              </w:object>
            </w:r>
            <w:r>
              <w:t xml:space="preserve">) in the DCI </w:t>
            </w:r>
            <w:r>
              <w:rPr>
                <w:rFonts w:hint="eastAsia"/>
              </w:rPr>
              <w:t>or</w:t>
            </w:r>
            <w:r>
              <w:t xml:space="preserve"> initiate with </w:t>
            </w:r>
            <m:oMath>
              <m:sSub>
                <m:sSubPr>
                  <m:ctrlPr>
                    <w:rPr>
                      <w:rFonts w:ascii="Cambria Math" w:hAnsi="Cambria Math" w:cs="宋体"/>
                    </w:rPr>
                  </m:ctrlPr>
                </m:sSubPr>
                <m:e>
                  <m:r>
                    <w:rPr>
                      <w:rFonts w:ascii="Cambria Math" w:hAnsi="Cambria Math"/>
                    </w:rPr>
                    <m:t>rv</m:t>
                  </m:r>
                </m:e>
                <m:sub>
                  <m:r>
                    <m:rPr>
                      <m:sty m:val="p"/>
                    </m:rPr>
                    <w:rPr>
                      <w:rFonts w:ascii="Cambria Math" w:hAnsi="Cambria Math"/>
                    </w:rPr>
                    <m:t>DCI</m:t>
                  </m:r>
                </m:sub>
              </m:sSub>
              <m:r>
                <w:rPr>
                  <w:rFonts w:ascii="Cambria Math" w:hAnsi="Cambria Math" w:cs="宋体"/>
                </w:rPr>
                <m:t>=0</m:t>
              </m:r>
            </m:oMath>
            <w:r>
              <w:rPr>
                <w:rFonts w:hint="eastAsia"/>
              </w:rPr>
              <w:t xml:space="preserve"> for NPUSCH transmission using preconfigured uplink resource</w:t>
            </w:r>
            <w:r>
              <w:t>, and</w:t>
            </w:r>
          </w:p>
          <w:p w14:paraId="364C020C" w14:textId="77777777" w:rsidR="007128E2" w:rsidRDefault="003D59FD">
            <w:pPr>
              <w:pStyle w:val="B1"/>
            </w:pPr>
            <w:r>
              <w:t>-</w:t>
            </w:r>
            <w:r>
              <w:tab/>
              <w:t>read the "resource assignment" field (</w:t>
            </w:r>
            <w:r>
              <w:rPr>
                <w:rFonts w:eastAsia="宋体"/>
                <w:position w:val="-10"/>
              </w:rPr>
              <w:object w:dxaOrig="426" w:dyaOrig="275" w14:anchorId="55F317C3">
                <v:shape id="_x0000_i1042" type="#_x0000_t75" style="width:21.3pt;height:13.75pt" o:ole="">
                  <v:imagedata r:id="rId42" o:title=""/>
                </v:shape>
                <o:OLEObject Type="Embed" ProgID="Equation.3" ShapeID="_x0000_i1042" DrawAspect="Content" ObjectID="_1707577865" r:id="rId43"/>
              </w:object>
            </w:r>
            <w:r>
              <w:t xml:space="preserve">) in the DCI or configured by higher layers for NPUSCH transmission using preconfigured uplink resource, and </w:t>
            </w:r>
          </w:p>
          <w:p w14:paraId="1CF75496" w14:textId="77777777" w:rsidR="007128E2" w:rsidRDefault="003D59FD">
            <w:pPr>
              <w:pStyle w:val="B1"/>
            </w:pPr>
            <w:r>
              <w:t>-</w:t>
            </w:r>
            <w:r>
              <w:tab/>
              <w:t>compute the total number of allocated subcarriers (</w:t>
            </w:r>
            <w:r>
              <w:rPr>
                <w:rFonts w:eastAsia="宋体"/>
                <w:position w:val="-10"/>
              </w:rPr>
              <w:object w:dxaOrig="438" w:dyaOrig="275" w14:anchorId="69E38654">
                <v:shape id="_x0000_i1043" type="#_x0000_t75" style="width:21.9pt;height:13.75pt" o:ole="">
                  <v:imagedata r:id="rId44" o:title=""/>
                </v:shape>
                <o:OLEObject Type="Embed" ProgID="Equation.3" ShapeID="_x0000_i1043" DrawAspect="Content" ObjectID="_1707577866" r:id="rId45"/>
              </w:object>
            </w:r>
            <w:r>
              <w:t>), number of resource units (</w:t>
            </w:r>
            <w:r>
              <w:rPr>
                <w:rFonts w:eastAsia="宋体"/>
                <w:position w:val="-10"/>
              </w:rPr>
              <w:object w:dxaOrig="438" w:dyaOrig="275" w14:anchorId="58A53355">
                <v:shape id="_x0000_i1044" type="#_x0000_t75" style="width:21.9pt;height:13.75pt" o:ole="">
                  <v:imagedata r:id="rId46" o:title=""/>
                </v:shape>
                <o:OLEObject Type="Embed" ProgID="Equation.3" ShapeID="_x0000_i1044" DrawAspect="Content" ObjectID="_1707577867" r:id="rId47"/>
              </w:object>
            </w:r>
            <w:r>
              <w:t>), and repetition number (</w:t>
            </w:r>
            <w:r>
              <w:rPr>
                <w:rFonts w:eastAsia="宋体"/>
                <w:position w:val="-14"/>
              </w:rPr>
              <w:object w:dxaOrig="438" w:dyaOrig="438" w14:anchorId="54AF3685">
                <v:shape id="_x0000_i1045" type="#_x0000_t75" style="width:21.9pt;height:21.9pt" o:ole="">
                  <v:imagedata r:id="rId48" o:title=""/>
                </v:shape>
                <o:OLEObject Type="Embed" ProgID="Equation.3" ShapeID="_x0000_i1045" DrawAspect="Content" ObjectID="_1707577868" r:id="rId49"/>
              </w:object>
            </w:r>
            <w:r>
              <w:t>) according to Clause 16.5.1.1.</w:t>
            </w:r>
          </w:p>
          <w:p w14:paraId="5774CA3E" w14:textId="77777777" w:rsidR="007128E2" w:rsidRDefault="003D59FD">
            <w:pPr>
              <w:pStyle w:val="30"/>
              <w:outlineLvl w:val="2"/>
              <w:rPr>
                <w:szCs w:val="18"/>
              </w:rPr>
            </w:pPr>
            <w:r>
              <w:rPr>
                <w:szCs w:val="18"/>
                <w:highlight w:val="yellow"/>
              </w:rPr>
              <w:t>-------------------------------------------------------</w:t>
            </w:r>
            <w:r>
              <w:rPr>
                <w:szCs w:val="18"/>
              </w:rPr>
              <w:t xml:space="preserve"> Text Omitted </w:t>
            </w:r>
            <w:r>
              <w:rPr>
                <w:szCs w:val="18"/>
                <w:highlight w:val="yellow"/>
              </w:rPr>
              <w:t>-------------------------------------------------------</w:t>
            </w:r>
          </w:p>
          <w:p w14:paraId="367F9EDD" w14:textId="77777777" w:rsidR="007128E2" w:rsidRDefault="003D59FD">
            <w:r>
              <w:t>The UE shall use (</w:t>
            </w:r>
            <w:r>
              <w:rPr>
                <w:position w:val="-10"/>
                <w:sz w:val="20"/>
                <w:szCs w:val="20"/>
                <w:lang w:val="en-GB"/>
              </w:rPr>
              <w:object w:dxaOrig="438" w:dyaOrig="275" w14:anchorId="60CB62B5">
                <v:shape id="_x0000_i1046" type="#_x0000_t75" style="width:21.9pt;height:13.75pt" o:ole="">
                  <v:imagedata r:id="rId50" o:title=""/>
                </v:shape>
                <o:OLEObject Type="Embed" ProgID="Equation.3" ShapeID="_x0000_i1046" DrawAspect="Content" ObjectID="_1707577869" r:id="rId51"/>
              </w:object>
            </w:r>
            <w:r>
              <w:t>,</w:t>
            </w:r>
            <w:r>
              <w:rPr>
                <w:position w:val="-12"/>
                <w:sz w:val="20"/>
                <w:szCs w:val="20"/>
                <w:lang w:val="en-GB"/>
              </w:rPr>
              <w:object w:dxaOrig="438" w:dyaOrig="438" w14:anchorId="7596A426">
                <v:shape id="_x0000_i1047" type="#_x0000_t75" style="width:21.9pt;height:21.9pt" o:ole="">
                  <v:imagedata r:id="rId52" o:title=""/>
                </v:shape>
                <o:OLEObject Type="Embed" ProgID="Equation.DSMT4" ShapeID="_x0000_i1047" DrawAspect="Content" ObjectID="_1707577870" r:id="rId53"/>
              </w:object>
            </w:r>
            <w:r>
              <w:t xml:space="preserve">) and Table 16.5.1.2-2 to determine the TBS to use for the NPUSCH. </w:t>
            </w:r>
            <w:r>
              <w:rPr>
                <w:position w:val="-10"/>
                <w:sz w:val="20"/>
                <w:szCs w:val="20"/>
                <w:lang w:val="en-GB"/>
              </w:rPr>
              <w:object w:dxaOrig="438" w:dyaOrig="275" w14:anchorId="2F244350">
                <v:shape id="_x0000_i1048" type="#_x0000_t75" style="width:21.9pt;height:13.75pt" o:ole="">
                  <v:imagedata r:id="rId50" o:title=""/>
                </v:shape>
                <o:OLEObject Type="Embed" ProgID="Equation.3" ShapeID="_x0000_i1048" DrawAspect="Content" ObjectID="_1707577871" r:id="rId54"/>
              </w:object>
            </w:r>
            <w:r>
              <w:t xml:space="preserve">is given in Table 16.5.1.2-1 if </w:t>
            </w:r>
            <w:r>
              <w:rPr>
                <w:position w:val="-10"/>
                <w:sz w:val="20"/>
                <w:szCs w:val="20"/>
                <w:lang w:val="en-GB"/>
              </w:rPr>
              <w:object w:dxaOrig="739" w:dyaOrig="275" w14:anchorId="1D371122">
                <v:shape id="_x0000_i1049" type="#_x0000_t75" style="width:36.95pt;height:13.75pt" o:ole="">
                  <v:imagedata r:id="rId55" o:title=""/>
                </v:shape>
                <o:OLEObject Type="Embed" ProgID="Equation.3" ShapeID="_x0000_i1049" DrawAspect="Content" ObjectID="_1707577872" r:id="rId56"/>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w:t>
            </w:r>
            <w:bookmarkStart w:id="94" w:name="_Hlk88943213"/>
            <w:r>
              <w:t>except for NPUSCH transmission using preconfigured uplink resource</w:t>
            </w:r>
            <w:ins w:id="95" w:author="Ericsson" w:date="2022-01-20T13:29:00Z">
              <w:r>
                <w:t xml:space="preserve"> in which case the corresponding indices are provided in </w:t>
              </w:r>
              <w:r>
                <w:rPr>
                  <w:i/>
                  <w:iCs/>
                </w:rPr>
                <w:t>PUR-</w:t>
              </w:r>
              <w:proofErr w:type="spellStart"/>
              <w:r>
                <w:rPr>
                  <w:i/>
                  <w:iCs/>
                </w:rPr>
                <w:t>Config</w:t>
              </w:r>
              <w:proofErr w:type="spellEnd"/>
              <w:r>
                <w:rPr>
                  <w:i/>
                  <w:iCs/>
                </w:rPr>
                <w:t>-NB</w:t>
              </w:r>
            </w:ins>
            <w:r>
              <w:t>,</w:t>
            </w:r>
            <w:bookmarkEnd w:id="94"/>
            <w:r>
              <w:t xml:space="preserve"> </w:t>
            </w:r>
            <w:r>
              <w:rPr>
                <w:position w:val="-10"/>
                <w:sz w:val="20"/>
                <w:szCs w:val="20"/>
                <w:lang w:val="en-GB"/>
              </w:rPr>
              <w:object w:dxaOrig="1002" w:dyaOrig="275" w14:anchorId="6498FA40">
                <v:shape id="_x0000_i1050" type="#_x0000_t75" style="width:50.1pt;height:13.75pt" o:ole="">
                  <v:imagedata r:id="rId57" o:title=""/>
                </v:shape>
                <o:OLEObject Type="Embed" ProgID="Equation.3" ShapeID="_x0000_i1050" DrawAspect="Content" ObjectID="_1707577873" r:id="rId58"/>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w:t>
            </w:r>
            <w:proofErr w:type="gramStart"/>
            <w:r>
              <w:t>is</w:t>
            </w:r>
            <w:proofErr w:type="gramEnd"/>
            <w:r>
              <w:t xml:space="preserve">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14:paraId="58FE652B" w14:textId="77777777" w:rsidR="007128E2" w:rsidRDefault="003D59FD">
            <w:r>
              <w:rPr>
                <w:highlight w:val="yellow"/>
              </w:rPr>
              <w:t>-------------------------------------------------------</w:t>
            </w:r>
            <w:r>
              <w:t xml:space="preserve"> Text End </w:t>
            </w:r>
            <w:r>
              <w:rPr>
                <w:highlight w:val="yellow"/>
              </w:rPr>
              <w:t>-----------------------------------------------------------</w:t>
            </w:r>
          </w:p>
        </w:tc>
      </w:tr>
    </w:tbl>
    <w:p w14:paraId="58C4F5B8" w14:textId="77777777" w:rsidR="007128E2" w:rsidRDefault="007128E2"/>
    <w:p w14:paraId="1713854A" w14:textId="77777777" w:rsidR="007128E2" w:rsidRDefault="003D59FD">
      <w:pPr>
        <w:rPr>
          <w:lang w:eastAsia="zh-CN"/>
        </w:rPr>
      </w:pPr>
      <w:r>
        <w:rPr>
          <w:rFonts w:hint="eastAsia"/>
          <w:lang w:eastAsia="zh-CN"/>
        </w:rPr>
        <w:t>Please input your comments regarding the above text proposal:</w:t>
      </w:r>
    </w:p>
    <w:tbl>
      <w:tblPr>
        <w:tblStyle w:val="af1"/>
        <w:tblW w:w="0" w:type="auto"/>
        <w:tblLayout w:type="fixed"/>
        <w:tblLook w:val="04A0" w:firstRow="1" w:lastRow="0" w:firstColumn="1" w:lastColumn="0" w:noHBand="0" w:noVBand="1"/>
      </w:tblPr>
      <w:tblGrid>
        <w:gridCol w:w="1271"/>
        <w:gridCol w:w="8036"/>
      </w:tblGrid>
      <w:tr w:rsidR="007128E2" w14:paraId="2162C7E4" w14:textId="77777777">
        <w:tc>
          <w:tcPr>
            <w:tcW w:w="1271" w:type="dxa"/>
          </w:tcPr>
          <w:p w14:paraId="62ED1B82" w14:textId="77777777" w:rsidR="007128E2" w:rsidRDefault="003D59FD">
            <w:pPr>
              <w:spacing w:line="240" w:lineRule="auto"/>
              <w:rPr>
                <w:lang w:eastAsia="zh-CN"/>
              </w:rPr>
            </w:pPr>
            <w:r>
              <w:rPr>
                <w:rFonts w:hint="eastAsia"/>
                <w:lang w:eastAsia="zh-CN"/>
              </w:rPr>
              <w:t>Companies</w:t>
            </w:r>
          </w:p>
        </w:tc>
        <w:tc>
          <w:tcPr>
            <w:tcW w:w="8036" w:type="dxa"/>
          </w:tcPr>
          <w:p w14:paraId="3D4529D6" w14:textId="77777777" w:rsidR="007128E2" w:rsidRDefault="003D59FD">
            <w:pPr>
              <w:spacing w:line="240" w:lineRule="auto"/>
              <w:rPr>
                <w:lang w:eastAsia="zh-CN"/>
              </w:rPr>
            </w:pPr>
            <w:r>
              <w:rPr>
                <w:rFonts w:hint="eastAsia"/>
                <w:lang w:eastAsia="zh-CN"/>
              </w:rPr>
              <w:t>Comments</w:t>
            </w:r>
          </w:p>
        </w:tc>
      </w:tr>
      <w:tr w:rsidR="007128E2" w14:paraId="184A5EFE" w14:textId="77777777">
        <w:tc>
          <w:tcPr>
            <w:tcW w:w="1271" w:type="dxa"/>
          </w:tcPr>
          <w:p w14:paraId="659B44CD" w14:textId="77777777" w:rsidR="007128E2" w:rsidRDefault="003D59FD">
            <w:pPr>
              <w:spacing w:line="240" w:lineRule="auto"/>
              <w:rPr>
                <w:lang w:eastAsia="zh-CN"/>
              </w:rPr>
            </w:pPr>
            <w:r>
              <w:rPr>
                <w:lang w:eastAsia="zh-CN"/>
              </w:rPr>
              <w:t>Ericsson</w:t>
            </w:r>
          </w:p>
        </w:tc>
        <w:tc>
          <w:tcPr>
            <w:tcW w:w="8036" w:type="dxa"/>
          </w:tcPr>
          <w:p w14:paraId="10AB578C" w14:textId="77777777" w:rsidR="007128E2" w:rsidRDefault="003D59FD">
            <w:pPr>
              <w:spacing w:line="240" w:lineRule="auto"/>
            </w:pPr>
            <w:r>
              <w:t>Ok with the TP, since it is not captured from where the information is obtained in the case of NPUSCH transmission using preconfigured uplink resources.</w:t>
            </w:r>
          </w:p>
        </w:tc>
      </w:tr>
      <w:tr w:rsidR="007128E2" w14:paraId="39D4A94A" w14:textId="77777777">
        <w:tc>
          <w:tcPr>
            <w:tcW w:w="1271" w:type="dxa"/>
          </w:tcPr>
          <w:p w14:paraId="782AF489" w14:textId="77777777" w:rsidR="007128E2" w:rsidRDefault="003D59FD">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22F429CD" w14:textId="77777777" w:rsidR="007128E2" w:rsidRDefault="003D59FD">
            <w:pPr>
              <w:spacing w:line="240" w:lineRule="auto"/>
              <w:rPr>
                <w:lang w:eastAsia="zh-CN"/>
              </w:rPr>
            </w:pPr>
            <w:r>
              <w:rPr>
                <w:rFonts w:hint="eastAsia"/>
                <w:bCs/>
                <w:sz w:val="21"/>
                <w:szCs w:val="21"/>
                <w:lang w:eastAsia="zh-CN"/>
              </w:rPr>
              <w:t>O</w:t>
            </w:r>
            <w:r>
              <w:rPr>
                <w:bCs/>
                <w:sz w:val="21"/>
                <w:szCs w:val="21"/>
                <w:lang w:eastAsia="zh-CN"/>
              </w:rPr>
              <w:t>K with the TP in general. Can we directly use</w:t>
            </w:r>
            <w:r>
              <w:t xml:space="preserve">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oMath>
            <w:r>
              <w:rPr>
                <w:rFonts w:hint="eastAsia"/>
                <w:lang w:eastAsia="zh-CN"/>
              </w:rPr>
              <w:t xml:space="preserve"> </w:t>
            </w:r>
            <w:r>
              <w:rPr>
                <w:lang w:eastAsia="zh-CN"/>
              </w:rPr>
              <w:t xml:space="preserve">instead of the corresponding </w:t>
            </w:r>
            <w:proofErr w:type="gramStart"/>
            <w:r>
              <w:rPr>
                <w:lang w:eastAsia="zh-CN"/>
              </w:rPr>
              <w:t>indices.</w:t>
            </w:r>
            <w:proofErr w:type="gramEnd"/>
          </w:p>
          <w:p w14:paraId="0BF46508" w14:textId="77777777" w:rsidR="007128E2" w:rsidRDefault="003D59FD">
            <w:pPr>
              <w:spacing w:line="240" w:lineRule="auto"/>
              <w:rPr>
                <w:bCs/>
                <w:sz w:val="21"/>
                <w:szCs w:val="21"/>
                <w:lang w:eastAsia="zh-CN"/>
              </w:rPr>
            </w:pPr>
            <w:r>
              <w:rPr>
                <w:sz w:val="18"/>
                <w:szCs w:val="18"/>
              </w:rPr>
              <w:t xml:space="preserve">or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r>
                <w:rPr>
                  <w:rFonts w:ascii="Cambria Math"/>
                  <w:sz w:val="18"/>
                  <w:szCs w:val="18"/>
                </w:rPr>
                <m:t>+14</m:t>
              </m:r>
            </m:oMath>
            <w:r>
              <w:rPr>
                <w:sz w:val="18"/>
                <w:szCs w:val="18"/>
              </w:rPr>
              <w:t xml:space="preserve"> if NPUSCH with 16QAM except for NPUSCH transmission using preconfigured uplink resource</w:t>
            </w:r>
            <w:ins w:id="96" w:author="Ericsson" w:date="2022-01-20T13:29:00Z">
              <w:r>
                <w:rPr>
                  <w:sz w:val="18"/>
                  <w:szCs w:val="18"/>
                </w:rPr>
                <w:t xml:space="preserve"> in which case </w:t>
              </w:r>
            </w:ins>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oMath>
            <w:r>
              <w:rPr>
                <w:rFonts w:hint="eastAsia"/>
                <w:sz w:val="18"/>
                <w:szCs w:val="18"/>
                <w:lang w:eastAsia="zh-CN"/>
              </w:rPr>
              <w:t xml:space="preserve"> </w:t>
            </w:r>
            <w:r>
              <w:rPr>
                <w:sz w:val="18"/>
                <w:szCs w:val="18"/>
                <w:lang w:eastAsia="zh-CN"/>
              </w:rPr>
              <w:t>is</w:t>
            </w:r>
            <w:ins w:id="97" w:author="Ericsson" w:date="2022-01-20T13:29:00Z">
              <w:r>
                <w:rPr>
                  <w:sz w:val="18"/>
                  <w:szCs w:val="18"/>
                </w:rPr>
                <w:t xml:space="preserve"> </w:t>
              </w:r>
            </w:ins>
            <w:r>
              <w:rPr>
                <w:sz w:val="18"/>
                <w:szCs w:val="18"/>
              </w:rPr>
              <w:t xml:space="preserve">given by </w:t>
            </w:r>
            <w:ins w:id="98" w:author="Rapporteur (QC)" w:date="2021-10-21T15:08:00Z">
              <w:r>
                <w:rPr>
                  <w:i/>
                  <w:iCs/>
                  <w:sz w:val="18"/>
                  <w:szCs w:val="18"/>
                </w:rPr>
                <w:t>npusch-MCS-r17</w:t>
              </w:r>
            </w:ins>
            <w:ins w:id="99" w:author="Ericsson" w:date="2022-01-20T13:29:00Z">
              <w:r>
                <w:rPr>
                  <w:sz w:val="18"/>
                  <w:szCs w:val="18"/>
                </w:rPr>
                <w:t xml:space="preserve"> in </w:t>
              </w:r>
              <w:r>
                <w:rPr>
                  <w:i/>
                  <w:iCs/>
                  <w:sz w:val="18"/>
                  <w:szCs w:val="18"/>
                </w:rPr>
                <w:t>PUR-Config-NB</w:t>
              </w:r>
            </w:ins>
            <w:r>
              <w:rPr>
                <w:sz w:val="18"/>
                <w:szCs w:val="18"/>
              </w:rPr>
              <w:t>,</w:t>
            </w:r>
          </w:p>
        </w:tc>
      </w:tr>
      <w:tr w:rsidR="007128E2" w14:paraId="7F9DA0F9" w14:textId="77777777">
        <w:tc>
          <w:tcPr>
            <w:tcW w:w="1271" w:type="dxa"/>
          </w:tcPr>
          <w:p w14:paraId="2E6F5D5E" w14:textId="77777777" w:rsidR="007128E2" w:rsidRDefault="003D59FD">
            <w:pPr>
              <w:spacing w:line="240" w:lineRule="auto"/>
              <w:rPr>
                <w:lang w:eastAsia="zh-CN"/>
              </w:rPr>
            </w:pPr>
            <w:r>
              <w:t>Huawei, HiSilicon</w:t>
            </w:r>
          </w:p>
        </w:tc>
        <w:tc>
          <w:tcPr>
            <w:tcW w:w="8036" w:type="dxa"/>
          </w:tcPr>
          <w:p w14:paraId="015D9EB1" w14:textId="77777777" w:rsidR="007128E2" w:rsidRDefault="003D59FD">
            <w:pPr>
              <w:spacing w:line="240" w:lineRule="auto"/>
              <w:rPr>
                <w:lang w:eastAsia="zh-CN"/>
              </w:rPr>
            </w:pPr>
            <w:r>
              <w:rPr>
                <w:lang w:eastAsia="zh-CN"/>
              </w:rPr>
              <w:t xml:space="preserve">Generally we are fine and the updates from Lenovo seems </w:t>
            </w:r>
            <w:proofErr w:type="gramStart"/>
            <w:r>
              <w:rPr>
                <w:lang w:eastAsia="zh-CN"/>
              </w:rPr>
              <w:t>more clear</w:t>
            </w:r>
            <w:proofErr w:type="gramEnd"/>
            <w:r>
              <w:rPr>
                <w:lang w:eastAsia="zh-CN"/>
              </w:rPr>
              <w:t>.</w:t>
            </w:r>
          </w:p>
        </w:tc>
      </w:tr>
      <w:tr w:rsidR="007128E2" w14:paraId="349981D1" w14:textId="77777777">
        <w:tc>
          <w:tcPr>
            <w:tcW w:w="1271" w:type="dxa"/>
          </w:tcPr>
          <w:p w14:paraId="5D3564E5" w14:textId="77777777" w:rsidR="007128E2" w:rsidRDefault="003D59FD">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46C94E8" w14:textId="77777777" w:rsidR="007128E2" w:rsidRDefault="003D59FD">
            <w:pPr>
              <w:spacing w:line="240" w:lineRule="auto"/>
              <w:rPr>
                <w:lang w:eastAsia="zh-CN"/>
              </w:rPr>
            </w:pPr>
            <w:r>
              <w:rPr>
                <w:rFonts w:hint="eastAsia"/>
                <w:lang w:eastAsia="zh-CN"/>
              </w:rPr>
              <w:t>We are generally fine with the TP.</w:t>
            </w:r>
          </w:p>
        </w:tc>
      </w:tr>
      <w:tr w:rsidR="007128E2" w14:paraId="61096416" w14:textId="77777777">
        <w:tc>
          <w:tcPr>
            <w:tcW w:w="1271" w:type="dxa"/>
          </w:tcPr>
          <w:p w14:paraId="0015FA3C" w14:textId="77777777" w:rsidR="007128E2" w:rsidRDefault="003D59FD">
            <w:pPr>
              <w:spacing w:line="240" w:lineRule="auto"/>
              <w:rPr>
                <w:lang w:eastAsia="zh-CN"/>
              </w:rPr>
            </w:pPr>
            <w:r>
              <w:rPr>
                <w:rFonts w:hint="eastAsia"/>
                <w:lang w:eastAsia="zh-CN"/>
              </w:rPr>
              <w:t>Moderator</w:t>
            </w:r>
          </w:p>
        </w:tc>
        <w:tc>
          <w:tcPr>
            <w:tcW w:w="8036" w:type="dxa"/>
          </w:tcPr>
          <w:p w14:paraId="662D71F6" w14:textId="77777777" w:rsidR="007128E2" w:rsidRDefault="003D59FD">
            <w:pPr>
              <w:spacing w:line="240" w:lineRule="auto"/>
              <w:rPr>
                <w:lang w:eastAsia="zh-CN"/>
              </w:rPr>
            </w:pPr>
            <w:r>
              <w:rPr>
                <w:rFonts w:hint="eastAsia"/>
                <w:lang w:eastAsia="zh-CN"/>
              </w:rPr>
              <w:t xml:space="preserve">Please check the TP proposed by Lenovo, </w:t>
            </w:r>
            <w:proofErr w:type="spellStart"/>
            <w:r>
              <w:rPr>
                <w:rFonts w:hint="eastAsia"/>
                <w:lang w:eastAsia="zh-CN"/>
              </w:rPr>
              <w:t>MotoM</w:t>
            </w:r>
            <w:proofErr w:type="spellEnd"/>
            <w:r>
              <w:rPr>
                <w:rFonts w:hint="eastAsia"/>
                <w:lang w:eastAsia="zh-CN"/>
              </w:rPr>
              <w:t xml:space="preserve"> as below:</w:t>
            </w:r>
          </w:p>
          <w:p w14:paraId="7879E3F9" w14:textId="77777777" w:rsidR="007128E2" w:rsidRDefault="003D59FD">
            <w:pPr>
              <w:spacing w:line="240" w:lineRule="auto"/>
              <w:rPr>
                <w:lang w:eastAsia="zh-CN"/>
              </w:rPr>
            </w:pPr>
            <w:r>
              <w:rPr>
                <w:rFonts w:hint="eastAsia"/>
                <w:lang w:eastAsia="zh-CN"/>
              </w:rPr>
              <w:t>============text proposal==============================</w:t>
            </w:r>
          </w:p>
          <w:p w14:paraId="772BCDBA" w14:textId="77777777" w:rsidR="007128E2" w:rsidRDefault="003D59FD">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lastRenderedPageBreak/>
              <w:t>16.5.1.2</w:t>
            </w:r>
            <w:r>
              <w:rPr>
                <w:rFonts w:ascii="Arial" w:eastAsia="Times New Roman" w:hAnsi="Arial"/>
                <w:sz w:val="24"/>
                <w:szCs w:val="20"/>
                <w:lang w:val="en-GB" w:eastAsia="en-GB"/>
              </w:rPr>
              <w:tab/>
              <w:t>Modulation order, redundancy version and transport block size determination</w:t>
            </w:r>
          </w:p>
          <w:p w14:paraId="66804597" w14:textId="77777777" w:rsidR="007128E2" w:rsidRDefault="003D59FD">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61FA96C8" w14:textId="77777777" w:rsidR="007128E2" w:rsidRDefault="003D59FD">
            <w:r>
              <w:t>The UE shall use (</w:t>
            </w:r>
            <w:r>
              <w:rPr>
                <w:position w:val="-10"/>
              </w:rPr>
              <w:object w:dxaOrig="438" w:dyaOrig="288" w14:anchorId="5BC54C3B">
                <v:shape id="_x0000_i1051" type="#_x0000_t75" style="width:21.9pt;height:14.4pt" o:ole="">
                  <v:imagedata r:id="rId50" o:title=""/>
                </v:shape>
                <o:OLEObject Type="Embed" ProgID="Equation.3" ShapeID="_x0000_i1051" DrawAspect="Content" ObjectID="_1707577874" r:id="rId59"/>
              </w:object>
            </w:r>
            <w:r>
              <w:t>,</w:t>
            </w:r>
            <w:r>
              <w:rPr>
                <w:position w:val="-12"/>
              </w:rPr>
              <w:object w:dxaOrig="438" w:dyaOrig="438" w14:anchorId="3B0A4B40">
                <v:shape id="_x0000_i1052" type="#_x0000_t75" style="width:21.9pt;height:21.9pt" o:ole="">
                  <v:imagedata r:id="rId52" o:title=""/>
                </v:shape>
                <o:OLEObject Type="Embed" ProgID="Equation.DSMT4" ShapeID="_x0000_i1052" DrawAspect="Content" ObjectID="_1707577875" r:id="rId60"/>
              </w:object>
            </w:r>
            <w:r>
              <w:t xml:space="preserve">) and Table 16.5.1.2-2 to determine the TBS to use for the NPUSCH. </w:t>
            </w:r>
            <w:r>
              <w:rPr>
                <w:position w:val="-10"/>
              </w:rPr>
              <w:object w:dxaOrig="438" w:dyaOrig="288" w14:anchorId="14F5AB99">
                <v:shape id="_x0000_i1053" type="#_x0000_t75" style="width:21.9pt;height:14.4pt" o:ole="">
                  <v:imagedata r:id="rId50" o:title=""/>
                </v:shape>
                <o:OLEObject Type="Embed" ProgID="Equation.3" ShapeID="_x0000_i1053" DrawAspect="Content" ObjectID="_1707577876" r:id="rId61"/>
              </w:object>
            </w:r>
            <w:r>
              <w:t xml:space="preserve">is given in Table 16.5.1.2-1 if </w:t>
            </w:r>
            <w:r>
              <w:rPr>
                <w:position w:val="-10"/>
              </w:rPr>
              <w:object w:dxaOrig="739" w:dyaOrig="288" w14:anchorId="2FC4BBCA">
                <v:shape id="_x0000_i1054" type="#_x0000_t75" style="width:36.95pt;height:14.4pt" o:ole="">
                  <v:imagedata r:id="rId55" o:title=""/>
                </v:shape>
                <o:OLEObject Type="Embed" ProgID="Equation.3" ShapeID="_x0000_i1054" DrawAspect="Content" ObjectID="_1707577877" r:id="rId62"/>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00" w:author="Huawei, HiSilicon" w:date="2022-02-23T17:41:00Z">
              <w:r>
                <w:t xml:space="preserve"> in which case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hAnsi="Cambria Math"/>
                    <w:sz w:val="18"/>
                    <w:szCs w:val="18"/>
                  </w:rPr>
                  <m:t xml:space="preserve"> </m:t>
                </m:r>
              </m:oMath>
              <w:r>
                <w:t xml:space="preserve">is given by </w:t>
              </w:r>
              <w:r>
                <w:rPr>
                  <w:i/>
                </w:rPr>
                <w:t>npusch-MCS-r17</w:t>
              </w:r>
              <w:r>
                <w:t xml:space="preserve"> in </w:t>
              </w:r>
              <w:r>
                <w:rPr>
                  <w:i/>
                </w:rPr>
                <w:t>PUR-</w:t>
              </w:r>
              <w:proofErr w:type="spellStart"/>
              <w:r>
                <w:rPr>
                  <w:i/>
                </w:rPr>
                <w:t>Config</w:t>
              </w:r>
              <w:proofErr w:type="spellEnd"/>
              <w:r>
                <w:rPr>
                  <w:i/>
                </w:rPr>
                <w:t>-NB</w:t>
              </w:r>
            </w:ins>
            <w:r>
              <w:t xml:space="preserve">, </w:t>
            </w:r>
            <w:r>
              <w:rPr>
                <w:position w:val="-10"/>
              </w:rPr>
              <w:object w:dxaOrig="1002" w:dyaOrig="288" w14:anchorId="2964F87F">
                <v:shape id="_x0000_i1055" type="#_x0000_t75" style="width:50.1pt;height:14.4pt" o:ole="">
                  <v:imagedata r:id="rId57" o:title=""/>
                </v:shape>
                <o:OLEObject Type="Embed" ProgID="Equation.3" ShapeID="_x0000_i1055" DrawAspect="Content" ObjectID="_1707577878" r:id="rId63"/>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w:t>
            </w:r>
            <w:proofErr w:type="gramStart"/>
            <w:r>
              <w:t>is</w:t>
            </w:r>
            <w:proofErr w:type="gramEnd"/>
            <w:r>
              <w:t xml:space="preserve">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14:paraId="65776A32" w14:textId="77777777" w:rsidR="007128E2" w:rsidRDefault="003D59FD">
            <w:pPr>
              <w:spacing w:line="240" w:lineRule="auto"/>
              <w:rPr>
                <w:lang w:eastAsia="zh-CN"/>
              </w:rPr>
            </w:pPr>
            <w:r>
              <w:rPr>
                <w:rFonts w:hint="eastAsia"/>
                <w:lang w:eastAsia="zh-CN"/>
              </w:rPr>
              <w:t>============text proposal==============================</w:t>
            </w:r>
          </w:p>
          <w:p w14:paraId="3131DD73" w14:textId="77777777" w:rsidR="007128E2" w:rsidRDefault="007128E2">
            <w:pPr>
              <w:spacing w:line="240" w:lineRule="auto"/>
              <w:rPr>
                <w:lang w:eastAsia="zh-CN"/>
              </w:rPr>
            </w:pPr>
          </w:p>
        </w:tc>
      </w:tr>
      <w:tr w:rsidR="007128E2" w14:paraId="1228B67A" w14:textId="77777777">
        <w:tc>
          <w:tcPr>
            <w:tcW w:w="1271" w:type="dxa"/>
          </w:tcPr>
          <w:p w14:paraId="40517BA1" w14:textId="77777777" w:rsidR="007128E2" w:rsidRDefault="003D59FD">
            <w:pPr>
              <w:spacing w:line="240" w:lineRule="auto"/>
              <w:rPr>
                <w:lang w:eastAsia="zh-CN"/>
              </w:rPr>
            </w:pPr>
            <w:r>
              <w:rPr>
                <w:lang w:eastAsia="zh-CN"/>
              </w:rPr>
              <w:lastRenderedPageBreak/>
              <w:t>Ericsson v012</w:t>
            </w:r>
          </w:p>
        </w:tc>
        <w:tc>
          <w:tcPr>
            <w:tcW w:w="8036" w:type="dxa"/>
          </w:tcPr>
          <w:p w14:paraId="1100AEF3" w14:textId="77777777" w:rsidR="007128E2" w:rsidRDefault="003D59FD">
            <w:pPr>
              <w:spacing w:line="240" w:lineRule="auto"/>
              <w:rPr>
                <w:lang w:eastAsia="zh-CN"/>
              </w:rPr>
            </w:pPr>
            <w:r>
              <w:rPr>
                <w:lang w:eastAsia="zh-CN"/>
              </w:rPr>
              <w:t>The text in the specifications starts stating “</w:t>
            </w:r>
            <w:r>
              <w:rPr>
                <w:i/>
                <w:iCs/>
              </w:rPr>
              <w:t>The UE shall use (</w:t>
            </w:r>
            <w:r>
              <w:rPr>
                <w:i/>
                <w:iCs/>
                <w:position w:val="-10"/>
              </w:rPr>
              <w:object w:dxaOrig="438" w:dyaOrig="288" w14:anchorId="219DD7E3">
                <v:shape id="_x0000_i1056" type="#_x0000_t75" style="width:21.9pt;height:14.4pt" o:ole="">
                  <v:imagedata r:id="rId50" o:title=""/>
                </v:shape>
                <o:OLEObject Type="Embed" ProgID="Equation.3" ShapeID="_x0000_i1056" DrawAspect="Content" ObjectID="_1707577879" r:id="rId64"/>
              </w:object>
            </w:r>
            <w:r>
              <w:rPr>
                <w:i/>
                <w:iCs/>
              </w:rPr>
              <w:t>,</w:t>
            </w:r>
            <w:r>
              <w:rPr>
                <w:i/>
                <w:iCs/>
                <w:position w:val="-12"/>
              </w:rPr>
              <w:object w:dxaOrig="438" w:dyaOrig="438" w14:anchorId="3F6FD856">
                <v:shape id="_x0000_i1057" type="#_x0000_t75" style="width:21.9pt;height:21.9pt" o:ole="">
                  <v:imagedata r:id="rId52" o:title=""/>
                </v:shape>
                <o:OLEObject Type="Embed" ProgID="Equation.DSMT4" ShapeID="_x0000_i1057" DrawAspect="Content" ObjectID="_1707577880" r:id="rId65"/>
              </w:object>
            </w:r>
            <w:r>
              <w:rPr>
                <w:i/>
                <w:iCs/>
              </w:rPr>
              <w:t>) and Table 16.5.1.2-2 to determine the TBS to use for the NPUSCH</w:t>
            </w:r>
            <w:r>
              <w:rPr>
                <w:lang w:eastAsia="zh-CN"/>
              </w:rPr>
              <w:t>”. On this matter, when I wrote “indices” (i.e., plural) is because I meant to cover both I</w:t>
            </w:r>
            <w:r>
              <w:rPr>
                <w:vertAlign w:val="subscript"/>
                <w:lang w:eastAsia="zh-CN"/>
              </w:rPr>
              <w:t xml:space="preserve">TBS </w:t>
            </w:r>
            <w:r>
              <w:rPr>
                <w:lang w:eastAsia="zh-CN"/>
              </w:rPr>
              <w:t>and I</w:t>
            </w:r>
            <w:r>
              <w:rPr>
                <w:vertAlign w:val="subscript"/>
                <w:lang w:eastAsia="zh-CN"/>
              </w:rPr>
              <w:t>RU</w:t>
            </w:r>
            <w:r>
              <w:rPr>
                <w:lang w:eastAsia="zh-CN"/>
              </w:rPr>
              <w:t xml:space="preserve"> since they are both pre-configured in the case of PUR.</w:t>
            </w:r>
          </w:p>
          <w:p w14:paraId="6244637C" w14:textId="77777777" w:rsidR="007128E2" w:rsidRDefault="003D59FD">
            <w:pPr>
              <w:spacing w:line="240" w:lineRule="auto"/>
              <w:rPr>
                <w:lang w:eastAsia="zh-CN"/>
              </w:rPr>
            </w:pPr>
            <w:r>
              <w:rPr>
                <w:lang w:eastAsia="zh-CN"/>
              </w:rPr>
              <w:t>So, below I have incorporated the “I</w:t>
            </w:r>
            <w:r>
              <w:rPr>
                <w:vertAlign w:val="subscript"/>
                <w:lang w:eastAsia="zh-CN"/>
              </w:rPr>
              <w:t>RU</w:t>
            </w:r>
            <w:r>
              <w:rPr>
                <w:lang w:eastAsia="zh-CN"/>
              </w:rPr>
              <w:t xml:space="preserve">” index, and I have removed the appended “-r17” since it is not written that way in the RAN2 latest running CR (i.e., the rel-16 field was re-used with a note for 16-QAM in </w:t>
            </w:r>
            <w:r>
              <w:rPr>
                <w:bCs/>
                <w:i/>
                <w:iCs/>
              </w:rPr>
              <w:t>PUR-Config-NB</w:t>
            </w:r>
            <w:r>
              <w:rPr>
                <w:iCs/>
                <w:lang w:eastAsia="en-GB"/>
              </w:rPr>
              <w:t xml:space="preserve"> field descriptions</w:t>
            </w:r>
            <w:r>
              <w:rPr>
                <w:lang w:eastAsia="zh-CN"/>
              </w:rPr>
              <w:t>).</w:t>
            </w:r>
          </w:p>
          <w:p w14:paraId="74A989A0" w14:textId="77777777" w:rsidR="007128E2" w:rsidRDefault="003D59FD">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2711A973" w14:textId="77777777" w:rsidR="007128E2" w:rsidRDefault="003D59FD">
            <w:r>
              <w:t>The UE shall use (</w:t>
            </w:r>
            <w:r>
              <w:rPr>
                <w:position w:val="-10"/>
              </w:rPr>
              <w:object w:dxaOrig="438" w:dyaOrig="288" w14:anchorId="40CB2FE9">
                <v:shape id="_x0000_i1058" type="#_x0000_t75" style="width:21.9pt;height:14.4pt" o:ole="">
                  <v:imagedata r:id="rId50" o:title=""/>
                </v:shape>
                <o:OLEObject Type="Embed" ProgID="Equation.3" ShapeID="_x0000_i1058" DrawAspect="Content" ObjectID="_1707577881" r:id="rId66"/>
              </w:object>
            </w:r>
            <w:r>
              <w:t>,</w:t>
            </w:r>
            <w:r>
              <w:rPr>
                <w:position w:val="-12"/>
              </w:rPr>
              <w:object w:dxaOrig="438" w:dyaOrig="438" w14:anchorId="4DF9E139">
                <v:shape id="_x0000_i1059" type="#_x0000_t75" style="width:21.9pt;height:21.9pt" o:ole="">
                  <v:imagedata r:id="rId52" o:title=""/>
                </v:shape>
                <o:OLEObject Type="Embed" ProgID="Equation.DSMT4" ShapeID="_x0000_i1059" DrawAspect="Content" ObjectID="_1707577882" r:id="rId67"/>
              </w:object>
            </w:r>
            <w:r>
              <w:t xml:space="preserve">) and Table 16.5.1.2-2 to determine the TBS to use for the NPUSCH. </w:t>
            </w:r>
            <w:r>
              <w:rPr>
                <w:position w:val="-10"/>
              </w:rPr>
              <w:object w:dxaOrig="438" w:dyaOrig="288" w14:anchorId="064230E9">
                <v:shape id="_x0000_i1060" type="#_x0000_t75" style="width:21.9pt;height:14.4pt" o:ole="">
                  <v:imagedata r:id="rId50" o:title=""/>
                </v:shape>
                <o:OLEObject Type="Embed" ProgID="Equation.3" ShapeID="_x0000_i1060" DrawAspect="Content" ObjectID="_1707577883" r:id="rId68"/>
              </w:object>
            </w:r>
            <w:r>
              <w:t xml:space="preserve">is given in Table 16.5.1.2-1 if </w:t>
            </w:r>
            <w:r>
              <w:rPr>
                <w:position w:val="-10"/>
              </w:rPr>
              <w:object w:dxaOrig="739" w:dyaOrig="288" w14:anchorId="345B0F05">
                <v:shape id="_x0000_i1061" type="#_x0000_t75" style="width:36.95pt;height:14.4pt" o:ole="">
                  <v:imagedata r:id="rId55" o:title=""/>
                </v:shape>
                <o:OLEObject Type="Embed" ProgID="Equation.3" ShapeID="_x0000_i1061" DrawAspect="Content" ObjectID="_1707577884" r:id="rId69"/>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01" w:author="Huawei, HiSilicon" w:date="2022-02-23T17:41:00Z">
              <w:r>
                <w:t xml:space="preserve"> in which case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hAnsi="Cambria Math"/>
                    <w:sz w:val="18"/>
                    <w:szCs w:val="18"/>
                  </w:rPr>
                  <m:t xml:space="preserve"> </m:t>
                </m:r>
              </m:oMath>
            </w:ins>
            <w:ins w:id="102" w:author="Gerardo Agni Medina Acosta" w:date="2022-02-23T12:20:00Z">
              <w:r>
                <w:t>and</w:t>
              </w:r>
            </w:ins>
            <w:ins w:id="103" w:author="Gerardo Agni Medina Acosta" w:date="2022-02-23T12:22:00Z">
              <w:r>
                <w:t xml:space="preserve"> </w:t>
              </w:r>
            </w:ins>
            <m:oMath>
              <m:sSub>
                <m:sSubPr>
                  <m:ctrlPr>
                    <w:ins w:id="104" w:author="Gerardo Agni Medina Acosta" w:date="2022-02-23T12:20:00Z">
                      <w:rPr>
                        <w:rFonts w:ascii="Cambria Math" w:hAnsi="Cambria Math"/>
                        <w:i/>
                        <w:sz w:val="18"/>
                        <w:szCs w:val="18"/>
                      </w:rPr>
                    </w:ins>
                  </m:ctrlPr>
                </m:sSubPr>
                <m:e>
                  <m:r>
                    <w:ins w:id="105" w:author="Gerardo Agni Medina Acosta" w:date="2022-02-23T12:20:00Z">
                      <w:rPr>
                        <w:rFonts w:ascii="Cambria Math"/>
                        <w:sz w:val="18"/>
                        <w:szCs w:val="18"/>
                      </w:rPr>
                      <m:t>I</m:t>
                    </w:ins>
                  </m:r>
                </m:e>
                <m:sub>
                  <m:r>
                    <w:ins w:id="106" w:author="Gerardo Agni Medina Acosta" w:date="2022-02-23T12:20:00Z">
                      <m:rPr>
                        <m:nor/>
                      </m:rPr>
                      <w:rPr>
                        <w:rFonts w:ascii="Cambria Math"/>
                        <w:sz w:val="18"/>
                        <w:szCs w:val="18"/>
                      </w:rPr>
                      <m:t>RU</m:t>
                    </w:ins>
                  </m:r>
                  <m:ctrlPr>
                    <w:ins w:id="107" w:author="Gerardo Agni Medina Acosta" w:date="2022-02-23T12:20:00Z">
                      <w:rPr>
                        <w:rFonts w:ascii="Cambria Math" w:hAnsi="Cambria Math"/>
                        <w:sz w:val="18"/>
                        <w:szCs w:val="18"/>
                      </w:rPr>
                    </w:ins>
                  </m:ctrlPr>
                </m:sub>
              </m:sSub>
            </m:oMath>
            <w:ins w:id="108" w:author="Huawei, HiSilicon" w:date="2022-02-23T17:41:00Z">
              <w:r>
                <w:t xml:space="preserve"> </w:t>
              </w:r>
            </w:ins>
            <w:ins w:id="109" w:author="Gerardo Agni Medina Acosta" w:date="2022-02-23T12:21:00Z">
              <w:r>
                <w:t xml:space="preserve">are </w:t>
              </w:r>
            </w:ins>
            <w:ins w:id="110" w:author="Gerardo Agni Medina Acosta" w:date="2022-02-23T12:24:00Z">
              <w:r>
                <w:t xml:space="preserve">respectively </w:t>
              </w:r>
            </w:ins>
            <w:ins w:id="111" w:author="Huawei, HiSilicon" w:date="2022-02-23T17:41:00Z">
              <w:r>
                <w:t xml:space="preserve">given by </w:t>
              </w:r>
              <w:proofErr w:type="spellStart"/>
              <w:r>
                <w:rPr>
                  <w:i/>
                </w:rPr>
                <w:t>npusch</w:t>
              </w:r>
              <w:proofErr w:type="spellEnd"/>
              <w:r>
                <w:rPr>
                  <w:i/>
                </w:rPr>
                <w:t>-MCS</w:t>
              </w:r>
              <w:r>
                <w:t xml:space="preserve"> </w:t>
              </w:r>
            </w:ins>
            <w:ins w:id="112" w:author="Gerardo Agni Medina Acosta" w:date="2022-02-23T12:21:00Z">
              <w:r>
                <w:t xml:space="preserve">and </w:t>
              </w:r>
            </w:ins>
            <w:proofErr w:type="spellStart"/>
            <w:ins w:id="113" w:author="Gerardo Agni Medina Acosta" w:date="2022-02-23T12:22:00Z">
              <w:r>
                <w:rPr>
                  <w:i/>
                  <w:iCs/>
                </w:rPr>
                <w:t>npusch-NumRUsIndex</w:t>
              </w:r>
              <w:proofErr w:type="spellEnd"/>
              <w:r>
                <w:t xml:space="preserve"> </w:t>
              </w:r>
            </w:ins>
            <w:ins w:id="114" w:author="Huawei, HiSilicon" w:date="2022-02-23T17:41:00Z">
              <w:r>
                <w:t xml:space="preserve">in </w:t>
              </w:r>
              <w:r>
                <w:rPr>
                  <w:i/>
                </w:rPr>
                <w:t>PUR-</w:t>
              </w:r>
              <w:proofErr w:type="spellStart"/>
              <w:r>
                <w:rPr>
                  <w:i/>
                </w:rPr>
                <w:t>Config</w:t>
              </w:r>
              <w:proofErr w:type="spellEnd"/>
              <w:r>
                <w:rPr>
                  <w:i/>
                </w:rPr>
                <w:t>-NB</w:t>
              </w:r>
            </w:ins>
            <w:r>
              <w:t xml:space="preserve">, </w:t>
            </w:r>
            <w:r>
              <w:rPr>
                <w:position w:val="-10"/>
              </w:rPr>
              <w:object w:dxaOrig="1002" w:dyaOrig="288" w14:anchorId="245C0B62">
                <v:shape id="_x0000_i1062" type="#_x0000_t75" style="width:50.1pt;height:14.4pt" o:ole="">
                  <v:imagedata r:id="rId57" o:title=""/>
                </v:shape>
                <o:OLEObject Type="Embed" ProgID="Equation.3" ShapeID="_x0000_i1062" DrawAspect="Content" ObjectID="_1707577885" r:id="rId70"/>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w:t>
            </w:r>
            <w:proofErr w:type="gramStart"/>
            <w:r>
              <w:t>is</w:t>
            </w:r>
            <w:proofErr w:type="gramEnd"/>
            <w:r>
              <w:t xml:space="preserve">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14:paraId="6B9E7106" w14:textId="77777777" w:rsidR="007128E2" w:rsidRDefault="003D59FD">
            <w:pPr>
              <w:spacing w:line="240" w:lineRule="auto"/>
              <w:rPr>
                <w:lang w:eastAsia="zh-CN"/>
              </w:rPr>
            </w:pPr>
            <w:r>
              <w:rPr>
                <w:rFonts w:hint="eastAsia"/>
                <w:lang w:eastAsia="zh-CN"/>
              </w:rPr>
              <w:t>============text proposal==============================</w:t>
            </w:r>
          </w:p>
          <w:p w14:paraId="3862E1A0" w14:textId="77777777" w:rsidR="007128E2" w:rsidRDefault="007128E2">
            <w:pPr>
              <w:spacing w:line="240" w:lineRule="auto"/>
              <w:rPr>
                <w:lang w:eastAsia="zh-CN"/>
              </w:rPr>
            </w:pPr>
          </w:p>
          <w:p w14:paraId="44768713" w14:textId="77777777" w:rsidR="007128E2" w:rsidRDefault="007128E2">
            <w:pPr>
              <w:spacing w:line="240" w:lineRule="auto"/>
              <w:rPr>
                <w:lang w:eastAsia="zh-CN"/>
              </w:rPr>
            </w:pPr>
          </w:p>
        </w:tc>
      </w:tr>
      <w:tr w:rsidR="007128E2" w14:paraId="10E4FCA5" w14:textId="77777777">
        <w:tc>
          <w:tcPr>
            <w:tcW w:w="1271" w:type="dxa"/>
          </w:tcPr>
          <w:p w14:paraId="3EED203E" w14:textId="77777777" w:rsidR="007128E2" w:rsidRDefault="003D59FD">
            <w:pPr>
              <w:spacing w:line="240" w:lineRule="auto"/>
              <w:rPr>
                <w:lang w:eastAsia="zh-CN"/>
              </w:rPr>
            </w:pPr>
            <w:r>
              <w:rPr>
                <w:lang w:eastAsia="zh-CN"/>
              </w:rPr>
              <w:t>Nokia, NSB</w:t>
            </w:r>
          </w:p>
        </w:tc>
        <w:tc>
          <w:tcPr>
            <w:tcW w:w="8036" w:type="dxa"/>
          </w:tcPr>
          <w:p w14:paraId="29FAADA9" w14:textId="77777777" w:rsidR="007128E2" w:rsidRDefault="003D59FD">
            <w:pPr>
              <w:spacing w:line="240" w:lineRule="auto"/>
              <w:rPr>
                <w:lang w:eastAsia="zh-CN"/>
              </w:rPr>
            </w:pPr>
            <w:r>
              <w:rPr>
                <w:lang w:eastAsia="zh-CN"/>
              </w:rPr>
              <w:t>We are OK with the FL’s proposal and Ericsson’s update.</w:t>
            </w:r>
          </w:p>
        </w:tc>
      </w:tr>
      <w:tr w:rsidR="007128E2" w14:paraId="403A9A88" w14:textId="77777777">
        <w:tc>
          <w:tcPr>
            <w:tcW w:w="1271" w:type="dxa"/>
          </w:tcPr>
          <w:p w14:paraId="3BBD0E06" w14:textId="77777777" w:rsidR="007128E2" w:rsidRDefault="003D59FD">
            <w:pPr>
              <w:spacing w:line="240" w:lineRule="auto"/>
              <w:rPr>
                <w:lang w:eastAsia="zh-CN"/>
              </w:rPr>
            </w:pPr>
            <w:r>
              <w:rPr>
                <w:rFonts w:hint="eastAsia"/>
                <w:lang w:eastAsia="zh-CN"/>
              </w:rPr>
              <w:t>Lenovo</w:t>
            </w:r>
          </w:p>
        </w:tc>
        <w:tc>
          <w:tcPr>
            <w:tcW w:w="8036" w:type="dxa"/>
          </w:tcPr>
          <w:p w14:paraId="5ECFCBFA" w14:textId="77777777" w:rsidR="007128E2" w:rsidRDefault="003D59FD">
            <w:pPr>
              <w:spacing w:line="240" w:lineRule="auto"/>
              <w:rPr>
                <w:lang w:eastAsia="zh-CN"/>
              </w:rPr>
            </w:pPr>
            <w:r>
              <w:rPr>
                <w:rFonts w:hint="eastAsia"/>
                <w:lang w:eastAsia="zh-CN"/>
              </w:rPr>
              <w:t>1</w:t>
            </w:r>
            <w:r>
              <w:rPr>
                <w:lang w:eastAsia="zh-CN"/>
              </w:rPr>
              <w:t xml:space="preserve">. </w:t>
            </w:r>
            <w:r>
              <w:rPr>
                <w:position w:val="-12"/>
              </w:rPr>
              <w:object w:dxaOrig="438" w:dyaOrig="438" w14:anchorId="7A2D7CE6">
                <v:shape id="_x0000_i1063" type="#_x0000_t75" style="width:21.9pt;height:21.9pt" o:ole="">
                  <v:imagedata r:id="rId52" o:title=""/>
                </v:shape>
                <o:OLEObject Type="Embed" ProgID="Equation.DSMT4" ShapeID="_x0000_i1063" DrawAspect="Content" ObjectID="_1707577886" r:id="rId71"/>
              </w:object>
            </w:r>
            <w:r>
              <w:t xml:space="preserve"> </w:t>
            </w:r>
            <w:proofErr w:type="gramStart"/>
            <w:r>
              <w:t>has</w:t>
            </w:r>
            <w:proofErr w:type="gramEnd"/>
            <w:r>
              <w:t xml:space="preserve"> been specified </w:t>
            </w:r>
            <w:r>
              <w:rPr>
                <w:rFonts w:hint="eastAsia"/>
                <w:lang w:eastAsia="zh-CN"/>
              </w:rPr>
              <w:t>at</w:t>
            </w:r>
            <w:r>
              <w:t xml:space="preserve"> the beginning of 16.5.1.2, so there is no need duplicated specification in the TBS determination.</w:t>
            </w:r>
          </w:p>
          <w:p w14:paraId="64D120D1" w14:textId="77777777" w:rsidR="007128E2" w:rsidRDefault="003D59FD">
            <w:pPr>
              <w:pStyle w:val="B1"/>
            </w:pPr>
            <w:r>
              <w:t>-</w:t>
            </w:r>
            <w:r>
              <w:tab/>
              <w:t>read the "resource assignment" field (</w:t>
            </w:r>
            <w:r>
              <w:rPr>
                <w:position w:val="-10"/>
              </w:rPr>
              <w:object w:dxaOrig="438" w:dyaOrig="288" w14:anchorId="3E1D7CA4">
                <v:shape id="_x0000_i1064" type="#_x0000_t75" style="width:21.9pt;height:14.4pt" o:ole="">
                  <v:imagedata r:id="rId42" o:title=""/>
                </v:shape>
                <o:OLEObject Type="Embed" ProgID="Equation.3" ShapeID="_x0000_i1064" DrawAspect="Content" ObjectID="_1707577887" r:id="rId72"/>
              </w:object>
            </w:r>
            <w:r>
              <w:t xml:space="preserve">) in the DCI or configured by higher layers for NPUSCH transmission using preconfigured uplink resource, and </w:t>
            </w:r>
          </w:p>
          <w:p w14:paraId="45E4DA73" w14:textId="77777777" w:rsidR="007128E2" w:rsidRDefault="003D59FD">
            <w:pPr>
              <w:spacing w:line="240" w:lineRule="auto"/>
              <w:rPr>
                <w:lang w:eastAsia="zh-CN"/>
              </w:rPr>
            </w:pPr>
            <w:r>
              <w:rPr>
                <w:rFonts w:hint="eastAsia"/>
                <w:lang w:val="en-GB" w:eastAsia="zh-CN"/>
              </w:rPr>
              <w:t>2</w:t>
            </w:r>
            <w:r>
              <w:rPr>
                <w:lang w:val="en-GB" w:eastAsia="zh-CN"/>
              </w:rPr>
              <w:t xml:space="preserve">. After reviewing the latest 331 running CR of R2-2202427, Rel.16 field of </w:t>
            </w:r>
            <w:proofErr w:type="spellStart"/>
            <w:r>
              <w:rPr>
                <w:i/>
              </w:rPr>
              <w:t>npusch</w:t>
            </w:r>
            <w:proofErr w:type="spellEnd"/>
            <w:r>
              <w:rPr>
                <w:i/>
              </w:rPr>
              <w:t xml:space="preserve">-MCS </w:t>
            </w:r>
            <w:r>
              <w:rPr>
                <w:iCs/>
              </w:rPr>
              <w:t>is reused. So, we are OK to remove the appended</w:t>
            </w:r>
            <w:r>
              <w:rPr>
                <w:rFonts w:hint="eastAsia"/>
                <w:i/>
                <w:lang w:eastAsia="zh-CN"/>
              </w:rPr>
              <w:t xml:space="preserve"> </w:t>
            </w:r>
            <w:r>
              <w:rPr>
                <w:lang w:eastAsia="zh-CN"/>
              </w:rPr>
              <w:t>“-r17”</w:t>
            </w:r>
            <w:r>
              <w:rPr>
                <w:rFonts w:hint="eastAsia"/>
                <w:lang w:eastAsia="zh-CN"/>
              </w:rPr>
              <w:t>.</w:t>
            </w:r>
          </w:p>
          <w:p w14:paraId="779D5686" w14:textId="77777777" w:rsidR="007128E2" w:rsidRDefault="007128E2">
            <w:pPr>
              <w:spacing w:line="240" w:lineRule="auto"/>
              <w:rPr>
                <w:lang w:eastAsia="zh-CN"/>
              </w:rPr>
            </w:pPr>
          </w:p>
          <w:p w14:paraId="6A0D5055" w14:textId="77777777" w:rsidR="007128E2" w:rsidRDefault="003D59FD">
            <w:pPr>
              <w:pStyle w:val="TAL"/>
              <w:rPr>
                <w:b/>
                <w:bCs/>
                <w:i/>
                <w:lang w:eastAsia="en-GB"/>
              </w:rPr>
            </w:pPr>
            <w:proofErr w:type="spellStart"/>
            <w:r>
              <w:rPr>
                <w:b/>
                <w:bCs/>
                <w:i/>
                <w:lang w:eastAsia="en-GB"/>
              </w:rPr>
              <w:t>npusch</w:t>
            </w:r>
            <w:proofErr w:type="spellEnd"/>
            <w:r>
              <w:rPr>
                <w:b/>
                <w:bCs/>
                <w:i/>
                <w:lang w:eastAsia="en-GB"/>
              </w:rPr>
              <w:t>-MCS</w:t>
            </w:r>
          </w:p>
          <w:p w14:paraId="1BCFBE3F" w14:textId="77777777" w:rsidR="007128E2" w:rsidRDefault="003D59FD">
            <w:pPr>
              <w:spacing w:line="240" w:lineRule="auto"/>
              <w:rPr>
                <w:lang w:eastAsia="zh-CN"/>
              </w:rPr>
            </w:pPr>
            <w:r>
              <w:rPr>
                <w:lang w:eastAsia="en-GB"/>
              </w:rPr>
              <w:t>Index to tables specified in TS 36.213 [23], Table 16.5.1.2-1 and Table 16.5.1.2-2 for single tone and multi tone respectively, that defines modulation and TBS index for NPUSCH for PUR.</w:t>
            </w:r>
            <w:ins w:id="115" w:author="Rapporteur (pre RAN2-117)" w:date="2022-02-14T12:39:00Z">
              <w:r>
                <w:t xml:space="preserve"> </w:t>
              </w:r>
              <w:r>
                <w:rPr>
                  <w:lang w:eastAsia="en-GB"/>
                </w:rPr>
                <w:t xml:space="preserve">In case of </w:t>
              </w:r>
              <w:r>
                <w:rPr>
                  <w:i/>
                  <w:iCs/>
                  <w:lang w:eastAsia="en-GB"/>
                </w:rPr>
                <w:t>pur-UL-16QAM-Config</w:t>
              </w:r>
              <w:r>
                <w:rPr>
                  <w:lang w:eastAsia="en-GB"/>
                </w:rPr>
                <w:t xml:space="preserve"> </w:t>
              </w:r>
            </w:ins>
            <w:ins w:id="116" w:author="Rapporteur (pre RAN2-117)" w:date="2022-02-14T15:30:00Z">
              <w:r>
                <w:rPr>
                  <w:lang w:eastAsia="en-GB"/>
                </w:rPr>
                <w:t>included and set to</w:t>
              </w:r>
            </w:ins>
            <w:ins w:id="117" w:author="Rapporteur (pre RAN2-117)" w:date="2022-02-14T12:43:00Z">
              <w:r>
                <w:rPr>
                  <w:lang w:eastAsia="en-GB"/>
                </w:rPr>
                <w:t xml:space="preserve"> setup</w:t>
              </w:r>
            </w:ins>
            <w:ins w:id="118" w:author="Rapporteur (pre RAN2-117)" w:date="2022-02-14T12:39:00Z">
              <w:r>
                <w:rPr>
                  <w:lang w:eastAsia="en-GB"/>
                </w:rPr>
                <w:t xml:space="preserve">, </w:t>
              </w:r>
              <w:proofErr w:type="spellStart"/>
              <w:r>
                <w:rPr>
                  <w:i/>
                  <w:iCs/>
                  <w:lang w:eastAsia="en-GB"/>
                </w:rPr>
                <w:lastRenderedPageBreak/>
                <w:t>multiTone</w:t>
              </w:r>
              <w:proofErr w:type="spellEnd"/>
              <w:r>
                <w:rPr>
                  <w:lang w:eastAsia="en-GB"/>
                </w:rPr>
                <w:t xml:space="preserve"> index is used, for the </w:t>
              </w:r>
              <w:proofErr w:type="spellStart"/>
              <w:r>
                <w:rPr>
                  <w:lang w:eastAsia="en-GB"/>
                </w:rPr>
                <w:t>guardband</w:t>
              </w:r>
              <w:proofErr w:type="spellEnd"/>
              <w:r>
                <w:rPr>
                  <w:lang w:eastAsia="en-GB"/>
                </w:rPr>
                <w:t xml:space="preserve"> and standalone modes the 16-QAM MCS index is equal to</w:t>
              </w:r>
            </w:ins>
            <w:ins w:id="119" w:author="Rapporteur (pre RAN2-117)" w:date="2022-02-14T12:44:00Z">
              <w:r>
                <w:rPr>
                  <w:lang w:eastAsia="en-GB"/>
                </w:rPr>
                <w:t xml:space="preserve"> the value of</w:t>
              </w:r>
            </w:ins>
            <w:ins w:id="120" w:author="Rapporteur (pre RAN2-117)" w:date="2022-02-14T12:39:00Z">
              <w:r>
                <w:rPr>
                  <w:lang w:eastAsia="en-GB"/>
                </w:rPr>
                <w:t xml:space="preserve"> </w:t>
              </w:r>
              <w:proofErr w:type="spellStart"/>
              <w:r>
                <w:rPr>
                  <w:i/>
                  <w:iCs/>
                  <w:lang w:eastAsia="en-GB"/>
                </w:rPr>
                <w:t>multiTone</w:t>
              </w:r>
              <w:proofErr w:type="spellEnd"/>
              <w:r>
                <w:rPr>
                  <w:lang w:eastAsia="en-GB"/>
                </w:rPr>
                <w:t xml:space="preserve"> + 14, for the </w:t>
              </w:r>
              <w:proofErr w:type="spellStart"/>
              <w:r>
                <w:rPr>
                  <w:lang w:eastAsia="en-GB"/>
                </w:rPr>
                <w:t>inband</w:t>
              </w:r>
              <w:proofErr w:type="spellEnd"/>
              <w:r>
                <w:rPr>
                  <w:lang w:eastAsia="en-GB"/>
                </w:rPr>
                <w:t xml:space="preserve"> mode the 16-QAM MCS index is equal to</w:t>
              </w:r>
            </w:ins>
            <w:ins w:id="121" w:author="Rapporteur (pre RAN2-117)" w:date="2022-02-14T12:45:00Z">
              <w:r>
                <w:rPr>
                  <w:lang w:eastAsia="en-GB"/>
                </w:rPr>
                <w:t xml:space="preserve"> the value of</w:t>
              </w:r>
            </w:ins>
            <w:ins w:id="122" w:author="Rapporteur (pre RAN2-117)" w:date="2022-02-14T12:39:00Z">
              <w:r>
                <w:rPr>
                  <w:lang w:eastAsia="en-GB"/>
                </w:rPr>
                <w:t xml:space="preserve"> </w:t>
              </w:r>
              <w:proofErr w:type="spellStart"/>
              <w:r>
                <w:rPr>
                  <w:i/>
                  <w:iCs/>
                  <w:lang w:eastAsia="en-GB"/>
                </w:rPr>
                <w:t>multiTone</w:t>
              </w:r>
              <w:proofErr w:type="spellEnd"/>
              <w:r>
                <w:rPr>
                  <w:lang w:eastAsia="en-GB"/>
                </w:rPr>
                <w:t xml:space="preserve"> + 11.</w:t>
              </w:r>
            </w:ins>
          </w:p>
          <w:p w14:paraId="0BC249E9" w14:textId="77777777" w:rsidR="007128E2" w:rsidRDefault="003D59FD">
            <w:pPr>
              <w:spacing w:line="240" w:lineRule="auto"/>
              <w:rPr>
                <w:color w:val="FF0000"/>
                <w:lang w:val="en-GB" w:eastAsia="zh-CN"/>
              </w:rPr>
            </w:pPr>
            <w:r>
              <w:rPr>
                <w:color w:val="FF0000"/>
                <w:lang w:val="en-GB" w:eastAsia="zh-CN"/>
              </w:rPr>
              <w:t>Lenovo comment for the latest 331: We are not sure why do we need to separate the operation modes for NPUSCH transmission above.</w:t>
            </w:r>
          </w:p>
          <w:p w14:paraId="379A2D03" w14:textId="77777777" w:rsidR="007128E2" w:rsidRDefault="007128E2">
            <w:pPr>
              <w:spacing w:line="240" w:lineRule="auto"/>
              <w:rPr>
                <w:lang w:val="en-GB" w:eastAsia="zh-CN"/>
              </w:rPr>
            </w:pPr>
          </w:p>
          <w:p w14:paraId="30BD9CDD" w14:textId="77777777" w:rsidR="007128E2" w:rsidRDefault="003D59FD">
            <w:pPr>
              <w:spacing w:line="240" w:lineRule="auto"/>
              <w:rPr>
                <w:lang w:eastAsia="zh-CN"/>
              </w:rPr>
            </w:pPr>
            <w:r>
              <w:rPr>
                <w:rFonts w:hint="eastAsia"/>
                <w:lang w:eastAsia="zh-CN"/>
              </w:rPr>
              <w:t>============text proposal==============================</w:t>
            </w:r>
          </w:p>
          <w:p w14:paraId="75379CC7" w14:textId="77777777" w:rsidR="007128E2" w:rsidRDefault="003D59FD">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16.5.1.2</w:t>
            </w:r>
            <w:r>
              <w:rPr>
                <w:rFonts w:ascii="Arial" w:eastAsia="Times New Roman" w:hAnsi="Arial"/>
                <w:sz w:val="24"/>
                <w:szCs w:val="20"/>
                <w:lang w:val="en-GB" w:eastAsia="en-GB"/>
              </w:rPr>
              <w:tab/>
              <w:t>Modulation order, redundancy version and transport block size determination</w:t>
            </w:r>
          </w:p>
          <w:p w14:paraId="71867DF8" w14:textId="77777777" w:rsidR="007128E2" w:rsidRDefault="003D59FD">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4F9B80B7" w14:textId="77777777" w:rsidR="007128E2" w:rsidRDefault="003D59FD">
            <w:r>
              <w:t>The UE shall use (</w:t>
            </w:r>
            <w:r>
              <w:rPr>
                <w:position w:val="-10"/>
              </w:rPr>
              <w:object w:dxaOrig="438" w:dyaOrig="288" w14:anchorId="0C436770">
                <v:shape id="_x0000_i1065" type="#_x0000_t75" style="width:21.9pt;height:14.4pt" o:ole="">
                  <v:imagedata r:id="rId50" o:title=""/>
                </v:shape>
                <o:OLEObject Type="Embed" ProgID="Equation.3" ShapeID="_x0000_i1065" DrawAspect="Content" ObjectID="_1707577888" r:id="rId73"/>
              </w:object>
            </w:r>
            <w:r>
              <w:t>,</w:t>
            </w:r>
            <w:r>
              <w:rPr>
                <w:position w:val="-12"/>
              </w:rPr>
              <w:object w:dxaOrig="438" w:dyaOrig="438" w14:anchorId="10E3EE96">
                <v:shape id="_x0000_i1066" type="#_x0000_t75" style="width:21.9pt;height:21.9pt" o:ole="">
                  <v:imagedata r:id="rId52" o:title=""/>
                </v:shape>
                <o:OLEObject Type="Embed" ProgID="Equation.DSMT4" ShapeID="_x0000_i1066" DrawAspect="Content" ObjectID="_1707577889" r:id="rId74"/>
              </w:object>
            </w:r>
            <w:r>
              <w:t xml:space="preserve">) and Table 16.5.1.2-2 to determine the TBS to use for the NPUSCH. </w:t>
            </w:r>
            <w:r>
              <w:rPr>
                <w:position w:val="-10"/>
              </w:rPr>
              <w:object w:dxaOrig="438" w:dyaOrig="288" w14:anchorId="13449B21">
                <v:shape id="_x0000_i1067" type="#_x0000_t75" style="width:21.9pt;height:14.4pt" o:ole="">
                  <v:imagedata r:id="rId50" o:title=""/>
                </v:shape>
                <o:OLEObject Type="Embed" ProgID="Equation.3" ShapeID="_x0000_i1067" DrawAspect="Content" ObjectID="_1707577890" r:id="rId75"/>
              </w:object>
            </w:r>
            <w:r>
              <w:t xml:space="preserve">is given in Table 16.5.1.2-1 if </w:t>
            </w:r>
            <w:r>
              <w:rPr>
                <w:position w:val="-10"/>
              </w:rPr>
              <w:object w:dxaOrig="739" w:dyaOrig="288" w14:anchorId="4A000207">
                <v:shape id="_x0000_i1068" type="#_x0000_t75" style="width:36.95pt;height:14.4pt" o:ole="">
                  <v:imagedata r:id="rId55" o:title=""/>
                </v:shape>
                <o:OLEObject Type="Embed" ProgID="Equation.3" ShapeID="_x0000_i1068" DrawAspect="Content" ObjectID="_1707577891" r:id="rId76"/>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23" w:author="Huawei, HiSilicon" w:date="2022-02-23T17:41:00Z">
              <w:r>
                <w:t xml:space="preserve"> in which case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hAnsi="Cambria Math"/>
                    <w:sz w:val="18"/>
                    <w:szCs w:val="18"/>
                  </w:rPr>
                  <m:t xml:space="preserve"> </m:t>
                </m:r>
              </m:oMath>
              <w:r>
                <w:t xml:space="preserve">is given by </w:t>
              </w:r>
              <w:proofErr w:type="spellStart"/>
              <w:r>
                <w:rPr>
                  <w:i/>
                  <w:highlight w:val="yellow"/>
                </w:rPr>
                <w:t>npusch</w:t>
              </w:r>
              <w:proofErr w:type="spellEnd"/>
              <w:r>
                <w:rPr>
                  <w:i/>
                  <w:highlight w:val="yellow"/>
                </w:rPr>
                <w:t>-MCS</w:t>
              </w:r>
              <w:r>
                <w:t xml:space="preserve"> in </w:t>
              </w:r>
              <w:r>
                <w:rPr>
                  <w:i/>
                </w:rPr>
                <w:t>PUR-</w:t>
              </w:r>
              <w:proofErr w:type="spellStart"/>
              <w:r>
                <w:rPr>
                  <w:i/>
                </w:rPr>
                <w:t>Config</w:t>
              </w:r>
              <w:proofErr w:type="spellEnd"/>
              <w:r>
                <w:rPr>
                  <w:i/>
                </w:rPr>
                <w:t>-NB</w:t>
              </w:r>
            </w:ins>
            <w:r>
              <w:t xml:space="preserve">, </w:t>
            </w:r>
            <w:r>
              <w:rPr>
                <w:position w:val="-10"/>
              </w:rPr>
              <w:object w:dxaOrig="1002" w:dyaOrig="288" w14:anchorId="7D5A937E">
                <v:shape id="_x0000_i1069" type="#_x0000_t75" style="width:50.1pt;height:14.4pt" o:ole="">
                  <v:imagedata r:id="rId57" o:title=""/>
                </v:shape>
                <o:OLEObject Type="Embed" ProgID="Equation.3" ShapeID="_x0000_i1069" DrawAspect="Content" ObjectID="_1707577892" r:id="rId77"/>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w:t>
            </w:r>
            <w:proofErr w:type="gramStart"/>
            <w:r>
              <w:t>is</w:t>
            </w:r>
            <w:proofErr w:type="gramEnd"/>
            <w:r>
              <w:t xml:space="preserve">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in the DCI.</w:t>
            </w:r>
          </w:p>
          <w:p w14:paraId="1BA5BC6E" w14:textId="77777777" w:rsidR="007128E2" w:rsidRDefault="003D59FD">
            <w:pPr>
              <w:spacing w:line="240" w:lineRule="auto"/>
              <w:rPr>
                <w:lang w:val="en-GB" w:eastAsia="zh-CN"/>
              </w:rPr>
            </w:pPr>
            <w:r>
              <w:rPr>
                <w:rFonts w:hint="eastAsia"/>
                <w:lang w:eastAsia="zh-CN"/>
              </w:rPr>
              <w:t>============text proposal==============================</w:t>
            </w:r>
          </w:p>
        </w:tc>
      </w:tr>
      <w:tr w:rsidR="008E6021" w14:paraId="6BEF9E38" w14:textId="77777777">
        <w:tc>
          <w:tcPr>
            <w:tcW w:w="1271" w:type="dxa"/>
          </w:tcPr>
          <w:p w14:paraId="4C36F596" w14:textId="77777777" w:rsidR="008E6021" w:rsidRDefault="008E6021">
            <w:pPr>
              <w:spacing w:line="240" w:lineRule="auto"/>
              <w:rPr>
                <w:rFonts w:hint="eastAsia"/>
                <w:lang w:eastAsia="zh-CN"/>
              </w:rPr>
            </w:pPr>
          </w:p>
        </w:tc>
        <w:tc>
          <w:tcPr>
            <w:tcW w:w="8036" w:type="dxa"/>
          </w:tcPr>
          <w:p w14:paraId="73785F5E" w14:textId="77777777" w:rsidR="008E6021" w:rsidRDefault="008E6021">
            <w:pPr>
              <w:spacing w:line="240" w:lineRule="auto"/>
              <w:rPr>
                <w:rFonts w:hint="eastAsia"/>
                <w:lang w:eastAsia="zh-CN"/>
              </w:rPr>
            </w:pPr>
          </w:p>
        </w:tc>
      </w:tr>
      <w:tr w:rsidR="008E6021" w14:paraId="393A5272" w14:textId="77777777">
        <w:tc>
          <w:tcPr>
            <w:tcW w:w="1271" w:type="dxa"/>
          </w:tcPr>
          <w:p w14:paraId="153AC769" w14:textId="77777777" w:rsidR="008E6021" w:rsidRDefault="008E6021">
            <w:pPr>
              <w:spacing w:line="240" w:lineRule="auto"/>
              <w:rPr>
                <w:rFonts w:hint="eastAsia"/>
                <w:lang w:eastAsia="zh-CN"/>
              </w:rPr>
            </w:pPr>
          </w:p>
        </w:tc>
        <w:tc>
          <w:tcPr>
            <w:tcW w:w="8036" w:type="dxa"/>
          </w:tcPr>
          <w:p w14:paraId="0B00D00E" w14:textId="77777777" w:rsidR="008E6021" w:rsidRDefault="008E6021">
            <w:pPr>
              <w:spacing w:line="240" w:lineRule="auto"/>
              <w:rPr>
                <w:rFonts w:hint="eastAsia"/>
                <w:lang w:eastAsia="zh-CN"/>
              </w:rPr>
            </w:pPr>
          </w:p>
        </w:tc>
      </w:tr>
    </w:tbl>
    <w:p w14:paraId="234733B1" w14:textId="77777777" w:rsidR="007128E2" w:rsidRDefault="007128E2"/>
    <w:p w14:paraId="7D96D06F" w14:textId="77777777" w:rsidR="007128E2" w:rsidRDefault="003D59FD">
      <w:pPr>
        <w:pStyle w:val="2"/>
        <w:rPr>
          <w:lang w:eastAsia="zh-CN"/>
        </w:rPr>
      </w:pPr>
      <w:r>
        <w:rPr>
          <w:lang w:eastAsia="zh-CN"/>
        </w:rPr>
        <w:t>Others</w:t>
      </w:r>
    </w:p>
    <w:p w14:paraId="1DC728F0" w14:textId="77777777" w:rsidR="007128E2" w:rsidRDefault="003D59FD">
      <w:r>
        <w:rPr>
          <w:rFonts w:hint="eastAsia"/>
        </w:rPr>
        <w:t>There are also following proposals</w:t>
      </w:r>
      <w:r>
        <w:t>:</w:t>
      </w:r>
    </w:p>
    <w:tbl>
      <w:tblPr>
        <w:tblStyle w:val="af1"/>
        <w:tblW w:w="0" w:type="auto"/>
        <w:tblLook w:val="04A0" w:firstRow="1" w:lastRow="0" w:firstColumn="1" w:lastColumn="0" w:noHBand="0" w:noVBand="1"/>
      </w:tblPr>
      <w:tblGrid>
        <w:gridCol w:w="1696"/>
        <w:gridCol w:w="7611"/>
      </w:tblGrid>
      <w:tr w:rsidR="007128E2" w14:paraId="4BEE0053" w14:textId="77777777">
        <w:tc>
          <w:tcPr>
            <w:tcW w:w="1696" w:type="dxa"/>
          </w:tcPr>
          <w:p w14:paraId="7C7A4757" w14:textId="77777777" w:rsidR="007128E2" w:rsidRDefault="003D59FD">
            <w:pPr>
              <w:spacing w:line="240" w:lineRule="auto"/>
              <w:rPr>
                <w:lang w:eastAsia="zh-CN"/>
              </w:rPr>
            </w:pPr>
            <w:r>
              <w:rPr>
                <w:lang w:eastAsia="zh-CN"/>
              </w:rPr>
              <w:t>S</w:t>
            </w:r>
            <w:r>
              <w:rPr>
                <w:rFonts w:hint="eastAsia"/>
                <w:lang w:eastAsia="zh-CN"/>
              </w:rPr>
              <w:t>ourcing</w:t>
            </w:r>
          </w:p>
        </w:tc>
        <w:tc>
          <w:tcPr>
            <w:tcW w:w="7611" w:type="dxa"/>
          </w:tcPr>
          <w:p w14:paraId="7A0FD1BC" w14:textId="77777777" w:rsidR="007128E2" w:rsidRDefault="003D59FD">
            <w:pPr>
              <w:spacing w:line="240" w:lineRule="auto"/>
              <w:rPr>
                <w:lang w:eastAsia="zh-CN"/>
              </w:rPr>
            </w:pPr>
            <w:r>
              <w:rPr>
                <w:rFonts w:hint="eastAsia"/>
                <w:lang w:eastAsia="zh-CN"/>
              </w:rPr>
              <w:t>Proposals</w:t>
            </w:r>
          </w:p>
        </w:tc>
      </w:tr>
      <w:tr w:rsidR="007128E2" w14:paraId="745CE0DC" w14:textId="77777777">
        <w:tc>
          <w:tcPr>
            <w:tcW w:w="1696" w:type="dxa"/>
          </w:tcPr>
          <w:p w14:paraId="048F40B4" w14:textId="77777777" w:rsidR="007128E2" w:rsidRDefault="003D59FD">
            <w:pPr>
              <w:spacing w:line="240" w:lineRule="auto"/>
              <w:rPr>
                <w:lang w:eastAsia="zh-CN"/>
              </w:rPr>
            </w:pPr>
            <w:r>
              <w:rPr>
                <w:rFonts w:hint="eastAsia"/>
                <w:lang w:eastAsia="zh-CN"/>
              </w:rPr>
              <w:t>[6]</w:t>
            </w:r>
          </w:p>
        </w:tc>
        <w:tc>
          <w:tcPr>
            <w:tcW w:w="7611" w:type="dxa"/>
          </w:tcPr>
          <w:p w14:paraId="06B1F6FC" w14:textId="77777777" w:rsidR="007128E2" w:rsidRDefault="003D59FD">
            <w:pPr>
              <w:rPr>
                <w:b/>
                <w:kern w:val="2"/>
                <w:lang w:eastAsia="zh-CN"/>
              </w:rPr>
            </w:pPr>
            <w:r>
              <w:rPr>
                <w:b/>
                <w:bCs/>
                <w:i/>
                <w:iCs/>
                <w:sz w:val="20"/>
                <w:szCs w:val="20"/>
                <w:lang w:eastAsia="zh-CN"/>
              </w:rPr>
              <w:t>Proposal 3: DL 16QAM in PUR is configured only in condition that DL 16QAM in connected mode is configured</w:t>
            </w:r>
          </w:p>
        </w:tc>
      </w:tr>
    </w:tbl>
    <w:p w14:paraId="2A2B446B" w14:textId="77777777" w:rsidR="007128E2" w:rsidRDefault="007128E2"/>
    <w:p w14:paraId="58EC974F" w14:textId="77777777" w:rsidR="007128E2" w:rsidRDefault="003D59FD">
      <w:pPr>
        <w:rPr>
          <w:lang w:eastAsia="zh-CN"/>
        </w:rPr>
      </w:pPr>
      <w:r>
        <w:rPr>
          <w:rFonts w:hint="eastAsia"/>
          <w:lang w:eastAsia="zh-CN"/>
        </w:rPr>
        <w:t xml:space="preserve">Please input your comments regarding the above </w:t>
      </w:r>
      <w:r>
        <w:rPr>
          <w:lang w:eastAsia="zh-CN"/>
        </w:rPr>
        <w:t>proposal, or any other critical issues you think should be discussed</w:t>
      </w:r>
      <w:r>
        <w:rPr>
          <w:rFonts w:hint="eastAsia"/>
          <w:lang w:eastAsia="zh-CN"/>
        </w:rPr>
        <w:t>:</w:t>
      </w:r>
    </w:p>
    <w:tbl>
      <w:tblPr>
        <w:tblStyle w:val="af1"/>
        <w:tblW w:w="0" w:type="auto"/>
        <w:tblLayout w:type="fixed"/>
        <w:tblLook w:val="04A0" w:firstRow="1" w:lastRow="0" w:firstColumn="1" w:lastColumn="0" w:noHBand="0" w:noVBand="1"/>
      </w:tblPr>
      <w:tblGrid>
        <w:gridCol w:w="1271"/>
        <w:gridCol w:w="8036"/>
      </w:tblGrid>
      <w:tr w:rsidR="007128E2" w14:paraId="42EEDEC7" w14:textId="77777777">
        <w:tc>
          <w:tcPr>
            <w:tcW w:w="1271" w:type="dxa"/>
          </w:tcPr>
          <w:p w14:paraId="077594C2" w14:textId="77777777" w:rsidR="007128E2" w:rsidRDefault="003D59FD">
            <w:pPr>
              <w:spacing w:line="240" w:lineRule="auto"/>
              <w:rPr>
                <w:lang w:eastAsia="zh-CN"/>
              </w:rPr>
            </w:pPr>
            <w:r>
              <w:rPr>
                <w:rFonts w:hint="eastAsia"/>
                <w:lang w:eastAsia="zh-CN"/>
              </w:rPr>
              <w:t>Companies</w:t>
            </w:r>
          </w:p>
        </w:tc>
        <w:tc>
          <w:tcPr>
            <w:tcW w:w="8036" w:type="dxa"/>
          </w:tcPr>
          <w:p w14:paraId="44D88EE6" w14:textId="77777777" w:rsidR="007128E2" w:rsidRDefault="003D59FD">
            <w:pPr>
              <w:spacing w:line="240" w:lineRule="auto"/>
              <w:rPr>
                <w:lang w:eastAsia="zh-CN"/>
              </w:rPr>
            </w:pPr>
            <w:r>
              <w:rPr>
                <w:rFonts w:hint="eastAsia"/>
                <w:lang w:eastAsia="zh-CN"/>
              </w:rPr>
              <w:t>Comments</w:t>
            </w:r>
          </w:p>
        </w:tc>
      </w:tr>
      <w:tr w:rsidR="007128E2" w14:paraId="4295A141" w14:textId="77777777">
        <w:tc>
          <w:tcPr>
            <w:tcW w:w="1271" w:type="dxa"/>
          </w:tcPr>
          <w:p w14:paraId="60E54E3C" w14:textId="77777777" w:rsidR="007128E2" w:rsidRDefault="003D59FD">
            <w:pPr>
              <w:spacing w:line="240" w:lineRule="auto"/>
              <w:rPr>
                <w:lang w:eastAsia="zh-CN"/>
              </w:rPr>
            </w:pPr>
            <w:r>
              <w:rPr>
                <w:lang w:eastAsia="zh-CN"/>
              </w:rPr>
              <w:t>Ericsson</w:t>
            </w:r>
          </w:p>
        </w:tc>
        <w:tc>
          <w:tcPr>
            <w:tcW w:w="8036" w:type="dxa"/>
          </w:tcPr>
          <w:p w14:paraId="57F73ABF" w14:textId="77777777" w:rsidR="007128E2" w:rsidRDefault="003D59FD">
            <w:pPr>
              <w:spacing w:line="240" w:lineRule="auto"/>
            </w:pPr>
            <w:r>
              <w:t>In our view there is no need to tie idle-mode to connected-mode for the 16-QAM feature. PUR has its own toolbox to perform adjustments (e.g., ways of determining if the UE requires a PUR re-configuration) and therefore there is no need of conditioning the usage of 16-QAM for PUR based on a configuration for connected-mode, since the PUR feature should maintain its autonomy.</w:t>
            </w:r>
          </w:p>
        </w:tc>
      </w:tr>
      <w:tr w:rsidR="007128E2" w14:paraId="3A505F59" w14:textId="77777777">
        <w:tc>
          <w:tcPr>
            <w:tcW w:w="1271" w:type="dxa"/>
          </w:tcPr>
          <w:p w14:paraId="01581BB9" w14:textId="77777777" w:rsidR="007128E2" w:rsidRDefault="003D59FD">
            <w:pPr>
              <w:spacing w:line="240" w:lineRule="auto"/>
              <w:rPr>
                <w:lang w:eastAsia="zh-CN"/>
              </w:rPr>
            </w:pPr>
            <w:r>
              <w:rPr>
                <w:lang w:eastAsia="zh-CN"/>
              </w:rPr>
              <w:t>Qualcomm</w:t>
            </w:r>
          </w:p>
        </w:tc>
        <w:tc>
          <w:tcPr>
            <w:tcW w:w="8036" w:type="dxa"/>
          </w:tcPr>
          <w:p w14:paraId="2C2C4B45" w14:textId="77777777" w:rsidR="007128E2" w:rsidRDefault="003D59FD">
            <w:pPr>
              <w:spacing w:line="240" w:lineRule="auto"/>
              <w:rPr>
                <w:bCs/>
                <w:sz w:val="21"/>
                <w:szCs w:val="21"/>
                <w:lang w:eastAsia="zh-CN"/>
              </w:rPr>
            </w:pPr>
            <w:r>
              <w:rPr>
                <w:bCs/>
                <w:sz w:val="21"/>
                <w:szCs w:val="21"/>
                <w:lang w:eastAsia="zh-CN"/>
              </w:rPr>
              <w:t>This restriction is unnecessary.</w:t>
            </w:r>
          </w:p>
        </w:tc>
      </w:tr>
      <w:tr w:rsidR="007128E2" w14:paraId="029162A1" w14:textId="77777777">
        <w:tc>
          <w:tcPr>
            <w:tcW w:w="1271" w:type="dxa"/>
          </w:tcPr>
          <w:p w14:paraId="3866B109" w14:textId="77777777" w:rsidR="007128E2" w:rsidRDefault="003D59FD">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56A28461" w14:textId="77777777" w:rsidR="007128E2" w:rsidRDefault="003D59FD">
            <w:pPr>
              <w:spacing w:line="240" w:lineRule="auto"/>
              <w:rPr>
                <w:lang w:eastAsia="zh-CN"/>
              </w:rPr>
            </w:pPr>
            <w:r>
              <w:rPr>
                <w:lang w:eastAsia="zh-CN"/>
              </w:rPr>
              <w:t xml:space="preserve">We are willing to accept the configurations separately. </w:t>
            </w:r>
          </w:p>
          <w:p w14:paraId="33BD5C79" w14:textId="77777777" w:rsidR="007128E2" w:rsidRDefault="003D59FD">
            <w:pPr>
              <w:spacing w:line="240" w:lineRule="auto"/>
              <w:rPr>
                <w:lang w:eastAsia="zh-CN"/>
              </w:rPr>
            </w:pPr>
            <w:r>
              <w:rPr>
                <w:lang w:eastAsia="zh-CN"/>
              </w:rPr>
              <w:t xml:space="preserve">However, </w:t>
            </w:r>
            <w:proofErr w:type="spellStart"/>
            <w:r>
              <w:rPr>
                <w:lang w:eastAsia="zh-CN"/>
              </w:rPr>
              <w:t>eNB</w:t>
            </w:r>
            <w:proofErr w:type="spellEnd"/>
            <w:r>
              <w:rPr>
                <w:lang w:eastAsia="zh-CN"/>
              </w:rPr>
              <w:t xml:space="preserve"> schedules MCS for DL 16QAM in connected mode based on the new CQI table, while UE in idle mode (e.g., PUR) don’t support the CQI reporting.  We are wondering how does the </w:t>
            </w:r>
            <w:proofErr w:type="spellStart"/>
            <w:r>
              <w:rPr>
                <w:lang w:eastAsia="zh-CN"/>
              </w:rPr>
              <w:t>eNB</w:t>
            </w:r>
            <w:proofErr w:type="spellEnd"/>
            <w:r>
              <w:rPr>
                <w:lang w:eastAsia="zh-CN"/>
              </w:rPr>
              <w:t xml:space="preserve"> configure a suitable MCS (e.g., 16QAM) for UE in PUR when DL16QAM in connected mode is disabled while the DL 16QAM in PUR is enabled? Based on RSRP/RSRQ? Based on statical TB BLER?</w:t>
            </w:r>
          </w:p>
        </w:tc>
      </w:tr>
      <w:tr w:rsidR="007128E2" w14:paraId="35AE1B99" w14:textId="77777777">
        <w:tc>
          <w:tcPr>
            <w:tcW w:w="1271" w:type="dxa"/>
          </w:tcPr>
          <w:p w14:paraId="1E8177B5" w14:textId="77777777" w:rsidR="007128E2" w:rsidRDefault="003D59FD">
            <w:pPr>
              <w:spacing w:line="240" w:lineRule="auto"/>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036" w:type="dxa"/>
          </w:tcPr>
          <w:p w14:paraId="67DA1D97" w14:textId="77777777" w:rsidR="007128E2" w:rsidRDefault="003D59FD">
            <w:pPr>
              <w:spacing w:line="240" w:lineRule="auto"/>
              <w:rPr>
                <w:bCs/>
                <w:sz w:val="21"/>
                <w:szCs w:val="21"/>
                <w:lang w:eastAsia="zh-CN"/>
              </w:rPr>
            </w:pPr>
            <w:r>
              <w:rPr>
                <w:rFonts w:hint="eastAsia"/>
                <w:bCs/>
                <w:sz w:val="21"/>
                <w:szCs w:val="21"/>
                <w:lang w:eastAsia="zh-CN"/>
              </w:rPr>
              <w:t>For PUR, dedicated signaling pur-UL-16QAM-Config-r17 for 16-QAM is used. No need to introduce this kind of restriction.</w:t>
            </w:r>
          </w:p>
        </w:tc>
      </w:tr>
      <w:tr w:rsidR="007128E2" w14:paraId="55444EC2" w14:textId="77777777">
        <w:tc>
          <w:tcPr>
            <w:tcW w:w="1271" w:type="dxa"/>
          </w:tcPr>
          <w:p w14:paraId="73658C14" w14:textId="77777777" w:rsidR="007128E2" w:rsidRDefault="003D59FD">
            <w:pPr>
              <w:spacing w:line="240" w:lineRule="auto"/>
              <w:rPr>
                <w:lang w:eastAsia="zh-CN"/>
              </w:rPr>
            </w:pPr>
            <w:r>
              <w:rPr>
                <w:lang w:eastAsia="zh-CN"/>
              </w:rPr>
              <w:t>Nokia, NSB</w:t>
            </w:r>
          </w:p>
        </w:tc>
        <w:tc>
          <w:tcPr>
            <w:tcW w:w="8036" w:type="dxa"/>
          </w:tcPr>
          <w:p w14:paraId="19BBD0C1" w14:textId="77777777" w:rsidR="007128E2" w:rsidRDefault="003D59FD">
            <w:pPr>
              <w:spacing w:line="240" w:lineRule="auto"/>
              <w:rPr>
                <w:bCs/>
                <w:sz w:val="21"/>
                <w:szCs w:val="21"/>
                <w:lang w:eastAsia="zh-CN"/>
              </w:rPr>
            </w:pPr>
            <w:r>
              <w:rPr>
                <w:bCs/>
                <w:sz w:val="21"/>
                <w:szCs w:val="21"/>
                <w:lang w:eastAsia="zh-CN"/>
              </w:rPr>
              <w:t>There is no need to introduce this restriction.</w:t>
            </w:r>
          </w:p>
        </w:tc>
      </w:tr>
    </w:tbl>
    <w:p w14:paraId="388E4FBB" w14:textId="77777777" w:rsidR="007128E2" w:rsidRDefault="007128E2"/>
    <w:p w14:paraId="469577F3" w14:textId="77777777" w:rsidR="007128E2" w:rsidRDefault="003D59FD">
      <w:pPr>
        <w:pStyle w:val="1"/>
      </w:pPr>
      <w:r>
        <w:rPr>
          <w:rFonts w:hint="eastAsia"/>
          <w:lang w:eastAsia="zh-CN"/>
        </w:rPr>
        <w:t>Summary</w:t>
      </w:r>
    </w:p>
    <w:p w14:paraId="6F2775E6" w14:textId="77777777" w:rsidR="007128E2" w:rsidRDefault="007128E2"/>
    <w:p w14:paraId="57E2E37A" w14:textId="77777777" w:rsidR="007128E2" w:rsidRDefault="003D59FD">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16D93785" wp14:editId="2633AEC7">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363DA0F4" w14:textId="77777777" w:rsidR="007128E2" w:rsidRDefault="003D59FD">
      <w:pPr>
        <w:pStyle w:val="af7"/>
        <w:numPr>
          <w:ilvl w:val="0"/>
          <w:numId w:val="20"/>
        </w:numPr>
        <w:spacing w:after="60"/>
        <w:rPr>
          <w:rFonts w:ascii="Times New Roman" w:hAnsi="Times New Roman" w:cs="Times New Roman"/>
          <w:sz w:val="22"/>
        </w:rPr>
      </w:pPr>
      <w:bookmarkStart w:id="124" w:name="_Ref520312828"/>
      <w:r>
        <w:rPr>
          <w:rFonts w:ascii="Times New Roman" w:hAnsi="Times New Roman" w:cs="Times New Roman"/>
          <w:sz w:val="22"/>
        </w:rPr>
        <w:t xml:space="preserve">RP-211340, “WID revision: Additional enhancements for NB-IoT and LTE-MTC”, </w:t>
      </w:r>
      <w:bookmarkEnd w:id="124"/>
      <w:r>
        <w:rPr>
          <w:rFonts w:ascii="Times New Roman" w:hAnsi="Times New Roman" w:cs="Times New Roman"/>
          <w:sz w:val="22"/>
        </w:rPr>
        <w:t>Huawei, HiSilicon, RAN#92e, E-meeting, June 2021.</w:t>
      </w:r>
    </w:p>
    <w:p w14:paraId="75547E1D" w14:textId="77777777" w:rsidR="007128E2" w:rsidRDefault="003D59FD">
      <w:pPr>
        <w:pStyle w:val="af7"/>
        <w:numPr>
          <w:ilvl w:val="0"/>
          <w:numId w:val="20"/>
        </w:numPr>
        <w:spacing w:after="60"/>
        <w:rPr>
          <w:rFonts w:ascii="Times New Roman" w:hAnsi="Times New Roman" w:cs="Times New Roman"/>
          <w:sz w:val="22"/>
        </w:rPr>
      </w:pPr>
      <w:r>
        <w:rPr>
          <w:rFonts w:ascii="Times New Roman" w:hAnsi="Times New Roman" w:cs="Times New Roman"/>
          <w:sz w:val="22"/>
        </w:rPr>
        <w:t>R1-2200976</w:t>
      </w:r>
      <w:r>
        <w:rPr>
          <w:rFonts w:ascii="Times New Roman" w:hAnsi="Times New Roman" w:cs="Times New Roman"/>
          <w:sz w:val="22"/>
        </w:rPr>
        <w:tab/>
        <w:t>Support of 16QAM for unicast in UL and DL in NB-</w:t>
      </w:r>
      <w:proofErr w:type="spellStart"/>
      <w:r>
        <w:rPr>
          <w:rFonts w:ascii="Times New Roman" w:hAnsi="Times New Roman" w:cs="Times New Roman"/>
          <w:sz w:val="22"/>
        </w:rPr>
        <w:t>IoT</w:t>
      </w:r>
      <w:proofErr w:type="spellEnd"/>
      <w:r>
        <w:rPr>
          <w:rFonts w:ascii="Times New Roman" w:hAnsi="Times New Roman" w:cs="Times New Roman"/>
          <w:sz w:val="22"/>
        </w:rPr>
        <w:tab/>
        <w:t>Huawei, HiSilicon</w:t>
      </w:r>
    </w:p>
    <w:p w14:paraId="457717B2" w14:textId="77777777" w:rsidR="007128E2" w:rsidRDefault="003D59FD">
      <w:pPr>
        <w:pStyle w:val="af7"/>
        <w:numPr>
          <w:ilvl w:val="0"/>
          <w:numId w:val="20"/>
        </w:numPr>
        <w:spacing w:after="60"/>
        <w:rPr>
          <w:rFonts w:ascii="Times New Roman" w:hAnsi="Times New Roman" w:cs="Times New Roman"/>
          <w:sz w:val="22"/>
        </w:rPr>
      </w:pPr>
      <w:r>
        <w:rPr>
          <w:rFonts w:ascii="Times New Roman" w:hAnsi="Times New Roman" w:cs="Times New Roman"/>
          <w:sz w:val="22"/>
        </w:rPr>
        <w:t>R1-2201135</w:t>
      </w:r>
      <w:r>
        <w:rPr>
          <w:rFonts w:ascii="Times New Roman" w:hAnsi="Times New Roman" w:cs="Times New Roman"/>
          <w:sz w:val="22"/>
        </w:rPr>
        <w:tab/>
        <w:t>Discussion on remaining issues for NB-IoT 16QAM</w:t>
      </w:r>
      <w:r>
        <w:rPr>
          <w:rFonts w:ascii="Times New Roman" w:hAnsi="Times New Roman" w:cs="Times New Roman"/>
          <w:sz w:val="22"/>
        </w:rPr>
        <w:tab/>
        <w:t xml:space="preserve">ZTE, </w:t>
      </w:r>
      <w:proofErr w:type="spellStart"/>
      <w:r>
        <w:rPr>
          <w:rFonts w:ascii="Times New Roman" w:hAnsi="Times New Roman" w:cs="Times New Roman"/>
          <w:sz w:val="22"/>
        </w:rPr>
        <w:t>Sanechips</w:t>
      </w:r>
      <w:proofErr w:type="spellEnd"/>
    </w:p>
    <w:p w14:paraId="04D4D691" w14:textId="77777777" w:rsidR="007128E2" w:rsidRDefault="003D59FD">
      <w:pPr>
        <w:pStyle w:val="af7"/>
        <w:numPr>
          <w:ilvl w:val="0"/>
          <w:numId w:val="20"/>
        </w:numPr>
        <w:spacing w:after="60"/>
        <w:rPr>
          <w:rFonts w:ascii="Times New Roman" w:hAnsi="Times New Roman" w:cs="Times New Roman"/>
          <w:sz w:val="22"/>
        </w:rPr>
      </w:pPr>
      <w:r>
        <w:rPr>
          <w:rFonts w:ascii="Times New Roman" w:hAnsi="Times New Roman" w:cs="Times New Roman"/>
          <w:sz w:val="22"/>
        </w:rPr>
        <w:t>R1-2201407</w:t>
      </w:r>
      <w:r>
        <w:rPr>
          <w:rFonts w:ascii="Times New Roman" w:hAnsi="Times New Roman" w:cs="Times New Roman"/>
          <w:sz w:val="22"/>
        </w:rPr>
        <w:tab/>
        <w:t>Support of 16-QAM for unicast in UL and DL for NB-IoT</w:t>
      </w:r>
      <w:r>
        <w:rPr>
          <w:rFonts w:ascii="Times New Roman" w:hAnsi="Times New Roman" w:cs="Times New Roman"/>
          <w:sz w:val="22"/>
        </w:rPr>
        <w:tab/>
        <w:t>Nokia, Nokia Shanghai Bell</w:t>
      </w:r>
    </w:p>
    <w:p w14:paraId="7438366A" w14:textId="77777777" w:rsidR="007128E2" w:rsidRDefault="003D59FD">
      <w:pPr>
        <w:pStyle w:val="af7"/>
        <w:numPr>
          <w:ilvl w:val="0"/>
          <w:numId w:val="20"/>
        </w:numPr>
        <w:spacing w:after="60"/>
        <w:rPr>
          <w:rFonts w:ascii="Times New Roman" w:hAnsi="Times New Roman" w:cs="Times New Roman"/>
          <w:sz w:val="22"/>
        </w:rPr>
      </w:pPr>
      <w:r>
        <w:rPr>
          <w:rFonts w:ascii="Times New Roman" w:hAnsi="Times New Roman" w:cs="Times New Roman"/>
          <w:sz w:val="22"/>
        </w:rPr>
        <w:t>R1-2201650</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2B8C7420" w14:textId="77777777" w:rsidR="007128E2" w:rsidRDefault="003D59FD">
      <w:pPr>
        <w:pStyle w:val="af7"/>
        <w:numPr>
          <w:ilvl w:val="0"/>
          <w:numId w:val="20"/>
        </w:numPr>
        <w:spacing w:after="60"/>
        <w:rPr>
          <w:rFonts w:ascii="Times New Roman" w:hAnsi="Times New Roman" w:cs="Times New Roman"/>
          <w:sz w:val="22"/>
        </w:rPr>
      </w:pPr>
      <w:r>
        <w:rPr>
          <w:rFonts w:ascii="Times New Roman" w:hAnsi="Times New Roman" w:cs="Times New Roman"/>
          <w:sz w:val="22"/>
        </w:rPr>
        <w:t>R1-2201968</w:t>
      </w:r>
      <w:r>
        <w:rPr>
          <w:rFonts w:ascii="Times New Roman" w:hAnsi="Times New Roman" w:cs="Times New Roman"/>
          <w:sz w:val="22"/>
        </w:rPr>
        <w:tab/>
        <w:t xml:space="preserve">Support 16QAM for </w:t>
      </w:r>
      <w:proofErr w:type="spellStart"/>
      <w:r>
        <w:rPr>
          <w:rFonts w:ascii="Times New Roman" w:hAnsi="Times New Roman" w:cs="Times New Roman"/>
          <w:sz w:val="22"/>
        </w:rPr>
        <w:t>NBIoT</w:t>
      </w:r>
      <w:proofErr w:type="spellEnd"/>
      <w:r>
        <w:rPr>
          <w:rFonts w:ascii="Times New Roman" w:hAnsi="Times New Roman" w:cs="Times New Roman"/>
          <w:sz w:val="22"/>
        </w:rPr>
        <w:tab/>
        <w:t>Lenovo, Motorola Mobility</w:t>
      </w:r>
    </w:p>
    <w:p w14:paraId="464FAD97" w14:textId="77777777" w:rsidR="007128E2" w:rsidRDefault="003D59FD">
      <w:pPr>
        <w:pStyle w:val="af7"/>
        <w:numPr>
          <w:ilvl w:val="0"/>
          <w:numId w:val="20"/>
        </w:numPr>
        <w:spacing w:after="60"/>
        <w:rPr>
          <w:rFonts w:ascii="Times New Roman" w:hAnsi="Times New Roman" w:cs="Times New Roman"/>
          <w:sz w:val="22"/>
        </w:rPr>
      </w:pPr>
      <w:r>
        <w:rPr>
          <w:rFonts w:ascii="Times New Roman" w:hAnsi="Times New Roman" w:cs="Times New Roman"/>
          <w:sz w:val="22"/>
        </w:rPr>
        <w:t>R1-2202076</w:t>
      </w:r>
      <w:r>
        <w:rPr>
          <w:rFonts w:ascii="Times New Roman" w:hAnsi="Times New Roman" w:cs="Times New Roman"/>
          <w:sz w:val="22"/>
        </w:rPr>
        <w:tab/>
        <w:t>Remaining issue for support 16QAM in NB-IOT R17</w:t>
      </w:r>
      <w:r>
        <w:rPr>
          <w:rFonts w:ascii="Times New Roman" w:hAnsi="Times New Roman" w:cs="Times New Roman"/>
          <w:sz w:val="22"/>
        </w:rPr>
        <w:tab/>
        <w:t>MediaTek Inc.</w:t>
      </w:r>
    </w:p>
    <w:p w14:paraId="79C35C02" w14:textId="77777777" w:rsidR="007128E2" w:rsidRDefault="003D59FD">
      <w:pPr>
        <w:pStyle w:val="af7"/>
        <w:numPr>
          <w:ilvl w:val="0"/>
          <w:numId w:val="20"/>
        </w:numPr>
        <w:spacing w:after="60"/>
        <w:rPr>
          <w:rFonts w:ascii="Times New Roman" w:hAnsi="Times New Roman" w:cs="Times New Roman"/>
          <w:sz w:val="22"/>
        </w:rPr>
      </w:pPr>
      <w:r>
        <w:rPr>
          <w:rFonts w:ascii="Times New Roman" w:hAnsi="Times New Roman" w:cs="Times New Roman"/>
          <w:sz w:val="22"/>
        </w:rPr>
        <w:t>R1-2202277</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56ADB6FB" w14:textId="77777777" w:rsidR="007128E2" w:rsidRDefault="003D59FD">
      <w:pPr>
        <w:pStyle w:val="af7"/>
        <w:numPr>
          <w:ilvl w:val="0"/>
          <w:numId w:val="20"/>
        </w:numPr>
        <w:spacing w:after="60"/>
        <w:rPr>
          <w:rFonts w:ascii="Times New Roman" w:hAnsi="Times New Roman" w:cs="Times New Roman"/>
          <w:sz w:val="22"/>
        </w:rPr>
      </w:pPr>
      <w:r>
        <w:rPr>
          <w:rFonts w:ascii="Times New Roman" w:hAnsi="Times New Roman" w:cs="Times New Roman"/>
          <w:sz w:val="22"/>
        </w:rPr>
        <w:t>R1-2202280</w:t>
      </w:r>
      <w:r>
        <w:rPr>
          <w:rFonts w:ascii="Times New Roman" w:hAnsi="Times New Roman" w:cs="Times New Roman"/>
          <w:sz w:val="22"/>
        </w:rPr>
        <w:tab/>
        <w:t>Clarification on the support of 16-QAM for NB-IoT in TS 36.212</w:t>
      </w:r>
      <w:r>
        <w:rPr>
          <w:rFonts w:ascii="Times New Roman" w:hAnsi="Times New Roman" w:cs="Times New Roman"/>
          <w:sz w:val="22"/>
        </w:rPr>
        <w:tab/>
        <w:t>Ericsson</w:t>
      </w:r>
    </w:p>
    <w:p w14:paraId="61519792" w14:textId="77777777" w:rsidR="007128E2" w:rsidRDefault="003D59FD">
      <w:pPr>
        <w:pStyle w:val="af7"/>
        <w:numPr>
          <w:ilvl w:val="0"/>
          <w:numId w:val="20"/>
        </w:numPr>
        <w:spacing w:after="60"/>
        <w:rPr>
          <w:rFonts w:ascii="Times New Roman" w:hAnsi="Times New Roman" w:cs="Times New Roman"/>
          <w:sz w:val="22"/>
        </w:rPr>
      </w:pPr>
      <w:r>
        <w:rPr>
          <w:rFonts w:ascii="Times New Roman" w:hAnsi="Times New Roman" w:cs="Times New Roman"/>
          <w:sz w:val="22"/>
        </w:rPr>
        <w:t>R1-2202281</w:t>
      </w:r>
      <w:r>
        <w:rPr>
          <w:rFonts w:ascii="Times New Roman" w:hAnsi="Times New Roman" w:cs="Times New Roman"/>
          <w:sz w:val="22"/>
        </w:rPr>
        <w:tab/>
        <w:t>Clarification on the support of 16-QAM for NB-IoT in TS 36.213</w:t>
      </w:r>
      <w:r>
        <w:rPr>
          <w:rFonts w:ascii="Times New Roman" w:hAnsi="Times New Roman" w:cs="Times New Roman"/>
          <w:sz w:val="22"/>
        </w:rPr>
        <w:tab/>
        <w:t>Ericsson</w:t>
      </w:r>
    </w:p>
    <w:p w14:paraId="12309475" w14:textId="77777777" w:rsidR="007128E2" w:rsidRDefault="003D59FD">
      <w:pPr>
        <w:pStyle w:val="af7"/>
        <w:numPr>
          <w:ilvl w:val="0"/>
          <w:numId w:val="20"/>
        </w:numPr>
        <w:spacing w:after="60"/>
        <w:rPr>
          <w:rFonts w:ascii="Times New Roman" w:hAnsi="Times New Roman" w:cs="Times New Roman"/>
          <w:sz w:val="22"/>
        </w:rPr>
      </w:pPr>
      <w:r>
        <w:rPr>
          <w:rFonts w:ascii="Times New Roman" w:hAnsi="Times New Roman" w:cs="Times New Roman"/>
          <w:sz w:val="22"/>
        </w:rPr>
        <w:t>R1-2202477</w:t>
      </w:r>
      <w:r>
        <w:rPr>
          <w:rFonts w:ascii="Times New Roman" w:hAnsi="Times New Roman" w:cs="Times New Roman"/>
          <w:sz w:val="22"/>
        </w:rPr>
        <w:tab/>
        <w:t>Further considerations on Rel-17 NB-</w:t>
      </w:r>
      <w:proofErr w:type="spellStart"/>
      <w:r>
        <w:rPr>
          <w:rFonts w:ascii="Times New Roman" w:hAnsi="Times New Roman" w:cs="Times New Roman"/>
          <w:sz w:val="22"/>
        </w:rPr>
        <w:t>IoT</w:t>
      </w:r>
      <w:proofErr w:type="spellEnd"/>
      <w:r>
        <w:rPr>
          <w:rFonts w:ascii="Times New Roman" w:hAnsi="Times New Roman" w:cs="Times New Roman"/>
          <w:sz w:val="22"/>
        </w:rPr>
        <w:t xml:space="preserve"> and </w:t>
      </w:r>
      <w:proofErr w:type="spellStart"/>
      <w:r>
        <w:rPr>
          <w:rFonts w:ascii="Times New Roman" w:hAnsi="Times New Roman" w:cs="Times New Roman"/>
          <w:sz w:val="22"/>
        </w:rPr>
        <w:t>eMTC</w:t>
      </w:r>
      <w:proofErr w:type="spellEnd"/>
      <w:r>
        <w:rPr>
          <w:rFonts w:ascii="Times New Roman" w:hAnsi="Times New Roman" w:cs="Times New Roman"/>
          <w:sz w:val="22"/>
        </w:rPr>
        <w:t xml:space="preserve"> enhancements</w:t>
      </w:r>
      <w:r>
        <w:rPr>
          <w:rFonts w:ascii="Times New Roman" w:hAnsi="Times New Roman" w:cs="Times New Roman"/>
          <w:sz w:val="22"/>
        </w:rPr>
        <w:tab/>
        <w:t>Huawei, HiSilicon</w:t>
      </w:r>
    </w:p>
    <w:p w14:paraId="6CBC0CDD" w14:textId="77777777" w:rsidR="007128E2" w:rsidRDefault="007128E2">
      <w:pPr>
        <w:spacing w:after="60"/>
      </w:pPr>
    </w:p>
    <w:sectPr w:rsidR="007128E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BE0F5" w14:textId="77777777" w:rsidR="003B3D72" w:rsidRDefault="003B3D72"/>
  </w:endnote>
  <w:endnote w:type="continuationSeparator" w:id="0">
    <w:p w14:paraId="0CC9A8BC" w14:textId="77777777" w:rsidR="003B3D72" w:rsidRDefault="003B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等线">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F4EBC" w14:textId="77777777" w:rsidR="003B3D72" w:rsidRDefault="003B3D72"/>
  </w:footnote>
  <w:footnote w:type="continuationSeparator" w:id="0">
    <w:p w14:paraId="22F5C51D" w14:textId="77777777" w:rsidR="003B3D72" w:rsidRDefault="003B3D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C676DC"/>
    <w:multiLevelType w:val="multilevel"/>
    <w:tmpl w:val="15C67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6B39E3"/>
    <w:multiLevelType w:val="multilevel"/>
    <w:tmpl w:val="216B39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6"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6B9109A"/>
    <w:multiLevelType w:val="multilevel"/>
    <w:tmpl w:val="36B91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18"/>
        </w:tabs>
        <w:ind w:left="718"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FangSong" w:hint="default"/>
      </w:rPr>
    </w:lvl>
  </w:abstractNum>
  <w:num w:numId="1">
    <w:abstractNumId w:val="16"/>
  </w:num>
  <w:num w:numId="2">
    <w:abstractNumId w:val="0"/>
  </w:num>
  <w:num w:numId="3">
    <w:abstractNumId w:val="8"/>
  </w:num>
  <w:num w:numId="4">
    <w:abstractNumId w:val="17"/>
  </w:num>
  <w:num w:numId="5">
    <w:abstractNumId w:val="9"/>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12"/>
  </w:num>
  <w:num w:numId="11">
    <w:abstractNumId w:val="3"/>
  </w:num>
  <w:num w:numId="12">
    <w:abstractNumId w:val="11"/>
  </w:num>
  <w:num w:numId="13">
    <w:abstractNumId w:val="19"/>
  </w:num>
  <w:num w:numId="14">
    <w:abstractNumId w:val="10"/>
  </w:num>
  <w:num w:numId="15">
    <w:abstractNumId w:val="15"/>
  </w:num>
  <w:num w:numId="16">
    <w:abstractNumId w:val="7"/>
  </w:num>
  <w:num w:numId="17">
    <w:abstractNumId w:val="1"/>
  </w:num>
  <w:num w:numId="18">
    <w:abstractNumId w:val="4"/>
  </w:num>
  <w:num w:numId="19">
    <w:abstractNumId w:val="2"/>
  </w:num>
  <w:num w:numId="20">
    <w:abstractNumId w:val="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berto 2 (QC)">
    <w15:presenceInfo w15:providerId="None" w15:userId="Alberto 2 (QC)"/>
  </w15:person>
  <w15:person w15:author="Ericsson">
    <w15:presenceInfo w15:providerId="None" w15:userId="Ericsson"/>
  </w15:person>
  <w15:person w15:author="Huawei, HiSilicon">
    <w15:presenceInfo w15:providerId="None" w15:userId="Huawei, HiSilicon"/>
  </w15:person>
  <w15:person w15:author="Rapporteur (QC)">
    <w15:presenceInfo w15:providerId="None" w15:userId="Rapporteur (QC)"/>
  </w15:person>
  <w15:person w15:author="Gerardo Agni Medina Acosta">
    <w15:presenceInfo w15:providerId="AD" w15:userId="S::gerardo.agni.medina.acosta@ericsson.com::5a1d177a-95c9-4108-8cdb-042a80110dc0"/>
  </w15:person>
  <w15:person w15:author="Rapporteur (pre RAN2-117)">
    <w15:presenceInfo w15:providerId="None" w15:userId="Rapporteur (pre RAN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trackRevisions/>
  <w:defaultTabStop w:val="420"/>
  <w:hyphenationZone w:val="42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16"/>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088"/>
    <w:rsid w:val="00065337"/>
    <w:rsid w:val="00065643"/>
    <w:rsid w:val="000657FA"/>
    <w:rsid w:val="00065F92"/>
    <w:rsid w:val="00066409"/>
    <w:rsid w:val="000667BB"/>
    <w:rsid w:val="00066C57"/>
    <w:rsid w:val="000670FA"/>
    <w:rsid w:val="00067AB8"/>
    <w:rsid w:val="00067CA1"/>
    <w:rsid w:val="0007060C"/>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6E1"/>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04"/>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1F78"/>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3F15"/>
    <w:rsid w:val="001147ED"/>
    <w:rsid w:val="00114845"/>
    <w:rsid w:val="001150DF"/>
    <w:rsid w:val="001155A1"/>
    <w:rsid w:val="0011565C"/>
    <w:rsid w:val="001157E3"/>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542"/>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528"/>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9F5"/>
    <w:rsid w:val="00146A57"/>
    <w:rsid w:val="00146BA8"/>
    <w:rsid w:val="00146E05"/>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7FF"/>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4F2"/>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49C1"/>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C8F"/>
    <w:rsid w:val="00200DC2"/>
    <w:rsid w:val="00200E25"/>
    <w:rsid w:val="00200FFF"/>
    <w:rsid w:val="002020F2"/>
    <w:rsid w:val="0020229E"/>
    <w:rsid w:val="00202EA8"/>
    <w:rsid w:val="00202F46"/>
    <w:rsid w:val="00203390"/>
    <w:rsid w:val="002034AD"/>
    <w:rsid w:val="00203781"/>
    <w:rsid w:val="002037C7"/>
    <w:rsid w:val="00203F67"/>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89"/>
    <w:rsid w:val="002A36BE"/>
    <w:rsid w:val="002A3764"/>
    <w:rsid w:val="002A38B7"/>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984"/>
    <w:rsid w:val="002A6C30"/>
    <w:rsid w:val="002A6CBF"/>
    <w:rsid w:val="002A712B"/>
    <w:rsid w:val="002A7282"/>
    <w:rsid w:val="002A7776"/>
    <w:rsid w:val="002B0315"/>
    <w:rsid w:val="002B063E"/>
    <w:rsid w:val="002B0B4C"/>
    <w:rsid w:val="002B0DDB"/>
    <w:rsid w:val="002B0EEB"/>
    <w:rsid w:val="002B14C8"/>
    <w:rsid w:val="002B1CFD"/>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B43"/>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0F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97"/>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474E0"/>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5FCE"/>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0C4"/>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105"/>
    <w:rsid w:val="00374FFE"/>
    <w:rsid w:val="003751DB"/>
    <w:rsid w:val="003759D1"/>
    <w:rsid w:val="00375B2F"/>
    <w:rsid w:val="00375BDA"/>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3D72"/>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954"/>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9FD"/>
    <w:rsid w:val="003D5E21"/>
    <w:rsid w:val="003D6077"/>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3FD6"/>
    <w:rsid w:val="003E4637"/>
    <w:rsid w:val="003E4A61"/>
    <w:rsid w:val="003E4AF3"/>
    <w:rsid w:val="003E55C1"/>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4C5"/>
    <w:rsid w:val="0042551B"/>
    <w:rsid w:val="0042558A"/>
    <w:rsid w:val="00425696"/>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1A9"/>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3C7"/>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58B"/>
    <w:rsid w:val="00481EBC"/>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65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5D8"/>
    <w:rsid w:val="004B1A30"/>
    <w:rsid w:val="004B1A91"/>
    <w:rsid w:val="004B25E6"/>
    <w:rsid w:val="004B2600"/>
    <w:rsid w:val="004B29B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04"/>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1AE"/>
    <w:rsid w:val="004E064E"/>
    <w:rsid w:val="004E22CE"/>
    <w:rsid w:val="004E29DD"/>
    <w:rsid w:val="004E2D30"/>
    <w:rsid w:val="004E39A4"/>
    <w:rsid w:val="004E3ED4"/>
    <w:rsid w:val="004E3F82"/>
    <w:rsid w:val="004E470A"/>
    <w:rsid w:val="004E559B"/>
    <w:rsid w:val="004E5B63"/>
    <w:rsid w:val="004E5BCD"/>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377"/>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66E"/>
    <w:rsid w:val="00556AB2"/>
    <w:rsid w:val="00556E25"/>
    <w:rsid w:val="005576A5"/>
    <w:rsid w:val="0055798C"/>
    <w:rsid w:val="00557DA3"/>
    <w:rsid w:val="00557F62"/>
    <w:rsid w:val="005602B7"/>
    <w:rsid w:val="00560339"/>
    <w:rsid w:val="005607C7"/>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0D67"/>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399"/>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1EE5"/>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376"/>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95"/>
    <w:rsid w:val="006873C2"/>
    <w:rsid w:val="00687AE1"/>
    <w:rsid w:val="00690299"/>
    <w:rsid w:val="00690B75"/>
    <w:rsid w:val="00690BBA"/>
    <w:rsid w:val="00690D89"/>
    <w:rsid w:val="006910BF"/>
    <w:rsid w:val="00691A89"/>
    <w:rsid w:val="00691C34"/>
    <w:rsid w:val="006920A8"/>
    <w:rsid w:val="006927F8"/>
    <w:rsid w:val="006934C5"/>
    <w:rsid w:val="006934CD"/>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871"/>
    <w:rsid w:val="00697D77"/>
    <w:rsid w:val="00697DAA"/>
    <w:rsid w:val="006A0026"/>
    <w:rsid w:val="006A05C3"/>
    <w:rsid w:val="006A07E0"/>
    <w:rsid w:val="006A0CD2"/>
    <w:rsid w:val="006A0CDB"/>
    <w:rsid w:val="006A0D2E"/>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227"/>
    <w:rsid w:val="006C37B9"/>
    <w:rsid w:val="006C3807"/>
    <w:rsid w:val="006C3CE5"/>
    <w:rsid w:val="006C3F11"/>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0F66"/>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6F7F68"/>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5C2D"/>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28E2"/>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E39"/>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59A"/>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7EA"/>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6FB"/>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430B"/>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4"/>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B49"/>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AE0"/>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379"/>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54A"/>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6C4"/>
    <w:rsid w:val="008859D0"/>
    <w:rsid w:val="00885C47"/>
    <w:rsid w:val="0088632E"/>
    <w:rsid w:val="008868B6"/>
    <w:rsid w:val="00886AC6"/>
    <w:rsid w:val="00886BC9"/>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3DB2"/>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08F0"/>
    <w:rsid w:val="008A0923"/>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21"/>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8F7DDC"/>
    <w:rsid w:val="00900101"/>
    <w:rsid w:val="009005FD"/>
    <w:rsid w:val="009006F3"/>
    <w:rsid w:val="00901023"/>
    <w:rsid w:val="0090137D"/>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5CC7"/>
    <w:rsid w:val="00906608"/>
    <w:rsid w:val="009066A1"/>
    <w:rsid w:val="00906D82"/>
    <w:rsid w:val="00906DFE"/>
    <w:rsid w:val="00906E11"/>
    <w:rsid w:val="009071BE"/>
    <w:rsid w:val="0090786D"/>
    <w:rsid w:val="009102AC"/>
    <w:rsid w:val="009107B5"/>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658"/>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5D7B"/>
    <w:rsid w:val="009463D9"/>
    <w:rsid w:val="009464E1"/>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63D7"/>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6F17"/>
    <w:rsid w:val="0097788A"/>
    <w:rsid w:val="00977F79"/>
    <w:rsid w:val="0098092C"/>
    <w:rsid w:val="00980BB7"/>
    <w:rsid w:val="0098114E"/>
    <w:rsid w:val="009813B9"/>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6D"/>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5B1"/>
    <w:rsid w:val="009B260F"/>
    <w:rsid w:val="009B2BE1"/>
    <w:rsid w:val="009B2D0C"/>
    <w:rsid w:val="009B33FE"/>
    <w:rsid w:val="009B3763"/>
    <w:rsid w:val="009B3C19"/>
    <w:rsid w:val="009B3C93"/>
    <w:rsid w:val="009B3CDE"/>
    <w:rsid w:val="009B412E"/>
    <w:rsid w:val="009B42A7"/>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4F8"/>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041"/>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21E"/>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4E0"/>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242"/>
    <w:rsid w:val="00A33404"/>
    <w:rsid w:val="00A33D93"/>
    <w:rsid w:val="00A34C49"/>
    <w:rsid w:val="00A352AD"/>
    <w:rsid w:val="00A353A5"/>
    <w:rsid w:val="00A35671"/>
    <w:rsid w:val="00A35D25"/>
    <w:rsid w:val="00A35FEA"/>
    <w:rsid w:val="00A36003"/>
    <w:rsid w:val="00A360BC"/>
    <w:rsid w:val="00A368DA"/>
    <w:rsid w:val="00A36AEE"/>
    <w:rsid w:val="00A375CB"/>
    <w:rsid w:val="00A37A3A"/>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00E"/>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94E"/>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196"/>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0FA"/>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98E"/>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78"/>
    <w:rsid w:val="00B063D6"/>
    <w:rsid w:val="00B066F0"/>
    <w:rsid w:val="00B06824"/>
    <w:rsid w:val="00B07637"/>
    <w:rsid w:val="00B07892"/>
    <w:rsid w:val="00B103C7"/>
    <w:rsid w:val="00B10D2A"/>
    <w:rsid w:val="00B10D35"/>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1F7E"/>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275"/>
    <w:rsid w:val="00B504FA"/>
    <w:rsid w:val="00B507F0"/>
    <w:rsid w:val="00B51475"/>
    <w:rsid w:val="00B51BB3"/>
    <w:rsid w:val="00B51D3F"/>
    <w:rsid w:val="00B51E8B"/>
    <w:rsid w:val="00B520CD"/>
    <w:rsid w:val="00B52111"/>
    <w:rsid w:val="00B5233A"/>
    <w:rsid w:val="00B524DF"/>
    <w:rsid w:val="00B524FA"/>
    <w:rsid w:val="00B526E8"/>
    <w:rsid w:val="00B52C5E"/>
    <w:rsid w:val="00B52F09"/>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089B"/>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6A7B"/>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479"/>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4C7"/>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446"/>
    <w:rsid w:val="00C13529"/>
    <w:rsid w:val="00C13A5F"/>
    <w:rsid w:val="00C13A72"/>
    <w:rsid w:val="00C14414"/>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39A"/>
    <w:rsid w:val="00C25A01"/>
    <w:rsid w:val="00C2600B"/>
    <w:rsid w:val="00C261AC"/>
    <w:rsid w:val="00C26702"/>
    <w:rsid w:val="00C267E7"/>
    <w:rsid w:val="00C26832"/>
    <w:rsid w:val="00C26858"/>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6507"/>
    <w:rsid w:val="00C4650E"/>
    <w:rsid w:val="00C46B45"/>
    <w:rsid w:val="00C46D75"/>
    <w:rsid w:val="00C4753B"/>
    <w:rsid w:val="00C47762"/>
    <w:rsid w:val="00C47D2A"/>
    <w:rsid w:val="00C47D67"/>
    <w:rsid w:val="00C47EA2"/>
    <w:rsid w:val="00C50258"/>
    <w:rsid w:val="00C502C9"/>
    <w:rsid w:val="00C50407"/>
    <w:rsid w:val="00C50521"/>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B3C"/>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CFD"/>
    <w:rsid w:val="00C75ED2"/>
    <w:rsid w:val="00C76259"/>
    <w:rsid w:val="00C7648E"/>
    <w:rsid w:val="00C7761D"/>
    <w:rsid w:val="00C776DE"/>
    <w:rsid w:val="00C77AF8"/>
    <w:rsid w:val="00C77C41"/>
    <w:rsid w:val="00C77E2D"/>
    <w:rsid w:val="00C8012B"/>
    <w:rsid w:val="00C805BB"/>
    <w:rsid w:val="00C80EF5"/>
    <w:rsid w:val="00C810B0"/>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4F7B"/>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5D4D"/>
    <w:rsid w:val="00CE6267"/>
    <w:rsid w:val="00CE66B6"/>
    <w:rsid w:val="00CE693E"/>
    <w:rsid w:val="00CE69F2"/>
    <w:rsid w:val="00CE6BC2"/>
    <w:rsid w:val="00CE72AE"/>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07D7A"/>
    <w:rsid w:val="00D103E9"/>
    <w:rsid w:val="00D1065D"/>
    <w:rsid w:val="00D11307"/>
    <w:rsid w:val="00D11319"/>
    <w:rsid w:val="00D1135C"/>
    <w:rsid w:val="00D11488"/>
    <w:rsid w:val="00D1296E"/>
    <w:rsid w:val="00D13373"/>
    <w:rsid w:val="00D1351F"/>
    <w:rsid w:val="00D13C50"/>
    <w:rsid w:val="00D14499"/>
    <w:rsid w:val="00D14B64"/>
    <w:rsid w:val="00D14C27"/>
    <w:rsid w:val="00D14EFF"/>
    <w:rsid w:val="00D15026"/>
    <w:rsid w:val="00D153A0"/>
    <w:rsid w:val="00D1542C"/>
    <w:rsid w:val="00D15977"/>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68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27A16"/>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A78"/>
    <w:rsid w:val="00D47CDD"/>
    <w:rsid w:val="00D47FDF"/>
    <w:rsid w:val="00D50775"/>
    <w:rsid w:val="00D51B0A"/>
    <w:rsid w:val="00D51C92"/>
    <w:rsid w:val="00D51F26"/>
    <w:rsid w:val="00D52C08"/>
    <w:rsid w:val="00D53499"/>
    <w:rsid w:val="00D5398F"/>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03"/>
    <w:rsid w:val="00D65D97"/>
    <w:rsid w:val="00D660E3"/>
    <w:rsid w:val="00D66565"/>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484"/>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18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0F67"/>
    <w:rsid w:val="00DC107C"/>
    <w:rsid w:val="00DC176F"/>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90E"/>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04A"/>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2BF9"/>
    <w:rsid w:val="00DE37A6"/>
    <w:rsid w:val="00DE3CB0"/>
    <w:rsid w:val="00DE5B73"/>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4920"/>
    <w:rsid w:val="00DF51CC"/>
    <w:rsid w:val="00DF529E"/>
    <w:rsid w:val="00DF598C"/>
    <w:rsid w:val="00DF5D46"/>
    <w:rsid w:val="00DF606A"/>
    <w:rsid w:val="00DF6785"/>
    <w:rsid w:val="00DF67A4"/>
    <w:rsid w:val="00DF680F"/>
    <w:rsid w:val="00DF6946"/>
    <w:rsid w:val="00DF6FD8"/>
    <w:rsid w:val="00DF73B0"/>
    <w:rsid w:val="00DF7817"/>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026"/>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77B"/>
    <w:rsid w:val="00E24198"/>
    <w:rsid w:val="00E2482A"/>
    <w:rsid w:val="00E24A25"/>
    <w:rsid w:val="00E24E57"/>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52"/>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5019B"/>
    <w:rsid w:val="00E50462"/>
    <w:rsid w:val="00E5049A"/>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20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3944"/>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189D"/>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7CD"/>
    <w:rsid w:val="00F01E6B"/>
    <w:rsid w:val="00F023E7"/>
    <w:rsid w:val="00F029CE"/>
    <w:rsid w:val="00F03A25"/>
    <w:rsid w:val="00F04071"/>
    <w:rsid w:val="00F0416E"/>
    <w:rsid w:val="00F04199"/>
    <w:rsid w:val="00F0449D"/>
    <w:rsid w:val="00F045A1"/>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515"/>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32D"/>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7E2"/>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099"/>
    <w:rsid w:val="00F811E9"/>
    <w:rsid w:val="00F81279"/>
    <w:rsid w:val="00F81322"/>
    <w:rsid w:val="00F816E6"/>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5816"/>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1BA"/>
    <w:rsid w:val="00FE08EA"/>
    <w:rsid w:val="00FE109F"/>
    <w:rsid w:val="00FE110F"/>
    <w:rsid w:val="00FE1185"/>
    <w:rsid w:val="00FE134D"/>
    <w:rsid w:val="00FE217A"/>
    <w:rsid w:val="00FE22DD"/>
    <w:rsid w:val="00FE2611"/>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8862514"/>
    <w:rsid w:val="0D9B3A8F"/>
    <w:rsid w:val="0FC03C25"/>
    <w:rsid w:val="102F6C67"/>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D377E03"/>
    <w:rsid w:val="3E473C3F"/>
    <w:rsid w:val="3FDE3726"/>
    <w:rsid w:val="3FE27A61"/>
    <w:rsid w:val="41A5551C"/>
    <w:rsid w:val="4388142B"/>
    <w:rsid w:val="442C2E86"/>
    <w:rsid w:val="446468D9"/>
    <w:rsid w:val="447454CF"/>
    <w:rsid w:val="44B636D1"/>
    <w:rsid w:val="4736265F"/>
    <w:rsid w:val="4C605080"/>
    <w:rsid w:val="4C8833F6"/>
    <w:rsid w:val="4E360396"/>
    <w:rsid w:val="4E6F71D9"/>
    <w:rsid w:val="50012C3F"/>
    <w:rsid w:val="52F10579"/>
    <w:rsid w:val="548E3195"/>
    <w:rsid w:val="553158EE"/>
    <w:rsid w:val="558E3FD5"/>
    <w:rsid w:val="5AC856CB"/>
    <w:rsid w:val="5C943092"/>
    <w:rsid w:val="5E1625DE"/>
    <w:rsid w:val="605D2841"/>
    <w:rsid w:val="607E5ACC"/>
    <w:rsid w:val="624B1CB6"/>
    <w:rsid w:val="62FD68B3"/>
    <w:rsid w:val="64F37731"/>
    <w:rsid w:val="656144AB"/>
    <w:rsid w:val="67474B63"/>
    <w:rsid w:val="68072651"/>
    <w:rsid w:val="68A749E3"/>
    <w:rsid w:val="69037E86"/>
    <w:rsid w:val="6CFC2304"/>
    <w:rsid w:val="730E63F4"/>
    <w:rsid w:val="793B792A"/>
    <w:rsid w:val="793D00DF"/>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6AAD994"/>
  <w15:docId w15:val="{4C9CA861-4728-49EC-99AA-41DC78A4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D67"/>
    <w:pPr>
      <w:autoSpaceDE w:val="0"/>
      <w:autoSpaceDN w:val="0"/>
      <w:adjustRightInd w:val="0"/>
      <w:snapToGrid w:val="0"/>
      <w:spacing w:after="120"/>
      <w:jc w:val="both"/>
    </w:pPr>
    <w:rPr>
      <w:sz w:val="22"/>
      <w:szCs w:val="22"/>
      <w:lang w:val="en-US"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30">
    <w:name w:val="heading 3"/>
    <w:basedOn w:val="a"/>
    <w:next w:val="a"/>
    <w:link w:val="3Char"/>
    <w:unhideWhenUsed/>
    <w:qFormat/>
    <w:pPr>
      <w:keepNext/>
      <w:numPr>
        <w:ilvl w:val="2"/>
        <w:numId w:val="1"/>
      </w:numPr>
      <w:tabs>
        <w:tab w:val="left" w:pos="432"/>
      </w:tabs>
      <w:spacing w:before="120"/>
      <w:outlineLvl w:val="2"/>
    </w:pPr>
    <w:rPr>
      <w:rFonts w:eastAsiaTheme="majorEastAsia"/>
      <w:b/>
      <w:szCs w:val="24"/>
    </w:rPr>
  </w:style>
  <w:style w:type="paragraph" w:styleId="4">
    <w:name w:val="heading 4"/>
    <w:basedOn w:val="a"/>
    <w:next w:val="a"/>
    <w:link w:val="4Char"/>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Char"/>
    <w:unhideWhenUsed/>
    <w:qFormat/>
    <w:pPr>
      <w:keepNext/>
      <w:numPr>
        <w:ilvl w:val="4"/>
        <w:numId w:val="1"/>
      </w:numPr>
      <w:tabs>
        <w:tab w:val="left" w:pos="432"/>
      </w:tabs>
      <w:spacing w:before="120"/>
      <w:outlineLvl w:val="4"/>
    </w:pPr>
    <w:rPr>
      <w:rFonts w:eastAsiaTheme="majorEastAsia"/>
      <w:b/>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qFormat/>
    <w:rPr>
      <w:sz w:val="20"/>
      <w:szCs w:val="20"/>
    </w:rPr>
  </w:style>
  <w:style w:type="paragraph" w:styleId="a9">
    <w:name w:val="Body Text"/>
    <w:basedOn w:val="a"/>
    <w:link w:val="Char2"/>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nhideWhenUsed/>
    <w:qFormat/>
    <w:pPr>
      <w:spacing w:after="0"/>
    </w:pPr>
    <w:rPr>
      <w:rFonts w:ascii="Segoe UI" w:hAnsi="Segoe UI" w:cs="Segoe UI"/>
      <w:sz w:val="18"/>
      <w:szCs w:val="18"/>
    </w:rPr>
  </w:style>
  <w:style w:type="paragraph" w:styleId="ab">
    <w:name w:val="footer"/>
    <w:basedOn w:val="a"/>
    <w:link w:val="Char4"/>
    <w:unhideWhenUsed/>
    <w:qFormat/>
    <w:pPr>
      <w:tabs>
        <w:tab w:val="center" w:pos="4153"/>
        <w:tab w:val="right" w:pos="8306"/>
      </w:tabs>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
    <w:next w:val="a"/>
    <w:uiPriority w:val="99"/>
    <w:unhideWhenUsed/>
    <w:qFormat/>
    <w:pPr>
      <w:ind w:leftChars="200" w:left="200" w:hangingChars="200" w:hanging="200"/>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0">
    <w:name w:val="annotation subject"/>
    <w:basedOn w:val="a8"/>
    <w:next w:val="a8"/>
    <w:link w:val="Char7"/>
    <w:unhideWhenUsed/>
    <w:qFormat/>
    <w:rPr>
      <w:b/>
      <w:bCs/>
    </w:rPr>
  </w:style>
  <w:style w:type="table" w:styleId="af1">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basedOn w:val="a0"/>
    <w:unhideWhenUsed/>
    <w:qFormat/>
    <w:rPr>
      <w:sz w:val="16"/>
      <w:szCs w:val="16"/>
    </w:rPr>
  </w:style>
  <w:style w:type="character" w:styleId="af6">
    <w:name w:val="footnote reference"/>
    <w:qFormat/>
    <w:rPr>
      <w:b/>
      <w:position w:val="6"/>
      <w:sz w:val="16"/>
    </w:rPr>
  </w:style>
  <w:style w:type="character" w:customStyle="1" w:styleId="Char3">
    <w:name w:val="批注框文本 Char"/>
    <w:basedOn w:val="a0"/>
    <w:link w:val="aa"/>
    <w:qFormat/>
    <w:rPr>
      <w:rFonts w:ascii="Segoe UI" w:eastAsia="宋体" w:hAnsi="Segoe UI" w:cs="Segoe UI"/>
      <w:kern w:val="0"/>
      <w:sz w:val="18"/>
      <w:szCs w:val="18"/>
      <w:lang w:eastAsia="en-US"/>
    </w:rPr>
  </w:style>
  <w:style w:type="character" w:customStyle="1" w:styleId="1Char">
    <w:name w:val="标题 1 Char"/>
    <w:basedOn w:val="a0"/>
    <w:link w:val="1"/>
    <w:qFormat/>
    <w:rPr>
      <w:rFonts w:ascii="Times New Roman" w:eastAsia="宋体" w:hAnsi="Times New Roman" w:cs="Times New Roman"/>
      <w:b/>
      <w:bCs/>
      <w:kern w:val="0"/>
      <w:sz w:val="28"/>
      <w:szCs w:val="28"/>
      <w:lang w:eastAsia="en-US"/>
    </w:rPr>
  </w:style>
  <w:style w:type="character" w:customStyle="1" w:styleId="2Char">
    <w:name w:val="标题 2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qFormat/>
    <w:rPr>
      <w:rFonts w:ascii="Times New Roman" w:eastAsiaTheme="majorEastAsia" w:hAnsi="Times New Roman" w:cs="Times New Roman"/>
      <w:b/>
      <w:kern w:val="0"/>
      <w:sz w:val="22"/>
      <w:szCs w:val="24"/>
      <w:lang w:eastAsia="en-US"/>
    </w:rPr>
  </w:style>
  <w:style w:type="character" w:customStyle="1" w:styleId="4Char">
    <w:name w:val="标题 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qFormat/>
    <w:rPr>
      <w:rFonts w:ascii="Times New Roman" w:eastAsiaTheme="majorEastAsia" w:hAnsi="Times New Roman" w:cs="Times New Roman"/>
      <w:b/>
      <w:kern w:val="0"/>
      <w:sz w:val="22"/>
      <w:lang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
    <w:name w:val="题注 Char"/>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7">
    <w:name w:val="List Paragraph"/>
    <w:basedOn w:val="a"/>
    <w:link w:val="Char8"/>
    <w:uiPriority w:val="34"/>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link w:val="af7"/>
    <w:uiPriority w:val="34"/>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宋体" w:hAnsi="Times New Roman" w:cs="Times New Roman"/>
      <w:kern w:val="0"/>
      <w:sz w:val="18"/>
      <w:szCs w:val="18"/>
      <w:lang w:eastAsia="en-US"/>
    </w:rPr>
  </w:style>
  <w:style w:type="character" w:styleId="af8">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宋体" w:hAnsi="Times New Roman" w:cs="Times New Roman"/>
      <w:kern w:val="0"/>
      <w:sz w:val="20"/>
      <w:szCs w:val="20"/>
      <w:lang w:eastAsia="en-US"/>
    </w:rPr>
  </w:style>
  <w:style w:type="character" w:customStyle="1" w:styleId="Char7">
    <w:name w:val="批注主题 Char"/>
    <w:basedOn w:val="Char1"/>
    <w:link w:val="af0"/>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rPr>
      <w:sz w:val="22"/>
      <w:szCs w:val="22"/>
      <w:lang w:val="en-US"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rPr>
      <w:sz w:val="22"/>
      <w:szCs w:val="22"/>
      <w:lang w:val="en-US" w:eastAsia="en-US"/>
    </w:rPr>
  </w:style>
  <w:style w:type="character" w:customStyle="1" w:styleId="15">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5.emf"/><Relationship Id="rId21" Type="http://schemas.openxmlformats.org/officeDocument/2006/relationships/image" Target="cid:image002.png@01D7EC1A.98654F00" TargetMode="External"/><Relationship Id="rId42" Type="http://schemas.openxmlformats.org/officeDocument/2006/relationships/image" Target="media/image15.wmf"/><Relationship Id="rId47" Type="http://schemas.openxmlformats.org/officeDocument/2006/relationships/oleObject" Target="embeddings/oleObject20.bin"/><Relationship Id="rId63" Type="http://schemas.openxmlformats.org/officeDocument/2006/relationships/oleObject" Target="embeddings/oleObject31.bin"/><Relationship Id="rId68" Type="http://schemas.openxmlformats.org/officeDocument/2006/relationships/oleObject" Target="embeddings/oleObject36.bin"/><Relationship Id="rId16" Type="http://schemas.openxmlformats.org/officeDocument/2006/relationships/oleObject" Target="embeddings/oleObject6.bin"/><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oleObject" Target="embeddings/oleObject13.bin"/><Relationship Id="rId37" Type="http://schemas.openxmlformats.org/officeDocument/2006/relationships/image" Target="media/image12.wmf"/><Relationship Id="rId40" Type="http://schemas.openxmlformats.org/officeDocument/2006/relationships/image" Target="media/image14.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oleObject" Target="embeddings/oleObject26.bin"/><Relationship Id="rId66" Type="http://schemas.openxmlformats.org/officeDocument/2006/relationships/oleObject" Target="embeddings/oleObject34.bin"/><Relationship Id="rId74" Type="http://schemas.openxmlformats.org/officeDocument/2006/relationships/oleObject" Target="embeddings/oleObject42.bin"/><Relationship Id="rId79" Type="http://schemas.microsoft.com/office/2011/relationships/people" Target="people.xml"/><Relationship Id="rId5" Type="http://schemas.openxmlformats.org/officeDocument/2006/relationships/settings" Target="settings.xml"/><Relationship Id="rId61" Type="http://schemas.openxmlformats.org/officeDocument/2006/relationships/oleObject" Target="embeddings/oleObject29.bin"/><Relationship Id="rId19" Type="http://schemas.openxmlformats.org/officeDocument/2006/relationships/image" Target="cid:image001.png@01D7EC1A.98654F00" TargetMode="External"/><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6.wmf"/><Relationship Id="rId30" Type="http://schemas.openxmlformats.org/officeDocument/2006/relationships/oleObject" Target="embeddings/oleObject12.bin"/><Relationship Id="rId35" Type="http://schemas.openxmlformats.org/officeDocument/2006/relationships/image" Target="media/image11.wmf"/><Relationship Id="rId43" Type="http://schemas.openxmlformats.org/officeDocument/2006/relationships/oleObject" Target="embeddings/oleObject18.bin"/><Relationship Id="rId48" Type="http://schemas.openxmlformats.org/officeDocument/2006/relationships/image" Target="media/image18.wmf"/><Relationship Id="rId56" Type="http://schemas.openxmlformats.org/officeDocument/2006/relationships/oleObject" Target="embeddings/oleObject25.bin"/><Relationship Id="rId64" Type="http://schemas.openxmlformats.org/officeDocument/2006/relationships/oleObject" Target="embeddings/oleObject32.bin"/><Relationship Id="rId69" Type="http://schemas.openxmlformats.org/officeDocument/2006/relationships/oleObject" Target="embeddings/oleObject37.bin"/><Relationship Id="rId77" Type="http://schemas.openxmlformats.org/officeDocument/2006/relationships/oleObject" Target="embeddings/oleObject45.bin"/><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oleObject" Target="embeddings/oleObject40.bin"/><Relationship Id="rId80"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0.wmf"/><Relationship Id="rId38" Type="http://schemas.openxmlformats.org/officeDocument/2006/relationships/oleObject" Target="embeddings/oleObject16.bin"/><Relationship Id="rId46" Type="http://schemas.openxmlformats.org/officeDocument/2006/relationships/image" Target="media/image17.wmf"/><Relationship Id="rId59" Type="http://schemas.openxmlformats.org/officeDocument/2006/relationships/oleObject" Target="embeddings/oleObject27.bin"/><Relationship Id="rId67" Type="http://schemas.openxmlformats.org/officeDocument/2006/relationships/oleObject" Target="embeddings/oleObject35.bin"/><Relationship Id="rId20" Type="http://schemas.openxmlformats.org/officeDocument/2006/relationships/image" Target="media/image4.png"/><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oleObject" Target="embeddings/oleObject30.bin"/><Relationship Id="rId70" Type="http://schemas.openxmlformats.org/officeDocument/2006/relationships/oleObject" Target="embeddings/oleObject38.bin"/><Relationship Id="rId75" Type="http://schemas.openxmlformats.org/officeDocument/2006/relationships/oleObject" Target="embeddings/oleObject43.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7.wmf"/><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image" Target="media/image22.wmf"/><Relationship Id="rId10" Type="http://schemas.openxmlformats.org/officeDocument/2006/relationships/oleObject" Target="embeddings/oleObject1.bin"/><Relationship Id="rId31" Type="http://schemas.openxmlformats.org/officeDocument/2006/relationships/image" Target="media/image9.wmf"/><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oleObject" Target="embeddings/oleObject28.bin"/><Relationship Id="rId65" Type="http://schemas.openxmlformats.org/officeDocument/2006/relationships/oleObject" Target="embeddings/oleObject33.bin"/><Relationship Id="rId73" Type="http://schemas.openxmlformats.org/officeDocument/2006/relationships/oleObject" Target="embeddings/oleObject41.bin"/><Relationship Id="rId78"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3.png"/><Relationship Id="rId39" Type="http://schemas.openxmlformats.org/officeDocument/2006/relationships/image" Target="media/image13.wmf"/><Relationship Id="rId34" Type="http://schemas.openxmlformats.org/officeDocument/2006/relationships/oleObject" Target="embeddings/oleObject14.bin"/><Relationship Id="rId50" Type="http://schemas.openxmlformats.org/officeDocument/2006/relationships/image" Target="media/image19.wmf"/><Relationship Id="rId55" Type="http://schemas.openxmlformats.org/officeDocument/2006/relationships/image" Target="media/image21.wmf"/><Relationship Id="rId76" Type="http://schemas.openxmlformats.org/officeDocument/2006/relationships/oleObject" Target="embeddings/oleObject44.bin"/><Relationship Id="rId7" Type="http://schemas.openxmlformats.org/officeDocument/2006/relationships/footnotes" Target="footnotes.xml"/><Relationship Id="rId71" Type="http://schemas.openxmlformats.org/officeDocument/2006/relationships/oleObject" Target="embeddings/oleObject39.bin"/><Relationship Id="rId2" Type="http://schemas.openxmlformats.org/officeDocument/2006/relationships/customXml" Target="../customXml/item2.xml"/><Relationship Id="rId29" Type="http://schemas.openxmlformats.org/officeDocument/2006/relationships/image" Target="media/image8.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34FD6B-3F11-4C10-913E-BC71067B1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21</Pages>
  <Words>7296</Words>
  <Characters>41593</Characters>
  <Application>Microsoft Office Word</Application>
  <DocSecurity>0</DocSecurity>
  <Lines>346</Lines>
  <Paragraphs>97</Paragraphs>
  <ScaleCrop>false</ScaleCrop>
  <Company>Huawei Technologies Co.,Ltd.</Company>
  <LinksUpToDate>false</LinksUpToDate>
  <CharactersWithSpaces>48792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yangyubo (A)</dc:creator>
  <cp:lastModifiedBy>Huawei, HiSilicon</cp:lastModifiedBy>
  <cp:revision>40</cp:revision>
  <dcterms:created xsi:type="dcterms:W3CDTF">2022-02-25T14:16:00Z</dcterms:created>
  <dcterms:modified xsi:type="dcterms:W3CDTF">2022-02-28T07:28:00Z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(3)B3fweKiDpJIqfx+qn9NkzR0L8OzoMta9b585aBm7lsnhlyRakwYR6S6ZE+9UQkSybDirFBbO
VK3SLLJ9RDXzrGUpKqasySdQ7kj0dWsISx/ttXgromv+9+oUU/km6X0Fc59QBIEahSWvHkll
Vhl2posDTG2OQNUZ1cWHaeYqD3/e4y9w+17yliB3oZR0wyiTCnR4qziCOUwNSibUPZpDruao
ZxFV78HDI5kJPLP+O6</vt:lpwstr>
  </property>
  <property fmtid="{D5CDD505-2E9C-101B-9397-08002B2CF9AE}" pid="3" name="_2015_ms_pID_7253431">
    <vt:lpwstr>OXu4jaLhNYV4OLCruq9UZr9+Iu4V6vaRkZsxv5usJRVnWzX882DiGk
XtDyLDMcVN82QuZJPjzI76MRsdf585qHf4Jw40a1FaWt7QqKxxSBUwXUambXDNvg7N5jpdmu
7QGqhABIn0OE+nXykT2u2ybpztPaL1OSWT+m/66qVaW6Py4ZWauWKYf0YES54rqaIkmZ4mGb
UkSMI1YYiDNL14h+LwelrSFiR2oQqrmm03K4</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y fmtid="{D5CDD505-2E9C-101B-9397-08002B2CF9AE}" pid="10" name="ICV">
    <vt:lpwstr>8AFBFBB8F0EC450A9BC52A3379B7DE80</vt:lpwstr>
  </property>
</Properties>
</file>