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r>
      <w:r>
        <w:rPr>
          <w:b/>
          <w:lang w:eastAsia="zh-CN"/>
        </w:rPr>
        <w:t>R1-22xxxxx</w:t>
      </w:r>
    </w:p>
    <w:p>
      <w:pPr>
        <w:jc w:val="left"/>
        <w:rPr>
          <w:b/>
          <w:lang w:eastAsia="zh-CN"/>
        </w:rPr>
      </w:pPr>
      <w:r>
        <w:rPr>
          <w:b/>
          <w:lang w:eastAsia="zh-CN"/>
        </w:rPr>
        <w:t>e-Meeting, February 21 – March 3, 2022</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0" w:name="_Ref124589705"/>
      <w:bookmarkStart w:id="1" w:name="_Ref129681862"/>
      <w:r>
        <w:t>Introduction</w:t>
      </w:r>
      <w:bookmarkEnd w:id="0"/>
      <w:bookmarkEnd w:id="1"/>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pPr>
        <w:ind w:left="440" w:leftChars="200"/>
        <w:rPr>
          <w:lang w:eastAsia="zh-CN"/>
        </w:rPr>
      </w:pPr>
      <w:r>
        <w:rPr>
          <w:highlight w:val="cyan"/>
          <w:lang w:eastAsia="zh-CN"/>
        </w:rPr>
        <w:t xml:space="preserve">[108-e-LTE-Rel17-NB-IoT-eMTC-01] Email discussion on support of 16-QAM for unicast in UL and DL for NB-IoT </w:t>
      </w:r>
      <w:r>
        <w:rPr>
          <w:highlight w:val="cyan"/>
        </w:rPr>
        <w:t>– Yubo (Huawei)</w:t>
      </w:r>
    </w:p>
    <w:p>
      <w:pPr>
        <w:numPr>
          <w:ilvl w:val="0"/>
          <w:numId w:val="12"/>
        </w:numPr>
        <w:autoSpaceDE/>
        <w:autoSpaceDN/>
        <w:adjustRightInd/>
        <w:snapToGrid/>
        <w:spacing w:after="0" w:line="240" w:lineRule="auto"/>
        <w:ind w:left="840" w:leftChars="382"/>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pPr>
        <w:numPr>
          <w:ilvl w:val="0"/>
          <w:numId w:val="12"/>
        </w:numPr>
        <w:autoSpaceDE/>
        <w:autoSpaceDN/>
        <w:adjustRightInd/>
        <w:snapToGrid/>
        <w:spacing w:after="0" w:line="240" w:lineRule="auto"/>
        <w:ind w:left="840" w:leftChars="382"/>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Uplink power control</w:t>
      </w:r>
    </w:p>
    <w:p>
      <w:pPr>
        <w:pStyle w:val="4"/>
      </w:pPr>
      <w:r>
        <w:rPr>
          <w:lang w:eastAsia="zh-CN"/>
        </w:rPr>
        <w:t>Issue 1: uplink power control</w:t>
      </w:r>
    </w:p>
    <w:p>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S</w:t>
            </w:r>
            <w:r>
              <w:rPr>
                <w:rFonts w:hint="eastAsia"/>
                <w:lang w:eastAsia="zh-CN"/>
              </w:rPr>
              <w:t>ourcing</w:t>
            </w:r>
          </w:p>
        </w:tc>
        <w:tc>
          <w:tcPr>
            <w:tcW w:w="7611" w:type="dxa"/>
          </w:tcPr>
          <w:p>
            <w:pPr>
              <w:spacing w:line="240" w:lineRule="auto"/>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[2]</w:t>
            </w:r>
          </w:p>
        </w:tc>
        <w:tc>
          <w:tcPr>
            <w:tcW w:w="7611" w:type="dxa"/>
          </w:tcPr>
          <w:p>
            <w:pPr>
              <w:rPr>
                <w:sz w:val="16"/>
                <w:szCs w:val="16"/>
              </w:rPr>
            </w:pPr>
            <w:r>
              <w:rPr>
                <w:b/>
              </w:rPr>
              <w:t>Proposal 2</w:t>
            </w:r>
            <w:r>
              <w:rPr>
                <w:rFonts w:hint="eastAsia"/>
                <w:b/>
              </w:rPr>
              <w:t>：</w:t>
            </w:r>
            <w:r>
              <w:rPr>
                <w:b/>
              </w:rPr>
              <w:t>The new power control term can be applied to NPUSCH with QPSK when configured with 16QAM</w:t>
            </w:r>
            <w:r>
              <w:rPr>
                <w:rStyle w:val="53"/>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[3]</w:t>
            </w:r>
          </w:p>
        </w:tc>
        <w:tc>
          <w:tcPr>
            <w:tcW w:w="7611" w:type="dxa"/>
          </w:tcPr>
          <w:p>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ctrlPr>
                    <w:rPr>
                      <w:rFonts w:ascii="Cambria Math" w:hAnsi="Cambria Math"/>
                      <w:sz w:val="20"/>
                      <w:szCs w:val="20"/>
                    </w:rPr>
                  </m:ctrlP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ctrlPr>
                    <w:rPr>
                      <w:rFonts w:ascii="Cambria Math" w:hAnsi="Cambria Math"/>
                      <w:sz w:val="20"/>
                      <w:szCs w:val="20"/>
                    </w:rPr>
                  </m:ctrlP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ctrlPr>
                    <w:rPr>
                      <w:rFonts w:ascii="Cambria Math" w:hAnsi="Cambria Math"/>
                      <w:b/>
                      <w:i/>
                      <w:iCs/>
                      <w:sz w:val="20"/>
                      <w:szCs w:val="20"/>
                    </w:rPr>
                  </m:ctrlPr>
                </m:e>
                <m:sub>
                  <m:r>
                    <m:rPr>
                      <m:sty m:val="bi"/>
                    </m:rPr>
                    <w:rPr>
                      <w:rFonts w:ascii="Cambria Math" w:hAnsi="Cambria Math"/>
                      <w:sz w:val="20"/>
                      <w:szCs w:val="20"/>
                    </w:rPr>
                    <m:t>TF,c</m:t>
                  </m:r>
                  <m:ctrlPr>
                    <w:rPr>
                      <w:rFonts w:ascii="Cambria Math" w:hAnsi="Cambria Math"/>
                      <w:b/>
                      <w:i/>
                      <w:iCs/>
                      <w:sz w:val="20"/>
                      <w:szCs w:val="20"/>
                    </w:rPr>
                  </m:ctrlPr>
                </m:sub>
              </m:sSub>
            </m:oMath>
            <w:r>
              <w:rPr>
                <w:rFonts w:hint="eastAsia" w:hAnsi="Cambria Math"/>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rFonts w:hint="eastAsia" w:hAnsi="Cambria Math"/>
                <w:b/>
                <w:bCs/>
                <w:i/>
                <w:iCs/>
                <w:sz w:val="20"/>
                <w:szCs w:val="20"/>
              </w:rPr>
              <w:t xml:space="preserve"> is applied to QPSK.</w:t>
            </w:r>
          </w:p>
          <w:bookmarkEnd w:id="2"/>
          <w:p>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b/>
                <w:bCs/>
                <w:i/>
                <w:iCs/>
                <w:sz w:val="20"/>
                <w:szCs w:val="20"/>
              </w:rPr>
              <w:t xml:space="preserve"> to reduce the power difference between QPSK and 16QAM</w:t>
            </w:r>
            <w:r>
              <w:rPr>
                <w:b/>
                <w:bCs/>
                <w:i/>
                <w:iCs/>
                <w:sz w:val="20"/>
                <w:szCs w:val="20"/>
                <w:lang w:eastAsia="zh-CN"/>
              </w:rPr>
              <w:t>.</w:t>
            </w:r>
          </w:p>
          <w:p>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[4]</w:t>
            </w:r>
          </w:p>
        </w:tc>
        <w:tc>
          <w:tcPr>
            <w:tcW w:w="7611" w:type="dxa"/>
          </w:tcPr>
          <w:p>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rPr>
                <w:b/>
                <w:bCs/>
                <w:lang w:eastAsia="en-GB"/>
              </w:rPr>
              <w:t xml:space="preserve"> is also applied to QPSK when UE is configured with 16-QAM. </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[5]</w:t>
            </w:r>
          </w:p>
        </w:tc>
        <w:tc>
          <w:tcPr>
            <w:tcW w:w="7611" w:type="dxa"/>
          </w:tcPr>
          <w:p>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ctrlPr>
                    <w:rPr>
                      <w:rFonts w:ascii="Cambria Math" w:hAnsi="Cambria Math"/>
                      <w:b/>
                      <w:bCs/>
                      <w:i/>
                    </w:rPr>
                  </m:ctrlPr>
                </m:sub>
              </m:sSub>
            </m:oMath>
            <w:r>
              <w:rPr>
                <w:b/>
                <w:bCs/>
              </w:rPr>
              <w:t xml:space="preserve"> also applies to QPSK, when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[6]</w:t>
            </w:r>
          </w:p>
        </w:tc>
        <w:tc>
          <w:tcPr>
            <w:tcW w:w="7611" w:type="dxa"/>
          </w:tcPr>
          <w:p>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ctrlPr>
                    <w:rPr>
                      <w:rFonts w:ascii="Cambria Math" w:hAnsi="Cambria Math"/>
                      <w:b/>
                      <w:i/>
                      <w:sz w:val="20"/>
                      <w:szCs w:val="20"/>
                    </w:rPr>
                  </m:ctrlPr>
                </m:e>
                <m:sub>
                  <m:r>
                    <m:rPr>
                      <m:sty m:val="bi"/>
                    </m:rPr>
                    <w:rPr>
                      <w:rFonts w:ascii="Cambria Math" w:hAnsi="Cambria Math"/>
                      <w:sz w:val="20"/>
                      <w:szCs w:val="20"/>
                    </w:rPr>
                    <m:t>TF,c</m:t>
                  </m:r>
                  <m:ctrlPr>
                    <w:rPr>
                      <w:rFonts w:ascii="Cambria Math" w:hAnsi="Cambria Math"/>
                      <w:b/>
                      <w:i/>
                      <w:sz w:val="20"/>
                      <w:szCs w:val="20"/>
                    </w:rPr>
                  </m:ctrlPr>
                </m:sub>
              </m:sSub>
            </m:oMath>
            <w:r>
              <w:rPr>
                <w:b/>
                <w:i/>
                <w:sz w:val="20"/>
                <w:szCs w:val="20"/>
                <w:lang w:val="en-GB"/>
              </w:rPr>
              <w:t xml:space="preserve"> introduced for power control of NPUSCH applies to QPSK and 16QAM when configured with 16QAM.</w:t>
            </w:r>
          </w:p>
          <w:p>
            <w:pPr>
              <w:rPr>
                <w:b/>
                <w:bCs/>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[7]</w:t>
            </w:r>
          </w:p>
        </w:tc>
        <w:tc>
          <w:tcPr>
            <w:tcW w:w="7611" w:type="dxa"/>
          </w:tcPr>
          <w:p>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ctrlPr>
                    <w:rPr>
                      <w:rFonts w:ascii="Cambria Math" w:hAnsi="Cambria Math"/>
                      <w:b/>
                      <w:sz w:val="20"/>
                      <w:szCs w:val="20"/>
                    </w:rPr>
                  </m:ctrlP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ctrlPr>
                    <w:rPr>
                      <w:rFonts w:ascii="Cambria Math" w:hAnsi="Cambria Math"/>
                      <w:b/>
                      <w:sz w:val="20"/>
                      <w:szCs w:val="20"/>
                    </w:rPr>
                  </m:ctrlPr>
                </m:sub>
              </m:sSub>
            </m:oMath>
            <w:r>
              <w:rPr>
                <w:rFonts w:hint="eastAsia"/>
                <w:b/>
                <w:sz w:val="20"/>
                <w:szCs w:val="20"/>
              </w:rPr>
              <w:t xml:space="preserve"> </w:t>
            </w:r>
            <w:r>
              <w:rPr>
                <w:b/>
                <w:sz w:val="20"/>
                <w:szCs w:val="20"/>
              </w:rPr>
              <w:t>should apply to both 16QAM and QPSK, no offset needed.</w:t>
            </w:r>
          </w:p>
          <w:p>
            <w:pPr>
              <w:spacing w:after="0"/>
              <w:rPr>
                <w:b/>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[8]</w:t>
            </w:r>
          </w:p>
        </w:tc>
        <w:tc>
          <w:tcPr>
            <w:tcW w:w="7611" w:type="dxa"/>
          </w:tcPr>
          <w:p>
            <w:pPr>
              <w:spacing w:after="0"/>
              <w:rPr>
                <w:b/>
                <w:sz w:val="20"/>
                <w:szCs w:val="20"/>
                <w:lang w:eastAsia="zh-CN"/>
              </w:rPr>
            </w:pPr>
            <w:r>
              <w:rPr>
                <w:b/>
                <w:sz w:val="20"/>
                <w:szCs w:val="20"/>
                <w:lang w:eastAsia="zh-CN"/>
              </w:rPr>
              <w:t>Observation 7</w:t>
            </w:r>
            <w:r>
              <w:rPr>
                <w:b/>
                <w:sz w:val="20"/>
                <w:szCs w:val="20"/>
                <w:lang w:eastAsia="zh-CN"/>
              </w:rPr>
              <w:tab/>
            </w:r>
            <w:r>
              <w:rPr>
                <w:b/>
                <w:sz w:val="20"/>
                <w:szCs w:val="20"/>
                <w:lang w:eastAsia="zh-CN"/>
              </w:rPr>
              <w:t>A new term (ΔTF) for 16-QAM in UL was introduced as to account for the larger number of bits per RE that this higher order modulation scheme introduces.</w:t>
            </w:r>
          </w:p>
          <w:p>
            <w:pPr>
              <w:spacing w:after="0"/>
              <w:rPr>
                <w:b/>
                <w:sz w:val="20"/>
                <w:szCs w:val="20"/>
                <w:lang w:eastAsia="zh-CN"/>
              </w:rPr>
            </w:pPr>
            <w:r>
              <w:rPr>
                <w:b/>
                <w:sz w:val="20"/>
                <w:szCs w:val="20"/>
                <w:lang w:eastAsia="zh-CN"/>
              </w:rPr>
              <w:t>Observation 8</w:t>
            </w:r>
            <w:r>
              <w:rPr>
                <w:b/>
                <w:sz w:val="20"/>
                <w:szCs w:val="20"/>
                <w:lang w:eastAsia="zh-CN"/>
              </w:rPr>
              <w:tab/>
            </w:r>
            <w:r>
              <w:rPr>
                <w:b/>
                <w:sz w:val="20"/>
                <w:szCs w:val="20"/>
                <w:lang w:eastAsia="zh-CN"/>
              </w:rPr>
              <w:t>Due to the introduction of ΔTF, it was pointed out the possibility of introducing a way to prevent a large power difference between QPSK and 16-QAM.</w:t>
            </w:r>
          </w:p>
          <w:p>
            <w:pPr>
              <w:spacing w:after="0"/>
              <w:rPr>
                <w:b/>
                <w:sz w:val="20"/>
                <w:szCs w:val="20"/>
                <w:lang w:eastAsia="zh-CN"/>
              </w:rPr>
            </w:pPr>
            <w:r>
              <w:rPr>
                <w:b/>
                <w:sz w:val="20"/>
                <w:szCs w:val="20"/>
                <w:lang w:eastAsia="zh-CN"/>
              </w:rPr>
              <w:t>Observation 9</w:t>
            </w:r>
            <w:r>
              <w:rPr>
                <w:b/>
                <w:sz w:val="20"/>
                <w:szCs w:val="20"/>
                <w:lang w:eastAsia="zh-CN"/>
              </w:rPr>
              <w:tab/>
            </w:r>
            <w:r>
              <w:rPr>
                <w:b/>
                <w:sz w:val="20"/>
                <w:szCs w:val="20"/>
                <w:lang w:eastAsia="zh-CN"/>
              </w:rPr>
              <w:t>Two proposals remained considered to alleviate the power difference between QPSK and 16-QAM: 1) “Introducing ΔTF for QPSK” and 2) “Introducing an Offset acting on ΔTF for 16-QAM”.</w:t>
            </w:r>
          </w:p>
          <w:p>
            <w:pPr>
              <w:spacing w:after="0"/>
              <w:rPr>
                <w:b/>
                <w:sz w:val="20"/>
                <w:szCs w:val="20"/>
                <w:lang w:eastAsia="zh-CN"/>
              </w:rPr>
            </w:pPr>
            <w:r>
              <w:rPr>
                <w:b/>
                <w:sz w:val="20"/>
                <w:szCs w:val="20"/>
                <w:lang w:eastAsia="zh-CN"/>
              </w:rPr>
              <w:t>Observation 10</w:t>
            </w:r>
            <w:r>
              <w:rPr>
                <w:b/>
                <w:sz w:val="20"/>
                <w:szCs w:val="20"/>
                <w:lang w:eastAsia="zh-CN"/>
              </w:rPr>
              <w:tab/>
            </w:r>
            <w:r>
              <w:rPr>
                <w:b/>
                <w:sz w:val="20"/>
                <w:szCs w:val="20"/>
                <w:lang w:eastAsia="zh-CN"/>
              </w:rPr>
              <w:t>“Introducing ΔTF for QPSK” has as a side effect QPSK resulting in an UL power control behavior that will be different with and without 16-QAM configured.</w:t>
            </w:r>
          </w:p>
          <w:p>
            <w:pPr>
              <w:spacing w:after="0"/>
              <w:rPr>
                <w:b/>
                <w:sz w:val="20"/>
                <w:szCs w:val="20"/>
                <w:lang w:eastAsia="zh-CN"/>
              </w:rPr>
            </w:pPr>
            <w:r>
              <w:rPr>
                <w:b/>
                <w:sz w:val="20"/>
                <w:szCs w:val="20"/>
                <w:lang w:eastAsia="zh-CN"/>
              </w:rPr>
              <w:t>Observation 11</w:t>
            </w:r>
            <w:r>
              <w:rPr>
                <w:b/>
                <w:sz w:val="20"/>
                <w:szCs w:val="20"/>
                <w:lang w:eastAsia="zh-CN"/>
              </w:rPr>
              <w:tab/>
            </w:r>
            <w:r>
              <w:rPr>
                <w:b/>
                <w:sz w:val="20"/>
                <w:szCs w:val="20"/>
                <w:lang w:eastAsia="zh-CN"/>
              </w:rPr>
              <w:t>Due that it was not possible to reach a consensus towards 1) or 2), at some point one company commented that “in terms of open loop such jump up to 6.5dB is very common, perhaps we could let it go”.</w:t>
            </w:r>
          </w:p>
          <w:p>
            <w:pPr>
              <w:spacing w:after="0"/>
              <w:rPr>
                <w:b/>
                <w:sz w:val="20"/>
                <w:szCs w:val="20"/>
                <w:lang w:eastAsia="zh-CN"/>
              </w:rPr>
            </w:pPr>
            <w:r>
              <w:rPr>
                <w:b/>
                <w:sz w:val="20"/>
                <w:szCs w:val="20"/>
                <w:lang w:eastAsia="zh-CN"/>
              </w:rPr>
              <w:t>Observation 12</w:t>
            </w:r>
            <w:r>
              <w:rPr>
                <w:b/>
                <w:sz w:val="20"/>
                <w:szCs w:val="20"/>
                <w:lang w:eastAsia="zh-CN"/>
              </w:rPr>
              <w:tab/>
            </w:r>
            <w:r>
              <w:rPr>
                <w:b/>
                <w:sz w:val="20"/>
                <w:szCs w:val="20"/>
                <w:lang w:eastAsia="zh-CN"/>
              </w:rPr>
              <w:t xml:space="preserve">In our view, the WID’s objective was about introducing 16-QAM for NB-IoT and therefore we should not create side effects (i.e., different behaviors) from making modifications touching upon legacy modulation schemes. </w:t>
            </w:r>
          </w:p>
          <w:p>
            <w:pPr>
              <w:spacing w:after="0"/>
              <w:rPr>
                <w:b/>
                <w:sz w:val="20"/>
                <w:szCs w:val="20"/>
                <w:lang w:eastAsia="zh-CN"/>
              </w:rPr>
            </w:pPr>
            <w:r>
              <w:rPr>
                <w:b/>
                <w:sz w:val="20"/>
                <w:szCs w:val="20"/>
                <w:lang w:eastAsia="zh-CN"/>
              </w:rPr>
              <w:t>Observation 13</w:t>
            </w:r>
            <w:r>
              <w:rPr>
                <w:b/>
                <w:sz w:val="20"/>
                <w:szCs w:val="20"/>
                <w:lang w:eastAsia="zh-CN"/>
              </w:rPr>
              <w:tab/>
            </w:r>
            <w:r>
              <w:rPr>
                <w:b/>
                <w:sz w:val="20"/>
                <w:szCs w:val="20"/>
                <w:lang w:eastAsia="zh-CN"/>
              </w:rPr>
              <w:t>Based on observation 12, any solution intended to alleviate the power difference between QPSK and 16-QAM should be based on a solution acting on 16-QAM elements (i.e., offset acting on ΔTF), otherwise is preferred to deal with a power difference between QPSK and 16-QAM.</w:t>
            </w:r>
          </w:p>
          <w:p>
            <w:pPr>
              <w:spacing w:after="0"/>
              <w:rPr>
                <w:b/>
                <w:sz w:val="20"/>
                <w:szCs w:val="20"/>
                <w:lang w:eastAsia="zh-CN"/>
              </w:rPr>
            </w:pPr>
            <w:r>
              <w:rPr>
                <w:b/>
                <w:sz w:val="20"/>
                <w:szCs w:val="20"/>
                <w:lang w:eastAsia="zh-CN"/>
              </w:rPr>
              <w:t>Proposal 3</w:t>
            </w:r>
            <w:r>
              <w:rPr>
                <w:b/>
                <w:sz w:val="20"/>
                <w:szCs w:val="20"/>
                <w:lang w:eastAsia="zh-CN"/>
              </w:rPr>
              <w:tab/>
            </w:r>
            <w:r>
              <w:rPr>
                <w:b/>
                <w:sz w:val="20"/>
                <w:szCs w:val="20"/>
                <w:lang w:eastAsia="zh-CN"/>
              </w:rPr>
              <w:t>If the power difference between QPSK and 16-QAM is to be alleviated, it should be based on a solution acting on 16-QAM elements (i.e., offset acting on ΔTF), otherwise is preferred to live with such a power difference between modulation schemes.</w:t>
            </w:r>
          </w:p>
        </w:tc>
      </w:tr>
    </w:tbl>
    <w:p>
      <w:pPr>
        <w:spacing w:line="240" w:lineRule="auto"/>
        <w:rPr>
          <w:lang w:eastAsia="zh-CN"/>
        </w:rPr>
      </w:pPr>
    </w:p>
    <w:p>
      <w:pPr>
        <w:spacing w:line="240" w:lineRule="auto"/>
        <w:rPr>
          <w:lang w:eastAsia="zh-CN"/>
        </w:rPr>
      </w:pPr>
      <w:r>
        <w:rPr>
          <w:lang w:eastAsia="zh-CN"/>
        </w:rPr>
        <w:t>The following has been agreed in last meeting:</w:t>
      </w:r>
    </w:p>
    <w:p>
      <w:pPr>
        <w:autoSpaceDE/>
        <w:autoSpaceDN/>
        <w:adjustRightInd/>
        <w:snapToGrid/>
        <w:spacing w:line="252" w:lineRule="auto"/>
        <w:ind w:left="220" w:leftChars="100"/>
        <w:rPr>
          <w:color w:val="000000"/>
          <w:lang w:eastAsia="zh-CN"/>
        </w:rPr>
      </w:pPr>
      <w:r>
        <w:rPr>
          <w:b/>
          <w:bCs/>
          <w:color w:val="000000"/>
          <w:shd w:val="clear" w:color="auto" w:fill="00FF00"/>
          <w:lang w:eastAsia="zh-CN"/>
        </w:rPr>
        <w:t>Agreement</w:t>
      </w:r>
    </w:p>
    <w:p>
      <w:pPr>
        <w:autoSpaceDE/>
        <w:autoSpaceDN/>
        <w:adjustRightInd/>
        <w:snapToGrid/>
        <w:spacing w:line="252" w:lineRule="auto"/>
        <w:ind w:left="220" w:leftChars="100"/>
        <w:rPr>
          <w:color w:val="000000"/>
          <w:lang w:eastAsia="zh-CN"/>
        </w:rPr>
      </w:pPr>
      <w:r>
        <w:rPr>
          <w:b/>
          <w:bCs/>
          <w:color w:val="000000"/>
          <w:shd w:val="clear" w:color="auto" w:fill="00FF00"/>
          <w:lang w:eastAsia="zh-CN"/>
        </w:rPr>
        <w:t>The following working assumption is confirmed.</w:t>
      </w:r>
    </w:p>
    <w:p>
      <w:pPr>
        <w:spacing w:line="240" w:lineRule="auto"/>
        <w:ind w:left="842" w:leftChars="2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4"/>
        </w:numPr>
        <w:autoSpaceDE/>
        <w:autoSpaceDN/>
        <w:adjustRightInd/>
        <w:snapToGrid/>
        <w:spacing w:after="0" w:line="240" w:lineRule="auto"/>
        <w:ind w:left="840" w:leftChars="2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w:rPr>
                    <w:rFonts w:ascii="Cambria Math" w:hAnsi="Cambria Math" w:cs="Calibri"/>
                    <w:sz w:val="20"/>
                    <w:lang w:eastAsia="zh-CN"/>
                  </w:rPr>
                  <m:t>N</m:t>
                </m:r>
                <m:ctrlPr>
                  <w:rPr>
                    <w:rFonts w:ascii="Cambria Math" w:hAnsi="Cambria Math" w:cs="Calibri"/>
                    <w:i/>
                    <w:sz w:val="20"/>
                    <w:lang w:eastAsia="zh-CN"/>
                  </w:rPr>
                </m:ctrlPr>
              </m:e>
              <m:sub>
                <m: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4"/>
        </w:numPr>
        <w:autoSpaceDE/>
        <w:autoSpaceDN/>
        <w:adjustRightInd/>
        <w:snapToGrid/>
        <w:spacing w:line="240" w:lineRule="auto"/>
        <w:ind w:left="843" w:leftChars="2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rPr>
          <w:lang w:eastAsia="zh-CN"/>
        </w:rPr>
      </w:pPr>
      <w:r>
        <w:rPr>
          <w:rFonts w:hint="eastAsia"/>
          <w:lang w:eastAsia="zh-CN"/>
        </w:rPr>
        <w:t xml:space="preserve">On the FFS part, </w:t>
      </w:r>
      <w:r>
        <w:rPr>
          <w:lang w:eastAsia="zh-CN"/>
        </w:rPr>
        <w:t>based on the comments, it will be down-selected from the following options:</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w:t>
      </w:r>
      <w:r>
        <w:rPr>
          <w:rFonts w:hint="eastAsia"/>
        </w:rPr>
        <w:t>calculated are summ</w:t>
      </w:r>
      <w:r>
        <w:t>ariz</w:t>
      </w:r>
      <w:r>
        <w:rPr>
          <w:rFonts w:hint="eastAsia"/>
        </w:rPr>
        <w:t>ed in the following table:</w:t>
      </w:r>
    </w:p>
    <w:tbl>
      <w:tblPr>
        <w:tblStyle w:val="47"/>
        <w:tblW w:w="9320" w:type="dxa"/>
        <w:tblInd w:w="-2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04"/>
        <w:gridCol w:w="766"/>
        <w:gridCol w:w="857"/>
        <w:gridCol w:w="816"/>
        <w:gridCol w:w="816"/>
        <w:gridCol w:w="816"/>
        <w:gridCol w:w="849"/>
        <w:gridCol w:w="849"/>
        <w:gridCol w:w="849"/>
        <w:gridCol w:w="849"/>
        <w:gridCol w:w="8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spacing w:after="0" w:line="240" w:lineRule="auto"/>
              <w:jc w:val="center"/>
              <w:rPr>
                <w:rFonts w:ascii="Arial" w:hAnsi="Arial" w:cs="Arial"/>
                <w:sz w:val="16"/>
                <w:szCs w:val="16"/>
                <w:lang w:eastAsia="zh-CN"/>
              </w:rPr>
            </w:pPr>
            <w:r>
              <w:rPr>
                <w:rFonts w:hint="eastAsia" w:ascii="Arial" w:hAnsi="Arial" w:cs="Arial"/>
                <w:sz w:val="16"/>
                <w:szCs w:val="16"/>
                <w:lang w:eastAsia="zh-CN"/>
              </w:rPr>
              <w:t>Modulation</w:t>
            </w:r>
          </w:p>
        </w:tc>
        <w:tc>
          <w:tcPr>
            <w:tcW w:w="766" w:type="dxa"/>
            <w:vMerge w:val="restart"/>
            <w:vAlign w:val="center"/>
          </w:tcPr>
          <w:p>
            <w:pPr>
              <w:spacing w:after="0" w:line="240" w:lineRule="auto"/>
              <w:jc w:val="center"/>
              <w:rPr>
                <w:rFonts w:ascii="Arial" w:hAnsi="Arial" w:cs="Arial"/>
                <w:sz w:val="16"/>
                <w:szCs w:val="16"/>
                <w:lang w:eastAsia="zh-CN"/>
              </w:rPr>
            </w:pPr>
            <m:oMathPara>
              <m:oMath>
                <m:sSub>
                  <m:sSubPr>
                    <m:ctrlPr>
                      <w:rPr>
                        <w:rFonts w:ascii="Cambria Math" w:hAnsi="Cambria Math" w:eastAsia="Cambria Math" w:cs="Arial"/>
                        <w:i/>
                        <w:sz w:val="16"/>
                        <w:szCs w:val="16"/>
                        <w:lang w:eastAsia="zh-CN"/>
                      </w:rPr>
                    </m:ctrlPr>
                  </m:sSubPr>
                  <m:e>
                    <m: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w:rPr>
                        <w:rFonts w:ascii="Cambria Math" w:hAnsi="Cambria Math" w:eastAsia="Cambria Math" w:cs="Arial"/>
                        <w:sz w:val="16"/>
                        <w:szCs w:val="16"/>
                        <w:lang w:eastAsia="zh-CN"/>
                      </w:rPr>
                      <m:t>TBS</m:t>
                    </m:r>
                    <m:ctrlPr>
                      <w:rPr>
                        <w:rFonts w:ascii="Cambria Math" w:hAnsi="Cambria Math" w:eastAsia="Cambria Math" w:cs="Arial"/>
                        <w:i/>
                        <w:sz w:val="16"/>
                        <w:szCs w:val="16"/>
                        <w:lang w:eastAsia="zh-CN"/>
                      </w:rPr>
                    </m:ctrlPr>
                  </m:sub>
                </m:sSub>
              </m:oMath>
            </m:oMathPara>
          </w:p>
        </w:tc>
        <w:tc>
          <w:tcPr>
            <w:tcW w:w="857" w:type="dxa"/>
            <w:vMerge w:val="restart"/>
            <w:vAlign w:val="center"/>
          </w:tcPr>
          <w:p>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eastAsia="Cambria Math" w:cs="Arial"/>
                        <w:i/>
                        <w:sz w:val="16"/>
                        <w:szCs w:val="16"/>
                        <w:lang w:eastAsia="zh-CN"/>
                      </w:rPr>
                    </m:ctrlPr>
                  </m:sSubPr>
                  <m:e>
                    <m: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w:rPr>
                        <w:rFonts w:ascii="Cambria Math" w:hAnsi="Cambria Math" w:eastAsia="Cambria Math" w:cs="Arial"/>
                        <w:sz w:val="16"/>
                        <w:szCs w:val="16"/>
                        <w:lang w:eastAsia="zh-CN"/>
                      </w:rPr>
                      <m:t>RU</m:t>
                    </m:r>
                    <m:ctrlPr>
                      <w:rPr>
                        <w:rFonts w:ascii="Cambria Math" w:hAnsi="Cambria Math" w:eastAsia="Cambria Math" w:cs="Arial"/>
                        <w:i/>
                        <w:sz w:val="16"/>
                        <w:szCs w:val="16"/>
                        <w:lang w:eastAsia="zh-CN"/>
                      </w:rPr>
                    </m:ctrlPr>
                  </m:sub>
                </m:sSub>
              </m:oMath>
            </m:oMathPara>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Merge w:val="continue"/>
            <w:vAlign w:val="center"/>
          </w:tcPr>
          <w:p>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0</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1</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3</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5</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QPSK</w:t>
            </w:r>
          </w:p>
        </w:tc>
        <w:tc>
          <w:tcPr>
            <w:tcW w:w="766"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13</w:t>
            </w: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ctrlPr>
                      <w:rPr>
                        <w:rFonts w:ascii="Cambria Math" w:hAnsi="Cambria Math" w:cs="Calibri"/>
                        <w:b/>
                        <w:sz w:val="16"/>
                        <w:szCs w:val="16"/>
                        <w:lang w:eastAsia="zh-CN"/>
                      </w:rPr>
                    </m:ctrlP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ctrlPr>
                      <w:rPr>
                        <w:rFonts w:ascii="Cambria Math" w:hAnsi="Cambria Math" w:cs="Calibri"/>
                        <w:b/>
                        <w:sz w:val="16"/>
                        <w:szCs w:val="16"/>
                        <w:lang w:eastAsia="zh-CN"/>
                      </w:rPr>
                    </m:ctrlP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ctrlPr>
                      <w:rPr>
                        <w:rFonts w:ascii="Cambria Math" w:hAnsi="Cambria Math" w:cs="Calibri"/>
                        <w:b/>
                        <w:sz w:val="16"/>
                        <w:szCs w:val="16"/>
                        <w:lang w:eastAsia="zh-CN"/>
                      </w:rPr>
                    </m:ctrlPr>
                  </m:e>
                </m:d>
              </m:oMath>
            </m:oMathPara>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16QAM</w:t>
            </w:r>
          </w:p>
        </w:tc>
        <w:tc>
          <w:tcPr>
            <w:tcW w:w="766" w:type="dxa"/>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14</w:t>
            </w:r>
          </w:p>
        </w:tc>
        <w:tc>
          <w:tcPr>
            <w:tcW w:w="857" w:type="dxa"/>
            <w:vAlign w:val="center"/>
          </w:tcPr>
          <w:p>
            <w:pPr>
              <w:autoSpaceDE/>
              <w:autoSpaceDN/>
              <w:adjustRightInd/>
              <w:snapToGrid/>
              <w:spacing w:after="0" w:line="240" w:lineRule="auto"/>
              <w:jc w:val="center"/>
              <w:rPr>
                <w:rFonts w:ascii="Arial" w:hAnsi="Arial" w:cs="Arial"/>
                <w:b/>
                <w:sz w:val="16"/>
                <w:szCs w:val="16"/>
                <w:lang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pPr>
              <w:autoSpaceDE/>
              <w:autoSpaceDN/>
              <w:adjustRightInd/>
              <w:snapToGrid/>
              <w:spacing w:after="0" w:line="240" w:lineRule="auto"/>
              <w:jc w:val="center"/>
              <w:rPr>
                <w:sz w:val="16"/>
                <w:szCs w:val="16"/>
              </w:rPr>
            </w:pPr>
          </w:p>
        </w:tc>
      </w:tr>
    </w:tbl>
    <w:p>
      <w:pPr>
        <w:spacing w:line="240" w:lineRule="auto"/>
      </w:pPr>
    </w:p>
    <w:p>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Style w:val="4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43"/>
        <w:gridCol w:w="992"/>
        <w:gridCol w:w="1276"/>
        <w:gridCol w:w="1276"/>
        <w:gridCol w:w="1134"/>
        <w:gridCol w:w="114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hAnsi="Cambria Math" w:eastAsia="Cambria Math"/>
                        <w:i/>
                        <w:lang w:eastAsia="zh-CN"/>
                      </w:rPr>
                    </m:ctrlPr>
                  </m:sSubPr>
                  <m:e>
                    <m:r>
                      <w:rPr>
                        <w:rFonts w:ascii="Cambria Math" w:hAnsi="Cambria Math" w:eastAsia="Cambria Math"/>
                        <w:lang w:eastAsia="zh-CN"/>
                      </w:rPr>
                      <m:t>I</m:t>
                    </m:r>
                    <m:ctrlPr>
                      <w:rPr>
                        <w:rFonts w:ascii="Cambria Math" w:hAnsi="Cambria Math" w:eastAsia="Cambria Math"/>
                        <w:i/>
                        <w:lang w:eastAsia="zh-CN"/>
                      </w:rPr>
                    </m:ctrlPr>
                  </m:e>
                  <m:sub>
                    <m:r>
                      <w:rPr>
                        <w:rFonts w:ascii="Cambria Math" w:hAnsi="Cambria Math" w:eastAsia="Cambria Math"/>
                        <w:lang w:eastAsia="zh-CN"/>
                      </w:rPr>
                      <m:t>TBS</m:t>
                    </m:r>
                    <m:ctrlPr>
                      <w:rPr>
                        <w:rFonts w:ascii="Cambria Math" w:hAnsi="Cambria Math" w:eastAsia="Cambria Math"/>
                        <w:i/>
                        <w:lang w:eastAsia="zh-CN"/>
                      </w:rPr>
                    </m:ctrlPr>
                  </m:sub>
                </m:sSub>
              </m:oMath>
            </m:oMathPara>
          </w:p>
        </w:tc>
        <w:tc>
          <w:tcPr>
            <w:tcW w:w="992" w:type="dxa"/>
          </w:tcPr>
          <w:p>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pPr>
        <w:rPr>
          <w:lang w:eastAsia="zh-CN"/>
        </w:rPr>
      </w:pPr>
    </w:p>
    <w:p>
      <w:pPr>
        <w:rPr>
          <w:lang w:eastAsia="zh-CN"/>
        </w:rPr>
      </w:pPr>
      <w:r>
        <w:rPr>
          <w:lang w:eastAsia="zh-CN"/>
        </w:rPr>
        <w:t xml:space="preserve">The company positions for the two options are as following: </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1"/>
          <w:numId w:val="15"/>
        </w:numPr>
        <w:spacing w:line="240" w:lineRule="auto"/>
        <w:rPr>
          <w:rFonts w:ascii="Times New Roman" w:hAnsi="Times New Roman" w:cs="Times New Roman"/>
          <w:sz w:val="22"/>
          <w:szCs w:val="22"/>
        </w:rPr>
      </w:pPr>
      <w:r>
        <w:rPr>
          <w:rFonts w:hint="eastAsia" w:ascii="Times New Roman" w:hAnsi="Times New Roman" w:cs="Times New Roman"/>
          <w:sz w:val="22"/>
          <w:szCs w:val="22"/>
        </w:rPr>
        <w:t xml:space="preserve">Huawei, HiSilicon, </w:t>
      </w:r>
      <w:r>
        <w:rPr>
          <w:rFonts w:ascii="Times New Roman" w:hAnsi="Times New Roman" w:cs="Times New Roman"/>
          <w:sz w:val="22"/>
          <w:szCs w:val="22"/>
        </w:rPr>
        <w:t xml:space="preserve">Nokia, NSB, Qualcomm, MediaTek, </w:t>
      </w:r>
    </w:p>
    <w:p>
      <w:pPr>
        <w:pStyle w:val="6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pPr>
        <w:pStyle w:val="67"/>
        <w:numPr>
          <w:ilvl w:val="1"/>
          <w:numId w:val="15"/>
        </w:numPr>
        <w:spacing w:after="120" w:line="240" w:lineRule="auto"/>
        <w:rPr>
          <w:rFonts w:ascii="Times New Roman" w:hAnsi="Times New Roman" w:cs="Times New Roman"/>
          <w:sz w:val="22"/>
          <w:szCs w:val="22"/>
        </w:rPr>
      </w:pPr>
      <w:r>
        <w:rPr>
          <w:rFonts w:hint="eastAsia" w:ascii="Times New Roman" w:hAnsi="Times New Roman" w:cs="Times New Roman"/>
          <w:sz w:val="22"/>
          <w:szCs w:val="22"/>
        </w:rPr>
        <w:t xml:space="preserve">ZTE, Sanechips, </w:t>
      </w:r>
      <w:r>
        <w:rPr>
          <w:rFonts w:ascii="Times New Roman" w:hAnsi="Times New Roman" w:cs="Times New Roman"/>
          <w:sz w:val="22"/>
          <w:szCs w:val="22"/>
        </w:rPr>
        <w:t>Ericsson</w:t>
      </w:r>
    </w:p>
    <w:p>
      <w:r>
        <w:t>As this issue has discussed for several meetings without consensus, please input your comments of following:</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any update to the option not preferred so that it’s acceptable to you.</w:t>
      </w:r>
    </w:p>
    <w:p>
      <w:pPr>
        <w:spacing w:line="240" w:lineRule="auto"/>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sz w:val="20"/>
                <w:lang w:eastAsia="zh-CN"/>
              </w:rPr>
              <w:t>. In any case, the power difference between QPSK and 16-QAM cannot be too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Lenovo</w:t>
            </w:r>
            <w:r>
              <w:rPr>
                <w:lang w:eastAsia="zh-CN"/>
              </w:rPr>
              <w:t>, MotoM</w:t>
            </w:r>
          </w:p>
        </w:tc>
        <w:tc>
          <w:tcPr>
            <w:tcW w:w="8036" w:type="dxa"/>
          </w:tcPr>
          <w:p>
            <w:pPr>
              <w:spacing w:line="240" w:lineRule="auto"/>
              <w:rPr>
                <w:bCs/>
                <w:sz w:val="21"/>
                <w:szCs w:val="21"/>
                <w:lang w:eastAsia="zh-CN"/>
              </w:rPr>
            </w:pPr>
            <w:r>
              <w:rPr>
                <w:bCs/>
                <w:sz w:val="21"/>
                <w:szCs w:val="21"/>
                <w:lang w:eastAsia="zh-CN"/>
              </w:rPr>
              <w:t>Support Option 1.</w:t>
            </w:r>
          </w:p>
          <w:p>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pPr>
              <w:spacing w:line="240" w:lineRule="auto"/>
              <w:rPr>
                <w:bCs/>
                <w:sz w:val="21"/>
                <w:szCs w:val="21"/>
                <w:lang w:eastAsia="zh-CN"/>
              </w:rPr>
            </w:pPr>
          </w:p>
          <w:p>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t xml:space="preserve"> is configured as [1dB], [2dB], [4dB] or [6dB]?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MTK</w:t>
            </w:r>
          </w:p>
        </w:tc>
        <w:tc>
          <w:tcPr>
            <w:tcW w:w="8036" w:type="dxa"/>
          </w:tcPr>
          <w:p>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bCs/>
                <w:sz w:val="21"/>
                <w:szCs w:val="21"/>
                <w:lang w:eastAsia="zh-CN"/>
              </w:rPr>
            </w:pPr>
            <w:r>
              <w:rPr>
                <w:bCs/>
                <w:sz w:val="21"/>
                <w:szCs w:val="21"/>
                <w:lang w:eastAsia="zh-CN"/>
              </w:rPr>
              <w:t>To Lenovo:</w:t>
            </w:r>
          </w:p>
          <w:p>
            <w:pPr>
              <w:spacing w:line="240" w:lineRule="auto"/>
              <w:rPr>
                <w:bCs/>
                <w:sz w:val="21"/>
                <w:szCs w:val="21"/>
                <w:lang w:eastAsia="zh-CN"/>
              </w:rPr>
            </w:pPr>
            <w:r>
              <w:rPr>
                <w:bCs/>
                <w:sz w:val="21"/>
                <w:szCs w:val="21"/>
                <w:lang w:eastAsia="zh-CN"/>
              </w:rPr>
              <w:t>On the question about the “metric”, isn’t so that the same question applies to your proposal of using “P0”. If I’m not wrong in both cases it would be up to the eNodeB to determine the offset/P0.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pStyle w:val="6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hint="eastAsia" w:ascii="Times New Roman" w:hAnsi="Times New Roman" w:cs="Times New Roman"/>
                <w:bCs/>
                <w:sz w:val="22"/>
                <w:szCs w:val="22"/>
              </w:rPr>
              <w:t xml:space="preserve">high layer parameter can not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m:rPr>
                      <m:sty m:val="p"/>
                    </m:rPr>
                    <w:rPr>
                      <w:rFonts w:ascii="Cambria Math" w:hAnsi="Cambria Math" w:cs="Times New Roman"/>
                      <w:sz w:val="22"/>
                      <w:szCs w:val="22"/>
                    </w:rPr>
                    <m:t>TF,c</m:t>
                  </m:r>
                  <m:ctrlPr>
                    <w:rPr>
                      <w:rFonts w:ascii="Cambria Math" w:hAnsi="Cambria Math" w:cs="Times New Roman"/>
                      <w:sz w:val="22"/>
                      <w:szCs w:val="22"/>
                    </w:rPr>
                  </m:ctrlP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ctrlPr>
                    <w:rPr>
                      <w:rFonts w:ascii="Cambria Math" w:hAnsi="Cambria Math" w:cs="Times New Roman"/>
                      <w:bCs/>
                      <w:sz w:val="22"/>
                      <w:szCs w:val="22"/>
                    </w:rPr>
                  </m:ctrlPr>
                </m:e>
                <m:sub>
                  <m:r>
                    <m:rPr>
                      <m:sty m:val="p"/>
                    </m:rPr>
                    <w:rPr>
                      <w:rFonts w:ascii="Cambria Math" w:hAnsi="Cambria Math" w:cs="Times New Roman"/>
                      <w:sz w:val="22"/>
                      <w:szCs w:val="22"/>
                    </w:rPr>
                    <m:t>TF,c</m:t>
                  </m:r>
                  <m:ctrlPr>
                    <w:rPr>
                      <w:rFonts w:ascii="Cambria Math" w:hAnsi="Cambria Math" w:cs="Times New Roman"/>
                      <w:bCs/>
                      <w:sz w:val="22"/>
                      <w:szCs w:val="22"/>
                    </w:rPr>
                  </m:ctrlPr>
                </m:sub>
              </m:sSub>
            </m:oMath>
            <w:r>
              <w:rPr>
                <w:rFonts w:ascii="Times New Roman" w:hAnsi="Times New Roman" w:cs="Times New Roman"/>
                <w:bCs/>
                <w:sz w:val="22"/>
                <w:szCs w:val="22"/>
              </w:rPr>
              <w:t xml:space="preserve"> is applied to QPSK</w:t>
            </w:r>
            <w:r>
              <w:rPr>
                <w:rFonts w:hint="eastAsia" w:ascii="Times New Roman" w:hAnsi="Times New Roman" w:cs="Times New Roman"/>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pPr>
              <w:spacing w:line="240" w:lineRule="auto"/>
              <w:rPr>
                <w:bCs/>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Moderator</w:t>
            </w:r>
          </w:p>
        </w:tc>
        <w:tc>
          <w:tcPr>
            <w:tcW w:w="8036" w:type="dxa"/>
          </w:tcPr>
          <w:p>
            <w:pPr>
              <w:pStyle w:val="67"/>
              <w:autoSpaceDE w:val="0"/>
              <w:autoSpaceDN w:val="0"/>
              <w:adjustRightInd w:val="0"/>
              <w:snapToGrid w:val="0"/>
              <w:spacing w:line="240" w:lineRule="auto"/>
              <w:ind w:left="0"/>
              <w:rPr>
                <w:rFonts w:ascii="Times New Roman" w:hAnsi="Times New Roman" w:cs="Times New Roman"/>
                <w:bCs/>
                <w:sz w:val="22"/>
                <w:szCs w:val="22"/>
              </w:rPr>
            </w:pPr>
            <w:r>
              <w:rPr>
                <w:rFonts w:hint="eastAsia" w:ascii="Times New Roman" w:hAnsi="Times New Roman" w:cs="Times New Roman"/>
                <w:bCs/>
                <w:sz w:val="22"/>
                <w:szCs w:val="22"/>
              </w:rPr>
              <w:t>From the comments, it seems the concerns to both options can be resolved.</w:t>
            </w:r>
          </w:p>
          <w:p>
            <w:pPr>
              <w:pStyle w:val="67"/>
              <w:autoSpaceDE w:val="0"/>
              <w:autoSpaceDN w:val="0"/>
              <w:adjustRightInd w:val="0"/>
              <w:snapToGrid w:val="0"/>
              <w:spacing w:line="240" w:lineRule="auto"/>
              <w:ind w:left="0"/>
              <w:rPr>
                <w:rFonts w:ascii="Times New Roman" w:hAnsi="Times New Roman" w:cs="Times New Roman"/>
                <w:sz w:val="20"/>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sz w:val="20"/>
                    </w:rPr>
                  </m:ctrlPr>
                </m:sSubPr>
                <m:e>
                  <m:r>
                    <w:rPr>
                      <w:rFonts w:ascii="Cambria Math" w:hAnsi="Cambria Math"/>
                      <w:sz w:val="20"/>
                    </w:rPr>
                    <m:t>K</m:t>
                  </m:r>
                  <m:ctrlPr>
                    <w:rPr>
                      <w:rFonts w:ascii="Cambria Math" w:hAnsi="Cambria Math"/>
                      <w:sz w:val="20"/>
                    </w:rPr>
                  </m:ctrlPr>
                </m:e>
                <m:sub>
                  <m:r>
                    <w:rPr>
                      <w:rFonts w:ascii="Cambria Math" w:hAnsi="Cambria Math"/>
                      <w:sz w:val="20"/>
                    </w:rPr>
                    <m:t>s</m:t>
                  </m:r>
                  <m:ctrlPr>
                    <w:rPr>
                      <w:rFonts w:ascii="Cambria Math" w:hAnsi="Cambria Math"/>
                      <w:sz w:val="20"/>
                    </w:rPr>
                  </m:ctrlPr>
                </m:sub>
              </m:sSub>
              <m:r>
                <w:rPr>
                  <w:rFonts w:ascii="Cambria Math" w:hAnsi="Cambria Math"/>
                  <w:sz w:val="20"/>
                </w:rPr>
                <m:t>=0</m:t>
              </m:r>
            </m:oMath>
            <w:r>
              <w:rPr>
                <w:rFonts w:hint="eastAsia" w:ascii="Times New Roman" w:hAnsi="Times New Roman" w:cs="Times New Roman"/>
                <w:sz w:val="20"/>
              </w:rPr>
              <w:t xml:space="preserve"> or proper setting of UE specific component P0.</w:t>
            </w:r>
          </w:p>
          <w:p>
            <w:pPr>
              <w:pStyle w:val="67"/>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sz w:val="20"/>
              </w:rPr>
              <w:t xml:space="preserve">The concerns to option 2 include the metric to determine the offset to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rPr>
                <w:rFonts w:hint="eastAsia" w:ascii="Times New Roman" w:hAnsi="Times New Roman" w:cs="Times New Roman"/>
              </w:rPr>
              <w:t xml:space="preserve">, </w:t>
            </w:r>
            <w:r>
              <w:rPr>
                <w:rFonts w:ascii="Times New Roman" w:hAnsi="Times New Roman" w:cs="Times New Roman"/>
              </w:rPr>
              <w:t>which in my understanding can be to have the same power between TBS entries 13 and 14, as listed in the table above.</w:t>
            </w:r>
          </w:p>
          <w:p>
            <w:pPr>
              <w:pStyle w:val="67"/>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rPr>
              <w:t>As there’s no middle ground between two options and this issue has been discussed for several meetings, it is proposed to stop this issue with following conclusion:</w:t>
            </w:r>
          </w:p>
          <w:p>
            <w:pPr>
              <w:pStyle w:val="67"/>
              <w:autoSpaceDE w:val="0"/>
              <w:autoSpaceDN w:val="0"/>
              <w:adjustRightInd w:val="0"/>
              <w:snapToGrid w:val="0"/>
              <w:spacing w:line="240" w:lineRule="auto"/>
              <w:ind w:left="0"/>
              <w:rPr>
                <w:rFonts w:ascii="Times New Roman" w:hAnsi="Times New Roman" w:cs="Times New Roman"/>
                <w:bCs/>
                <w:sz w:val="22"/>
                <w:szCs w:val="22"/>
              </w:rPr>
            </w:pPr>
          </w:p>
          <w:p>
            <w:pPr>
              <w:pStyle w:val="67"/>
              <w:autoSpaceDE w:val="0"/>
              <w:autoSpaceDN w:val="0"/>
              <w:adjustRightInd w:val="0"/>
              <w:snapToGrid w:val="0"/>
              <w:spacing w:line="240" w:lineRule="auto"/>
              <w:ind w:left="0"/>
              <w:rPr>
                <w:rFonts w:ascii="Times New Roman" w:hAnsi="Times New Roman" w:cs="Times New Roman"/>
                <w:bCs/>
                <w:sz w:val="22"/>
                <w:szCs w:val="22"/>
              </w:rPr>
            </w:pPr>
            <w:r>
              <w:rPr>
                <w:rFonts w:hint="eastAsia" w:ascii="Times New Roman" w:hAnsi="Times New Roman" w:cs="Times New Roman"/>
                <w:bCs/>
                <w:sz w:val="22"/>
                <w:szCs w:val="22"/>
              </w:rPr>
              <w:t>Conclusion:</w:t>
            </w:r>
            <w:r>
              <w:rPr>
                <w:rFonts w:ascii="Times New Roman" w:hAnsi="Times New Roman" w:cs="Times New Roman"/>
                <w:bCs/>
                <w:sz w:val="22"/>
                <w:szCs w:val="22"/>
              </w:rPr>
              <w:t xml:space="preserve"> there’s no consensus in RAN1on the following:</w:t>
            </w:r>
          </w:p>
          <w:p>
            <w:pPr>
              <w:pStyle w:val="67"/>
              <w:autoSpaceDE w:val="0"/>
              <w:autoSpaceDN w:val="0"/>
              <w:adjustRightInd w:val="0"/>
              <w:snapToGrid w:val="0"/>
              <w:spacing w:line="240" w:lineRule="auto"/>
              <w:ind w:left="440" w:leftChars="200"/>
              <w:rPr>
                <w:rFonts w:ascii="Times New Roman" w:hAnsi="Times New Roman" w:cs="Times New Roman"/>
                <w:bCs/>
                <w:sz w:val="22"/>
                <w:szCs w:val="22"/>
              </w:rPr>
            </w:pPr>
            <w:r>
              <w:rPr>
                <w:rFonts w:ascii="Times New Roman" w:hAnsi="Times New Roman" w:cs="Times New Roman"/>
                <w:bCs/>
                <w:sz w:val="22"/>
                <w:szCs w:val="22"/>
              </w:rPr>
              <w:t>whether the new term applies to QPSK when configured with 16QAM, if it does not, whether an additional term is introduced to avoid jump between QPSK and 16QAM</w:t>
            </w:r>
          </w:p>
          <w:p>
            <w:pPr>
              <w:pStyle w:val="67"/>
              <w:autoSpaceDE w:val="0"/>
              <w:autoSpaceDN w:val="0"/>
              <w:adjustRightInd w:val="0"/>
              <w:snapToGrid w:val="0"/>
              <w:spacing w:line="240" w:lineRule="auto"/>
              <w:ind w:left="0"/>
              <w:rPr>
                <w:rFonts w:ascii="Times New Roman" w:hAnsi="Times New Roman"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pStyle w:val="67"/>
              <w:autoSpaceDE w:val="0"/>
              <w:autoSpaceDN w:val="0"/>
              <w:adjustRightInd w:val="0"/>
              <w:snapToGrid w:val="0"/>
              <w:spacing w:line="240" w:lineRule="auto"/>
              <w:ind w:left="0"/>
              <w:rPr>
                <w:rFonts w:hint="eastAsia" w:ascii="Times New Roman" w:hAnsi="Times New Roman" w:eastAsia="宋体" w:cs="Times New Roman"/>
                <w:bCs/>
                <w:sz w:val="22"/>
                <w:szCs w:val="22"/>
                <w:lang w:val="en-US" w:eastAsia="zh-CN"/>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hint="eastAsia" w:ascii="Times New Roman" w:hAnsi="Times New Roman" w:cs="Times New Roman"/>
                <w:bCs/>
                <w:sz w:val="22"/>
                <w:szCs w:val="22"/>
                <w:lang w:val="en-US" w:eastAsia="zh-CN"/>
              </w:rPr>
              <w:t xml:space="preserve"> </w:t>
            </w:r>
          </w:p>
          <w:p>
            <w:pPr>
              <w:pStyle w:val="67"/>
              <w:autoSpaceDE w:val="0"/>
              <w:autoSpaceDN w:val="0"/>
              <w:adjustRightInd w:val="0"/>
              <w:snapToGrid w:val="0"/>
              <w:spacing w:line="240" w:lineRule="auto"/>
              <w:ind w:left="0"/>
              <w:rPr>
                <w:rFonts w:ascii="Times New Roman" w:hAnsi="Times New Roman" w:cs="Times New Roman"/>
                <w:bCs/>
                <w:sz w:val="22"/>
                <w:szCs w:val="22"/>
              </w:rPr>
            </w:pPr>
          </w:p>
          <w:p>
            <w:pPr>
              <w:pStyle w:val="6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Our preference is that since the technical concerns for both options can be resolved, we should select the option with majority view. Otherwise there will be a big jump in the transmit power between QPSK and 16-QAM, which many companies have concerns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rFonts w:hint="default"/>
                <w:lang w:val="en-US" w:eastAsia="zh-CN"/>
              </w:rPr>
            </w:pPr>
            <w:r>
              <w:rPr>
                <w:rFonts w:hint="eastAsia"/>
                <w:lang w:val="en-US" w:eastAsia="zh-CN"/>
              </w:rPr>
              <w:t>ZTE, Sanechips</w:t>
            </w:r>
          </w:p>
        </w:tc>
        <w:tc>
          <w:tcPr>
            <w:tcW w:w="8036" w:type="dxa"/>
          </w:tcPr>
          <w:p>
            <w:pPr>
              <w:pStyle w:val="67"/>
              <w:autoSpaceDE w:val="0"/>
              <w:autoSpaceDN w:val="0"/>
              <w:adjustRightInd w:val="0"/>
              <w:snapToGrid w:val="0"/>
              <w:spacing w:line="240" w:lineRule="auto"/>
              <w:ind w:left="0"/>
              <w:rPr>
                <w:rFonts w:hint="eastAsia" w:ascii="Times New Roman" w:hAnsi="Times New Roman" w:cs="Times New Roman"/>
                <w:bCs/>
                <w:sz w:val="22"/>
                <w:szCs w:val="22"/>
                <w:lang w:val="en-US" w:eastAsia="zh-CN"/>
              </w:rPr>
            </w:pPr>
            <w:r>
              <w:rPr>
                <w:rFonts w:hint="eastAsia" w:ascii="Times New Roman" w:hAnsi="Times New Roman" w:cs="Times New Roman"/>
                <w:bCs/>
                <w:sz w:val="22"/>
                <w:szCs w:val="22"/>
                <w:lang w:val="en-US" w:eastAsia="zh-CN"/>
              </w:rPr>
              <w:t xml:space="preserve">Ks and P0 are seme-static configured, they can not adjust for TS 1-6 in time. Therefore, option 1 still can not </w:t>
            </w:r>
            <w:r>
              <w:rPr>
                <w:rFonts w:ascii="Times New Roman" w:hAnsi="Times New Roman" w:cs="Times New Roman"/>
                <w:bCs/>
                <w:sz w:val="22"/>
                <w:szCs w:val="22"/>
              </w:rPr>
              <w:t>ensure transmission reliability in low SNR</w:t>
            </w:r>
            <w:r>
              <w:rPr>
                <w:rFonts w:hint="eastAsia" w:ascii="Times New Roman" w:hAnsi="Times New Roman" w:cs="Times New Roman"/>
                <w:bCs/>
                <w:sz w:val="22"/>
                <w:szCs w:val="22"/>
                <w:lang w:val="en-US" w:eastAsia="zh-CN"/>
              </w:rPr>
              <w:t>. Additionally, consistent QPSK from Rel-16 to Rel-17 for NB-IoT is also important. Given the current situation, and both options can resolve the performance gap issue, we think maybe the following middle round can be considered:</w:t>
            </w:r>
          </w:p>
          <w:p>
            <w:pPr>
              <w:pStyle w:val="67"/>
              <w:autoSpaceDE w:val="0"/>
              <w:autoSpaceDN w:val="0"/>
              <w:adjustRightInd w:val="0"/>
              <w:snapToGrid w:val="0"/>
              <w:spacing w:line="240" w:lineRule="auto"/>
              <w:ind w:left="0"/>
              <w:rPr>
                <w:rFonts w:hint="eastAsia" w:ascii="Times New Roman" w:hAnsi="Times New Roman" w:cs="Times New Roman"/>
                <w:bCs/>
                <w:sz w:val="22"/>
                <w:szCs w:val="22"/>
                <w:lang w:val="en-US" w:eastAsia="zh-CN"/>
              </w:rPr>
            </w:pPr>
          </w:p>
          <w:p>
            <w:pPr>
              <w:pStyle w:val="67"/>
              <w:autoSpaceDE w:val="0"/>
              <w:autoSpaceDN w:val="0"/>
              <w:adjustRightInd w:val="0"/>
              <w:snapToGrid w:val="0"/>
              <w:spacing w:line="240" w:lineRule="auto"/>
              <w:ind w:left="0"/>
              <w:rPr>
                <w:rFonts w:hint="default" w:ascii="Times New Roman" w:hAnsi="Times New Roman" w:cs="Times New Roman"/>
                <w:bCs/>
                <w:sz w:val="22"/>
                <w:szCs w:val="22"/>
                <w:lang w:val="en-US" w:eastAsia="zh-CN"/>
              </w:rPr>
            </w:pPr>
            <w:r>
              <w:rPr>
                <w:rFonts w:hint="eastAsia" w:ascii="Times New Roman" w:hAnsi="Times New Roman" w:cs="Times New Roman"/>
                <w:bCs/>
                <w:sz w:val="22"/>
                <w:szCs w:val="22"/>
                <w:lang w:val="en-US" w:eastAsia="zh-CN"/>
              </w:rPr>
              <w:t>Both of the</w:t>
            </w:r>
            <w:r>
              <w:rPr>
                <w:rFonts w:hint="default" w:ascii="Times New Roman" w:hAnsi="Times New Roman" w:cs="Times New Roman"/>
                <w:bCs/>
                <w:sz w:val="22"/>
                <w:szCs w:val="22"/>
                <w:lang w:val="en-US" w:eastAsia="zh-CN"/>
              </w:rPr>
              <w:t xml:space="preserve"> following </w:t>
            </w:r>
            <w:r>
              <w:rPr>
                <w:rFonts w:hint="eastAsia" w:ascii="Times New Roman" w:hAnsi="Times New Roman" w:cs="Times New Roman"/>
                <w:bCs/>
                <w:sz w:val="22"/>
                <w:szCs w:val="22"/>
                <w:lang w:val="en-US" w:eastAsia="zh-CN"/>
              </w:rPr>
              <w:t xml:space="preserve">two </w:t>
            </w:r>
            <w:r>
              <w:rPr>
                <w:rFonts w:hint="default" w:ascii="Times New Roman" w:hAnsi="Times New Roman" w:cs="Times New Roman"/>
                <w:bCs/>
                <w:sz w:val="22"/>
                <w:szCs w:val="22"/>
                <w:lang w:val="en-US" w:eastAsia="zh-CN"/>
              </w:rPr>
              <w:t>options</w:t>
            </w:r>
            <w:r>
              <w:rPr>
                <w:rFonts w:hint="eastAsia" w:ascii="Times New Roman" w:hAnsi="Times New Roman" w:cs="Times New Roman"/>
                <w:bCs/>
                <w:sz w:val="22"/>
                <w:szCs w:val="22"/>
                <w:lang w:val="en-US" w:eastAsia="zh-CN"/>
              </w:rPr>
              <w:t xml:space="preserve"> are supported</w:t>
            </w:r>
          </w:p>
          <w:p>
            <w:pPr>
              <w:pStyle w:val="67"/>
              <w:autoSpaceDE w:val="0"/>
              <w:autoSpaceDN w:val="0"/>
              <w:adjustRightInd w:val="0"/>
              <w:snapToGrid w:val="0"/>
              <w:spacing w:line="240" w:lineRule="auto"/>
              <w:ind w:left="0"/>
              <w:rPr>
                <w:rFonts w:hint="default" w:ascii="Times New Roman" w:hAnsi="Times New Roman" w:cs="Times New Roman"/>
                <w:bCs/>
                <w:sz w:val="22"/>
                <w:szCs w:val="22"/>
                <w:lang w:val="en-US" w:eastAsia="zh-CN"/>
              </w:rPr>
            </w:pP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pPr>
              <w:pStyle w:val="67"/>
              <w:autoSpaceDE w:val="0"/>
              <w:autoSpaceDN w:val="0"/>
              <w:adjustRightInd w:val="0"/>
              <w:snapToGrid w:val="0"/>
              <w:spacing w:line="240" w:lineRule="auto"/>
              <w:ind w:left="0"/>
              <w:rPr>
                <w:rFonts w:hint="eastAsia" w:ascii="Times New Roman" w:hAnsi="Times New Roman" w:cs="Times New Roman"/>
                <w:bCs/>
                <w:sz w:val="22"/>
                <w:szCs w:val="22"/>
                <w:lang w:val="en-US" w:eastAsia="zh-CN"/>
              </w:rPr>
            </w:pPr>
          </w:p>
          <w:p>
            <w:pPr>
              <w:pStyle w:val="67"/>
              <w:autoSpaceDE w:val="0"/>
              <w:autoSpaceDN w:val="0"/>
              <w:adjustRightInd w:val="0"/>
              <w:snapToGrid w:val="0"/>
              <w:spacing w:line="240" w:lineRule="auto"/>
              <w:ind w:left="0"/>
              <w:rPr>
                <w:rFonts w:hint="eastAsia" w:ascii="Times New Roman" w:hAnsi="Times New Roman" w:eastAsia="宋体" w:cs="Times New Roman"/>
                <w:bCs/>
                <w:sz w:val="22"/>
                <w:szCs w:val="22"/>
                <w:lang w:val="en-US" w:eastAsia="zh-CN"/>
              </w:rPr>
            </w:pPr>
            <w:r>
              <w:rPr>
                <w:rFonts w:hint="eastAsia" w:ascii="Times New Roman" w:hAnsi="Times New Roman" w:cs="Times New Roman"/>
                <w:bCs/>
                <w:sz w:val="22"/>
                <w:szCs w:val="22"/>
                <w:lang w:val="en-US" w:eastAsia="zh-CN"/>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w:t>
            </w:r>
            <w:r>
              <w:rPr>
                <w:rFonts w:hint="eastAsia" w:ascii="Times New Roman" w:hAnsi="Times New Roman" w:cs="Times New Roman"/>
                <w:sz w:val="22"/>
                <w:szCs w:val="22"/>
                <w:lang w:val="en-US" w:eastAsia="zh-CN"/>
              </w:rPr>
              <w:t>would not</w:t>
            </w:r>
            <w:r>
              <w:rPr>
                <w:rFonts w:ascii="Times New Roman" w:hAnsi="Times New Roman" w:cs="Times New Roman"/>
                <w:sz w:val="22"/>
                <w:szCs w:val="22"/>
              </w:rPr>
              <w:t xml:space="preserve"> be applied to NPUSCH with QPSK</w:t>
            </w:r>
            <w:r>
              <w:rPr>
                <w:rFonts w:hint="eastAsia" w:ascii="Times New Roman" w:hAnsi="Times New Roman" w:cs="Times New Roman"/>
                <w:sz w:val="22"/>
                <w:szCs w:val="22"/>
                <w:lang w:val="en-US" w:eastAsia="zh-CN"/>
              </w:rPr>
              <w:t xml:space="preserve">. If the offset is not configured, </w:t>
            </w:r>
            <w:r>
              <w:rPr>
                <w:rFonts w:hint="eastAsia" w:ascii="Times New Roman" w:hAnsi="Times New Roman" w:cs="Times New Roman"/>
                <w:bCs/>
                <w:sz w:val="22"/>
                <w:szCs w:val="22"/>
                <w:lang w:val="en-US" w:eastAsia="zh-CN"/>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w:t>
            </w:r>
            <w:r>
              <w:rPr>
                <w:rFonts w:hint="eastAsia" w:ascii="Times New Roman" w:hAnsi="Times New Roman" w:cs="Times New Roman"/>
                <w:sz w:val="22"/>
                <w:szCs w:val="22"/>
                <w:lang w:val="en-US" w:eastAsia="zh-CN"/>
              </w:rPr>
              <w:t>can</w:t>
            </w:r>
            <w:r>
              <w:rPr>
                <w:rFonts w:ascii="Times New Roman" w:hAnsi="Times New Roman" w:cs="Times New Roman"/>
                <w:sz w:val="22"/>
                <w:szCs w:val="22"/>
              </w:rPr>
              <w:t xml:space="preserve"> be applied to NPUSCH with QPSK</w:t>
            </w:r>
            <w:r>
              <w:rPr>
                <w:rFonts w:hint="eastAsia" w:ascii="Times New Roman" w:hAnsi="Times New Roman" w:cs="Times New Roman"/>
                <w:sz w:val="22"/>
                <w:szCs w:val="22"/>
                <w:lang w:val="en-US" w:eastAsia="zh-CN"/>
              </w:rPr>
              <w:t>.</w:t>
            </w:r>
            <w:bookmarkStart w:id="23" w:name="_GoBack"/>
            <w:bookmarkEnd w:id="23"/>
          </w:p>
        </w:tc>
      </w:tr>
    </w:tbl>
    <w:p>
      <w:pPr>
        <w:rPr>
          <w:lang w:eastAsia="zh-CN"/>
        </w:rPr>
      </w:pPr>
    </w:p>
    <w:p>
      <w:pPr>
        <w:pStyle w:val="3"/>
        <w:rPr>
          <w:lang w:eastAsia="zh-CN"/>
        </w:rPr>
      </w:pPr>
      <w:r>
        <w:rPr>
          <w:lang w:eastAsia="zh-CN"/>
        </w:rPr>
        <w:t>Channel quality reporting</w:t>
      </w:r>
    </w:p>
    <w:p>
      <w:pPr>
        <w:pStyle w:val="4"/>
      </w:pPr>
      <w:r>
        <w:rPr>
          <w:lang w:eastAsia="zh-CN"/>
        </w:rPr>
        <w:t>Issue 2: Configuration and switching of CQI table</w:t>
      </w:r>
    </w:p>
    <w:p>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S</w:t>
            </w:r>
            <w:r>
              <w:rPr>
                <w:rFonts w:hint="eastAsia"/>
                <w:lang w:eastAsia="zh-CN"/>
              </w:rPr>
              <w:t>ourcing</w:t>
            </w:r>
          </w:p>
        </w:tc>
        <w:tc>
          <w:tcPr>
            <w:tcW w:w="7611" w:type="dxa"/>
          </w:tcPr>
          <w:p>
            <w:pPr>
              <w:spacing w:line="240" w:lineRule="auto"/>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w:t>
            </w:r>
            <w:r>
              <w:rPr>
                <w:lang w:eastAsia="zh-CN"/>
              </w:rPr>
              <w:t>2]</w:t>
            </w:r>
          </w:p>
        </w:tc>
        <w:tc>
          <w:tcPr>
            <w:tcW w:w="7611" w:type="dxa"/>
          </w:tcPr>
          <w:p>
            <w:pPr>
              <w:rPr>
                <w:b/>
                <w:kern w:val="2"/>
                <w:lang w:eastAsia="zh-CN"/>
              </w:rPr>
            </w:pPr>
            <w:r>
              <w:rPr>
                <w:b/>
                <w:kern w:val="2"/>
                <w:lang w:eastAsia="zh-CN"/>
              </w:rPr>
              <w:t>Proposal 1: The use of legacy table or the new CQI table is indicated by UE in MAC CE, if 16QAM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[3]</w:t>
            </w:r>
          </w:p>
        </w:tc>
        <w:tc>
          <w:tcPr>
            <w:tcW w:w="7611" w:type="dxa"/>
          </w:tcPr>
          <w:p>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[4]</w:t>
            </w:r>
          </w:p>
        </w:tc>
        <w:tc>
          <w:tcPr>
            <w:tcW w:w="7611" w:type="dxa"/>
          </w:tcPr>
          <w:p>
            <w:pPr>
              <w:rPr>
                <w:b/>
                <w:bCs/>
                <w:lang w:eastAsia="en-GB"/>
              </w:rPr>
            </w:pPr>
            <w:r>
              <w:rPr>
                <w:b/>
                <w:bCs/>
                <w:lang w:eastAsia="en-GB"/>
              </w:rPr>
              <w:t>Proposal 1: On the use of legacy measurement reporting table, our preferences are –</w:t>
            </w:r>
          </w:p>
          <w:p>
            <w:pPr>
              <w:pStyle w:val="6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signalling, the CQI table to be used by the UE when configured with 16-QAM.</w:t>
            </w:r>
          </w:p>
          <w:p>
            <w:pPr>
              <w:pStyle w:val="6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[5]</w:t>
            </w:r>
          </w:p>
        </w:tc>
        <w:tc>
          <w:tcPr>
            <w:tcW w:w="7611" w:type="dxa"/>
          </w:tcPr>
          <w:p>
            <w:pPr>
              <w:rPr>
                <w:b/>
                <w:bCs/>
              </w:rPr>
            </w:pPr>
            <w:r>
              <w:rPr>
                <w:b/>
                <w:bCs/>
                <w:u w:val="single"/>
              </w:rPr>
              <w:t>Proposal 4:</w:t>
            </w:r>
            <w:r>
              <w:rPr>
                <w:b/>
                <w:bCs/>
              </w:rPr>
              <w:t xml:space="preserve"> The UE uses the 16-QAM CQI table if it is configured with 16-QAM, otherwise it uses the QPSK table.</w:t>
            </w:r>
          </w:p>
          <w:p>
            <w:pPr>
              <w:rPr>
                <w:b/>
                <w:bCs/>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[6]</w:t>
            </w:r>
          </w:p>
        </w:tc>
        <w:tc>
          <w:tcPr>
            <w:tcW w:w="7611" w:type="dxa"/>
          </w:tcPr>
          <w:p>
            <w:pPr>
              <w:rPr>
                <w:b/>
                <w:i/>
                <w:sz w:val="20"/>
                <w:szCs w:val="20"/>
                <w:lang w:eastAsia="zh-CN"/>
              </w:rPr>
            </w:pPr>
            <w:r>
              <w:rPr>
                <w:b/>
                <w:i/>
                <w:sz w:val="20"/>
                <w:szCs w:val="20"/>
              </w:rPr>
              <w:t xml:space="preserve">Proposal 1: </w:t>
            </w:r>
            <w:r>
              <w:rPr>
                <w:b/>
                <w:i/>
                <w:sz w:val="20"/>
                <w:szCs w:val="20"/>
                <w:lang w:eastAsia="zh-CN"/>
              </w:rPr>
              <w:t>When 16QAM is configured, the new CQI table is used. UE determines the legacy or new CQI table based on Rmax, or eNB</w:t>
            </w:r>
            <w:r>
              <w:rPr>
                <w:b/>
                <w:i/>
                <w:sz w:val="20"/>
                <w:szCs w:val="20"/>
              </w:rPr>
              <w:t xml:space="preserve"> indicates the use of legacy or new CQI table via MAC CE or RRC configuration.</w:t>
            </w:r>
          </w:p>
          <w:p>
            <w:pPr>
              <w:rPr>
                <w:b/>
                <w:bCs/>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[7]</w:t>
            </w:r>
          </w:p>
        </w:tc>
        <w:tc>
          <w:tcPr>
            <w:tcW w:w="7611" w:type="dxa"/>
          </w:tcPr>
          <w:p>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pPr>
              <w:pStyle w:val="67"/>
              <w:widowControl w:val="0"/>
              <w:numPr>
                <w:ilvl w:val="1"/>
                <w:numId w:val="17"/>
              </w:numPr>
              <w:spacing w:line="240" w:lineRule="auto"/>
              <w:rPr>
                <w:rFonts w:ascii="Times New Roman" w:hAnsi="Times New Roman" w:cs="Times New Roman" w:eastAsiaTheme="minorEastAsia"/>
                <w:b/>
                <w:sz w:val="20"/>
                <w:szCs w:val="20"/>
              </w:rPr>
            </w:pPr>
            <w:r>
              <w:rPr>
                <w:rFonts w:ascii="Times New Roman" w:hAnsi="Times New Roman" w:cs="Times New Roman" w:eastAsiaTheme="minorEastAsia"/>
                <w:b/>
                <w:sz w:val="20"/>
                <w:szCs w:val="20"/>
              </w:rPr>
              <w:t>Option 1: UE indicates the use of legacy or new CQI table via MAC CE.</w:t>
            </w:r>
          </w:p>
          <w:p>
            <w:pPr>
              <w:pStyle w:val="67"/>
              <w:widowControl w:val="0"/>
              <w:numPr>
                <w:ilvl w:val="1"/>
                <w:numId w:val="17"/>
              </w:numPr>
              <w:spacing w:line="240" w:lineRule="auto"/>
              <w:rPr>
                <w:rFonts w:ascii="Times New Roman" w:hAnsi="Times New Roman" w:cs="Times New Roman" w:eastAsiaTheme="minorEastAsia"/>
                <w:b/>
                <w:sz w:val="20"/>
                <w:szCs w:val="20"/>
              </w:rPr>
            </w:pPr>
            <w:r>
              <w:rPr>
                <w:rFonts w:ascii="Times New Roman" w:hAnsi="Times New Roman" w:cs="Times New Roman" w:eastAsiaTheme="minorEastAsia"/>
                <w:b/>
                <w:sz w:val="20"/>
                <w:szCs w:val="20"/>
              </w:rPr>
              <w:t>Option 2: eNB indicates the use of legacy or new CQI table via MAC CE.</w:t>
            </w:r>
          </w:p>
          <w:p>
            <w:pPr>
              <w:rPr>
                <w:b/>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[8]</w:t>
            </w:r>
          </w:p>
        </w:tc>
        <w:tc>
          <w:tcPr>
            <w:tcW w:w="7611" w:type="dxa"/>
          </w:tcPr>
          <w:p>
            <w:pPr>
              <w:pStyle w:val="157"/>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pPr>
              <w:pStyle w:val="157"/>
              <w:numPr>
                <w:ilvl w:val="0"/>
                <w:numId w:val="0"/>
              </w:numPr>
              <w:spacing w:line="240" w:lineRule="auto"/>
              <w:ind w:left="360" w:hanging="360"/>
            </w:pPr>
            <w:bookmarkStart w:id="4" w:name="_Toc93652555"/>
            <w:r>
              <w:t>Observation 2 There were several proposals for performing the CQI Table switching such as using MAC CE, Rmax, RRC configuration, and “if 16QAM in DL is configured in msg4, then the UE should use the 16QAM CQI table, otherwise the UE will use the legacy table”.</w:t>
            </w:r>
            <w:bookmarkEnd w:id="4"/>
          </w:p>
          <w:p>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Observation 3 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pPr>
              <w:pStyle w:val="157"/>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pPr>
              <w:pStyle w:val="157"/>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pPr>
              <w:pStyle w:val="157"/>
              <w:numPr>
                <w:ilvl w:val="0"/>
                <w:numId w:val="0"/>
              </w:numPr>
              <w:spacing w:line="240" w:lineRule="auto"/>
              <w:rPr>
                <w:lang w:val="en-US"/>
              </w:rPr>
            </w:pPr>
            <w:bookmarkStart w:id="9" w:name="_Toc93652559"/>
            <w:r>
              <w:t xml:space="preserve">Observation 6 </w:t>
            </w:r>
            <w:r>
              <w:rPr>
                <w:lang w:val="en-US"/>
              </w:rPr>
              <w:t>Thus, for a scenario requiring a large number of repetitions (i.e., &gt; 32) a CQI table switching mechanism may result to be irrelevant, since in those scenarios a larger Rmax would need to be configured.</w:t>
            </w:r>
            <w:bookmarkEnd w:id="9"/>
          </w:p>
          <w:p>
            <w:pPr>
              <w:pStyle w:val="140"/>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pPr>
              <w:rPr>
                <w:b/>
                <w:i/>
                <w:sz w:val="20"/>
                <w:szCs w:val="20"/>
                <w:lang w:val="en-GB"/>
              </w:rPr>
            </w:pPr>
          </w:p>
        </w:tc>
      </w:tr>
    </w:tbl>
    <w:p/>
    <w:p>
      <w:r>
        <w:t>On configuration and switching of the CQI table, the company positions are summarized as below:</w:t>
      </w:r>
    </w:p>
    <w:p>
      <w:pPr>
        <w:pStyle w:val="67"/>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pPr>
        <w:pStyle w:val="67"/>
        <w:numPr>
          <w:ilvl w:val="2"/>
          <w:numId w:val="17"/>
        </w:numPr>
        <w:rPr>
          <w:rFonts w:ascii="Times New Roman" w:hAnsi="Times New Roman" w:cs="Times New Roman"/>
          <w:sz w:val="22"/>
        </w:rPr>
      </w:pPr>
      <w:r>
        <w:rPr>
          <w:rFonts w:ascii="Times New Roman" w:hAnsi="Times New Roman" w:cs="Times New Roman"/>
          <w:sz w:val="22"/>
        </w:rPr>
        <w:t>Huawei, HiSilicon, ZTE, Sanechips, MediaTek</w:t>
      </w:r>
    </w:p>
    <w:p>
      <w:pPr>
        <w:pStyle w:val="67"/>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pPr>
        <w:pStyle w:val="67"/>
        <w:numPr>
          <w:ilvl w:val="2"/>
          <w:numId w:val="17"/>
        </w:numPr>
        <w:rPr>
          <w:rFonts w:ascii="Times New Roman" w:hAnsi="Times New Roman" w:cs="Times New Roman"/>
          <w:sz w:val="22"/>
        </w:rPr>
      </w:pPr>
      <w:r>
        <w:rPr>
          <w:rFonts w:ascii="Times New Roman" w:hAnsi="Times New Roman" w:cs="Times New Roman"/>
          <w:sz w:val="22"/>
        </w:rPr>
        <w:t>MediaTek, Lenovo, Moto</w:t>
      </w:r>
    </w:p>
    <w:p>
      <w:pPr>
        <w:pStyle w:val="67"/>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pPr>
        <w:pStyle w:val="67"/>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pPr>
        <w:pStyle w:val="67"/>
        <w:numPr>
          <w:ilvl w:val="1"/>
          <w:numId w:val="17"/>
        </w:numPr>
        <w:rPr>
          <w:rFonts w:ascii="Times New Roman" w:hAnsi="Times New Roman" w:cs="Times New Roman"/>
          <w:sz w:val="22"/>
        </w:rPr>
      </w:pPr>
      <w:r>
        <w:rPr>
          <w:rFonts w:hint="eastAsia" w:ascii="Times New Roman" w:hAnsi="Times New Roman" w:cs="Times New Roman"/>
          <w:sz w:val="22"/>
        </w:rPr>
        <w:t>Option 4: if Rmax&lt;=16, the new CQI table is used, otherwise, the legacy CQI table is used.</w:t>
      </w:r>
    </w:p>
    <w:p>
      <w:pPr>
        <w:pStyle w:val="67"/>
        <w:numPr>
          <w:ilvl w:val="2"/>
          <w:numId w:val="17"/>
        </w:numPr>
        <w:rPr>
          <w:rFonts w:ascii="Times New Roman" w:hAnsi="Times New Roman" w:cs="Times New Roman"/>
          <w:sz w:val="22"/>
        </w:rPr>
      </w:pPr>
      <w:r>
        <w:rPr>
          <w:rFonts w:ascii="Times New Roman" w:hAnsi="Times New Roman" w:cs="Times New Roman"/>
          <w:sz w:val="22"/>
        </w:rPr>
        <w:t>Lenovo, Moto</w:t>
      </w:r>
    </w:p>
    <w:p>
      <w:pPr>
        <w:pStyle w:val="67"/>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pPr>
        <w:pStyle w:val="67"/>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r>
        <w:rPr>
          <w:rFonts w:hint="eastAsia"/>
        </w:rPr>
        <w:t>As the views are still very di</w:t>
      </w:r>
      <w:r>
        <w:t>verse, it is proposed to down-select from the two options with support of most number of companies, i.e., option 1 and option 5.</w:t>
      </w:r>
    </w:p>
    <w:p>
      <w:pPr>
        <w:spacing w:line="240" w:lineRule="auto"/>
        <w:rPr>
          <w:b/>
          <w:lang w:eastAsia="zh-CN"/>
        </w:rPr>
      </w:pPr>
      <w:r>
        <w:rPr>
          <w:b/>
          <w:lang w:eastAsia="zh-CN"/>
        </w:rPr>
        <w:t>Proposal 1: When 16QAM is configured, the new CQI table is used. On use of the legacy CQI table, it’s down-selected from following options:</w:t>
      </w:r>
    </w:p>
    <w:p>
      <w:pPr>
        <w:pStyle w:val="6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pPr>
        <w:pStyle w:val="67"/>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r>
        <w:rPr>
          <w:rFonts w:hint="eastAsia"/>
        </w:rPr>
        <w:t xml:space="preserve">Please input your </w:t>
      </w:r>
      <w:r>
        <w:t>preference regarding the two options.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Companies</w:t>
            </w:r>
          </w:p>
        </w:tc>
        <w:tc>
          <w:tcPr>
            <w:tcW w:w="7469"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Ericsson</w:t>
            </w:r>
          </w:p>
        </w:tc>
        <w:tc>
          <w:tcPr>
            <w:tcW w:w="7469" w:type="dxa"/>
          </w:tcPr>
          <w:p>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Qualcomm</w:t>
            </w:r>
          </w:p>
        </w:tc>
        <w:tc>
          <w:tcPr>
            <w:tcW w:w="7469" w:type="dxa"/>
          </w:tcPr>
          <w:p>
            <w:pPr>
              <w:spacing w:line="240" w:lineRule="auto"/>
              <w:rPr>
                <w:lang w:eastAsia="zh-CN"/>
              </w:rPr>
            </w:pPr>
            <w:r>
              <w:rPr>
                <w:lang w:eastAsia="zh-CN"/>
              </w:rPr>
              <w:t>Option 5 – it is very unclear why any of the other options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L</w:t>
            </w:r>
            <w:r>
              <w:rPr>
                <w:lang w:eastAsia="zh-CN"/>
              </w:rPr>
              <w:t>enovo, MotoM</w:t>
            </w:r>
          </w:p>
        </w:tc>
        <w:tc>
          <w:tcPr>
            <w:tcW w:w="7469" w:type="dxa"/>
          </w:tcPr>
          <w:p>
            <w:pPr>
              <w:spacing w:line="240" w:lineRule="auto"/>
              <w:rPr>
                <w:lang w:eastAsia="zh-CN"/>
              </w:rPr>
            </w:pPr>
            <w:r>
              <w:rPr>
                <w:lang w:eastAsia="zh-CN"/>
              </w:rPr>
              <w:t>Consider the status, we are OK to support option 5, no optimization is needed.</w:t>
            </w:r>
          </w:p>
          <w:p>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MTK</w:t>
            </w:r>
          </w:p>
        </w:tc>
        <w:tc>
          <w:tcPr>
            <w:tcW w:w="7469" w:type="dxa"/>
          </w:tcPr>
          <w:p>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t>Huawei, HiSilicon</w:t>
            </w:r>
          </w:p>
        </w:tc>
        <w:tc>
          <w:tcPr>
            <w:tcW w:w="7469" w:type="dxa"/>
          </w:tcPr>
          <w:p>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ZTE, Sanechips</w:t>
            </w:r>
          </w:p>
        </w:tc>
        <w:tc>
          <w:tcPr>
            <w:tcW w:w="7469" w:type="dxa"/>
          </w:tcPr>
          <w:p>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Moderator</w:t>
            </w:r>
          </w:p>
        </w:tc>
        <w:tc>
          <w:tcPr>
            <w:tcW w:w="7469" w:type="dxa"/>
          </w:tcPr>
          <w:p>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pPr>
              <w:spacing w:line="240" w:lineRule="auto"/>
              <w:ind w:left="220" w:leftChars="100"/>
              <w:rPr>
                <w:iCs/>
                <w:sz w:val="21"/>
                <w:szCs w:val="21"/>
                <w:lang w:eastAsia="zh-CN"/>
              </w:rPr>
            </w:pPr>
            <w:r>
              <w:rPr>
                <w:b/>
                <w:lang w:eastAsia="zh-CN"/>
              </w:rPr>
              <w:t>Proposal 1: When 16QAM is configured, the new CQI table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Nokia, NSB</w:t>
            </w:r>
          </w:p>
        </w:tc>
        <w:tc>
          <w:tcPr>
            <w:tcW w:w="7469" w:type="dxa"/>
          </w:tcPr>
          <w:p>
            <w:pPr>
              <w:spacing w:line="240" w:lineRule="auto"/>
              <w:rPr>
                <w:iCs/>
                <w:sz w:val="21"/>
                <w:szCs w:val="21"/>
                <w:lang w:eastAsia="zh-CN"/>
              </w:rPr>
            </w:pPr>
            <w:r>
              <w:rPr>
                <w:iCs/>
                <w:sz w:val="21"/>
                <w:szCs w:val="21"/>
                <w:lang w:eastAsia="zh-CN"/>
              </w:rPr>
              <w:t>We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rFonts w:hint="default"/>
                <w:lang w:val="en-US" w:eastAsia="zh-CN"/>
              </w:rPr>
            </w:pPr>
            <w:r>
              <w:rPr>
                <w:rFonts w:hint="eastAsia"/>
                <w:lang w:val="en-US" w:eastAsia="zh-CN"/>
              </w:rPr>
              <w:t>ZTE, Sanechips</w:t>
            </w:r>
          </w:p>
        </w:tc>
        <w:tc>
          <w:tcPr>
            <w:tcW w:w="7469" w:type="dxa"/>
          </w:tcPr>
          <w:p>
            <w:pPr>
              <w:spacing w:line="240" w:lineRule="auto"/>
              <w:rPr>
                <w:rFonts w:hint="eastAsia"/>
                <w:iCs/>
                <w:sz w:val="21"/>
                <w:szCs w:val="21"/>
                <w:lang w:val="en-US" w:eastAsia="zh-CN"/>
              </w:rPr>
            </w:pPr>
            <w:r>
              <w:rPr>
                <w:rFonts w:hint="eastAsia"/>
                <w:iCs/>
                <w:sz w:val="21"/>
                <w:szCs w:val="21"/>
                <w:lang w:val="en-US" w:eastAsia="zh-CN"/>
              </w:rPr>
              <w:t>For sake of progress, we can accept the proposal with adding the following note:</w:t>
            </w:r>
          </w:p>
          <w:p>
            <w:pPr>
              <w:spacing w:line="240" w:lineRule="auto"/>
              <w:rPr>
                <w:b/>
                <w:lang w:eastAsia="zh-CN"/>
              </w:rPr>
            </w:pPr>
            <w:r>
              <w:rPr>
                <w:b/>
                <w:lang w:eastAsia="zh-CN"/>
              </w:rPr>
              <w:t>Proposal 1: When 16QAM is configured, the new CQI table is used.</w:t>
            </w:r>
          </w:p>
          <w:p>
            <w:pPr>
              <w:spacing w:line="240" w:lineRule="auto"/>
              <w:rPr>
                <w:iCs/>
                <w:sz w:val="21"/>
                <w:szCs w:val="21"/>
                <w:lang w:eastAsia="zh-CN"/>
              </w:rPr>
            </w:pPr>
            <w:r>
              <w:rPr>
                <w:rFonts w:hint="eastAsia"/>
                <w:b/>
                <w:lang w:val="en-US" w:eastAsia="zh-CN"/>
              </w:rPr>
              <w:t xml:space="preserve">Note: RAN1 does not preclude that </w:t>
            </w:r>
            <w:r>
              <w:rPr>
                <w:rFonts w:ascii="Times New Roman" w:hAnsi="Times New Roman" w:cs="Times New Roman"/>
                <w:b/>
                <w:sz w:val="22"/>
              </w:rPr>
              <w:t xml:space="preserve">UE </w:t>
            </w:r>
            <w:r>
              <w:rPr>
                <w:rFonts w:hint="eastAsia" w:cs="Times New Roman"/>
                <w:b/>
                <w:sz w:val="22"/>
                <w:lang w:val="en-US" w:eastAsia="zh-CN"/>
              </w:rPr>
              <w:t xml:space="preserve">can </w:t>
            </w:r>
            <w:r>
              <w:rPr>
                <w:rFonts w:ascii="Times New Roman" w:hAnsi="Times New Roman" w:cs="Times New Roman"/>
                <w:b/>
                <w:sz w:val="22"/>
              </w:rPr>
              <w:t>indicate the use of legacy</w:t>
            </w:r>
            <w:r>
              <w:rPr>
                <w:rFonts w:hint="eastAsia" w:cs="Times New Roman"/>
                <w:b/>
                <w:sz w:val="22"/>
                <w:lang w:val="en-US" w:eastAsia="zh-CN"/>
              </w:rPr>
              <w:t xml:space="preserve"> CQI table for 16-QAM and RAN2 can further discuss and decide.</w:t>
            </w:r>
          </w:p>
        </w:tc>
      </w:tr>
    </w:tbl>
    <w:p/>
    <w:p>
      <w:pPr>
        <w:pStyle w:val="3"/>
        <w:rPr>
          <w:lang w:eastAsia="zh-CN"/>
        </w:rPr>
      </w:pPr>
      <w:r>
        <w:rPr>
          <w:lang w:eastAsia="zh-CN"/>
        </w:rPr>
        <w:t>Text proposals</w:t>
      </w:r>
    </w:p>
    <w:p>
      <w:pPr>
        <w:pStyle w:val="4"/>
      </w:pPr>
      <w:r>
        <w:rPr>
          <w:lang w:eastAsia="zh-CN"/>
        </w:rPr>
        <w:t>EPRE for 16-QAM</w:t>
      </w:r>
    </w:p>
    <w:p>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overflowPunct w:val="0"/>
              <w:snapToGrid/>
              <w:spacing w:before="120" w:after="180" w:line="240" w:lineRule="auto"/>
              <w:ind w:left="1134" w:hanging="1134"/>
              <w:jc w:val="left"/>
              <w:textAlignment w:val="baseline"/>
              <w:outlineLvl w:val="2"/>
              <w:rPr>
                <w:rFonts w:ascii="Arial" w:hAnsi="Arial" w:eastAsia="Times New Roman"/>
                <w:sz w:val="28"/>
                <w:szCs w:val="20"/>
                <w:lang w:val="en-GB" w:eastAsia="en-GB"/>
              </w:rPr>
            </w:pPr>
            <w:r>
              <w:rPr>
                <w:rFonts w:ascii="Arial" w:hAnsi="Arial" w:eastAsia="Times New Roman"/>
                <w:sz w:val="28"/>
                <w:szCs w:val="20"/>
                <w:highlight w:val="yellow"/>
                <w:lang w:val="en-GB" w:eastAsia="en-GB"/>
              </w:rPr>
              <w:t>TP1 (TS 36.213)</w:t>
            </w:r>
          </w:p>
          <w:p>
            <w:pPr>
              <w:keepNext/>
              <w:keepLines/>
              <w:overflowPunct w:val="0"/>
              <w:snapToGrid/>
              <w:spacing w:before="120" w:after="180" w:line="240" w:lineRule="auto"/>
              <w:ind w:left="1134" w:hanging="1134"/>
              <w:jc w:val="left"/>
              <w:textAlignment w:val="baseline"/>
              <w:outlineLvl w:val="2"/>
              <w:rPr>
                <w:rFonts w:ascii="Arial" w:hAnsi="Arial" w:eastAsia="Times New Roman"/>
                <w:sz w:val="28"/>
                <w:szCs w:val="20"/>
                <w:lang w:val="en-GB" w:eastAsia="en-GB"/>
              </w:rPr>
            </w:pPr>
            <w:r>
              <w:rPr>
                <w:rFonts w:ascii="Arial" w:hAnsi="Arial" w:eastAsia="Times New Roman"/>
                <w:sz w:val="28"/>
                <w:szCs w:val="20"/>
                <w:lang w:val="en-GB" w:eastAsia="en-GB"/>
              </w:rPr>
              <w:t>16.2.2</w:t>
            </w:r>
            <w:r>
              <w:rPr>
                <w:rFonts w:ascii="Arial" w:hAnsi="Arial" w:eastAsia="Times New Roman"/>
                <w:sz w:val="28"/>
                <w:szCs w:val="20"/>
                <w:lang w:val="en-GB" w:eastAsia="en-GB"/>
              </w:rPr>
              <w:tab/>
            </w:r>
            <w:r>
              <w:rPr>
                <w:rFonts w:ascii="Arial" w:hAnsi="Arial" w:eastAsia="Times New Roman"/>
                <w:sz w:val="28"/>
                <w:szCs w:val="20"/>
                <w:lang w:val="en-GB" w:eastAsia="en-GB"/>
              </w:rPr>
              <w:t>Downlink power allocation</w:t>
            </w:r>
          </w:p>
          <w:p>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pPr>
              <w:pStyle w:val="2"/>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r>
            <w:r>
              <w:rPr>
                <w:sz w:val="20"/>
                <w:szCs w:val="20"/>
                <w:lang w:val="en-GB" w:eastAsia="zh-CN"/>
              </w:rPr>
              <w:t xml:space="preserve">if </w:t>
            </w:r>
            <w:r>
              <w:rPr>
                <w:rFonts w:eastAsia="Malgun Gothic"/>
                <w:sz w:val="20"/>
                <w:szCs w:val="20"/>
                <w:lang w:val="en-GB"/>
              </w:rPr>
              <w:t xml:space="preserve">higher layer parameter </w:t>
            </w:r>
            <w:r>
              <w:rPr>
                <w:rFonts w:eastAsia="Malgun Gothic"/>
                <w:i/>
                <w:iCs/>
                <w:sz w:val="20"/>
                <w:szCs w:val="20"/>
                <w:lang w:val="en-GB"/>
              </w:rPr>
              <w:t>operationModeInfo</w:t>
            </w:r>
            <w:r>
              <w:rPr>
                <w:rFonts w:eastAsia="Malgun Gothic"/>
                <w:sz w:val="20"/>
                <w:szCs w:val="20"/>
                <w:lang w:val="en-GB"/>
              </w:rPr>
              <w:t xml:space="preserve"> indicates '10' or '11',</w:t>
            </w:r>
          </w:p>
          <w:p>
            <w:pPr>
              <w:overflowPunct w:val="0"/>
              <w:snapToGrid/>
              <w:spacing w:after="180" w:line="240" w:lineRule="auto"/>
              <w:ind w:left="851" w:hanging="284"/>
              <w:jc w:val="left"/>
              <w:textAlignment w:val="baseline"/>
              <w:rPr>
                <w:del w:id="0" w:author="Alberto 2 (QC)" w:date="2022-02-11T00:47:00Z"/>
                <w:rFonts w:eastAsia="Times New Roman"/>
                <w:sz w:val="20"/>
                <w:szCs w:val="20"/>
                <w:lang w:val="en-GB"/>
              </w:rPr>
            </w:pPr>
            <w:del w:id="1" w:author="Alberto 2 (QC)" w:date="2022-02-11T00:47:00Z">
              <w:r>
                <w:rPr>
                  <w:rFonts w:eastAsia="Times New Roman"/>
                  <w:sz w:val="20"/>
                  <w:szCs w:val="20"/>
                  <w:lang w:val="en-GB"/>
                </w:rPr>
                <w:delText>-</w:delText>
              </w:r>
            </w:del>
            <w:del w:id="2" w:author="Alberto 2 (QC)" w:date="2022-02-11T00:47:00Z">
              <w:r>
                <w:rPr>
                  <w:rFonts w:eastAsia="Times New Roman"/>
                  <w:sz w:val="20"/>
                  <w:szCs w:val="20"/>
                  <w:lang w:val="en-GB"/>
                </w:rPr>
                <w:tab/>
              </w:r>
            </w:del>
            <w:del w:id="3" w:author="Alberto 2 (QC)" w:date="2022-02-11T00:47:00Z">
              <w:r>
                <w:rPr>
                  <w:rFonts w:eastAsia="Times New Roman"/>
                  <w:sz w:val="20"/>
                  <w:szCs w:val="20"/>
                  <w:lang w:val="en-GB"/>
                </w:rPr>
                <w:delText xml:space="preserve">the UE may assume the downlink transmit power, defined as the linear average over the power contributions (in [W]) of all resource elements within the operating </w:delText>
              </w:r>
            </w:del>
            <w:del w:id="4" w:author="Alberto 2 (QC)" w:date="2022-02-11T00:47:00Z">
              <w:r>
                <w:rPr>
                  <w:rFonts w:hint="eastAsia"/>
                  <w:sz w:val="20"/>
                  <w:szCs w:val="20"/>
                  <w:lang w:val="en-GB" w:eastAsia="zh-CN"/>
                </w:rPr>
                <w:delText xml:space="preserve">NB-IoT </w:delText>
              </w:r>
            </w:del>
            <w:del w:id="5" w:author="Alberto 2 (QC)" w:date="2022-02-11T00:47:00Z">
              <w:r>
                <w:rPr>
                  <w:rFonts w:eastAsia="Times New Roman"/>
                  <w:sz w:val="20"/>
                  <w:szCs w:val="20"/>
                  <w:lang w:val="en-GB"/>
                </w:rPr>
                <w:delText xml:space="preserve">system bandwidth, is constant across all symbols and subframes, and </w:delText>
              </w:r>
            </w:del>
          </w:p>
          <w:p>
            <w:pPr>
              <w:overflowPunct w:val="0"/>
              <w:snapToGrid/>
              <w:spacing w:after="180" w:line="240" w:lineRule="auto"/>
              <w:ind w:left="851" w:hanging="284"/>
              <w:jc w:val="left"/>
              <w:textAlignment w:val="baseline"/>
              <w:rPr>
                <w:ins w:id="6" w:author="Alberto 2 (QC)" w:date="2022-02-11T00:42:00Z"/>
                <w:sz w:val="20"/>
                <w:szCs w:val="20"/>
                <w:lang w:val="en-GB" w:eastAsia="zh-CN"/>
              </w:rPr>
            </w:pPr>
            <w:ins w:id="7"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ins w:id="8" w:author="Alberto 2 (QC)" w:date="2022-02-11T00:42:00Z">
              <w:r>
                <w:rPr>
                  <w:sz w:val="20"/>
                  <w:szCs w:val="20"/>
                  <w:lang w:val="en-GB" w:eastAsia="zh-CN"/>
                </w:rPr>
                <w:t>, and</w:t>
              </w:r>
            </w:ins>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9" w:author="Alberto 2 (QC)" w:date="2022-02-11T00:42:00Z">
              <w:r>
                <w:rPr>
                  <w:sz w:val="20"/>
                  <w:szCs w:val="20"/>
                  <w:lang w:val="en-GB" w:eastAsia="zh-CN"/>
                </w:rPr>
                <w:tab/>
              </w:r>
            </w:ins>
            <w:ins w:id="10" w:author="Alberto 2 (QC)" w:date="2022-02-11T00:42:00Z">
              <w:r>
                <w:rPr>
                  <w:sz w:val="20"/>
                  <w:szCs w:val="20"/>
                  <w:lang w:val="en-GB" w:eastAsia="zh-CN"/>
                </w:rPr>
                <w:t>the ratio of NPDSCH EPRE to NRS EPRE among NPDSCH R</w:t>
              </w:r>
            </w:ins>
            <w:ins w:id="11" w:author="Alberto 2 (QC)" w:date="2022-02-11T00:43:00Z">
              <w:r>
                <w:rPr>
                  <w:sz w:val="20"/>
                  <w:szCs w:val="20"/>
                  <w:lang w:val="en-GB" w:eastAsia="zh-CN"/>
                </w:rPr>
                <w:t>E</w:t>
              </w:r>
            </w:ins>
            <w:ins w:id="12" w:author="Alberto 2 (QC)" w:date="2022-02-11T00:42:00Z">
              <w:r>
                <w:rPr>
                  <w:sz w:val="20"/>
                  <w:szCs w:val="20"/>
                  <w:lang w:val="en-GB" w:eastAsia="zh-CN"/>
                </w:rPr>
                <w:t>s</w:t>
              </w:r>
            </w:ins>
            <w:ins w:id="13" w:author="Alberto 2 (QC)" w:date="2022-02-11T00:43:00Z">
              <w:r>
                <w:rPr>
                  <w:sz w:val="20"/>
                  <w:szCs w:val="20"/>
                  <w:lang w:val="en-GB" w:eastAsia="zh-CN"/>
                </w:rPr>
                <w:t xml:space="preserve"> in sym</w:t>
              </w:r>
            </w:ins>
            <w:ins w:id="14" w:author="Alberto 2 (QC)" w:date="2022-02-11T00:47:00Z">
              <w:r>
                <w:rPr>
                  <w:sz w:val="20"/>
                  <w:szCs w:val="20"/>
                  <w:lang w:val="en-GB" w:eastAsia="zh-CN"/>
                </w:rPr>
                <w:t>bols with NRS</w:t>
              </w:r>
            </w:ins>
            <w:ins w:id="15" w:author="Alberto 2 (QC)" w:date="2022-02-11T00:42:00Z">
              <w:r>
                <w:rPr>
                  <w:sz w:val="20"/>
                  <w:szCs w:val="20"/>
                  <w:lang w:val="en-GB" w:eastAsia="zh-CN"/>
                </w:rPr>
                <w:t xml:space="preserve"> is given by</w:t>
              </w:r>
            </w:ins>
            <w:r>
              <w:rPr>
                <w:sz w:val="20"/>
                <w:szCs w:val="20"/>
                <w:lang w:val="en-GB" w:eastAsia="zh-CN"/>
              </w:rPr>
              <w:t xml:space="preserve"> </w:t>
            </w:r>
            <m:oMath>
              <m:f>
                <m:fPr>
                  <m:ctrlPr>
                    <w:ins w:id="16" w:author="Alberto 2 (QC)" w:date="2022-02-11T00:42:00Z">
                      <w:rPr>
                        <w:rFonts w:ascii="Cambria Math" w:hAnsi="Cambria Math"/>
                        <w:i/>
                        <w:sz w:val="20"/>
                        <w:szCs w:val="20"/>
                        <w:lang w:val="en-GB" w:eastAsia="zh-CN"/>
                      </w:rPr>
                    </w:ins>
                  </m:ctrlPr>
                </m:fPr>
                <m:num>
                  <w:ins w:id="17" w:author="Alberto 2 (QC)" w:date="2022-02-11T00:42:00Z">
                    <m:r>
                      <w:rPr>
                        <w:rFonts w:ascii="Cambria Math" w:hAnsi="Cambria Math"/>
                        <w:sz w:val="20"/>
                        <w:szCs w:val="20"/>
                        <w:lang w:val="en-GB" w:eastAsia="zh-CN"/>
                      </w:rPr>
                      <m:t>1</m:t>
                    </m:r>
                  </w:ins>
                  <m:ctrlPr>
                    <w:ins w:id="18" w:author="Alberto 2 (QC)" w:date="2022-02-11T00:42:00Z">
                      <w:rPr>
                        <w:rFonts w:ascii="Cambria Math" w:hAnsi="Cambria Math"/>
                        <w:i/>
                        <w:sz w:val="20"/>
                        <w:szCs w:val="20"/>
                        <w:lang w:val="en-GB" w:eastAsia="zh-CN"/>
                      </w:rPr>
                    </w:ins>
                  </m:ctrlPr>
                </m:num>
                <m:den>
                  <w:ins w:id="19" w:author="Alberto 2 (QC)" w:date="2022-02-11T00:45:00Z">
                    <m:r>
                      <w:rPr>
                        <w:rFonts w:ascii="Cambria Math" w:hAnsi="Cambria Math"/>
                        <w:sz w:val="20"/>
                        <w:szCs w:val="20"/>
                        <w:lang w:val="en-GB" w:eastAsia="zh-CN"/>
                      </w:rPr>
                      <m:t>s</m:t>
                    </m:r>
                  </w:ins>
                  <m:ctrlPr>
                    <w:ins w:id="20" w:author="Alberto 2 (QC)" w:date="2022-02-11T00:42:00Z">
                      <w:rPr>
                        <w:rFonts w:ascii="Cambria Math" w:hAnsi="Cambria Math"/>
                        <w:i/>
                        <w:sz w:val="20"/>
                        <w:szCs w:val="20"/>
                        <w:lang w:val="en-GB" w:eastAsia="zh-CN"/>
                      </w:rPr>
                    </w:ins>
                  </m:ctrlPr>
                </m:den>
              </m:f>
              <w:ins w:id="21" w:author="Alberto 2 (QC)" w:date="2022-02-11T00:46:00Z">
                <m:r>
                  <w:rPr>
                    <w:rFonts w:ascii="Cambria Math" w:hAnsi="Cambria Math"/>
                    <w:sz w:val="20"/>
                    <w:szCs w:val="20"/>
                    <w:lang w:val="en-GB" w:eastAsia="zh-CN"/>
                  </w:rPr>
                  <m:t>×</m:t>
                </m:r>
              </w:ins>
              <w:ins w:id="22" w:author="Alberto 2 (QC)" w:date="2022-02-11T00:42:00Z">
                <m:r>
                  <w:rPr>
                    <w:rFonts w:ascii="Cambria Math" w:hAnsi="Cambria Math"/>
                    <w:sz w:val="20"/>
                    <w:szCs w:val="20"/>
                    <w:lang w:val="en-GB" w:eastAsia="zh-CN"/>
                  </w:rPr>
                  <m:t>(</m:t>
                </m:r>
              </w:ins>
              <w:ins w:id="23" w:author="Alberto 2 (QC)" w:date="2022-02-11T00:46:00Z">
                <m:r>
                  <w:rPr>
                    <w:rFonts w:ascii="Cambria Math" w:hAnsi="Cambria Math"/>
                    <w:sz w:val="20"/>
                    <w:szCs w:val="20"/>
                    <w:lang w:val="en-GB" w:eastAsia="zh-CN"/>
                  </w:rPr>
                  <m:t>6</m:t>
                </m:r>
              </w:ins>
              <w:ins w:id="24" w:author="Alberto 2 (QC)" w:date="2022-02-11T00:42:00Z">
                <m:r>
                  <w:rPr>
                    <w:rFonts w:ascii="Cambria Math" w:hAnsi="Cambria Math"/>
                    <w:sz w:val="20"/>
                    <w:szCs w:val="20"/>
                    <w:lang w:val="en-GB" w:eastAsia="zh-CN"/>
                  </w:rPr>
                  <m:t>ρ</m:t>
                </m:r>
              </w:ins>
              <w:ins w:id="25" w:author="Alberto 2 (QC)" w:date="2022-02-11T00:46:00Z">
                <m:r>
                  <w:rPr>
                    <w:rFonts w:ascii="Cambria Math" w:hAnsi="Cambria Math"/>
                    <w:sz w:val="20"/>
                    <w:szCs w:val="20"/>
                    <w:lang w:val="en-GB" w:eastAsia="zh-CN"/>
                  </w:rPr>
                  <m:t>−1</m:t>
                </m:r>
              </w:ins>
              <w:ins w:id="26" w:author="Alberto 2 (QC)" w:date="2022-02-11T00:43:00Z">
                <m:r>
                  <w:rPr>
                    <w:rFonts w:ascii="Cambria Math" w:hAnsi="Cambria Math"/>
                    <w:sz w:val="20"/>
                    <w:szCs w:val="20"/>
                    <w:lang w:val="en-GB" w:eastAsia="zh-CN"/>
                  </w:rPr>
                  <m:t>)</m:t>
                </m:r>
              </w:ins>
            </m:oMath>
            <w:ins w:id="27" w:author="Alberto 2 (QC)" w:date="2022-02-11T00:43:00Z">
              <w:r>
                <w:rPr>
                  <w:sz w:val="20"/>
                  <w:szCs w:val="20"/>
                  <w:lang w:val="en-GB" w:eastAsia="zh-CN"/>
                </w:rPr>
                <w:t xml:space="preserve">, where </w:t>
              </w:r>
            </w:ins>
            <m:oMath>
              <w:ins w:id="28" w:author="Alberto 2 (QC)" w:date="2022-02-11T00:43:00Z">
                <m:r>
                  <w:rPr>
                    <w:rFonts w:ascii="Cambria Math" w:hAnsi="Cambria Math"/>
                    <w:sz w:val="20"/>
                    <w:szCs w:val="20"/>
                    <w:lang w:val="en-GB" w:eastAsia="zh-CN"/>
                  </w:rPr>
                  <m:t>ρ</m:t>
                </m:r>
              </w:ins>
            </m:oMath>
            <w:ins w:id="29" w:author="Alberto 2 (QC)" w:date="2022-02-11T00:43:00Z">
              <w:r>
                <w:rPr>
                  <w:sz w:val="20"/>
                  <w:szCs w:val="20"/>
                  <w:lang w:val="en-GB" w:eastAsia="zh-CN"/>
                </w:rPr>
                <w:t xml:space="preserve"> is given by the </w:t>
              </w:r>
            </w:ins>
            <w:ins w:id="30" w:author="Alberto 2 (QC)" w:date="2022-02-11T00:46:00Z">
              <w:r>
                <w:rPr>
                  <w:sz w:val="20"/>
                  <w:szCs w:val="20"/>
                  <w:lang w:val="en-GB" w:eastAsia="zh-CN"/>
                </w:rPr>
                <w:t xml:space="preserve">parameter </w:t>
              </w:r>
            </w:ins>
            <w:ins w:id="31" w:author="Alberto 2 (QC)" w:date="2022-02-11T00:46:00Z">
              <w:r>
                <w:rPr>
                  <w:rFonts w:eastAsia="Times New Roman"/>
                  <w:i/>
                  <w:iCs/>
                  <w:sz w:val="20"/>
                  <w:szCs w:val="20"/>
                  <w:lang w:val="en-GB" w:eastAsia="zh-CN"/>
                </w:rPr>
                <w:t>nrs-PowerRatio</w:t>
              </w:r>
            </w:ins>
            <w:ins w:id="32" w:author="Alberto 2 (QC)" w:date="2022-02-11T00:46:00Z">
              <w:r>
                <w:rPr>
                  <w:rFonts w:eastAsia="Times New Roman"/>
                  <w:sz w:val="20"/>
                  <w:szCs w:val="20"/>
                  <w:lang w:val="en-GB" w:eastAsia="zh-CN"/>
                </w:rPr>
                <w:t xml:space="preserve">, and </w:t>
              </w:r>
            </w:ins>
            <m:oMath>
              <w:ins w:id="33" w:author="Alberto 2 (QC)" w:date="2022-02-11T00:46:00Z">
                <m:r>
                  <w:rPr>
                    <w:rFonts w:ascii="Cambria Math" w:hAnsi="Cambria Math"/>
                    <w:sz w:val="20"/>
                    <w:szCs w:val="20"/>
                    <w:lang w:val="en-GB" w:eastAsia="zh-CN"/>
                  </w:rPr>
                  <m:t>ρ=4</m:t>
                </m:r>
              </w:ins>
            </m:oMath>
            <w:ins w:id="34" w:author="Alberto 2 (QC)" w:date="2022-02-11T00:46:00Z">
              <w:r>
                <w:rPr>
                  <w:rFonts w:eastAsia="Times New Roman"/>
                  <w:sz w:val="20"/>
                  <w:szCs w:val="20"/>
                  <w:lang w:val="en-GB" w:eastAsia="zh-CN"/>
                </w:rPr>
                <w:t xml:space="preserve"> for </w:t>
              </w:r>
            </w:ins>
            <w:ins w:id="35" w:author="Alberto 2 (QC)" w:date="2022-02-11T00:47:00Z">
              <w:r>
                <w:rPr>
                  <w:rFonts w:eastAsia="Times New Roman"/>
                  <w:sz w:val="20"/>
                  <w:szCs w:val="20"/>
                  <w:lang w:val="en-GB" w:eastAsia="zh-CN"/>
                </w:rPr>
                <w:t>a cell with two</w:t>
              </w:r>
            </w:ins>
            <w:ins w:id="36" w:author="Alberto 2 (QC)" w:date="2022-02-11T00:46:00Z">
              <w:r>
                <w:rPr>
                  <w:rFonts w:eastAsia="Times New Roman"/>
                  <w:sz w:val="20"/>
                  <w:szCs w:val="20"/>
                  <w:lang w:val="en-GB" w:eastAsia="zh-CN"/>
                </w:rPr>
                <w:t xml:space="preserve"> NRS </w:t>
              </w:r>
            </w:ins>
            <w:ins w:id="37" w:author="Alberto 2 (QC)" w:date="2022-02-11T00:47:00Z">
              <w:r>
                <w:rPr>
                  <w:rFonts w:eastAsia="Times New Roman"/>
                  <w:sz w:val="20"/>
                  <w:szCs w:val="20"/>
                  <w:lang w:val="en-GB" w:eastAsia="zh-CN"/>
                </w:rPr>
                <w:t xml:space="preserve">antenna </w:t>
              </w:r>
            </w:ins>
            <w:ins w:id="38" w:author="Alberto 2 (QC)" w:date="2022-02-11T00:46:00Z">
              <w:r>
                <w:rPr>
                  <w:rFonts w:eastAsia="Times New Roman"/>
                  <w:sz w:val="20"/>
                  <w:szCs w:val="20"/>
                  <w:lang w:val="en-GB" w:eastAsia="zh-CN"/>
                </w:rPr>
                <w:t xml:space="preserve">ports and </w:t>
              </w:r>
            </w:ins>
            <m:oMath>
              <w:ins w:id="39" w:author="Alberto 2 (QC)" w:date="2022-02-11T00:46:00Z">
                <m:r>
                  <w:rPr>
                    <w:rFonts w:ascii="Cambria Math" w:hAnsi="Cambria Math"/>
                    <w:sz w:val="20"/>
                    <w:szCs w:val="20"/>
                    <w:lang w:val="en-GB" w:eastAsia="zh-CN"/>
                  </w:rPr>
                  <m:t>ρ=5</m:t>
                </m:r>
              </w:ins>
            </m:oMath>
            <w:ins w:id="40" w:author="Alberto 2 (QC)" w:date="2022-02-11T00:46:00Z">
              <w:r>
                <w:rPr>
                  <w:rFonts w:eastAsia="Times New Roman"/>
                  <w:sz w:val="20"/>
                  <w:szCs w:val="20"/>
                  <w:lang w:val="en-GB" w:eastAsia="zh-CN"/>
                </w:rPr>
                <w:t xml:space="preserve"> for </w:t>
              </w:r>
            </w:ins>
            <w:ins w:id="41" w:author="Alberto 2 (QC)" w:date="2022-02-11T00:47:00Z">
              <w:r>
                <w:rPr>
                  <w:rFonts w:eastAsia="Times New Roman"/>
                  <w:sz w:val="20"/>
                  <w:szCs w:val="20"/>
                  <w:lang w:val="en-GB" w:eastAsia="zh-CN"/>
                </w:rPr>
                <w:t>a cell with one</w:t>
              </w:r>
            </w:ins>
            <w:ins w:id="42" w:author="Alberto 2 (QC)" w:date="2022-02-11T00:46:00Z">
              <w:r>
                <w:rPr>
                  <w:rFonts w:eastAsia="Times New Roman"/>
                  <w:sz w:val="20"/>
                  <w:szCs w:val="20"/>
                  <w:lang w:val="en-GB" w:eastAsia="zh-CN"/>
                </w:rPr>
                <w:t xml:space="preserve"> NRS </w:t>
              </w:r>
            </w:ins>
            <w:ins w:id="43" w:author="Alberto 2 (QC)" w:date="2022-02-11T00:47:00Z">
              <w:r>
                <w:rPr>
                  <w:rFonts w:eastAsia="Times New Roman"/>
                  <w:sz w:val="20"/>
                  <w:szCs w:val="20"/>
                  <w:lang w:val="en-GB" w:eastAsia="zh-CN"/>
                </w:rPr>
                <w:t xml:space="preserve">antenna </w:t>
              </w:r>
            </w:ins>
            <w:ins w:id="44" w:author="Alberto 2 (QC)" w:date="2022-02-11T00:46:00Z">
              <w:r>
                <w:rPr>
                  <w:rFonts w:eastAsia="Times New Roman"/>
                  <w:sz w:val="20"/>
                  <w:szCs w:val="20"/>
                  <w:lang w:val="en-GB" w:eastAsia="zh-CN"/>
                </w:rPr>
                <w:t>port</w:t>
              </w:r>
            </w:ins>
          </w:p>
          <w:p>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r>
            <w:r>
              <w:rPr>
                <w:sz w:val="20"/>
                <w:szCs w:val="20"/>
                <w:lang w:val="en-GB" w:eastAsia="zh-CN"/>
              </w:rPr>
              <w:t>otherwise,</w:t>
            </w:r>
          </w:p>
          <w:p>
            <w:pPr>
              <w:overflowPunct w:val="0"/>
              <w:snapToGrid/>
              <w:spacing w:after="180" w:line="240" w:lineRule="auto"/>
              <w:ind w:left="851" w:hanging="284"/>
              <w:jc w:val="left"/>
              <w:textAlignment w:val="baseline"/>
              <w:rPr>
                <w:del w:id="45" w:author="Alberto 2 (QC)" w:date="2022-02-11T00:47:00Z"/>
                <w:rFonts w:eastAsia="Times New Roman"/>
                <w:sz w:val="20"/>
                <w:szCs w:val="20"/>
                <w:lang w:val="en-GB"/>
              </w:rPr>
            </w:pPr>
            <w:del w:id="46" w:author="Alberto 2 (QC)" w:date="2022-02-11T00:47:00Z">
              <w:r>
                <w:rPr>
                  <w:rFonts w:eastAsia="Times New Roman"/>
                  <w:sz w:val="20"/>
                  <w:szCs w:val="20"/>
                  <w:lang w:val="en-GB"/>
                </w:rPr>
                <w:delText>-</w:delText>
              </w:r>
            </w:del>
            <w:del w:id="47" w:author="Alberto 2 (QC)" w:date="2022-02-11T00:47:00Z">
              <w:r>
                <w:rPr>
                  <w:rFonts w:eastAsia="Times New Roman"/>
                  <w:sz w:val="20"/>
                  <w:szCs w:val="20"/>
                  <w:lang w:val="en-GB"/>
                </w:rPr>
                <w:tab/>
              </w:r>
            </w:del>
            <w:del w:id="48" w:author="Alberto 2 (QC)" w:date="2022-02-11T00:47:00Z">
              <w:r>
                <w:rPr>
                  <w:rFonts w:eastAsia="Times New Roman"/>
                  <w:sz w:val="20"/>
                  <w:szCs w:val="20"/>
                  <w:lang w:val="en-GB"/>
                </w:rPr>
                <w:delText xml:space="preserve">the UE may assume the downlink transmit power, defined as the linear average over the power contributions (in [W]) of all resource elements within the operating </w:delText>
              </w:r>
            </w:del>
            <w:del w:id="49" w:author="Alberto 2 (QC)" w:date="2022-02-11T00:47:00Z">
              <w:r>
                <w:rPr>
                  <w:rFonts w:hint="eastAsia"/>
                  <w:sz w:val="20"/>
                  <w:szCs w:val="20"/>
                  <w:lang w:val="en-GB" w:eastAsia="zh-CN"/>
                </w:rPr>
                <w:delText xml:space="preserve">NB-IoT </w:delText>
              </w:r>
            </w:del>
            <w:del w:id="50" w:author="Alberto 2 (QC)" w:date="2022-02-11T00:47:00Z">
              <w:r>
                <w:rPr>
                  <w:rFonts w:eastAsia="Times New Roman"/>
                  <w:sz w:val="20"/>
                  <w:szCs w:val="20"/>
                  <w:lang w:val="en-GB"/>
                </w:rPr>
                <w:delText>system bandwidth, is constant across all symbols (except symbols with CRS) and subframes,</w:delText>
              </w:r>
            </w:del>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t>
            </w:r>
            <w:r>
              <w:rPr>
                <w:rFonts w:hint="eastAsia"/>
                <w:sz w:val="20"/>
                <w:szCs w:val="20"/>
                <w:lang w:val="en-GB" w:eastAsia="zh-CN"/>
              </w:rPr>
              <w:t xml:space="preserve"> </w:t>
            </w:r>
            <w:r>
              <w:rPr>
                <w:sz w:val="20"/>
                <w:szCs w:val="20"/>
                <w:lang w:val="en-GB" w:eastAsia="zh-CN"/>
              </w:rPr>
              <w:t>in symbols without NRS and CRS, and</w:t>
            </w:r>
          </w:p>
          <w:p>
            <w:pPr>
              <w:overflowPunct w:val="0"/>
              <w:snapToGrid/>
              <w:spacing w:after="180" w:line="240" w:lineRule="auto"/>
              <w:ind w:left="851" w:hanging="284"/>
              <w:jc w:val="left"/>
              <w:textAlignment w:val="baseline"/>
              <w:rPr>
                <w:ins w:id="51" w:author="Alberto 2 (QC)" w:date="2022-02-11T00:48:00Z"/>
                <w:sz w:val="20"/>
                <w:szCs w:val="20"/>
                <w:lang w:val="en-GB" w:eastAsia="zh-CN"/>
              </w:rPr>
            </w:pPr>
            <w:ins w:id="52"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nrs-PowerRatioWithCRS</w:t>
            </w:r>
            <w:r>
              <w:rPr>
                <w:rFonts w:hint="eastAsia"/>
                <w:sz w:val="20"/>
                <w:szCs w:val="20"/>
                <w:lang w:val="en-GB" w:eastAsia="zh-CN"/>
              </w:rPr>
              <w:t xml:space="preserve"> </w:t>
            </w:r>
            <w:r>
              <w:rPr>
                <w:sz w:val="20"/>
                <w:szCs w:val="20"/>
                <w:lang w:val="en-GB" w:eastAsia="zh-CN"/>
              </w:rPr>
              <w:t>in symbols with CRS</w:t>
            </w:r>
            <w:ins w:id="53" w:author="Alberto 2 (QC)" w:date="2022-02-11T00:48:00Z">
              <w:r>
                <w:rPr>
                  <w:sz w:val="20"/>
                  <w:szCs w:val="20"/>
                  <w:lang w:val="en-GB" w:eastAsia="zh-CN"/>
                </w:rPr>
                <w:t>, and</w:t>
              </w:r>
            </w:ins>
          </w:p>
          <w:p>
            <w:pPr>
              <w:overflowPunct w:val="0"/>
              <w:snapToGrid/>
              <w:spacing w:after="180" w:line="240" w:lineRule="auto"/>
              <w:ind w:left="851" w:hanging="284"/>
              <w:jc w:val="left"/>
              <w:textAlignment w:val="baseline"/>
              <w:rPr>
                <w:ins w:id="54" w:author="Alberto 2 (QC)" w:date="2022-02-11T00:48:00Z"/>
                <w:sz w:val="20"/>
                <w:szCs w:val="20"/>
                <w:lang w:val="en-GB" w:eastAsia="zh-CN"/>
              </w:rPr>
            </w:pPr>
            <w:ins w:id="55" w:author="Alberto 2 (QC)" w:date="2022-02-11T00:48:00Z">
              <w:r>
                <w:rPr>
                  <w:sz w:val="20"/>
                  <w:szCs w:val="20"/>
                  <w:lang w:val="en-GB" w:eastAsia="zh-CN"/>
                </w:rPr>
                <w:t>-</w:t>
              </w:r>
            </w:ins>
            <w:ins w:id="56" w:author="Alberto 2 (QC)" w:date="2022-02-11T00:48:00Z">
              <w:r>
                <w:rPr>
                  <w:sz w:val="20"/>
                  <w:szCs w:val="20"/>
                  <w:lang w:val="en-GB" w:eastAsia="zh-CN"/>
                </w:rPr>
                <w:tab/>
              </w:r>
            </w:ins>
            <w:ins w:id="57" w:author="Alberto 2 (QC)" w:date="2022-02-11T00:48:00Z">
              <w:r>
                <w:rPr>
                  <w:sz w:val="20"/>
                  <w:szCs w:val="20"/>
                  <w:lang w:val="en-GB" w:eastAsia="zh-CN"/>
                </w:rPr>
                <w:t xml:space="preserve">the ratio of NPDSCH EPRE to NRS EPRE among NPDSCH REs in symbols with NRS is given by </w:t>
              </w:r>
            </w:ins>
            <m:oMath>
              <m:f>
                <m:fPr>
                  <m:ctrlPr>
                    <w:ins w:id="58" w:author="Alberto 2 (QC)" w:date="2022-02-11T00:48:00Z">
                      <w:rPr>
                        <w:rFonts w:ascii="Cambria Math" w:hAnsi="Cambria Math"/>
                        <w:i/>
                        <w:sz w:val="20"/>
                        <w:szCs w:val="20"/>
                        <w:lang w:val="en-GB" w:eastAsia="zh-CN"/>
                      </w:rPr>
                    </w:ins>
                  </m:ctrlPr>
                </m:fPr>
                <m:num>
                  <w:ins w:id="59" w:author="Alberto 2 (QC)" w:date="2022-02-11T00:48:00Z">
                    <m:r>
                      <w:rPr>
                        <w:rFonts w:ascii="Cambria Math" w:hAnsi="Cambria Math"/>
                        <w:sz w:val="20"/>
                        <w:szCs w:val="20"/>
                        <w:lang w:val="en-GB" w:eastAsia="zh-CN"/>
                      </w:rPr>
                      <m:t>1</m:t>
                    </m:r>
                  </w:ins>
                  <m:ctrlPr>
                    <w:ins w:id="60" w:author="Alberto 2 (QC)" w:date="2022-02-11T00:48:00Z">
                      <w:rPr>
                        <w:rFonts w:ascii="Cambria Math" w:hAnsi="Cambria Math"/>
                        <w:i/>
                        <w:sz w:val="20"/>
                        <w:szCs w:val="20"/>
                        <w:lang w:val="en-GB" w:eastAsia="zh-CN"/>
                      </w:rPr>
                    </w:ins>
                  </m:ctrlPr>
                </m:num>
                <m:den>
                  <w:ins w:id="61" w:author="Alberto 2 (QC)" w:date="2022-02-11T00:48:00Z">
                    <m:r>
                      <w:rPr>
                        <w:rFonts w:ascii="Cambria Math" w:hAnsi="Cambria Math"/>
                        <w:sz w:val="20"/>
                        <w:szCs w:val="20"/>
                        <w:lang w:val="en-GB" w:eastAsia="zh-CN"/>
                      </w:rPr>
                      <m:t>s</m:t>
                    </m:r>
                  </w:ins>
                  <m:ctrlPr>
                    <w:ins w:id="62" w:author="Alberto 2 (QC)" w:date="2022-02-11T00:48:00Z">
                      <w:rPr>
                        <w:rFonts w:ascii="Cambria Math" w:hAnsi="Cambria Math"/>
                        <w:i/>
                        <w:sz w:val="20"/>
                        <w:szCs w:val="20"/>
                        <w:lang w:val="en-GB" w:eastAsia="zh-CN"/>
                      </w:rPr>
                    </w:ins>
                  </m:ctrlPr>
                </m:den>
              </m:f>
              <w:ins w:id="63" w:author="Alberto 2 (QC)" w:date="2022-02-11T00:48:00Z">
                <m:r>
                  <w:rPr>
                    <w:rFonts w:ascii="Cambria Math" w:hAnsi="Cambria Math"/>
                    <w:sz w:val="20"/>
                    <w:szCs w:val="20"/>
                    <w:lang w:val="en-GB" w:eastAsia="zh-CN"/>
                  </w:rPr>
                  <m:t>×(6ρ−1)</m:t>
                </m:r>
              </w:ins>
            </m:oMath>
            <w:ins w:id="64" w:author="Alberto 2 (QC)" w:date="2022-02-11T00:48:00Z">
              <w:r>
                <w:rPr>
                  <w:sz w:val="20"/>
                  <w:szCs w:val="20"/>
                  <w:lang w:val="en-GB" w:eastAsia="zh-CN"/>
                </w:rPr>
                <w:t xml:space="preserve">, where </w:t>
              </w:r>
            </w:ins>
            <m:oMath>
              <w:ins w:id="65" w:author="Alberto 2 (QC)" w:date="2022-02-11T00:48:00Z">
                <m:r>
                  <w:rPr>
                    <w:rFonts w:ascii="Cambria Math" w:hAnsi="Cambria Math"/>
                    <w:sz w:val="20"/>
                    <w:szCs w:val="20"/>
                    <w:lang w:val="en-GB" w:eastAsia="zh-CN"/>
                  </w:rPr>
                  <m:t>ρ</m:t>
                </m:r>
              </w:ins>
            </m:oMath>
            <w:ins w:id="66" w:author="Alberto 2 (QC)" w:date="2022-02-11T00:48:00Z">
              <w:r>
                <w:rPr>
                  <w:sz w:val="20"/>
                  <w:szCs w:val="20"/>
                  <w:lang w:val="en-GB" w:eastAsia="zh-CN"/>
                </w:rPr>
                <w:t xml:space="preserve"> is given by the parameter </w:t>
              </w:r>
            </w:ins>
            <w:ins w:id="67" w:author="Alberto 2 (QC)" w:date="2022-02-11T00:48:00Z">
              <w:r>
                <w:rPr>
                  <w:rFonts w:eastAsia="Times New Roman"/>
                  <w:i/>
                  <w:iCs/>
                  <w:sz w:val="20"/>
                  <w:szCs w:val="20"/>
                  <w:lang w:val="en-GB" w:eastAsia="zh-CN"/>
                </w:rPr>
                <w:t>nrs-PowerRatio</w:t>
              </w:r>
            </w:ins>
            <w:ins w:id="68" w:author="Alberto 2 (QC)" w:date="2022-02-11T00:48:00Z">
              <w:r>
                <w:rPr>
                  <w:rFonts w:eastAsia="Times New Roman"/>
                  <w:sz w:val="20"/>
                  <w:szCs w:val="20"/>
                  <w:lang w:val="en-GB" w:eastAsia="zh-CN"/>
                </w:rPr>
                <w:t xml:space="preserve">, and </w:t>
              </w:r>
            </w:ins>
            <m:oMath>
              <w:ins w:id="69" w:author="Alberto 2 (QC)" w:date="2022-02-11T00:48:00Z">
                <m:r>
                  <w:rPr>
                    <w:rFonts w:ascii="Cambria Math" w:hAnsi="Cambria Math"/>
                    <w:sz w:val="20"/>
                    <w:szCs w:val="20"/>
                    <w:lang w:val="en-GB" w:eastAsia="zh-CN"/>
                  </w:rPr>
                  <m:t>ρ=4</m:t>
                </m:r>
              </w:ins>
            </m:oMath>
            <w:ins w:id="70" w:author="Alberto 2 (QC)" w:date="2022-02-11T00:48:00Z">
              <w:r>
                <w:rPr>
                  <w:rFonts w:eastAsia="Times New Roman"/>
                  <w:sz w:val="20"/>
                  <w:szCs w:val="20"/>
                  <w:lang w:val="en-GB" w:eastAsia="zh-CN"/>
                </w:rPr>
                <w:t xml:space="preserve"> for a cell with two NRS antenna ports and </w:t>
              </w:r>
            </w:ins>
            <m:oMath>
              <w:ins w:id="71" w:author="Alberto 2 (QC)" w:date="2022-02-11T00:48:00Z">
                <m:r>
                  <w:rPr>
                    <w:rFonts w:ascii="Cambria Math" w:hAnsi="Cambria Math"/>
                    <w:sz w:val="20"/>
                    <w:szCs w:val="20"/>
                    <w:lang w:val="en-GB" w:eastAsia="zh-CN"/>
                  </w:rPr>
                  <m:t>ρ=5</m:t>
                </m:r>
              </w:ins>
            </m:oMath>
            <w:ins w:id="72" w:author="Alberto 2 (QC)" w:date="2022-02-11T00:48:00Z">
              <w:r>
                <w:rPr>
                  <w:rFonts w:eastAsia="Times New Roman"/>
                  <w:sz w:val="20"/>
                  <w:szCs w:val="20"/>
                  <w:lang w:val="en-GB" w:eastAsia="zh-CN"/>
                </w:rPr>
                <w:t xml:space="preserve"> for a cell with one NRS antenna port</w:t>
              </w:r>
            </w:ins>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pPr>
              <w:rPr>
                <w:lang w:val="en-GB" w:eastAsia="zh-CN"/>
              </w:rPr>
            </w:pPr>
          </w:p>
        </w:tc>
      </w:tr>
    </w:tbl>
    <w:p>
      <w:pPr>
        <w:rPr>
          <w:lang w:eastAsia="zh-CN"/>
        </w:rPr>
      </w:pPr>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 xml:space="preserve">Math-wise the proposed TP seems to be correct, the only thing that needs to be amended is the following variable </w:t>
            </w:r>
            <w:r>
              <w:rPr>
                <w:color w:val="4472C4"/>
                <w:sz w:val="16"/>
                <w:szCs w:val="16"/>
              </w:rPr>
              <w:t>“</w:t>
            </w:r>
            <m:oMath>
              <w:del w:id="73" w:author="Ericsson" w:date="2022-02-15T22:37:00Z">
                <m:r>
                  <w:rPr>
                    <w:rFonts w:ascii="Cambria Math" w:hAnsi="Cambria Math"/>
                    <w:lang w:eastAsia="zh-CN"/>
                  </w:rPr>
                  <m:t>ρ</m:t>
                </m:r>
              </w:del>
              <m:r>
                <w:rPr>
                  <w:rFonts w:ascii="Cambria Math" w:hAnsi="Cambria Math"/>
                  <w:lang w:eastAsia="zh-CN"/>
                </w:rPr>
                <m:t>s=4</m:t>
              </m:r>
            </m:oMath>
            <w:r>
              <w:rPr>
                <w:lang w:eastAsia="zh-CN"/>
              </w:rPr>
              <w:t xml:space="preserve"> for a cell with two NRS antenna ports and </w:t>
            </w:r>
            <m:oMath>
              <w:del w:id="74" w:author="Ericsson" w:date="2022-02-15T22:37:00Z">
                <m:r>
                  <w:rPr>
                    <w:rFonts w:ascii="Cambria Math" w:hAnsi="Cambria Math"/>
                    <w:lang w:eastAsia="zh-CN"/>
                  </w:rPr>
                  <m:t>ρ</m:t>
                </m:r>
              </w:del>
              <m:r>
                <w:rPr>
                  <w:rFonts w:ascii="Cambria Math" w:hAnsi="Cambria Math"/>
                  <w:lang w:eastAsia="zh-CN"/>
                </w:rPr>
                <m:t>s=5</m:t>
              </m:r>
            </m:oMath>
            <w:r>
              <w:rPr>
                <w:lang w:eastAsia="zh-CN"/>
              </w:rPr>
              <w:t xml:space="preserve"> for a cell with one NRS antenna port</w:t>
            </w:r>
            <w:r>
              <w:rPr>
                <w:color w:val="4472C4"/>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Lenovo, MotoM</w:t>
            </w:r>
          </w:p>
        </w:tc>
        <w:tc>
          <w:tcPr>
            <w:tcW w:w="8036" w:type="dxa"/>
          </w:tcPr>
          <w:p>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75"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76" w:author="Alberto 2 (QC)" w:date="2022-02-11T00:48:00Z">
                      <w:rPr>
                        <w:rFonts w:ascii="Cambria Math" w:hAnsi="Cambria Math"/>
                        <w:i/>
                        <w:lang w:val="en-GB" w:eastAsia="zh-CN"/>
                      </w:rPr>
                    </w:ins>
                  </m:ctrlPr>
                </m:fPr>
                <m:num>
                  <m:r>
                    <w:rPr>
                      <w:rFonts w:ascii="Cambria Math" w:hAnsi="Cambria Math"/>
                      <w:lang w:val="en-GB" w:eastAsia="zh-CN"/>
                    </w:rPr>
                    <m:t>1</m:t>
                  </m:r>
                  <m:ctrlPr>
                    <w:ins w:id="77" w:author="Alberto 2 (QC)" w:date="2022-02-11T00:48:00Z">
                      <w:rPr>
                        <w:rFonts w:ascii="Cambria Math" w:hAnsi="Cambria Math"/>
                        <w:i/>
                        <w:lang w:val="en-GB" w:eastAsia="zh-CN"/>
                      </w:rPr>
                    </w:ins>
                  </m:ctrlPr>
                </m:num>
                <m:den>
                  <m:r>
                    <w:rPr>
                      <w:rFonts w:ascii="Cambria Math" w:hAnsi="Cambria Math"/>
                      <w:lang w:val="en-GB" w:eastAsia="zh-CN"/>
                    </w:rPr>
                    <m:t>5</m:t>
                  </m:r>
                  <m:ctrlPr>
                    <w:ins w:id="78" w:author="Alberto 2 (QC)" w:date="2022-02-11T00:48:00Z">
                      <w:rPr>
                        <w:rFonts w:ascii="Cambria Math" w:hAnsi="Cambria Math"/>
                        <w:i/>
                        <w:lang w:val="en-GB" w:eastAsia="zh-CN"/>
                      </w:rPr>
                    </w:ins>
                  </m:ctrlPr>
                </m:den>
              </m:f>
              <m:r>
                <w:rPr>
                  <w:rFonts w:ascii="Cambria Math" w:hAnsi="Cambria Math"/>
                  <w:lang w:val="en-GB" w:eastAsia="zh-CN"/>
                </w:rPr>
                <m:t>(6</m:t>
              </m:r>
              <w:ins w:id="79" w:author="Alberto 2 (QC)" w:date="2022-02-11T00:48:00Z">
                <m:r>
                  <w:rPr>
                    <w:rFonts w:ascii="Cambria Math" w:hAnsi="Cambria Math"/>
                    <w:lang w:val="en-GB" w:eastAsia="zh-CN"/>
                  </w:rPr>
                  <m:t>ρ</m:t>
                </m:r>
              </w:ins>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80" w:author="Alberto 2 (QC)" w:date="2022-02-11T00:48:00Z">
                      <w:rPr>
                        <w:rFonts w:ascii="Cambria Math" w:hAnsi="Cambria Math"/>
                        <w:i/>
                        <w:lang w:val="en-GB" w:eastAsia="zh-CN"/>
                      </w:rPr>
                    </w:ins>
                  </m:ctrlPr>
                </m:fPr>
                <m:num>
                  <m:r>
                    <w:rPr>
                      <w:rFonts w:ascii="Cambria Math" w:hAnsi="Cambria Math"/>
                      <w:lang w:val="en-GB" w:eastAsia="zh-CN"/>
                    </w:rPr>
                    <m:t>1</m:t>
                  </m:r>
                  <m:ctrlPr>
                    <w:ins w:id="81" w:author="Alberto 2 (QC)" w:date="2022-02-11T00:48:00Z">
                      <w:rPr>
                        <w:rFonts w:ascii="Cambria Math" w:hAnsi="Cambria Math"/>
                        <w:i/>
                        <w:lang w:val="en-GB" w:eastAsia="zh-CN"/>
                      </w:rPr>
                    </w:ins>
                  </m:ctrlPr>
                </m:num>
                <m:den>
                  <m:r>
                    <w:rPr>
                      <w:rFonts w:ascii="Cambria Math" w:hAnsi="Cambria Math"/>
                      <w:lang w:val="en-GB" w:eastAsia="zh-CN"/>
                    </w:rPr>
                    <m:t>4</m:t>
                  </m:r>
                  <m:ctrlPr>
                    <w:ins w:id="82" w:author="Alberto 2 (QC)" w:date="2022-02-11T00:48:00Z">
                      <w:rPr>
                        <w:rFonts w:ascii="Cambria Math" w:hAnsi="Cambria Math"/>
                        <w:i/>
                        <w:lang w:val="en-GB" w:eastAsia="zh-CN"/>
                      </w:rPr>
                    </w:ins>
                  </m:ctrlPr>
                </m:den>
              </m:f>
              <m:r>
                <w:rPr>
                  <w:rFonts w:ascii="Cambria Math" w:hAnsi="Cambria Math"/>
                  <w:lang w:val="en-GB" w:eastAsia="zh-CN"/>
                </w:rPr>
                <m:t>(6</m:t>
              </m:r>
              <w:ins w:id="83" w:author="Alberto 2 (QC)" w:date="2022-02-11T00:48:00Z">
                <m:r>
                  <w:rPr>
                    <w:rFonts w:ascii="Cambria Math" w:hAnsi="Cambria Math"/>
                    <w:lang w:val="en-GB" w:eastAsia="zh-CN"/>
                  </w:rPr>
                  <m:t>ρ</m:t>
                </m:r>
              </w:ins>
              <m:r>
                <w:rPr>
                  <w:rFonts w:ascii="Cambria Math" w:hAnsi="Cambria Math"/>
                  <w:lang w:val="en-GB" w:eastAsia="zh-CN"/>
                </w:rPr>
                <m:t>−1)</m:t>
              </m:r>
            </m:oMath>
            <w:r>
              <w:rPr>
                <w:lang w:val="en-GB" w:eastAsia="zh-CN"/>
              </w:rPr>
              <w:t xml:space="preserve"> for a cell with two NRS antenna ports, where </w:t>
            </w:r>
            <m:oMath>
              <w:ins w:id="84" w:author="Alberto 2 (QC)" w:date="2022-02-11T00:48:00Z">
                <m:r>
                  <w:rPr>
                    <w:rFonts w:ascii="Cambria Math" w:hAnsi="Cambria Math"/>
                    <w:lang w:val="en-GB" w:eastAsia="zh-CN"/>
                  </w:rPr>
                  <m:t>ρ</m:t>
                </m:r>
              </w:ins>
            </m:oMath>
            <w:ins w:id="85" w:author="Alberto 2 (QC)" w:date="2022-02-11T00:48:00Z">
              <w:r>
                <w:rPr>
                  <w:lang w:val="en-GB" w:eastAsia="zh-CN"/>
                </w:rPr>
                <w:t xml:space="preserve"> is given by the parameter </w:t>
              </w:r>
            </w:ins>
            <w:ins w:id="86" w:author="Alberto 2 (QC)" w:date="2022-02-11T00:48:00Z">
              <w:r>
                <w:rPr>
                  <w:rFonts w:eastAsia="Times New Roman"/>
                  <w:i/>
                  <w:iCs/>
                  <w:lang w:val="en-GB" w:eastAsia="zh-CN"/>
                </w:rPr>
                <w:t>nrs-PowerRatio</w:t>
              </w:r>
            </w:ins>
            <w:r>
              <w:rPr>
                <w:rFonts w:hint="eastAsia" w:ascii="宋体" w:hAnsi="宋体" w:cs="宋体"/>
                <w:i/>
                <w:i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bCs/>
                <w:lang w:eastAsia="zh-CN"/>
              </w:rPr>
            </w:pPr>
            <w:r>
              <w:rPr>
                <w:rFonts w:hint="eastAsia"/>
                <w:bCs/>
                <w:lang w:eastAsia="zh-CN"/>
              </w:rPr>
              <w:t xml:space="preserve">Similar view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lang w:eastAsia="zh-CN"/>
              </w:rPr>
            </w:pPr>
            <w:r>
              <w:rPr>
                <w:bCs/>
                <w:lang w:eastAsia="zh-CN"/>
              </w:rPr>
              <w:t>Just to clarify our view: the current text says “the UE can assume the power is constant across all symbols”. This text is highly inaccurate, in our view:</w:t>
            </w:r>
          </w:p>
          <w:p>
            <w:pPr>
              <w:pStyle w:val="67"/>
              <w:numPr>
                <w:ilvl w:val="0"/>
                <w:numId w:val="18"/>
              </w:numPr>
              <w:spacing w:line="240" w:lineRule="auto"/>
              <w:rPr>
                <w:bCs/>
              </w:rPr>
            </w:pPr>
            <w:r>
              <w:rPr>
                <w:bCs/>
              </w:rPr>
              <w:t>What happens if there is no NPDSCH transmission? In this case, the power is clearly not constant.</w:t>
            </w:r>
          </w:p>
          <w:p>
            <w:pPr>
              <w:pStyle w:val="67"/>
              <w:numPr>
                <w:ilvl w:val="0"/>
                <w:numId w:val="18"/>
              </w:numPr>
              <w:spacing w:line="240" w:lineRule="auto"/>
              <w:rPr>
                <w:bCs/>
              </w:rPr>
            </w:pPr>
            <w:r>
              <w:rPr>
                <w:bCs/>
              </w:rPr>
              <w:t>There are many other ways to make the power constant (e.g. half the REs have twice the power, the other half have zero power).</w:t>
            </w:r>
          </w:p>
          <w:p>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ctrlPr>
                    <w:rPr>
                      <w:rFonts w:ascii="Cambria Math" w:hAnsi="Cambria Math"/>
                      <w:bCs/>
                      <w:i/>
                    </w:rPr>
                  </m:ctrlPr>
                </m:e>
                <m:sub>
                  <m:r>
                    <w:rPr>
                      <w:rFonts w:ascii="Cambria Math" w:hAnsi="Cambria Math"/>
                    </w:rPr>
                    <m:t>a</m:t>
                  </m:r>
                  <m:ctrlPr>
                    <w:rPr>
                      <w:rFonts w:ascii="Cambria Math" w:hAnsi="Cambria Math"/>
                      <w:bCs/>
                      <w:i/>
                    </w:rPr>
                  </m:ctrlPr>
                </m:sub>
              </m:sSub>
              <m:r>
                <w:rPr>
                  <w:rFonts w:ascii="Cambria Math" w:hAnsi="Cambria Math"/>
                </w:rPr>
                <m:t xml:space="preserve"> </m:t>
              </m:r>
              <m:sSub>
                <m:sSubPr>
                  <m:ctrlPr>
                    <w:rPr>
                      <w:rFonts w:ascii="Cambria Math" w:hAnsi="Cambria Math"/>
                      <w:bCs/>
                      <w:i/>
                    </w:rPr>
                  </m:ctrlPr>
                </m:sSubPr>
                <m:e>
                  <m:r>
                    <w:rPr>
                      <w:rFonts w:ascii="Cambria Math" w:hAnsi="Cambria Math"/>
                    </w:rPr>
                    <m:t>ρ</m:t>
                  </m:r>
                  <m:ctrlPr>
                    <w:rPr>
                      <w:rFonts w:ascii="Cambria Math" w:hAnsi="Cambria Math"/>
                      <w:bCs/>
                      <w:i/>
                    </w:rPr>
                  </m:ctrlPr>
                </m:e>
                <m:sub>
                  <m:r>
                    <w:rPr>
                      <w:rFonts w:ascii="Cambria Math" w:hAnsi="Cambria Math"/>
                    </w:rPr>
                    <m:t>b</m:t>
                  </m:r>
                  <m:ctrlPr>
                    <w:rPr>
                      <w:rFonts w:ascii="Cambria Math" w:hAnsi="Cambria Math"/>
                      <w:bCs/>
                      <w:i/>
                    </w:rPr>
                  </m:ctrlP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“s”) or without using “s” through putting directly the numeric value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bCs/>
                <w:lang w:eastAsia="zh-CN"/>
              </w:rPr>
            </w:pPr>
            <w:r>
              <w:rPr>
                <w:bCs/>
                <w:lang w:eastAsia="zh-CN"/>
              </w:rPr>
              <w:t xml:space="preserve">Our preference is to adopt the TP with appropriate correction since it can make the specifications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rFonts w:hint="default"/>
                <w:lang w:val="en-US" w:eastAsia="zh-CN"/>
              </w:rPr>
            </w:pPr>
            <w:r>
              <w:rPr>
                <w:rFonts w:hint="eastAsia"/>
                <w:lang w:val="en-US" w:eastAsia="zh-CN"/>
              </w:rPr>
              <w:t>ZTE, Sanechips</w:t>
            </w:r>
          </w:p>
        </w:tc>
        <w:tc>
          <w:tcPr>
            <w:tcW w:w="8036" w:type="dxa"/>
          </w:tcPr>
          <w:p>
            <w:pPr>
              <w:spacing w:line="240" w:lineRule="auto"/>
              <w:rPr>
                <w:rFonts w:hint="default"/>
                <w:bCs/>
                <w:lang w:val="en-US" w:eastAsia="zh-CN"/>
              </w:rPr>
            </w:pPr>
            <w:r>
              <w:rPr>
                <w:rFonts w:hint="eastAsia"/>
                <w:bCs/>
                <w:lang w:val="en-US" w:eastAsia="zh-CN"/>
              </w:rPr>
              <w:t xml:space="preserve">Thanks Qualcomm for the clarification. We are OK with the update from Lenovo, since it avoids introducing a new parameter. </w:t>
            </w:r>
          </w:p>
        </w:tc>
      </w:tr>
    </w:tbl>
    <w:p/>
    <w:p>
      <w:pPr>
        <w:pStyle w:val="4"/>
      </w:pPr>
      <w:r>
        <w:rPr>
          <w:lang w:eastAsia="zh-CN"/>
        </w:rPr>
        <w:t>Configuration for PUR</w:t>
      </w:r>
    </w:p>
    <w:p>
      <w:r>
        <w:rPr>
          <w:rFonts w:hint="eastAsia"/>
        </w:rPr>
        <w:t xml:space="preserve">In section 2 of [5], </w:t>
      </w:r>
      <w:r>
        <w:t>it is proposed that the configuration/behavior of 16-QAM for downlink is as following:</w:t>
      </w:r>
    </w:p>
    <w:p>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r>
        <w:t>A</w:t>
      </w:r>
      <w:r>
        <w:rPr>
          <w:rFonts w:hint="eastAsia"/>
        </w:rPr>
        <w:t xml:space="preserve">nd </w:t>
      </w:r>
      <w:r>
        <w:t>it is proposed to endorse the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overflowPunct w:val="0"/>
              <w:snapToGrid/>
              <w:spacing w:before="120" w:after="180" w:line="240" w:lineRule="auto"/>
              <w:ind w:left="1418" w:hanging="1418"/>
              <w:jc w:val="left"/>
              <w:textAlignment w:val="baseline"/>
              <w:outlineLvl w:val="3"/>
              <w:rPr>
                <w:rFonts w:ascii="Arial" w:hAnsi="Arial" w:eastAsia="Times New Roman"/>
                <w:sz w:val="24"/>
                <w:szCs w:val="20"/>
                <w:lang w:val="en-GB" w:eastAsia="en-GB"/>
              </w:rPr>
            </w:pPr>
            <w:r>
              <w:rPr>
                <w:rFonts w:ascii="Arial" w:hAnsi="Arial" w:eastAsia="Times New Roman"/>
                <w:sz w:val="24"/>
                <w:szCs w:val="20"/>
                <w:highlight w:val="yellow"/>
                <w:lang w:val="en-GB" w:eastAsia="en-GB"/>
              </w:rPr>
              <w:t>TP 3(TS 36.213):</w:t>
            </w:r>
          </w:p>
          <w:p>
            <w:pPr>
              <w:keepNext/>
              <w:keepLines/>
              <w:overflowPunct w:val="0"/>
              <w:snapToGrid/>
              <w:spacing w:before="120" w:after="180" w:line="240" w:lineRule="auto"/>
              <w:ind w:left="1418" w:hanging="1418"/>
              <w:jc w:val="left"/>
              <w:textAlignment w:val="baseline"/>
              <w:outlineLvl w:val="3"/>
              <w:rPr>
                <w:rFonts w:ascii="Arial" w:hAnsi="Arial" w:eastAsia="Times New Roman"/>
                <w:sz w:val="24"/>
                <w:szCs w:val="20"/>
                <w:lang w:val="en-GB" w:eastAsia="en-GB"/>
              </w:rPr>
            </w:pPr>
            <w:r>
              <w:rPr>
                <w:rFonts w:ascii="Arial" w:hAnsi="Arial" w:eastAsia="Times New Roman"/>
                <w:sz w:val="24"/>
                <w:szCs w:val="20"/>
                <w:lang w:val="en-GB" w:eastAsia="en-GB"/>
              </w:rPr>
              <w:t>16.4.1.5</w:t>
            </w:r>
            <w:r>
              <w:rPr>
                <w:rFonts w:ascii="Arial" w:hAnsi="Arial" w:eastAsia="Times New Roman"/>
                <w:sz w:val="24"/>
                <w:szCs w:val="20"/>
                <w:lang w:val="en-GB" w:eastAsia="en-GB"/>
              </w:rPr>
              <w:tab/>
            </w:r>
            <w:r>
              <w:rPr>
                <w:rFonts w:ascii="Arial" w:hAnsi="Arial" w:eastAsia="Times New Roman"/>
                <w:sz w:val="24"/>
                <w:szCs w:val="20"/>
                <w:lang w:val="en-GB" w:eastAsia="en-GB"/>
              </w:rPr>
              <w:t>Modulation order and transport block size determination</w:t>
            </w:r>
          </w:p>
          <w:p>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pPr>
              <w:overflowPunct w:val="0"/>
              <w:snapToGrid/>
              <w:spacing w:after="180" w:line="240" w:lineRule="auto"/>
              <w:ind w:left="568" w:hanging="284"/>
              <w:jc w:val="left"/>
              <w:textAlignment w:val="baseline"/>
              <w:rPr>
                <w:rFonts w:eastAsia="Times New Roman"/>
                <w:sz w:val="20"/>
                <w:szCs w:val="20"/>
                <w:lang w:val="en-GB" w:eastAsia="en-GB"/>
              </w:rPr>
            </w:pPr>
            <w:ins w:id="87" w:author="Alberto 2 (QC)" w:date="2022-02-11T00:03:00Z">
              <w:r>
                <w:rPr>
                  <w:rFonts w:eastAsia="Times New Roman"/>
                  <w:sz w:val="20"/>
                  <w:szCs w:val="20"/>
                  <w:lang w:val="en-GB" w:eastAsia="en-GB"/>
                </w:rPr>
                <w:t>-</w:t>
              </w:r>
            </w:ins>
            <w:r>
              <w:rPr>
                <w:rFonts w:eastAsia="Times New Roman"/>
                <w:sz w:val="20"/>
                <w:szCs w:val="20"/>
                <w:lang w:val="en-GB" w:eastAsia="en-GB"/>
              </w:rPr>
              <w:tab/>
            </w:r>
            <w:r>
              <w:rPr>
                <w:rFonts w:eastAsia="Times New Roman"/>
                <w:sz w:val="20"/>
                <w:szCs w:val="20"/>
                <w:lang w:val="en-GB" w:eastAsia="en-GB"/>
              </w:rPr>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88" w:author="Alberto 2 (QC)" w:date="2022-02-11T00:03:00Z">
              <w:r>
                <w:rPr>
                  <w:rFonts w:eastAsia="Times New Roman"/>
                  <w:sz w:val="20"/>
                  <w:szCs w:val="20"/>
                  <w:lang w:val="en-GB" w:eastAsia="en-GB"/>
                </w:rPr>
                <w:t xml:space="preserve"> and the 4-bit "modulation and coding scheme" field (</w:t>
              </w:r>
            </w:ins>
            <w:ins w:id="89" w:author="Alberto 2 (QC)" w:date="2022-02-11T00:03:00Z"/>
            <w:ins w:id="90" w:author="Alberto 2 (QC)" w:date="2022-02-11T00:03:00Z"/>
            <w:ins w:id="91" w:author="Alberto 2 (QC)" w:date="2022-02-11T00:03:00Z"/>
            <w:ins w:id="92" w:author="Alberto 2 (QC)" w:date="2022-02-11T00:03:00Z">
              <w:r>
                <w:rPr>
                  <w:rFonts w:eastAsia="Times New Roman"/>
                  <w:position w:val="-10"/>
                  <w:sz w:val="20"/>
                  <w:szCs w:val="20"/>
                  <w:lang w:val="en-GB" w:eastAsia="en-GB"/>
                </w:rPr>
                <w:object>
                  <v:shape id="_x0000_i1025" o:spt="75" type="#_x0000_t75" style="height:13pt;width:20.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ins>
            <w:ins w:id="94" w:author="Alberto 2 (QC)" w:date="2022-02-11T00:03:00Z"/>
            <w:ins w:id="95" w:author="Alberto 2 (QC)" w:date="2022-02-11T00:03:00Z">
              <w:r>
                <w:rPr>
                  <w:rFonts w:eastAsia="Times New Roman"/>
                  <w:sz w:val="20"/>
                  <w:szCs w:val="20"/>
                  <w:lang w:val="en-GB" w:eastAsia="en-GB"/>
                </w:rPr>
                <w:t xml:space="preserve">) in the DCI is set to ‘1111’, or if the UE is configured with higher layer parameter </w:t>
              </w:r>
            </w:ins>
            <w:ins w:id="96" w:author="Alberto 2 (QC)" w:date="2022-02-11T00:03:00Z">
              <w:r>
                <w:rPr>
                  <w:rFonts w:eastAsia="Times New Roman"/>
                  <w:i/>
                  <w:iCs/>
                  <w:sz w:val="20"/>
                  <w:szCs w:val="20"/>
                  <w:lang w:val="en-GB" w:eastAsia="en-GB"/>
                </w:rPr>
                <w:t>pur-DL-16QAM-Config</w:t>
              </w:r>
            </w:ins>
            <w:ins w:id="97" w:author="Alberto 2 (QC)" w:date="2022-02-11T00:03:00Z">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v:shape id="_x0000_i1026" o:spt="75" type="#_x0000_t75" style="height:13pt;width:20.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r>
              <w:rPr>
                <w:rFonts w:eastAsia="Times New Roman"/>
                <w:sz w:val="20"/>
                <w:szCs w:val="20"/>
                <w:lang w:val="en-GB" w:eastAsia="en-GB"/>
              </w:rPr>
              <w:t>) in the DCI is set to ‘1111’,</w:t>
            </w:r>
          </w:p>
          <w:p>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sz w:val="20"/>
                <w:szCs w:val="20"/>
                <w:lang w:val="en-GB" w:eastAsia="en-GB"/>
              </w:rPr>
              <w:t xml:space="preserve">use modulation order, </w:t>
            </w:r>
            <w:r>
              <w:rPr>
                <w:rFonts w:eastAsia="Times New Roman"/>
                <w:b/>
                <w:bCs/>
                <w:position w:val="-10"/>
                <w:sz w:val="20"/>
                <w:szCs w:val="20"/>
                <w:lang w:val="pt-BR" w:eastAsia="en-GB"/>
              </w:rPr>
              <w:object>
                <v:shape id="_x0000_i1027" o:spt="75" type="#_x0000_t75" style="height:13pt;width:13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eastAsia="Times New Roman"/>
                <w:b/>
                <w:bCs/>
                <w:sz w:val="20"/>
                <w:szCs w:val="20"/>
                <w:lang w:eastAsia="en-GB"/>
              </w:rPr>
              <w:t xml:space="preserve">= </w:t>
            </w:r>
            <w:r>
              <w:rPr>
                <w:rFonts w:eastAsia="Times New Roman"/>
                <w:bCs/>
                <w:sz w:val="20"/>
                <w:szCs w:val="20"/>
                <w:lang w:eastAsia="en-GB"/>
              </w:rPr>
              <w:t>4</w:t>
            </w:r>
          </w:p>
          <w:p>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hint="eastAsia" w:eastAsia="Times New Roman"/>
                <w:sz w:val="20"/>
                <w:szCs w:val="20"/>
                <w:lang w:val="en-GB" w:eastAsia="en-GB"/>
              </w:rPr>
              <w:t>o</w:t>
            </w:r>
            <w:r>
              <w:rPr>
                <w:rFonts w:eastAsia="Times New Roman"/>
                <w:sz w:val="20"/>
                <w:szCs w:val="20"/>
                <w:lang w:val="en-GB" w:eastAsia="en-GB"/>
              </w:rPr>
              <w:t>therwise</w:t>
            </w:r>
          </w:p>
          <w:p>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sz w:val="20"/>
                <w:szCs w:val="20"/>
                <w:lang w:val="en-GB" w:eastAsia="en-GB"/>
              </w:rPr>
              <w:t xml:space="preserve">use modulation order, </w:t>
            </w:r>
            <w:r>
              <w:rPr>
                <w:rFonts w:eastAsia="Times New Roman"/>
                <w:b/>
                <w:bCs/>
                <w:position w:val="-10"/>
                <w:sz w:val="20"/>
                <w:szCs w:val="20"/>
                <w:lang w:val="pt-BR" w:eastAsia="en-GB"/>
              </w:rPr>
              <w:object>
                <v:shape id="_x0000_i1028" o:spt="75" type="#_x0000_t75" style="height:13pt;width:13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1">
                  <o:LockedField>false</o:LockedField>
                </o:OLEObject>
              </w:object>
            </w:r>
            <w:r>
              <w:rPr>
                <w:rFonts w:eastAsia="Times New Roman"/>
                <w:b/>
                <w:bCs/>
                <w:sz w:val="20"/>
                <w:szCs w:val="20"/>
                <w:lang w:eastAsia="en-GB"/>
              </w:rPr>
              <w:t xml:space="preserve">= </w:t>
            </w:r>
            <w:r>
              <w:rPr>
                <w:rFonts w:eastAsia="Times New Roman"/>
                <w:bCs/>
                <w:sz w:val="20"/>
                <w:szCs w:val="20"/>
                <w:lang w:eastAsia="en-GB"/>
              </w:rPr>
              <w:t>2.</w:t>
            </w:r>
          </w:p>
        </w:tc>
      </w:tr>
    </w:tbl>
    <w:p/>
    <w:p>
      <w:r>
        <w:t>I</w:t>
      </w:r>
      <w:r>
        <w:rPr>
          <w:rFonts w:hint="eastAsia"/>
        </w:rPr>
        <w:t xml:space="preserve">n </w:t>
      </w:r>
      <w:r>
        <w:t>section 2.2 of [8], the same issue is discussed, and the following text proposal is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r>
              <w:rPr>
                <w:highlight w:val="yellow"/>
              </w:rPr>
              <w:t>-------------------------------------------------------</w:t>
            </w:r>
            <w:r>
              <w:t xml:space="preserve"> Text Start </w:t>
            </w:r>
            <w:r>
              <w:rPr>
                <w:highlight w:val="yellow"/>
              </w:rPr>
              <w:t>-----------------------------------------------------------</w:t>
            </w:r>
          </w:p>
          <w:p>
            <w:pPr>
              <w:pStyle w:val="5"/>
              <w:outlineLvl w:val="3"/>
              <w:rPr>
                <w:sz w:val="18"/>
                <w:szCs w:val="18"/>
              </w:rPr>
            </w:pPr>
            <w:r>
              <w:rPr>
                <w:sz w:val="18"/>
                <w:szCs w:val="18"/>
              </w:rPr>
              <w:t>16.4.1.5</w:t>
            </w:r>
            <w:r>
              <w:rPr>
                <w:sz w:val="18"/>
                <w:szCs w:val="18"/>
              </w:rPr>
              <w:tab/>
            </w:r>
            <w:r>
              <w:rPr>
                <w:sz w:val="18"/>
                <w:szCs w:val="18"/>
              </w:rPr>
              <w:t>Modulation order and transport block size determination</w:t>
            </w:r>
          </w:p>
          <w:p>
            <w:pPr>
              <w:rPr>
                <w:sz w:val="18"/>
                <w:szCs w:val="18"/>
              </w:rPr>
            </w:pPr>
            <w:r>
              <w:rPr>
                <w:sz w:val="18"/>
                <w:szCs w:val="18"/>
              </w:rPr>
              <w:t>To determine the modulation order in the NPDSCH, the UE shall</w:t>
            </w:r>
          </w:p>
          <w:p>
            <w:pPr>
              <w:pStyle w:val="84"/>
              <w:rPr>
                <w:sz w:val="18"/>
                <w:szCs w:val="18"/>
              </w:rPr>
            </w:pPr>
            <w:r>
              <w:rPr>
                <w:sz w:val="18"/>
                <w:szCs w:val="18"/>
              </w:rPr>
              <w:t>-</w:t>
            </w:r>
            <w:r>
              <w:rPr>
                <w:sz w:val="18"/>
                <w:szCs w:val="18"/>
              </w:rPr>
              <w:tab/>
            </w:r>
            <w:r>
              <w:rPr>
                <w:sz w:val="18"/>
                <w:szCs w:val="18"/>
              </w:rPr>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98" w:author="Ericsson" w:date="2021-12-10T12:51:00Z">
              <w:r>
                <w:rPr>
                  <w:sz w:val="18"/>
                  <w:szCs w:val="18"/>
                </w:rPr>
                <w:t xml:space="preserve"> given by C-RNTI or if the UE is configured with higher layer parameter </w:t>
              </w:r>
            </w:ins>
            <w:ins w:id="99" w:author="Ericsson" w:date="2021-12-10T12:51:00Z">
              <w:r>
                <w:rPr>
                  <w:i/>
                  <w:iCs/>
                  <w:sz w:val="18"/>
                  <w:szCs w:val="18"/>
                </w:rPr>
                <w:t>pur-DL-16QAM-Config</w:t>
              </w:r>
            </w:ins>
            <w:ins w:id="100" w:author="Ericsson" w:date="2021-12-10T12:51:00Z">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v:shape id="_x0000_i1029" o:spt="75" type="#_x0000_t75" style="height:13pt;width:22pt;" o:ole="t" filled="f" o:preferrelative="t" stroked="f" coordsize="21600,21600">
                  <v:path/>
                  <v:fill on="f" focussize="0,0"/>
                  <v:stroke on="f" joinstyle="miter"/>
                  <v:imagedata r:id="rId7" o:title=""/>
                  <o:lock v:ext="edit" aspectratio="t"/>
                  <w10:wrap type="none"/>
                  <w10:anchorlock/>
                </v:shape>
                <o:OLEObject Type="Embed" ProgID="Equation.DSMT4" ShapeID="_x0000_i1029" DrawAspect="Content" ObjectID="_1468075729" r:id="rId12">
                  <o:LockedField>false</o:LockedField>
                </o:OLEObject>
              </w:object>
            </w:r>
            <w:r>
              <w:rPr>
                <w:sz w:val="18"/>
                <w:szCs w:val="18"/>
              </w:rPr>
              <w:t>) in the DCI is set to ‘1111’,</w:t>
            </w:r>
          </w:p>
          <w:p>
            <w:pPr>
              <w:pStyle w:val="119"/>
              <w:rPr>
                <w:sz w:val="18"/>
                <w:szCs w:val="18"/>
              </w:rPr>
            </w:pPr>
            <w:r>
              <w:rPr>
                <w:sz w:val="18"/>
                <w:szCs w:val="18"/>
              </w:rPr>
              <w:t>-</w:t>
            </w:r>
            <w:r>
              <w:rPr>
                <w:sz w:val="18"/>
                <w:szCs w:val="18"/>
              </w:rPr>
              <w:tab/>
            </w:r>
            <w:r>
              <w:rPr>
                <w:sz w:val="18"/>
                <w:szCs w:val="18"/>
              </w:rPr>
              <w:t xml:space="preserve">use modulation order, </w:t>
            </w:r>
            <w:r>
              <w:rPr>
                <w:rFonts w:eastAsia="宋体"/>
                <w:b/>
                <w:bCs/>
                <w:position w:val="-10"/>
                <w:sz w:val="18"/>
                <w:szCs w:val="18"/>
                <w:lang w:val="pt-BR"/>
              </w:rPr>
              <w:object>
                <v:shape id="_x0000_i1030" o:spt="75" type="#_x0000_t75" style="height:13pt;width:13pt;" o:ole="t" filled="f" o:preferrelative="t" stroked="f" coordsize="21600,21600">
                  <v:path/>
                  <v:fill on="f" focussize="0,0"/>
                  <v:stroke on="f" joinstyle="miter"/>
                  <v:imagedata r:id="rId10" o:title=""/>
                  <o:lock v:ext="edit" aspectratio="t"/>
                  <w10:wrap type="none"/>
                  <w10:anchorlock/>
                </v:shape>
                <o:OLEObject Type="Embed" ProgID="Equation.3" ShapeID="_x0000_i1030" DrawAspect="Content" ObjectID="_1468075730" r:id="rId13">
                  <o:LockedField>false</o:LockedField>
                </o:OLEObject>
              </w:object>
            </w:r>
            <w:r>
              <w:rPr>
                <w:b/>
                <w:bCs/>
                <w:sz w:val="18"/>
                <w:szCs w:val="18"/>
                <w:lang w:val="en-US"/>
              </w:rPr>
              <w:t xml:space="preserve">= </w:t>
            </w:r>
            <w:r>
              <w:rPr>
                <w:bCs/>
                <w:sz w:val="18"/>
                <w:szCs w:val="18"/>
                <w:lang w:val="en-US"/>
              </w:rPr>
              <w:t>4</w:t>
            </w:r>
          </w:p>
          <w:p>
            <w:pPr>
              <w:pStyle w:val="84"/>
              <w:rPr>
                <w:sz w:val="18"/>
                <w:szCs w:val="18"/>
              </w:rPr>
            </w:pPr>
            <w:r>
              <w:rPr>
                <w:sz w:val="18"/>
                <w:szCs w:val="18"/>
              </w:rPr>
              <w:t>-</w:t>
            </w:r>
            <w:r>
              <w:rPr>
                <w:sz w:val="18"/>
                <w:szCs w:val="18"/>
              </w:rPr>
              <w:tab/>
            </w:r>
            <w:r>
              <w:rPr>
                <w:rFonts w:hint="eastAsia"/>
                <w:sz w:val="18"/>
                <w:szCs w:val="18"/>
              </w:rPr>
              <w:t>o</w:t>
            </w:r>
            <w:r>
              <w:rPr>
                <w:sz w:val="18"/>
                <w:szCs w:val="18"/>
              </w:rPr>
              <w:t>therwise</w:t>
            </w:r>
          </w:p>
          <w:p>
            <w:pPr>
              <w:rPr>
                <w:bCs/>
                <w:sz w:val="18"/>
                <w:szCs w:val="18"/>
              </w:rPr>
            </w:pPr>
            <w:r>
              <w:rPr>
                <w:sz w:val="18"/>
                <w:szCs w:val="18"/>
              </w:rPr>
              <w:t>-</w:t>
            </w:r>
            <w:r>
              <w:rPr>
                <w:sz w:val="18"/>
                <w:szCs w:val="18"/>
              </w:rPr>
              <w:tab/>
            </w:r>
            <w:r>
              <w:rPr>
                <w:sz w:val="18"/>
                <w:szCs w:val="18"/>
              </w:rPr>
              <w:t xml:space="preserve">use modulation order, </w:t>
            </w:r>
            <w:r>
              <w:rPr>
                <w:b/>
                <w:bCs/>
                <w:position w:val="-10"/>
                <w:sz w:val="18"/>
                <w:szCs w:val="18"/>
                <w:lang w:val="pt-BR"/>
              </w:rPr>
              <w:object>
                <v:shape id="_x0000_i1031" o:spt="75" type="#_x0000_t75" style="height:13pt;width:13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4">
                  <o:LockedField>false</o:LockedField>
                </o:OLEObject>
              </w:object>
            </w:r>
            <w:r>
              <w:rPr>
                <w:b/>
                <w:bCs/>
                <w:sz w:val="18"/>
                <w:szCs w:val="18"/>
              </w:rPr>
              <w:t xml:space="preserve">= </w:t>
            </w:r>
            <w:r>
              <w:rPr>
                <w:bCs/>
                <w:sz w:val="18"/>
                <w:szCs w:val="18"/>
              </w:rPr>
              <w:t>2.</w:t>
            </w:r>
          </w:p>
          <w:p>
            <w:r>
              <w:rPr>
                <w:highlight w:val="yellow"/>
              </w:rPr>
              <w:t>-------------------------------------------------------</w:t>
            </w:r>
            <w:r>
              <w:t xml:space="preserve"> Text End </w:t>
            </w:r>
            <w:r>
              <w:rPr>
                <w:highlight w:val="yellow"/>
              </w:rPr>
              <w:t>-----------------------------------------------------------</w:t>
            </w:r>
          </w:p>
        </w:tc>
      </w:tr>
    </w:tbl>
    <w:p/>
    <w:p>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Either TP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pPr>
              <w:spacing w:line="240" w:lineRule="auto"/>
              <w:rPr>
                <w:bCs/>
                <w:lang w:eastAsia="zh-CN"/>
              </w:rPr>
            </w:pPr>
            <w:r>
              <w:rPr>
                <w:bCs/>
                <w:lang w:eastAsia="zh-CN"/>
              </w:rPr>
              <w:t>For the first TP, there is duplicated condition 5 in the IF condition</w:t>
            </w:r>
          </w:p>
          <w:p>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pPr>
              <w:spacing w:line="240" w:lineRule="auto"/>
              <w:rPr>
                <w:bCs/>
                <w:lang w:eastAsia="zh-CN"/>
              </w:rPr>
            </w:pPr>
            <w:r>
              <w:rPr>
                <w:bCs/>
                <w:lang w:eastAsia="zh-CN"/>
              </w:rPr>
              <w:t>For the second TP, there may be some misunderstanding of condition 5 in the logic</w:t>
            </w:r>
          </w:p>
          <w:p>
            <w:pPr>
              <w:spacing w:line="240" w:lineRule="auto"/>
              <w:rPr>
                <w:bCs/>
                <w:lang w:eastAsia="zh-CN"/>
              </w:rPr>
            </w:pPr>
            <w:r>
              <w:rPr>
                <w:bCs/>
                <w:lang w:eastAsia="zh-CN"/>
              </w:rPr>
              <w:t xml:space="preserve">if 1 and 2 or if 3 and 4, </w:t>
            </w:r>
            <w:r>
              <w:rPr>
                <w:bCs/>
                <w:color w:val="FF0000"/>
                <w:lang w:eastAsia="zh-CN"/>
              </w:rPr>
              <w:t>and 5</w:t>
            </w:r>
          </w:p>
          <w:p>
            <w:pPr>
              <w:spacing w:line="240" w:lineRule="auto"/>
              <w:rPr>
                <w:bCs/>
                <w:lang w:eastAsia="zh-CN"/>
              </w:rPr>
            </w:pPr>
          </w:p>
          <w:p>
            <w:pPr>
              <w:spacing w:line="240" w:lineRule="auto"/>
              <w:rPr>
                <w:bCs/>
                <w:lang w:eastAsia="zh-CN"/>
              </w:rPr>
            </w:pPr>
            <w:r>
              <w:rPr>
                <w:bCs/>
                <w:lang w:eastAsia="zh-CN"/>
              </w:rPr>
              <w:t>How about the following combination of the above two TP?</w:t>
            </w:r>
          </w:p>
          <w:p>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hint="eastAsia" w:ascii="宋体" w:hAnsi="宋体"/>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pPr>
              <w:overflowPunct w:val="0"/>
              <w:adjustRightInd/>
              <w:snapToGrid/>
              <w:spacing w:after="180" w:line="240" w:lineRule="auto"/>
              <w:ind w:left="851" w:hanging="284"/>
              <w:jc w:val="left"/>
              <w:rPr>
                <w:sz w:val="18"/>
                <w:szCs w:val="18"/>
              </w:rPr>
            </w:pPr>
            <w:r>
              <w:rPr>
                <w:sz w:val="18"/>
                <w:szCs w:val="18"/>
              </w:rPr>
              <w:t>-    if the 4-bit "modulation and coding scheme" field (</w:t>
            </w:r>
            <w:r>
              <w:rPr>
                <w:sz w:val="18"/>
                <w:szCs w:val="18"/>
                <w:lang w:eastAsia="zh-CN"/>
              </w:rPr>
              <w:drawing>
                <wp:inline distT="0" distB="0" distL="0" distR="0">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pPr>
              <w:overflowPunct w:val="0"/>
              <w:adjustRightInd/>
              <w:snapToGrid/>
              <w:spacing w:after="180" w:line="240" w:lineRule="auto"/>
              <w:ind w:left="851"/>
              <w:jc w:val="left"/>
              <w:rPr>
                <w:sz w:val="18"/>
                <w:szCs w:val="18"/>
              </w:rPr>
            </w:pPr>
            <w:r>
              <w:rPr>
                <w:sz w:val="18"/>
                <w:szCs w:val="18"/>
              </w:rPr>
              <w:t xml:space="preserve">-       use modulation order, </w:t>
            </w:r>
            <w:r>
              <w:rPr>
                <w:sz w:val="18"/>
                <w:szCs w:val="18"/>
                <w:lang w:eastAsia="zh-CN"/>
              </w:rPr>
              <w:drawing>
                <wp:inline distT="0" distB="0" distL="0" distR="0">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position w:val="-10"/>
                <w:sz w:val="18"/>
                <w:szCs w:val="18"/>
                <w:lang w:eastAsia="zh-CN"/>
              </w:rPr>
              <w:drawing>
                <wp:inline distT="0" distB="0" distL="0" distR="0">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pPr>
              <w:overflowPunct w:val="0"/>
              <w:adjustRightInd/>
              <w:snapToGrid/>
              <w:spacing w:after="180" w:line="240" w:lineRule="auto"/>
              <w:ind w:left="568" w:hanging="284"/>
              <w:jc w:val="left"/>
              <w:rPr>
                <w:sz w:val="18"/>
                <w:szCs w:val="18"/>
                <w:lang w:val="en-GB" w:eastAsia="zh-CN"/>
              </w:rPr>
            </w:pPr>
            <w:r>
              <w:rPr>
                <w:sz w:val="18"/>
                <w:szCs w:val="18"/>
              </w:rPr>
              <w:t>-    otherwise</w:t>
            </w:r>
          </w:p>
          <w:p>
            <w:pPr>
              <w:overflowPunct w:val="0"/>
              <w:adjustRightInd/>
              <w:snapToGrid/>
              <w:spacing w:after="180" w:line="240" w:lineRule="auto"/>
              <w:ind w:left="851" w:hanging="284"/>
              <w:jc w:val="left"/>
              <w:rPr>
                <w:sz w:val="18"/>
                <w:szCs w:val="18"/>
              </w:rPr>
            </w:pPr>
            <w:r>
              <w:rPr>
                <w:sz w:val="18"/>
                <w:szCs w:val="18"/>
              </w:rPr>
              <w:t xml:space="preserve">-    use modulation order, </w:t>
            </w:r>
            <w:r>
              <w:rPr>
                <w:b/>
                <w:bCs/>
                <w:position w:val="-10"/>
                <w:sz w:val="18"/>
                <w:szCs w:val="18"/>
                <w:lang w:eastAsia="zh-CN"/>
              </w:rPr>
              <w:drawing>
                <wp:inline distT="0" distB="0" distL="0" distR="0">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bCs/>
                <w:lang w:eastAsia="zh-CN"/>
              </w:rPr>
            </w:pPr>
            <w:r>
              <w:rPr>
                <w:bCs/>
                <w:lang w:eastAsia="zh-CN"/>
              </w:rPr>
              <w:t>Lenovo’s proposal seems in principle to be fine as well and a bit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lang w:eastAsia="zh-CN"/>
              </w:rPr>
            </w:pPr>
            <w:r>
              <w:rPr>
                <w:bCs/>
                <w:lang w:eastAsia="zh-CN"/>
              </w:rPr>
              <w:t>We are OK with the update from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pPr>
              <w:spacing w:line="240" w:lineRule="auto"/>
              <w:rPr>
                <w:bCs/>
                <w:lang w:eastAsia="zh-CN"/>
              </w:rPr>
            </w:pPr>
          </w:p>
          <w:p>
            <w:pPr>
              <w:pStyle w:val="5"/>
              <w:numPr>
                <w:ilvl w:val="0"/>
                <w:numId w:val="0"/>
              </w:numPr>
              <w:ind w:left="864" w:hanging="864"/>
              <w:outlineLvl w:val="3"/>
            </w:pPr>
            <w:r>
              <w:t>16.4.1.5</w:t>
            </w:r>
            <w:r>
              <w:tab/>
            </w:r>
            <w:r>
              <w:t>Modulation order and transport block size determination</w:t>
            </w:r>
          </w:p>
          <w:p>
            <w:bookmarkStart w:id="11" w:name="_Hlk89195076"/>
            <w:r>
              <w:t>To determine the modulation order in the NPDSCH, the UE shall</w:t>
            </w:r>
          </w:p>
          <w:p>
            <w:pPr>
              <w:pStyle w:val="84"/>
              <w:rPr>
                <w:ins w:id="101" w:author="Huawei, HiSilicon" w:date="2022-02-23T17:24:00Z"/>
              </w:rPr>
            </w:pPr>
            <w:r>
              <w:t>-</w:t>
            </w:r>
            <w:r>
              <w:tab/>
            </w:r>
            <w:r>
              <w:t xml:space="preserve">if the UE is configured with higher layer parameter </w:t>
            </w:r>
            <w:r>
              <w:rPr>
                <w:rFonts w:eastAsia="宋体"/>
                <w:i/>
                <w:iCs/>
                <w:lang w:eastAsia="ja-JP"/>
              </w:rPr>
              <w:t>npdsch-16QAM-Config</w:t>
            </w:r>
            <w:r>
              <w:t xml:space="preserve"> and the DCI is mapped onto the UE specific search space</w:t>
            </w:r>
            <w:ins w:id="102" w:author="Huawei, HiSilicon" w:date="2022-02-23T17:23:00Z">
              <w:r>
                <w:rPr/>
                <w:t xml:space="preserve"> given by C-RNTI, or the UE is configured with higher layer parameter </w:t>
              </w:r>
            </w:ins>
            <w:ins w:id="103" w:author="Huawei, HiSilicon" w:date="2022-02-23T17:23:00Z">
              <w:r>
                <w:rPr>
                  <w:i/>
                  <w:iCs/>
                </w:rPr>
                <w:t>pur-DL-16QAM-Config</w:t>
              </w:r>
            </w:ins>
            <w:r>
              <w:t xml:space="preserve"> and </w:t>
            </w:r>
            <w:ins w:id="104" w:author="Huawei, HiSilicon" w:date="2022-02-23T17:23:00Z">
              <w:r>
                <w:rPr/>
                <w:t>the DCI is mapped onto the UE specific search space given by PUR-RNTI,</w:t>
              </w:r>
            </w:ins>
          </w:p>
          <w:p>
            <w:pPr>
              <w:pStyle w:val="84"/>
              <w:ind w:left="788" w:leftChars="229"/>
            </w:pPr>
            <w:ins w:id="105" w:author="Huawei, HiSilicon" w:date="2022-02-23T17:24:00Z">
              <w:r>
                <w:rPr/>
                <w:t>-</w:t>
              </w:r>
            </w:ins>
            <w:ins w:id="106" w:author="Huawei, HiSilicon" w:date="2022-02-23T17:24:00Z">
              <w:r>
                <w:rPr/>
                <w:tab/>
              </w:r>
            </w:ins>
            <w:ins w:id="107" w:author="Huawei, HiSilicon" w:date="2022-02-23T17:24:00Z">
              <w:r>
                <w:rPr/>
                <w:t xml:space="preserve">If </w:t>
              </w:r>
            </w:ins>
            <w:r>
              <w:t>the 4-bit "modulation and coding scheme" field (</w:t>
            </w:r>
            <w:r>
              <w:rPr>
                <w:position w:val="-10"/>
              </w:rPr>
              <w:object>
                <v:shape id="_x0000_i1032" o:spt="75" type="#_x0000_t75" style="height:14.5pt;width:20.5pt;" o:ole="t" filled="f" o:preferrelative="t" stroked="f" coordsize="21600,21600">
                  <v:path/>
                  <v:fill on="f" focussize="0,0"/>
                  <v:stroke on="f" joinstyle="miter"/>
                  <v:imagedata r:id="rId7" o:title=""/>
                  <o:lock v:ext="edit" aspectratio="t"/>
                  <w10:wrap type="none"/>
                  <w10:anchorlock/>
                </v:shape>
                <o:OLEObject Type="Embed" ProgID="Equation.DSMT4" ShapeID="_x0000_i1032" DrawAspect="Content" ObjectID="_1468075732" r:id="rId19">
                  <o:LockedField>false</o:LockedField>
                </o:OLEObject>
              </w:object>
            </w:r>
            <w:r>
              <w:t>) in the DCI is set to ‘1111’,</w:t>
            </w:r>
          </w:p>
          <w:p>
            <w:pPr>
              <w:pStyle w:val="119"/>
              <w:ind w:left="1100" w:leftChars="300" w:hanging="440"/>
              <w:rPr>
                <w:ins w:id="108" w:author="Huawei, HiSilicon" w:date="2022-02-23T17:25:00Z"/>
                <w:bCs/>
                <w:lang w:val="en-US"/>
              </w:rPr>
            </w:pPr>
            <w:r>
              <w:t>-</w:t>
            </w:r>
            <w:r>
              <w:tab/>
            </w:r>
            <w:r>
              <w:t xml:space="preserve">use modulation order, </w:t>
            </w:r>
            <w:r>
              <w:rPr>
                <w:b/>
                <w:bCs/>
                <w:position w:val="-10"/>
                <w:lang w:val="pt-BR"/>
              </w:rPr>
              <w:object>
                <v:shape id="_x0000_i1033" o:spt="75" type="#_x0000_t75" style="height:14.5pt;width:14.5pt;" o:ole="t" filled="f" o:preferrelative="t" stroked="f" coordsize="21600,21600">
                  <v:path/>
                  <v:fill on="f" focussize="0,0"/>
                  <v:stroke on="f" joinstyle="miter"/>
                  <v:imagedata r:id="rId10" o:title=""/>
                  <o:lock v:ext="edit" aspectratio="t"/>
                  <w10:wrap type="none"/>
                  <w10:anchorlock/>
                </v:shape>
                <o:OLEObject Type="Embed" ProgID="Equation.3" ShapeID="_x0000_i1033" DrawAspect="Content" ObjectID="_1468075733" r:id="rId20">
                  <o:LockedField>false</o:LockedField>
                </o:OLEObject>
              </w:object>
            </w:r>
            <w:r>
              <w:rPr>
                <w:b/>
                <w:bCs/>
                <w:lang w:val="en-US"/>
              </w:rPr>
              <w:t xml:space="preserve">= </w:t>
            </w:r>
            <w:r>
              <w:rPr>
                <w:bCs/>
                <w:lang w:val="en-US"/>
              </w:rPr>
              <w:t>4</w:t>
            </w:r>
          </w:p>
          <w:p>
            <w:pPr>
              <w:pStyle w:val="84"/>
              <w:ind w:left="788" w:leftChars="229"/>
              <w:rPr>
                <w:ins w:id="109" w:author="Huawei, HiSilicon" w:date="2022-02-23T17:25:00Z"/>
              </w:rPr>
            </w:pPr>
            <w:ins w:id="110" w:author="Huawei, HiSilicon" w:date="2022-02-23T17:25:00Z">
              <w:r>
                <w:rPr/>
                <w:t>-</w:t>
              </w:r>
            </w:ins>
            <w:ins w:id="111" w:author="Huawei, HiSilicon" w:date="2022-02-23T17:25:00Z">
              <w:r>
                <w:rPr/>
                <w:tab/>
              </w:r>
            </w:ins>
            <w:ins w:id="112" w:author="Huawei, HiSilicon" w:date="2022-02-23T17:25:00Z">
              <w:r>
                <w:rPr>
                  <w:rFonts w:hint="eastAsia"/>
                </w:rPr>
                <w:t>o</w:t>
              </w:r>
            </w:ins>
            <w:ins w:id="113" w:author="Huawei, HiSilicon" w:date="2022-02-23T17:25:00Z">
              <w:r>
                <w:rPr/>
                <w:t>therwise</w:t>
              </w:r>
            </w:ins>
          </w:p>
          <w:p>
            <w:pPr>
              <w:pStyle w:val="119"/>
              <w:ind w:left="1100" w:leftChars="300" w:hanging="440"/>
              <w:rPr>
                <w:bCs/>
                <w:lang w:val="en-US"/>
              </w:rPr>
            </w:pPr>
            <w:ins w:id="114" w:author="Huawei, HiSilicon" w:date="2022-02-23T17:25:00Z">
              <w:r>
                <w:rPr/>
                <w:t>-</w:t>
              </w:r>
            </w:ins>
            <w:ins w:id="115" w:author="Huawei, HiSilicon" w:date="2022-02-23T17:25:00Z">
              <w:r>
                <w:rPr/>
                <w:tab/>
              </w:r>
            </w:ins>
            <w:ins w:id="116" w:author="Huawei, HiSilicon" w:date="2022-02-23T17:25:00Z">
              <w:r>
                <w:rPr/>
                <w:t xml:space="preserve">use modulation order, </w:t>
              </w:r>
            </w:ins>
            <w:ins w:id="117" w:author="Huawei, HiSilicon" w:date="2022-02-23T17:25:00Z"/>
            <w:ins w:id="118" w:author="Huawei, HiSilicon" w:date="2022-02-23T17:25:00Z"/>
            <w:ins w:id="119" w:author="Huawei, HiSilicon" w:date="2022-02-23T17:25:00Z"/>
            <w:ins w:id="120" w:author="Huawei, HiSilicon" w:date="2022-02-23T17:25:00Z">
              <w:r>
                <w:rPr>
                  <w:b/>
                  <w:bCs/>
                  <w:position w:val="-10"/>
                  <w:lang w:val="pt-BR"/>
                </w:rPr>
                <w:object>
                  <v:shape id="_x0000_i1034" o:spt="75" type="#_x0000_t75" style="height:14.5pt;width:14.5pt;" o:ole="t" filled="f" o:preferrelative="t" stroked="f" coordsize="21600,21600">
                    <v:path/>
                    <v:fill on="f" focussize="0,0"/>
                    <v:stroke on="f" joinstyle="miter"/>
                    <v:imagedata r:id="rId10" o:title=""/>
                    <o:lock v:ext="edit" aspectratio="t"/>
                    <w10:wrap type="none"/>
                    <w10:anchorlock/>
                  </v:shape>
                  <o:OLEObject Type="Embed" ProgID="Equation.3" ShapeID="_x0000_i1034" DrawAspect="Content" ObjectID="_1468075734" r:id="rId21">
                    <o:LockedField>false</o:LockedField>
                  </o:OLEObject>
                </w:object>
              </w:r>
            </w:ins>
            <w:ins w:id="122" w:author="Huawei, HiSilicon" w:date="2022-02-23T17:25:00Z"/>
            <w:ins w:id="123" w:author="Huawei, HiSilicon" w:date="2022-02-23T17:25:00Z">
              <w:r>
                <w:rPr>
                  <w:b/>
                  <w:bCs/>
                  <w:lang w:val="en-US"/>
                </w:rPr>
                <w:t xml:space="preserve">= </w:t>
              </w:r>
            </w:ins>
            <w:ins w:id="124" w:author="Huawei, HiSilicon" w:date="2022-02-23T17:25:00Z">
              <w:r>
                <w:rPr>
                  <w:bCs/>
                  <w:lang w:val="en-US"/>
                </w:rPr>
                <w:t>2.</w:t>
              </w:r>
            </w:ins>
          </w:p>
          <w:bookmarkEnd w:id="11"/>
          <w:p>
            <w:pPr>
              <w:pStyle w:val="84"/>
            </w:pPr>
            <w:r>
              <w:t>-</w:t>
            </w:r>
            <w:r>
              <w:tab/>
            </w:r>
            <w:r>
              <w:rPr>
                <w:rFonts w:hint="eastAsia"/>
              </w:rPr>
              <w:t>o</w:t>
            </w:r>
            <w:r>
              <w:t>therwise</w:t>
            </w:r>
          </w:p>
          <w:p>
            <w:pPr>
              <w:pStyle w:val="119"/>
              <w:ind w:left="1100" w:leftChars="300" w:hanging="440"/>
              <w:rPr>
                <w:bCs/>
                <w:lang w:val="en-US"/>
              </w:rPr>
            </w:pPr>
            <w:r>
              <w:t>-</w:t>
            </w:r>
            <w:r>
              <w:tab/>
            </w:r>
            <w:r>
              <w:t xml:space="preserve">use modulation order, </w:t>
            </w:r>
            <w:r>
              <w:rPr>
                <w:b/>
                <w:bCs/>
                <w:position w:val="-10"/>
                <w:lang w:val="pt-BR"/>
              </w:rPr>
              <w:object>
                <v:shape id="_x0000_i1035" o:spt="75" type="#_x0000_t75" style="height:14.5pt;width:14.5pt;" o:ole="t" filled="f" o:preferrelative="t" stroked="f" coordsize="21600,21600">
                  <v:path/>
                  <v:fill on="f" focussize="0,0"/>
                  <v:stroke on="f" joinstyle="miter"/>
                  <v:imagedata r:id="rId10" o:title=""/>
                  <o:lock v:ext="edit" aspectratio="t"/>
                  <w10:wrap type="none"/>
                  <w10:anchorlock/>
                </v:shape>
                <o:OLEObject Type="Embed" ProgID="Equation.3" ShapeID="_x0000_i1035" DrawAspect="Content" ObjectID="_1468075735" r:id="rId22">
                  <o:LockedField>false</o:LockedField>
                </o:OLEObject>
              </w:object>
            </w:r>
            <w:r>
              <w:rPr>
                <w:b/>
                <w:bCs/>
                <w:lang w:val="en-US"/>
              </w:rPr>
              <w:t xml:space="preserve">= </w:t>
            </w:r>
            <w:r>
              <w:rPr>
                <w:bCs/>
                <w:lang w:val="en-US"/>
              </w:rPr>
              <w:t>2.</w:t>
            </w:r>
          </w:p>
          <w:p>
            <w:pPr>
              <w:spacing w:line="240" w:lineRule="auto"/>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bCs/>
                <w:lang w:eastAsia="zh-CN"/>
              </w:rPr>
            </w:pPr>
            <w:r>
              <w:rPr>
                <w:bCs/>
                <w:lang w:eastAsia="zh-CN"/>
              </w:rPr>
              <w:t>We support the TP cited above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bCs/>
                <w:lang w:eastAsia="zh-CN"/>
              </w:rPr>
            </w:pPr>
            <w:r>
              <w:rPr>
                <w:bCs/>
                <w:lang w:eastAsia="zh-CN"/>
              </w:rPr>
              <w:t>We support the FL’s proposal.</w:t>
            </w:r>
          </w:p>
        </w:tc>
      </w:tr>
    </w:tbl>
    <w:p/>
    <w:p>
      <w:pPr>
        <w:pStyle w:val="4"/>
      </w:pPr>
      <w:r>
        <w:rPr>
          <w:lang w:eastAsia="zh-CN"/>
        </w:rPr>
        <w:t>Support of 16-QAM in TB processing of NPUSCH</w:t>
      </w:r>
    </w:p>
    <w:p>
      <w:r>
        <w:rPr>
          <w:rFonts w:hint="eastAsia"/>
        </w:rPr>
        <w:t xml:space="preserve">In section </w:t>
      </w:r>
      <w:r>
        <w:t>3.2.1, it is proposed to capture the missed part of 16-QAM in TB processing of NPUSCH, with the following text proposal:</w:t>
      </w:r>
    </w:p>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720" w:hanging="720"/>
              <w:outlineLvl w:val="2"/>
              <w:rPr>
                <w:szCs w:val="18"/>
              </w:rPr>
            </w:pPr>
            <w:bookmarkStart w:id="12" w:name="_Toc29388810"/>
            <w:bookmarkStart w:id="13" w:name="_Toc90452556"/>
            <w:bookmarkStart w:id="14" w:name="_Toc35531685"/>
            <w:bookmarkStart w:id="15" w:name="_Toc29387781"/>
            <w:bookmarkStart w:id="16" w:name="_Toc10818830"/>
            <w:bookmarkStart w:id="17" w:name="_Toc20409240"/>
            <w:bookmarkStart w:id="18" w:name="_Toc44620023"/>
            <w:bookmarkStart w:id="19" w:name="_Toc51595761"/>
            <w:r>
              <w:rPr>
                <w:szCs w:val="18"/>
                <w:highlight w:val="yellow"/>
              </w:rPr>
              <w:t>---------------------------------------------------------</w:t>
            </w:r>
            <w:r>
              <w:rPr>
                <w:szCs w:val="18"/>
              </w:rPr>
              <w:t xml:space="preserve"> Text Start </w:t>
            </w:r>
            <w:r>
              <w:rPr>
                <w:szCs w:val="18"/>
                <w:highlight w:val="yellow"/>
              </w:rPr>
              <w:t>---------------------------------------------------------</w:t>
            </w:r>
          </w:p>
          <w:p>
            <w:pPr>
              <w:pStyle w:val="4"/>
              <w:numPr>
                <w:ilvl w:val="0"/>
                <w:numId w:val="0"/>
              </w:numPr>
              <w:ind w:left="720" w:hanging="720"/>
              <w:outlineLvl w:val="2"/>
            </w:pPr>
            <w:r>
              <w:t>6.3.</w:t>
            </w:r>
            <w:r>
              <w:rPr>
                <w:rFonts w:hint="eastAsia"/>
                <w:lang w:eastAsia="zh-CN"/>
              </w:rPr>
              <w:t>2</w:t>
            </w:r>
            <w:r>
              <w:tab/>
            </w:r>
            <w:r>
              <w:rPr>
                <w:lang w:eastAsia="zh-CN"/>
              </w:rPr>
              <w:t>U</w:t>
            </w:r>
            <w:r>
              <w:t>plink shared channel</w:t>
            </w:r>
            <w:bookmarkEnd w:id="12"/>
            <w:bookmarkEnd w:id="13"/>
            <w:bookmarkEnd w:id="14"/>
            <w:bookmarkEnd w:id="15"/>
            <w:bookmarkEnd w:id="16"/>
            <w:bookmarkEnd w:id="17"/>
            <w:bookmarkEnd w:id="18"/>
            <w:bookmarkEnd w:id="19"/>
          </w:p>
          <w:p>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pPr>
              <w:pStyle w:val="84"/>
            </w:pPr>
            <w:r>
              <w:t>-</w:t>
            </w:r>
            <w:r>
              <w:tab/>
            </w:r>
            <w:r>
              <w:t>CRC attachment</w:t>
            </w:r>
          </w:p>
          <w:p>
            <w:pPr>
              <w:pStyle w:val="84"/>
            </w:pPr>
            <w:r>
              <w:t>-</w:t>
            </w:r>
            <w:r>
              <w:tab/>
            </w:r>
            <w:r>
              <w:t>Channel coding</w:t>
            </w:r>
          </w:p>
          <w:p>
            <w:pPr>
              <w:pStyle w:val="84"/>
            </w:pPr>
            <w:r>
              <w:t>-</w:t>
            </w:r>
            <w:r>
              <w:tab/>
            </w:r>
            <w:r>
              <w:t>Rate matching</w:t>
            </w:r>
          </w:p>
          <w:p>
            <w:pPr>
              <w:pStyle w:val="87"/>
              <w:rPr>
                <w:lang w:eastAsia="zh-CN"/>
              </w:rPr>
            </w:pPr>
            <w:r>
              <w:rPr>
                <w:lang w:val="en-US" w:eastAsia="zh-CN"/>
              </w:rPr>
              <w:drawing>
                <wp:inline distT="0" distB="0" distL="0" distR="0">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pPr>
              <w:pStyle w:val="98"/>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pPr>
              <w:pStyle w:val="84"/>
            </w:pPr>
            <w:r>
              <w:t>-</w:t>
            </w:r>
            <w:r>
              <w:tab/>
            </w:r>
            <w:r>
              <w:t xml:space="preserve">In clause 5.1.4.1.2 in the calculation of </w:t>
            </w:r>
            <w:r>
              <w:rPr>
                <w:position w:val="-6"/>
                <w:lang w:val="en-US" w:eastAsia="zh-CN"/>
              </w:rPr>
              <w:drawing>
                <wp:inline distT="0" distB="0" distL="0" distR="0">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hint="eastAsia" w:eastAsia="MS Mincho"/>
                <w:lang w:val="en-US" w:eastAsia="ja-JP"/>
              </w:rPr>
              <w:t>/2-BPSK</w:t>
            </w:r>
            <w:del w:id="125" w:author="Ericsson" w:date="2022-01-20T13:00:00Z">
              <w:r>
                <w:rPr>
                  <w:lang w:val="en-US"/>
                </w:rPr>
                <w:delText xml:space="preserve"> and</w:delText>
              </w:r>
            </w:del>
            <w:ins w:id="126" w:author="Ericsson" w:date="2022-01-20T13:00:00Z">
              <w:r>
                <w:rPr>
                  <w:lang w:val="en-US"/>
                </w:rPr>
                <w:t>,</w:t>
              </w:r>
            </w:ins>
            <w:r>
              <w:rPr>
                <w:rFonts w:hint="eastAsia"/>
              </w:rPr>
              <w:t xml:space="preserve"> 2 for </w:t>
            </w:r>
            <w:r>
              <w:rPr>
                <w:rFonts w:eastAsia="MS Mincho"/>
                <w:lang w:val="en-US" w:eastAsia="ja-JP"/>
              </w:rPr>
              <w:t>π</w:t>
            </w:r>
            <w:r>
              <w:rPr>
                <w:rFonts w:hint="eastAsia" w:eastAsia="MS Mincho"/>
                <w:lang w:val="en-US" w:eastAsia="ja-JP"/>
              </w:rPr>
              <w:t>/4-QPSK</w:t>
            </w:r>
            <w:ins w:id="127" w:author="Ericsson" w:date="2022-01-20T13:00:00Z">
              <w:r>
                <w:rPr>
                  <w:rFonts w:eastAsia="MS Mincho"/>
                  <w:lang w:val="en-US" w:eastAsia="ja-JP"/>
                </w:rPr>
                <w:t xml:space="preserve"> and </w:t>
              </w:r>
            </w:ins>
            <w:ins w:id="128" w:author="Ericsson" w:date="2022-01-20T13:00:00Z">
              <w:r>
                <w:rPr>
                  <w:lang w:val="en-US"/>
                </w:rPr>
                <w:t>4</w:t>
              </w:r>
            </w:ins>
            <w:ins w:id="129" w:author="Ericsson" w:date="2022-01-20T13:00:00Z">
              <w:r>
                <w:rPr>
                  <w:rFonts w:hint="eastAsia"/>
                </w:rPr>
                <w:t xml:space="preserve"> for </w:t>
              </w:r>
            </w:ins>
            <w:ins w:id="130" w:author="Ericsson" w:date="2022-01-20T13:00:00Z">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position w:val="-14"/>
                <w:lang w:eastAsia="zh-CN"/>
              </w:rPr>
              <w:drawing>
                <wp:inline distT="0" distB="0" distL="0" distR="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r>
              <w:rPr>
                <w:highlight w:val="yellow"/>
              </w:rPr>
              <w:t>-------------------------------------------------------</w:t>
            </w:r>
            <w:r>
              <w:t xml:space="preserve"> Text End </w:t>
            </w:r>
            <w:r>
              <w:rPr>
                <w:highlight w:val="yellow"/>
              </w:rPr>
              <w:t>-----------------------------------------------------------</w:t>
            </w:r>
          </w:p>
        </w:tc>
      </w:tr>
    </w:tbl>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OK with the TP. It seems needed, since now 16QAM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ctrlPr>
                    <w:rPr>
                      <w:rFonts w:ascii="Cambria Math" w:hAnsi="Cambria Math"/>
                      <w:bCs/>
                      <w:i/>
                      <w:sz w:val="21"/>
                      <w:szCs w:val="21"/>
                      <w:lang w:eastAsia="zh-CN"/>
                    </w:rPr>
                  </m:ctrlPr>
                </m:e>
                <m:sub>
                  <m:r>
                    <w:rPr>
                      <w:rFonts w:ascii="Cambria Math" w:hAnsi="Cambria Math"/>
                      <w:sz w:val="21"/>
                      <w:szCs w:val="21"/>
                      <w:lang w:eastAsia="zh-CN"/>
                    </w:rPr>
                    <m:t>m</m:t>
                  </m:r>
                  <m:ctrlPr>
                    <w:rPr>
                      <w:rFonts w:ascii="Cambria Math" w:hAnsi="Cambria Math"/>
                      <w:bCs/>
                      <w:i/>
                      <w:sz w:val="21"/>
                      <w:szCs w:val="21"/>
                      <w:lang w:eastAsia="zh-CN"/>
                    </w:rPr>
                  </m:ctrlPr>
                </m:sub>
              </m:sSub>
            </m:oMath>
            <w:r>
              <w:rPr>
                <w:bCs/>
                <w:sz w:val="21"/>
                <w:szCs w:val="21"/>
                <w:lang w:eastAsia="zh-CN"/>
              </w:rPr>
              <w:t xml:space="preserve"> for those modulation schemes that are only supported in NB-IoT (and therefore are not present in the following text in 5.1.4.1.2):</w:t>
            </w:r>
          </w:p>
          <w:p>
            <w:pPr>
              <w:ind w:left="420"/>
            </w:pPr>
            <w:r>
              <w:t>Set</w:t>
            </w:r>
            <w:r>
              <w:rPr>
                <w:position w:val="-10"/>
              </w:rPr>
              <w:object>
                <v:shape id="_x0000_i1036" o:spt="75" type="#_x0000_t75" style="height:15pt;width:74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26">
                  <o:LockedField>false</o:LockedField>
                </o:OLEObject>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pPr>
              <w:spacing w:line="240" w:lineRule="auto"/>
              <w:rPr>
                <w:bCs/>
                <w:sz w:val="21"/>
                <w:szCs w:val="21"/>
                <w:lang w:eastAsia="zh-CN"/>
              </w:rPr>
            </w:pPr>
            <w:r>
              <w:rPr>
                <w:bCs/>
                <w:sz w:val="21"/>
                <w:szCs w:val="21"/>
                <w:lang w:eastAsia="zh-CN"/>
              </w:rPr>
              <w:t>16-QAM is already there, so there is no need to list it in “with the following differences”.</w:t>
            </w:r>
          </w:p>
          <w:p>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hint="eastAsia" w:eastAsia="MS Mincho"/>
                <w:i/>
                <w:iCs/>
                <w:lang w:eastAsia="ja-JP"/>
              </w:rPr>
              <w:t>/4-QPSK</w:t>
            </w:r>
            <w:r>
              <w:rPr>
                <w:rFonts w:eastAsia="MS Mincho"/>
                <w:lang w:eastAsia="ja-JP"/>
              </w:rPr>
              <w:t xml:space="preserve"> is redundant from Rel.13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Share the 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lang w:eastAsia="zh-CN"/>
              </w:rPr>
            </w:pPr>
            <w:r>
              <w:rPr>
                <w:rFonts w:hint="eastAsia"/>
                <w:lang w:eastAsia="zh-CN"/>
              </w:rPr>
              <w:t>If there is no technical problem, Rel-13 modification is not expected and original text can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v009</w:t>
            </w:r>
          </w:p>
        </w:tc>
        <w:tc>
          <w:tcPr>
            <w:tcW w:w="8036" w:type="dxa"/>
          </w:tcPr>
          <w:p>
            <w:pPr>
              <w:spacing w:line="240" w:lineRule="auto"/>
              <w:rPr>
                <w:lang w:eastAsia="zh-CN"/>
              </w:rPr>
            </w:pPr>
            <w:r>
              <w:rPr>
                <w:lang w:eastAsia="zh-CN"/>
              </w:rPr>
              <w:t>To ZTE:</w:t>
            </w:r>
          </w:p>
          <w:p>
            <w:pPr>
              <w:spacing w:line="240" w:lineRule="auto"/>
              <w:rPr>
                <w:lang w:eastAsia="zh-CN"/>
              </w:rPr>
            </w:pPr>
            <w:r>
              <w:rPr>
                <w:lang w:eastAsia="zh-CN"/>
              </w:rPr>
              <w:t>The problem would be the inconsistency in the specifications, since based on clause 5.1.4.1.2 we wouldn’t be applying the same logic to “16QAM” and “π/2-BPSK”.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lang w:eastAsia="zh-CN"/>
              </w:rPr>
            </w:pPr>
            <w:r>
              <w:rPr>
                <w:lang w:eastAsia="zh-CN"/>
              </w:rPr>
              <w:t>To avoid future misunderstandings, to apply the same logic/argument, and to make the specification consistent:</w:t>
            </w:r>
          </w:p>
          <w:p>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lang w:eastAsia="zh-CN"/>
              </w:rPr>
            </w:pPr>
            <w:r>
              <w:rPr>
                <w:lang w:eastAsia="zh-CN"/>
              </w:rPr>
              <w:t>We have no strong view. We think it’s OK to remove the “π/2-BPSK”.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rFonts w:hint="default"/>
                <w:lang w:val="en-US" w:eastAsia="zh-CN"/>
              </w:rPr>
            </w:pPr>
            <w:r>
              <w:rPr>
                <w:rFonts w:hint="eastAsia"/>
                <w:lang w:val="en-US" w:eastAsia="zh-CN"/>
              </w:rPr>
              <w:t>ZTE, Sanechips</w:t>
            </w:r>
          </w:p>
        </w:tc>
        <w:tc>
          <w:tcPr>
            <w:tcW w:w="8036" w:type="dxa"/>
          </w:tcPr>
          <w:p>
            <w:pPr>
              <w:spacing w:line="240" w:lineRule="auto"/>
              <w:rPr>
                <w:rFonts w:hint="default"/>
                <w:lang w:val="en-US" w:eastAsia="zh-CN"/>
              </w:rPr>
            </w:pPr>
            <w:r>
              <w:rPr>
                <w:rFonts w:hint="eastAsia"/>
                <w:lang w:val="en-US" w:eastAsia="zh-CN"/>
              </w:rPr>
              <w:t xml:space="preserve">Thanks for the clarification. We can go with the majority. </w:t>
            </w:r>
          </w:p>
        </w:tc>
      </w:tr>
    </w:tbl>
    <w:p/>
    <w:p>
      <w:pPr>
        <w:pStyle w:val="4"/>
      </w:pPr>
      <w:r>
        <w:rPr>
          <w:lang w:eastAsia="zh-CN"/>
        </w:rPr>
        <w:t>Uplink power control for PUR NPUSCH with 16QAM</w:t>
      </w:r>
    </w:p>
    <w:p>
      <w:r>
        <w:rPr>
          <w:rFonts w:hint="eastAsia"/>
        </w:rPr>
        <w:t>In section 3.2.2</w:t>
      </w:r>
      <w:r>
        <w:t>.1</w:t>
      </w:r>
      <w:r>
        <w:rPr>
          <w:rFonts w:hint="eastAsia"/>
        </w:rPr>
        <w:t xml:space="preserve"> of [8], </w:t>
      </w:r>
      <w:r>
        <w:t>it is proposed to add the uplink power control for NPUSCH with 16-QAM, with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720" w:hanging="720"/>
              <w:outlineLvl w:val="2"/>
              <w:rPr>
                <w:szCs w:val="18"/>
              </w:rPr>
            </w:pPr>
            <w:r>
              <w:rPr>
                <w:szCs w:val="18"/>
                <w:highlight w:val="yellow"/>
              </w:rPr>
              <w:t>-------------------------------------------------------</w:t>
            </w:r>
            <w:r>
              <w:rPr>
                <w:szCs w:val="18"/>
              </w:rPr>
              <w:t xml:space="preserve"> Text Start </w:t>
            </w:r>
            <w:r>
              <w:rPr>
                <w:szCs w:val="18"/>
                <w:highlight w:val="yellow"/>
              </w:rPr>
              <w:t>----------------------------------------------------------</w:t>
            </w:r>
          </w:p>
          <w:p>
            <w:pPr>
              <w:pStyle w:val="6"/>
              <w:numPr>
                <w:ilvl w:val="0"/>
                <w:numId w:val="0"/>
              </w:numPr>
              <w:outlineLvl w:val="4"/>
              <w:rPr>
                <w:rFonts w:eastAsia="宋体"/>
                <w:lang w:eastAsia="zh-CN"/>
              </w:rPr>
            </w:pPr>
            <w:r>
              <w:rPr>
                <w:rFonts w:hint="eastAsia" w:eastAsia="宋体"/>
                <w:lang w:eastAsia="zh-CN"/>
              </w:rPr>
              <w:t>16</w:t>
            </w:r>
            <w:r>
              <w:t>.</w:t>
            </w:r>
            <w:r>
              <w:rPr>
                <w:rFonts w:hint="eastAsia" w:eastAsia="宋体"/>
                <w:lang w:eastAsia="zh-CN"/>
              </w:rPr>
              <w:t>2</w:t>
            </w:r>
            <w:r>
              <w:t>.</w:t>
            </w:r>
            <w:r>
              <w:rPr>
                <w:rFonts w:hint="eastAsia" w:eastAsia="宋体"/>
                <w:lang w:eastAsia="zh-CN"/>
              </w:rPr>
              <w:t>1</w:t>
            </w:r>
            <w:r>
              <w:t>.</w:t>
            </w:r>
            <w:r>
              <w:rPr>
                <w:rFonts w:hint="eastAsia" w:eastAsia="宋体"/>
                <w:lang w:eastAsia="zh-CN"/>
              </w:rPr>
              <w:t>1</w:t>
            </w:r>
            <w:r>
              <w:t>.1</w:t>
            </w:r>
            <w:r>
              <w:tab/>
            </w:r>
            <w:r>
              <w:rPr>
                <w:rFonts w:hint="eastAsia" w:eastAsia="宋体"/>
                <w:lang w:eastAsia="zh-CN"/>
              </w:rPr>
              <w:t xml:space="preserve">UE </w:t>
            </w:r>
            <w:r>
              <w:rPr>
                <w:rFonts w:eastAsia="宋体"/>
                <w:lang w:eastAsia="zh-CN"/>
              </w:rPr>
              <w:t>behaviour</w:t>
            </w:r>
          </w:p>
          <w:p>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pPr>
              <w:pStyle w:val="4"/>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pPr>
              <w:pStyle w:val="84"/>
              <w:rPr>
                <w:rFonts w:eastAsia="宋体"/>
                <w:lang w:eastAsia="ja-JP"/>
              </w:rPr>
            </w:pPr>
            <w:r>
              <w:t>-</w:t>
            </w:r>
            <w:r>
              <w:tab/>
            </w:r>
            <w:bookmarkStart w:id="20" w:name="_Hlk86341055"/>
            <w:r>
              <w:t xml:space="preserve">If </w:t>
            </w:r>
            <w:r>
              <w:rPr>
                <w:rFonts w:hint="eastAsia" w:eastAsia="宋体"/>
              </w:rPr>
              <w:t>N</w:t>
            </w:r>
            <w:r>
              <w:t>PUSCH (re)transmissions with 16QAM</w:t>
            </w:r>
            <w:bookmarkEnd w:id="20"/>
            <w:ins w:id="131" w:author="Ericsson" w:date="2022-01-20T13:18:00Z">
              <w:r>
                <w:rPr/>
                <w:t xml:space="preserve"> or NPUSCH (re)transmission corresponding to preconfigured uplink resource with 16QAM</w:t>
              </w:r>
            </w:ins>
            <w:r>
              <w:rPr>
                <w:rFonts w:eastAsia="宋体"/>
                <w:lang w:eastAsia="ja-JP"/>
              </w:rPr>
              <w:t>,</w:t>
            </w:r>
          </w:p>
          <w:p>
            <w:pPr>
              <w:pStyle w:val="119"/>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ctrlPr>
                    <w:rPr>
                      <w:rFonts w:ascii="Cambria Math" w:hAnsi="Cambria Math"/>
                      <w:i/>
                    </w:rPr>
                  </m:ctrlPr>
                </m:e>
                <m:sub>
                  <m:r>
                    <w:rPr>
                      <w:rFonts w:ascii="Cambria Math"/>
                    </w:rPr>
                    <m:t>TF,c</m:t>
                  </m:r>
                  <m:ctrlPr>
                    <w:rPr>
                      <w:rFonts w:ascii="Cambria Math" w:hAnsi="Cambria Math"/>
                      <w:i/>
                    </w:rPr>
                  </m:ctrlPr>
                </m:sub>
              </m:sSub>
              <m:d>
                <m:dPr>
                  <m:ctrlPr>
                    <w:rPr>
                      <w:rFonts w:ascii="Cambria Math" w:hAnsi="Cambria Math"/>
                      <w:i/>
                    </w:rPr>
                  </m:ctrlPr>
                </m:dPr>
                <m:e>
                  <m:r>
                    <w:rPr>
                      <w:rFonts w:ascii="Cambria Math"/>
                    </w:rPr>
                    <m:t>i</m:t>
                  </m:r>
                  <m:ctrlPr>
                    <w:rPr>
                      <w:rFonts w:ascii="Cambria Math" w:hAnsi="Cambria Math"/>
                      <w:i/>
                    </w:rPr>
                  </m:ctrlPr>
                </m:e>
              </m:d>
              <m:r>
                <w:rPr>
                  <w:rFonts w:ascii="Cambria Math"/>
                </w:rPr>
                <m:t>=10</m:t>
              </m:r>
              <m:sSub>
                <m:sSubPr>
                  <m:ctrlPr>
                    <w:rPr>
                      <w:rFonts w:ascii="Cambria Math" w:hAnsi="Cambria Math"/>
                      <w:i/>
                    </w:rPr>
                  </m:ctrlPr>
                </m:sSubPr>
                <m:e>
                  <m:r>
                    <w:rPr>
                      <w:rFonts w:ascii="Cambria Math"/>
                    </w:rPr>
                    <m:t>log</m:t>
                  </m:r>
                  <m:ctrlPr>
                    <w:rPr>
                      <w:rFonts w:ascii="Cambria Math" w:hAnsi="Cambria Math"/>
                      <w:i/>
                    </w:rPr>
                  </m:ctrlPr>
                </m:e>
                <m:sub>
                  <m:r>
                    <w:rPr>
                      <w:rFonts w:ascii="Cambria Math"/>
                    </w:rPr>
                    <m:t>10</m:t>
                  </m:r>
                  <m:ctrlPr>
                    <w:rPr>
                      <w:rFonts w:ascii="Cambria Math" w:hAnsi="Cambria Math"/>
                      <w:i/>
                    </w:rPr>
                  </m:ctrlP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ctrlPr>
                            <w:rPr>
                              <w:rFonts w:ascii="Cambria Math" w:hAnsi="Cambria Math"/>
                              <w:i/>
                            </w:rPr>
                          </m:ctrlP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ctrlPr>
                                <w:rPr>
                                  <w:rFonts w:ascii="Cambria Math" w:hAnsi="Cambria Math"/>
                                  <w:i/>
                                </w:rPr>
                              </m:ctrlPr>
                            </m:e>
                            <m:sub>
                              <m:r>
                                <w:rPr>
                                  <w:rFonts w:ascii="Cambria Math"/>
                                </w:rPr>
                                <m:t>s</m:t>
                              </m:r>
                              <m:ctrlPr>
                                <w:rPr>
                                  <w:rFonts w:ascii="Cambria Math" w:hAnsi="Cambria Math"/>
                                  <w:i/>
                                </w:rPr>
                              </m:ctrlPr>
                            </m:sub>
                          </m:sSub>
                          <m:ctrlPr>
                            <w:rPr>
                              <w:rFonts w:ascii="Cambria Math" w:hAnsi="Cambria Math"/>
                              <w:i/>
                            </w:rPr>
                          </m:ctrlPr>
                        </m:sup>
                      </m:sSup>
                      <m:r>
                        <w:rPr>
                          <w:rFonts w:ascii="Cambria Math"/>
                        </w:rPr>
                        <m:t>−1</m:t>
                      </m:r>
                      <m:ctrlPr>
                        <w:rPr>
                          <w:rFonts w:ascii="Cambria Math" w:hAnsi="Cambria Math"/>
                          <w:i/>
                        </w:rPr>
                      </m:ctrlPr>
                    </m:e>
                  </m:d>
                  <m:ctrlPr>
                    <w:rPr>
                      <w:rFonts w:ascii="Cambria Math" w:hAnsi="Cambria Math"/>
                      <w:i/>
                    </w:rPr>
                  </m:ctrlPr>
                </m:e>
              </m:d>
            </m:oMath>
            <w:r>
              <w:t xml:space="preserve"> for </w:t>
            </w:r>
            <w:r>
              <w:rPr>
                <w:rFonts w:eastAsia="宋体"/>
                <w:position w:val="-10"/>
              </w:rPr>
              <w:object>
                <v:shape id="_x0000_i1037" o:spt="75" type="#_x0000_t75" style="height:15pt;width:42.5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t xml:space="preserve">and </w:t>
            </w:r>
            <m:oMath>
              <m:sSub>
                <m:sSubPr>
                  <m:ctrlPr>
                    <w:rPr>
                      <w:rFonts w:ascii="Cambria Math" w:hAnsi="Cambria Math" w:eastAsia="Cambria Math"/>
                      <w:i/>
                    </w:rPr>
                  </m:ctrlPr>
                </m:sSubPr>
                <m:e>
                  <m:r>
                    <w:rPr>
                      <w:rFonts w:ascii="Cambria Math" w:hAnsi="Cambria Math" w:eastAsia="Cambria Math"/>
                    </w:rPr>
                    <m:t>∆</m:t>
                  </m:r>
                  <m:ctrlPr>
                    <w:rPr>
                      <w:rFonts w:ascii="Cambria Math" w:hAnsi="Cambria Math" w:eastAsia="Cambria Math"/>
                      <w:i/>
                    </w:rPr>
                  </m:ctrlPr>
                </m:e>
                <m:sub>
                  <m:r>
                    <w:rPr>
                      <w:rFonts w:ascii="Cambria Math" w:hAnsi="Cambria Math" w:eastAsia="Cambria Math"/>
                    </w:rPr>
                    <m:t>TF</m:t>
                  </m:r>
                  <m:r>
                    <w:rPr>
                      <w:rFonts w:ascii="Cambria Math" w:hAnsi="Cambria Math" w:cs="宋体"/>
                      <w:lang w:eastAsia="zh-CN"/>
                    </w:rPr>
                    <m:t>,c</m:t>
                  </m:r>
                  <m:ctrlPr>
                    <w:rPr>
                      <w:rFonts w:ascii="Cambria Math" w:hAnsi="Cambria Math" w:eastAsia="Cambria Math"/>
                      <w:i/>
                    </w:rPr>
                  </m:ctrlPr>
                </m:sub>
              </m:sSub>
              <m:r>
                <m:rPr>
                  <m:sty m:val="p"/>
                </m:rPr>
                <w:rPr>
                  <w:rFonts w:ascii="Cambria Math" w:hAnsi="Cambria Math" w:eastAsia="Cambria Math"/>
                </w:rPr>
                <m:t>(i)=0</m:t>
              </m:r>
            </m:oMath>
            <w:r>
              <w:t xml:space="preserve"> for </w:t>
            </w:r>
            <w:r>
              <w:rPr>
                <w:rFonts w:eastAsia="宋体"/>
                <w:position w:val="-10"/>
              </w:rPr>
              <w:object>
                <v:shape id="_x0000_i1038" o:spt="75" type="#_x0000_t75" style="height:15pt;width:3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t xml:space="preserve">where </w:t>
            </w:r>
            <w:r>
              <w:rPr>
                <w:rFonts w:eastAsia="宋体"/>
                <w:position w:val="-10"/>
              </w:rPr>
              <w:object>
                <v:shape id="_x0000_i1039" o:spt="75" type="#_x0000_t75" style="height:15pt;width:17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t xml:space="preserve"> is given by the parameter </w:t>
            </w:r>
            <w:r>
              <w:rPr>
                <w:i/>
                <w:lang w:eastAsia="zh-CN"/>
              </w:rPr>
              <w:t>deltaMCS-Enabled</w:t>
            </w:r>
            <w:r>
              <w:t xml:space="preserve"> provided by higher layers for serving cell </w:t>
            </w:r>
            <w:r>
              <w:rPr>
                <w:rFonts w:eastAsia="宋体"/>
                <w:position w:val="-6"/>
              </w:rPr>
              <w:object>
                <v:shape id="_x0000_i1040" o:spt="75" type="#_x0000_t75" style="height:10pt;width:10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eastAsia="宋体"/>
              </w:rPr>
              <w:t>, and</w:t>
            </w:r>
          </w:p>
          <w:p>
            <w:pPr>
              <w:pStyle w:val="119"/>
              <w:ind w:left="440" w:hanging="440"/>
            </w:pPr>
            <w:r>
              <w:rPr>
                <w:rFonts w:eastAsia="宋体"/>
                <w:iCs/>
              </w:rPr>
              <w:t>-</w:t>
            </w:r>
            <w:r>
              <w:rPr>
                <w:rFonts w:eastAsia="宋体"/>
                <w:iCs/>
              </w:rPr>
              <w:tab/>
            </w:r>
            <m:oMath>
              <m:r>
                <w:rPr>
                  <w:rFonts w:ascii="Cambria Math" w:hAnsi="Cambria Math" w:eastAsia="Cambria Math"/>
                </w:rPr>
                <m:t>BPRE</m:t>
              </m:r>
              <m:r>
                <m:rPr>
                  <m:sty m:val="p"/>
                </m:rPr>
                <w:rPr>
                  <w:rFonts w:ascii="Cambria Math" w:hAnsi="Cambria Math" w:eastAsia="Cambria Math"/>
                </w:rPr>
                <m:t>=</m:t>
              </m:r>
              <m:r>
                <w:rPr>
                  <w:rFonts w:ascii="Cambria Math" w:hAnsi="Cambria Math"/>
                  <w:lang w:eastAsia="zh-CN"/>
                </w:rPr>
                <m:t>K</m:t>
              </m:r>
              <m:r>
                <m:rPr>
                  <m:sty m:val="p"/>
                </m:rPr>
                <w:rPr>
                  <w:rFonts w:ascii="Cambria Math" w:hAnsi="Cambria Math" w:eastAsia="Cambria Math"/>
                </w:rPr>
                <m:t>/</m:t>
              </m:r>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m:t>
                  </m:r>
                  <m:r>
                    <w:rPr>
                      <w:rFonts w:ascii="Cambria Math" w:hAnsi="Cambria Math"/>
                      <w:lang w:eastAsia="zh-CN"/>
                    </w:rPr>
                    <m:t>E</m:t>
                  </m:r>
                  <m:ctrlPr>
                    <w:rPr>
                      <w:rFonts w:ascii="Cambria Math" w:hAnsi="Cambria Math" w:eastAsia="Cambria Math"/>
                    </w:rPr>
                  </m:ctrlP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m:t>
                  </m:r>
                  <m:r>
                    <w:rPr>
                      <w:rFonts w:ascii="Cambria Math" w:hAnsi="Cambria Math"/>
                      <w:lang w:eastAsia="zh-CN"/>
                    </w:rPr>
                    <m:t>E</m:t>
                  </m:r>
                  <m:ctrlPr>
                    <w:rPr>
                      <w:rFonts w:ascii="Cambria Math" w:hAnsi="Cambria Math" w:eastAsia="Cambria Math"/>
                    </w:rPr>
                  </m:ctrlPr>
                </m:sub>
              </m:sSub>
            </m:oMath>
            <w:r>
              <w:t xml:space="preserve"> is the number of resource elements determined as </w:t>
            </w:r>
            <m:oMath>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RE</m:t>
                  </m:r>
                  <m:ctrlPr>
                    <w:rPr>
                      <w:rFonts w:ascii="Cambria Math" w:hAnsi="Cambria Math" w:eastAsia="Cambria Math"/>
                    </w:rPr>
                  </m:ctrlPr>
                </m:sub>
              </m:sSub>
              <m:r>
                <m:rPr>
                  <m:sty m:val="p"/>
                </m:rPr>
                <w:rPr>
                  <w:rFonts w:ascii="Cambria Math" w:hAnsi="Cambria Math" w:eastAsia="Cambria Math"/>
                </w:rPr>
                <m:t>=(</m:t>
              </m:r>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symb</m:t>
                  </m:r>
                  <m:ctrlPr>
                    <w:rPr>
                      <w:rFonts w:ascii="Cambria Math" w:hAnsi="Cambria Math" w:eastAsia="Cambria Math"/>
                    </w:rPr>
                  </m:ctrlPr>
                </m:sub>
                <m:sup>
                  <m:r>
                    <w:rPr>
                      <w:rFonts w:ascii="Cambria Math" w:hAnsi="Cambria Math" w:eastAsia="Cambria Math"/>
                    </w:rPr>
                    <m:t>UL</m:t>
                  </m:r>
                  <m:ctrlPr>
                    <w:rPr>
                      <w:rFonts w:ascii="Cambria Math" w:hAnsi="Cambria Math" w:eastAsia="Cambria Math"/>
                    </w:rPr>
                  </m:ctrlPr>
                </m:sup>
              </m:sSubSup>
              <m:r>
                <m:rPr>
                  <m:sty m:val="p"/>
                </m:rPr>
                <w:rPr>
                  <w:rFonts w:ascii="Cambria Math" w:hAnsi="Cambria Math" w:eastAsia="Cambria Math"/>
                </w:rPr>
                <m:t>−1)</m:t>
              </m:r>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slots</m:t>
                  </m:r>
                  <m:ctrlPr>
                    <w:rPr>
                      <w:rFonts w:ascii="Cambria Math" w:hAnsi="Cambria Math" w:eastAsia="Cambria Math"/>
                    </w:rPr>
                  </m:ctrlPr>
                </m:sub>
                <m:sup>
                  <m:r>
                    <w:rPr>
                      <w:rFonts w:ascii="Cambria Math" w:hAnsi="Cambria Math" w:eastAsia="Cambria Math"/>
                    </w:rPr>
                    <m:t>UL</m:t>
                  </m:r>
                  <m:ctrlPr>
                    <w:rPr>
                      <w:rFonts w:ascii="Cambria Math" w:hAnsi="Cambria Math" w:eastAsia="Cambria Math"/>
                    </w:rPr>
                  </m:ctrlPr>
                </m:sup>
              </m:sSubSup>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sc</m:t>
                  </m:r>
                  <m:ctrlPr>
                    <w:rPr>
                      <w:rFonts w:ascii="Cambria Math" w:hAnsi="Cambria Math" w:eastAsia="Cambria Math"/>
                    </w:rPr>
                  </m:ctrlPr>
                </m:sub>
                <m:sup>
                  <m:r>
                    <w:rPr>
                      <w:rFonts w:ascii="Cambria Math" w:hAnsi="Cambria Math" w:eastAsia="Cambria Math"/>
                    </w:rPr>
                    <m:t>RU</m:t>
                  </m:r>
                  <m:ctrlPr>
                    <w:rPr>
                      <w:rFonts w:ascii="Cambria Math" w:hAnsi="Cambria Math" w:eastAsia="Cambria Math"/>
                    </w:rPr>
                  </m:ctrlPr>
                </m:sup>
              </m:sSubSup>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RU</m:t>
                  </m:r>
                  <m:ctrlPr>
                    <w:rPr>
                      <w:rFonts w:ascii="Cambria Math" w:hAnsi="Cambria Math" w:eastAsia="Cambria Math"/>
                    </w:rPr>
                  </m:ctrlPr>
                </m:sub>
              </m:sSub>
            </m:oMath>
            <w:r>
              <w:rPr>
                <w:lang w:eastAsia="zh-CN"/>
              </w:rPr>
              <w:t xml:space="preserve"> where </w:t>
            </w:r>
            <m:oMath>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symb</m:t>
                  </m:r>
                  <m:ctrlPr>
                    <w:rPr>
                      <w:rFonts w:ascii="Cambria Math" w:hAnsi="Cambria Math" w:eastAsia="Cambria Math"/>
                    </w:rPr>
                  </m:ctrlPr>
                </m:sub>
                <m:sup>
                  <m:r>
                    <w:rPr>
                      <w:rFonts w:ascii="Cambria Math" w:hAnsi="Cambria Math" w:eastAsia="Cambria Math"/>
                    </w:rPr>
                    <m:t>UL</m:t>
                  </m:r>
                  <m:ctrlPr>
                    <w:rPr>
                      <w:rFonts w:ascii="Cambria Math" w:hAnsi="Cambria Math" w:eastAsia="Cambria Math"/>
                    </w:rPr>
                  </m:ctrlPr>
                </m:sup>
              </m:sSubSup>
            </m:oMath>
            <w:r>
              <w:rPr>
                <w:lang w:eastAsia="zh-CN"/>
              </w:rPr>
              <w:t xml:space="preserve">, </w:t>
            </w:r>
            <m:oMath>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slots</m:t>
                  </m:r>
                  <m:ctrlPr>
                    <w:rPr>
                      <w:rFonts w:ascii="Cambria Math" w:hAnsi="Cambria Math" w:eastAsia="Cambria Math"/>
                    </w:rPr>
                  </m:ctrlPr>
                </m:sub>
                <m:sup>
                  <m:r>
                    <w:rPr>
                      <w:rFonts w:ascii="Cambria Math" w:hAnsi="Cambria Math" w:eastAsia="Cambria Math"/>
                    </w:rPr>
                    <m:t>UL</m:t>
                  </m:r>
                  <m:ctrlPr>
                    <w:rPr>
                      <w:rFonts w:ascii="Cambria Math" w:hAnsi="Cambria Math" w:eastAsia="Cambria Math"/>
                    </w:rPr>
                  </m:ctrlPr>
                </m:sup>
              </m:sSubSup>
            </m:oMath>
            <w:r>
              <w:rPr>
                <w:lang w:eastAsia="zh-CN"/>
              </w:rPr>
              <w:t xml:space="preserve">, </w:t>
            </w:r>
            <m:oMath>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sc</m:t>
                  </m:r>
                  <m:ctrlPr>
                    <w:rPr>
                      <w:rFonts w:ascii="Cambria Math" w:hAnsi="Cambria Math" w:eastAsia="Cambria Math"/>
                    </w:rPr>
                  </m:ctrlPr>
                </m:sub>
                <m:sup>
                  <m:r>
                    <w:rPr>
                      <w:rFonts w:ascii="Cambria Math" w:hAnsi="Cambria Math" w:eastAsia="Cambria Math"/>
                    </w:rPr>
                    <m:t>RU</m:t>
                  </m:r>
                  <m:ctrlPr>
                    <w:rPr>
                      <w:rFonts w:ascii="Cambria Math" w:hAnsi="Cambria Math" w:eastAsia="Cambria Math"/>
                    </w:rPr>
                  </m:ctrlPr>
                </m:sup>
              </m:sSubSup>
            </m:oMath>
            <w:r>
              <w:rPr>
                <w:lang w:eastAsia="zh-CN"/>
              </w:rPr>
              <w:t xml:space="preserve"> are defined in [3], and </w:t>
            </w:r>
            <m:oMath>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RU</m:t>
                  </m:r>
                  <m:ctrlPr>
                    <w:rPr>
                      <w:rFonts w:ascii="Cambria Math" w:hAnsi="Cambria Math" w:eastAsia="Cambria Math"/>
                    </w:rPr>
                  </m:ctrlPr>
                </m:sub>
              </m:sSub>
            </m:oMath>
            <w:r>
              <w:rPr>
                <w:lang w:eastAsia="zh-CN"/>
              </w:rPr>
              <w:t xml:space="preserve"> is defined in section 16.5.1.1</w:t>
            </w:r>
          </w:p>
          <w:p>
            <w:pPr>
              <w:pStyle w:val="84"/>
              <w:rPr>
                <w:rFonts w:ascii="Arial" w:hAnsi="Arial" w:eastAsia="宋体"/>
              </w:rPr>
            </w:pPr>
            <w:r>
              <w:rPr>
                <w:rFonts w:eastAsia="宋体"/>
              </w:rPr>
              <w:t>-</w:t>
            </w:r>
            <w:r>
              <w:rPr>
                <w:rFonts w:eastAsia="宋体"/>
              </w:rPr>
              <w:tab/>
            </w:r>
            <w:r>
              <w:rPr>
                <w:rFonts w:eastAsia="宋体"/>
              </w:rPr>
              <w:t>otherwise</w:t>
            </w:r>
            <w:r>
              <w:rPr>
                <w:rFonts w:eastAsia="宋体"/>
                <w:lang w:eastAsia="ja-JP"/>
              </w:rPr>
              <w:t xml:space="preserve"> </w:t>
            </w:r>
            <m:oMath>
              <m:sSub>
                <m:sSubPr>
                  <m:ctrlPr>
                    <w:rPr>
                      <w:rFonts w:ascii="Cambria Math" w:hAnsi="Cambria Math" w:eastAsia="Cambria Math"/>
                      <w:i/>
                    </w:rPr>
                  </m:ctrlPr>
                </m:sSubPr>
                <m:e>
                  <m:r>
                    <w:rPr>
                      <w:rFonts w:ascii="Cambria Math" w:hAnsi="Cambria Math" w:eastAsia="Cambria Math"/>
                    </w:rPr>
                    <m:t>∆</m:t>
                  </m:r>
                  <m:ctrlPr>
                    <w:rPr>
                      <w:rFonts w:ascii="Cambria Math" w:hAnsi="Cambria Math" w:eastAsia="Cambria Math"/>
                      <w:i/>
                    </w:rPr>
                  </m:ctrlPr>
                </m:e>
                <m:sub>
                  <m:r>
                    <w:rPr>
                      <w:rFonts w:ascii="Cambria Math" w:hAnsi="Cambria Math" w:eastAsia="Cambria Math"/>
                    </w:rPr>
                    <m:t>TF</m:t>
                  </m:r>
                  <m:r>
                    <w:rPr>
                      <w:rFonts w:ascii="Cambria Math" w:hAnsi="Cambria Math" w:cs="宋体"/>
                    </w:rPr>
                    <m:t>,c</m:t>
                  </m:r>
                  <m:ctrlPr>
                    <w:rPr>
                      <w:rFonts w:ascii="Cambria Math" w:hAnsi="Cambria Math" w:eastAsia="Cambria Math"/>
                      <w:i/>
                    </w:rPr>
                  </m:ctrlPr>
                </m:sub>
              </m:sSub>
              <m:r>
                <m:rPr>
                  <m:sty m:val="p"/>
                </m:rPr>
                <w:rPr>
                  <w:rFonts w:ascii="Cambria Math" w:hAnsi="Cambria Math" w:eastAsia="Cambria Math"/>
                </w:rPr>
                <m:t>(i)=0</m:t>
              </m:r>
            </m:oMath>
            <w:r>
              <w:rPr>
                <w:rFonts w:eastAsia="宋体"/>
              </w:rPr>
              <w:t>.</w:t>
            </w:r>
          </w:p>
          <w:p>
            <w:r>
              <w:rPr>
                <w:highlight w:val="yellow"/>
              </w:rPr>
              <w:t>-------------------------------------------------------</w:t>
            </w:r>
            <w:r>
              <w:t xml:space="preserve"> Text End </w:t>
            </w:r>
            <w:r>
              <w:rPr>
                <w:highlight w:val="yellow"/>
              </w:rPr>
              <w:t>-----------------------------------------------------------</w:t>
            </w:r>
          </w:p>
        </w:tc>
      </w:tr>
    </w:tbl>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pPr>
            <w:r>
              <w:t xml:space="preserve">The CR is not necessary. </w:t>
            </w:r>
          </w:p>
          <w:p>
            <w:pPr>
              <w:spacing w:line="240" w:lineRule="auto"/>
              <w:rPr>
                <w:bCs/>
                <w:sz w:val="21"/>
                <w:szCs w:val="21"/>
                <w:lang w:eastAsia="zh-CN"/>
              </w:rPr>
            </w:pPr>
            <w:r>
              <w:t xml:space="preserve">“If </w:t>
            </w:r>
            <w:r>
              <w:rPr>
                <w:rFonts w:hint="eastAsia"/>
              </w:rPr>
              <w:t>N</w:t>
            </w:r>
            <w:r>
              <w:t>PUSCH (re)transmissions with 16QAM” includes NPUSCH (re)transmission with PUR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Literally it seems it already includes the PUR PUSCH as commented by Lenovo. We may need to further check whether the spec has any differences.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v009</w:t>
            </w:r>
          </w:p>
        </w:tc>
        <w:tc>
          <w:tcPr>
            <w:tcW w:w="8036" w:type="dxa"/>
          </w:tcPr>
          <w:p>
            <w:pPr>
              <w:spacing w:line="240" w:lineRule="auto"/>
              <w:rPr>
                <w:lang w:eastAsia="zh-CN"/>
              </w:rPr>
            </w:pPr>
            <w:r>
              <w:rPr>
                <w:lang w:eastAsia="zh-CN"/>
              </w:rPr>
              <w:t>To ZTE:</w:t>
            </w:r>
          </w:p>
          <w:p>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control equation and can be configured to use 16-QAM which uses the new term Δ</w:t>
            </w:r>
            <w:r>
              <w:rPr>
                <w:vertAlign w:val="subscript"/>
                <w:lang w:eastAsia="zh-CN"/>
              </w:rPr>
              <w:t>TF</w:t>
            </w:r>
            <w:r>
              <w:rPr>
                <w:lang w:eastAsia="zh-CN"/>
              </w:rPr>
              <w:t>. Indeed, from TS 36.331, you can see that PUR-Config-NB refers to UplinkPowerControlDedicated which contains the new term Δ</w:t>
            </w:r>
            <w:r>
              <w:rPr>
                <w:vertAlign w:val="subscript"/>
                <w:lang w:eastAsia="zh-CN"/>
              </w:rPr>
              <w:t>TF</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Style w:val="47"/>
              <w:tblW w:w="7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84"/>
              <w:gridCol w:w="1417"/>
              <w:gridCol w:w="426"/>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879" w:type="dxa"/>
                  <w:shd w:val="clear" w:color="auto" w:fill="auto"/>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ascii="Arial" w:hAnsi="Arial" w:eastAsia="等线" w:cs="Arial"/>
                      <w:color w:val="000000" w:themeColor="text1"/>
                      <w:sz w:val="18"/>
                      <w:szCs w:val="18"/>
                      <w:lang w:eastAsia="zh-CN"/>
                      <w14:textFill>
                        <w14:solidFill>
                          <w14:schemeClr w14:val="tx1"/>
                        </w14:solidFill>
                      </w14:textFill>
                    </w:rPr>
                    <w:t>NB_IOTenh4_LTE_eMTC6</w:t>
                  </w:r>
                </w:p>
              </w:tc>
              <w:tc>
                <w:tcPr>
                  <w:tcW w:w="284" w:type="dxa"/>
                  <w:shd w:val="clear" w:color="auto" w:fill="auto"/>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hint="eastAsia" w:ascii="Arial" w:hAnsi="Arial" w:eastAsia="等线" w:cs="Arial"/>
                      <w:color w:val="000000" w:themeColor="text1"/>
                      <w:sz w:val="18"/>
                      <w:szCs w:val="18"/>
                      <w:lang w:eastAsia="zh-CN"/>
                      <w14:textFill>
                        <w14:solidFill>
                          <w14:schemeClr w14:val="tx1"/>
                        </w14:solidFill>
                      </w14:textFill>
                    </w:rPr>
                    <w:t>.</w:t>
                  </w:r>
                  <w:r>
                    <w:rPr>
                      <w:rFonts w:ascii="Arial" w:hAnsi="Arial" w:eastAsia="等线" w:cs="Arial"/>
                      <w:color w:val="000000" w:themeColor="text1"/>
                      <w:sz w:val="18"/>
                      <w:szCs w:val="18"/>
                      <w:lang w:eastAsia="zh-CN"/>
                      <w14:textFill>
                        <w14:solidFill>
                          <w14:schemeClr w14:val="tx1"/>
                        </w14:solidFill>
                      </w14:textFill>
                    </w:rPr>
                    <w:t>..　</w:t>
                  </w:r>
                </w:p>
              </w:tc>
              <w:tc>
                <w:tcPr>
                  <w:tcW w:w="1417" w:type="dxa"/>
                  <w:shd w:val="clear" w:color="auto" w:fill="auto"/>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ascii="Arial" w:hAnsi="Arial" w:eastAsia="等线" w:cs="Arial"/>
                      <w:color w:val="000000" w:themeColor="text1"/>
                      <w:sz w:val="18"/>
                      <w:szCs w:val="18"/>
                      <w:lang w:eastAsia="zh-CN"/>
                      <w14:textFill>
                        <w14:solidFill>
                          <w14:schemeClr w14:val="tx1"/>
                        </w14:solidFill>
                      </w14:textFill>
                    </w:rPr>
                    <w:t>enable16QAM-ul in PUR-config-NB</w:t>
                  </w:r>
                </w:p>
              </w:tc>
              <w:tc>
                <w:tcPr>
                  <w:tcW w:w="426" w:type="dxa"/>
                  <w:shd w:val="clear" w:color="auto" w:fill="auto"/>
                  <w:noWrap/>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ascii="Arial" w:hAnsi="Arial" w:eastAsia="等线" w:cs="Arial"/>
                      <w:color w:val="000000" w:themeColor="text1"/>
                      <w:sz w:val="18"/>
                      <w:szCs w:val="18"/>
                      <w:lang w:eastAsia="zh-CN"/>
                      <w14:textFill>
                        <w14:solidFill>
                          <w14:schemeClr w14:val="tx1"/>
                        </w14:solidFill>
                      </w14:textFill>
                    </w:rPr>
                    <w:t>…</w:t>
                  </w:r>
                </w:p>
              </w:tc>
              <w:tc>
                <w:tcPr>
                  <w:tcW w:w="4450" w:type="dxa"/>
                  <w:shd w:val="clear" w:color="auto" w:fill="auto"/>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ascii="Arial" w:hAnsi="Arial" w:eastAsia="等线" w:cs="Arial"/>
                      <w:color w:val="000000" w:themeColor="text1"/>
                      <w:sz w:val="18"/>
                      <w:szCs w:val="18"/>
                      <w:lang w:eastAsia="zh-CN"/>
                      <w14:textFill>
                        <w14:solidFill>
                          <w14:schemeClr w14:val="tx1"/>
                        </w14:solidFill>
                      </w14:textFill>
                    </w:rPr>
                    <w:t xml:space="preserve">According to the following agreement, the configurations are up to RAN2, including  the MCS indices, RU indices and </w:t>
                  </w:r>
                  <w:r>
                    <w:rPr>
                      <w:rFonts w:ascii="Arial" w:hAnsi="Arial" w:eastAsia="等线" w:cs="Arial"/>
                      <w:color w:val="000000" w:themeColor="text1"/>
                      <w:sz w:val="18"/>
                      <w:szCs w:val="18"/>
                      <w:highlight w:val="green"/>
                      <w:lang w:eastAsia="zh-CN"/>
                      <w14:textFill>
                        <w14:solidFill>
                          <w14:schemeClr w14:val="tx1"/>
                        </w14:solidFill>
                      </w14:textFill>
                    </w:rPr>
                    <w:t>UL power control parameter</w:t>
                  </w:r>
                  <w:r>
                    <w:rPr>
                      <w:rFonts w:ascii="Arial" w:hAnsi="Arial" w:eastAsia="等线" w:cs="Arial"/>
                      <w:color w:val="000000" w:themeColor="text1"/>
                      <w:sz w:val="18"/>
                      <w:szCs w:val="18"/>
                      <w:lang w:eastAsia="zh-CN"/>
                      <w14:textFill>
                        <w14:solidFill>
                          <w14:schemeClr w14:val="tx1"/>
                        </w14:solidFill>
                      </w14:textFill>
                    </w:rPr>
                    <w:t>:</w:t>
                  </w:r>
                  <w:r>
                    <w:rPr>
                      <w:rFonts w:ascii="Arial" w:hAnsi="Arial" w:eastAsia="等线" w:cs="Arial"/>
                      <w:color w:val="000000" w:themeColor="text1"/>
                      <w:sz w:val="18"/>
                      <w:szCs w:val="18"/>
                      <w:lang w:eastAsia="zh-CN"/>
                      <w14:textFill>
                        <w14:solidFill>
                          <w14:schemeClr w14:val="tx1"/>
                        </w14:solidFill>
                      </w14:textFill>
                    </w:rPr>
                    <w:br w:type="textWrapping"/>
                  </w:r>
                  <w:r>
                    <w:rPr>
                      <w:rFonts w:ascii="Arial" w:hAnsi="Arial" w:eastAsia="等线" w:cs="Arial"/>
                      <w:color w:val="000000" w:themeColor="text1"/>
                      <w:sz w:val="18"/>
                      <w:szCs w:val="18"/>
                      <w:lang w:eastAsia="zh-CN"/>
                      <w14:textFill>
                        <w14:solidFill>
                          <w14:schemeClr w14:val="tx1"/>
                        </w14:solidFill>
                      </w14:textFill>
                    </w:rPr>
                    <w:t xml:space="preserve"> Agreement</w:t>
                  </w:r>
                  <w:r>
                    <w:rPr>
                      <w:rFonts w:ascii="Arial" w:hAnsi="Arial" w:eastAsia="等线" w:cs="Arial"/>
                      <w:color w:val="000000" w:themeColor="text1"/>
                      <w:sz w:val="18"/>
                      <w:szCs w:val="18"/>
                      <w:lang w:eastAsia="zh-CN"/>
                      <w14:textFill>
                        <w14:solidFill>
                          <w14:schemeClr w14:val="tx1"/>
                        </w14:solidFill>
                      </w14:textFill>
                    </w:rPr>
                    <w:br w:type="textWrapping"/>
                  </w:r>
                  <w:r>
                    <w:rPr>
                      <w:rFonts w:ascii="Arial" w:hAnsi="Arial" w:eastAsia="等线" w:cs="Arial"/>
                      <w:color w:val="000000" w:themeColor="text1"/>
                      <w:sz w:val="18"/>
                      <w:szCs w:val="18"/>
                      <w:lang w:eastAsia="zh-CN"/>
                      <w14:textFill>
                        <w14:solidFill>
                          <w14:schemeClr w14:val="tx1"/>
                        </w14:solidFill>
                      </w14:textFill>
                    </w:rPr>
                    <w:t>To support 16-QAM for NPDSCH and NPUSCH in PUR procedure,</w:t>
                  </w:r>
                  <w:r>
                    <w:rPr>
                      <w:rFonts w:ascii="Arial" w:hAnsi="Arial" w:eastAsia="等线" w:cs="Arial"/>
                      <w:color w:val="000000" w:themeColor="text1"/>
                      <w:sz w:val="18"/>
                      <w:szCs w:val="18"/>
                      <w:lang w:eastAsia="zh-CN"/>
                      <w14:textFill>
                        <w14:solidFill>
                          <w14:schemeClr w14:val="tx1"/>
                        </w14:solidFill>
                      </w14:textFill>
                    </w:rPr>
                    <w:br w:type="textWrapping"/>
                  </w:r>
                  <w:r>
                    <w:rPr>
                      <w:rFonts w:ascii="Arial" w:hAnsi="Arial" w:eastAsia="等线" w:cs="Arial"/>
                      <w:color w:val="000000" w:themeColor="text1"/>
                      <w:sz w:val="18"/>
                      <w:szCs w:val="18"/>
                      <w:lang w:eastAsia="zh-CN"/>
                      <w14:textFill>
                        <w14:solidFill>
                          <w14:schemeClr w14:val="tx1"/>
                        </w14:solidFill>
                      </w14:textFill>
                    </w:rPr>
                    <w:t>• 16-QAM can be enabled/disabled by UE specific RRC signaling for NPDSCH and NPUSCH separately</w:t>
                  </w:r>
                  <w:r>
                    <w:rPr>
                      <w:rFonts w:ascii="Arial" w:hAnsi="Arial" w:eastAsia="等线" w:cs="Arial"/>
                      <w:color w:val="000000" w:themeColor="text1"/>
                      <w:sz w:val="18"/>
                      <w:szCs w:val="18"/>
                      <w:lang w:eastAsia="zh-CN"/>
                      <w14:textFill>
                        <w14:solidFill>
                          <w14:schemeClr w14:val="tx1"/>
                        </w14:solidFill>
                      </w14:textFill>
                    </w:rPr>
                    <w:br w:type="textWrapping"/>
                  </w:r>
                  <w:r>
                    <w:rPr>
                      <w:rFonts w:ascii="Arial" w:hAnsi="Arial" w:eastAsia="等线" w:cs="Arial"/>
                      <w:color w:val="000000" w:themeColor="text1"/>
                      <w:sz w:val="18"/>
                      <w:szCs w:val="18"/>
                      <w:lang w:eastAsia="zh-CN"/>
                      <w14:textFill>
                        <w14:solidFill>
                          <w14:schemeClr w14:val="tx1"/>
                        </w14:solidFill>
                      </w14:textFill>
                    </w:rPr>
                    <w:t>•    The corresponding configurations and signaling details are up to RAN2</w:t>
                  </w:r>
                </w:p>
              </w:tc>
            </w:tr>
          </w:tbl>
          <w:p>
            <w:pPr>
              <w:spacing w:line="240" w:lineRule="auto"/>
              <w:rPr>
                <w:lang w:eastAsia="zh-CN"/>
              </w:rPr>
            </w:pPr>
          </w:p>
          <w:p>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pPr>
              <w:spacing w:line="240" w:lineRule="auto"/>
              <w:ind w:left="440" w:leftChars="200"/>
              <w:rPr>
                <w:lang w:eastAsia="zh-CN"/>
              </w:rPr>
            </w:pPr>
            <w:r>
              <w:rPr>
                <w:rFonts w:eastAsia="Times New Roman"/>
                <w:sz w:val="20"/>
                <w:szCs w:val="20"/>
                <w:lang w:val="en-GB" w:eastAsia="en-GB"/>
              </w:rPr>
              <w:t xml:space="preserve">For NPUSCH (re)transmissions corresponding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hint="eastAsia" w:eastAsia="Malgun Gothic"/>
                <w:sz w:val="20"/>
                <w:szCs w:val="20"/>
                <w:highlight w:val="green"/>
                <w:lang w:val="en-GB" w:eastAsia="en-GB"/>
              </w:rPr>
              <w:t xml:space="preserve">PUSCH </w:t>
            </w:r>
            <w:r>
              <w:rPr>
                <w:rFonts w:eastAsia="Malgun Gothic"/>
                <w:sz w:val="20"/>
                <w:szCs w:val="20"/>
                <w:highlight w:val="green"/>
                <w:lang w:val="en-GB" w:eastAsia="en-GB"/>
              </w:rPr>
              <w:t>(re)</w:t>
            </w:r>
            <w:r>
              <w:rPr>
                <w:rFonts w:hint="eastAsia" w:eastAsia="Malgun Gothic"/>
                <w:sz w:val="20"/>
                <w:szCs w:val="20"/>
                <w:highlight w:val="green"/>
                <w:lang w:val="en-GB" w:eastAsia="en-GB"/>
              </w:rPr>
              <w:t xml:space="preserve">transmission </w:t>
            </w:r>
            <w:r>
              <w:rPr>
                <w:rFonts w:eastAsia="Malgun Gothic"/>
                <w:sz w:val="20"/>
                <w:szCs w:val="20"/>
                <w:highlight w:val="green"/>
                <w:lang w:val="en-GB" w:eastAsia="en-GB"/>
              </w:rPr>
              <w:t>corresponding to</w:t>
            </w:r>
            <w:r>
              <w:rPr>
                <w:rFonts w:hint="eastAsia" w:eastAsia="Malgun Gothic"/>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lang w:eastAsia="zh-CN"/>
              </w:rPr>
            </w:pPr>
            <w:r>
              <w:rPr>
                <w:lang w:eastAsia="zh-CN"/>
              </w:rPr>
              <w:t>Firstly, it should be now clear from what I cited on “PUR-Config-NB” and “UplinkPowerControlDedicated” and also from the text-box that the Moderator cited that the new term applies for PUR.</w:t>
            </w:r>
          </w:p>
          <w:p>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rFonts w:hint="default"/>
                <w:lang w:val="en-US" w:eastAsia="zh-CN"/>
              </w:rPr>
            </w:pPr>
            <w:r>
              <w:rPr>
                <w:rFonts w:hint="eastAsia"/>
                <w:lang w:val="en-US" w:eastAsia="zh-CN"/>
              </w:rPr>
              <w:t>ZTE, Sanechips</w:t>
            </w:r>
          </w:p>
        </w:tc>
        <w:tc>
          <w:tcPr>
            <w:tcW w:w="8036" w:type="dxa"/>
          </w:tcPr>
          <w:p>
            <w:pPr>
              <w:spacing w:line="240" w:lineRule="auto"/>
              <w:rPr>
                <w:rFonts w:hint="default"/>
                <w:lang w:val="en-US" w:eastAsia="zh-CN"/>
              </w:rPr>
            </w:pPr>
            <w:r>
              <w:rPr>
                <w:rFonts w:hint="eastAsia"/>
                <w:lang w:val="en-US" w:eastAsia="zh-CN"/>
              </w:rPr>
              <w:t xml:space="preserve">The issue1 is still in the discussion. If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hint="eastAsia" w:ascii="Cambria Math" w:hAnsi="Cambria Math" w:cs="Times New Roman"/>
                <w:i w:val="0"/>
                <w:sz w:val="22"/>
                <w:szCs w:val="22"/>
                <w:lang w:val="en-US" w:eastAsia="zh-CN"/>
              </w:rPr>
              <w:t xml:space="preserve"> </w:t>
            </w:r>
            <w:r>
              <w:rPr>
                <w:rFonts w:hint="eastAsia"/>
                <w:lang w:val="en-US" w:eastAsia="zh-CN"/>
              </w:rPr>
              <w:t>is also applied to QPSK, then the text also need additionally modified since it is not only for 16-QAM. Therefore, modifications can be made later based on the final conclusions of issue1.</w:t>
            </w:r>
          </w:p>
        </w:tc>
      </w:tr>
    </w:tbl>
    <w:p/>
    <w:p>
      <w:pPr>
        <w:pStyle w:val="4"/>
      </w:pPr>
      <w:r>
        <w:rPr>
          <w:lang w:eastAsia="zh-CN"/>
        </w:rPr>
        <w:t>The indices of MCS for PUR NPUSCH</w:t>
      </w:r>
    </w:p>
    <w:p>
      <w:r>
        <w:rPr>
          <w:rFonts w:hint="eastAsia"/>
        </w:rPr>
        <w:t>In section 3.2.2.2 of [8], it is proposed to clarify how the indices of MCS for PUR NPUSCH is provided, with the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outlineLvl w:val="2"/>
              <w:rPr>
                <w:szCs w:val="18"/>
              </w:rPr>
            </w:pPr>
            <w:r>
              <w:rPr>
                <w:szCs w:val="18"/>
                <w:highlight w:val="yellow"/>
              </w:rPr>
              <w:t>-------------------------------------------------------</w:t>
            </w:r>
            <w:r>
              <w:rPr>
                <w:szCs w:val="18"/>
              </w:rPr>
              <w:t xml:space="preserve"> Text Start </w:t>
            </w:r>
            <w:r>
              <w:rPr>
                <w:szCs w:val="18"/>
                <w:highlight w:val="yellow"/>
              </w:rPr>
              <w:t>----------------------------------------------------------</w:t>
            </w:r>
          </w:p>
          <w:p>
            <w:pPr>
              <w:pStyle w:val="5"/>
              <w:outlineLvl w:val="3"/>
            </w:pPr>
            <w:r>
              <w:t>16.5.1.2</w:t>
            </w:r>
            <w:r>
              <w:tab/>
            </w:r>
            <w:r>
              <w:t>Modulation order, redundancy version and transport block size determination</w:t>
            </w:r>
          </w:p>
          <w:p>
            <w:r>
              <w:t>To determine the modulation order, redundancy version and transport block size for the NPUSCH, the UE shall first</w:t>
            </w:r>
          </w:p>
          <w:p>
            <w:pPr>
              <w:pStyle w:val="84"/>
            </w:pPr>
            <w:r>
              <w:rPr>
                <w:rFonts w:eastAsia="宋体"/>
              </w:rPr>
              <w:t>-</w:t>
            </w:r>
            <w:r>
              <w:rPr>
                <w:rFonts w:eastAsia="宋体"/>
              </w:rPr>
              <w:tab/>
            </w:r>
            <w:r>
              <w:rPr>
                <w:rFonts w:hint="eastAsia" w:eastAsia="宋体"/>
              </w:rPr>
              <w:t xml:space="preserve">read the </w:t>
            </w:r>
            <w:r>
              <w:rPr>
                <w:rFonts w:eastAsia="宋体"/>
              </w:rPr>
              <w:t>"</w:t>
            </w:r>
            <w:r>
              <w:rPr>
                <w:rFonts w:hint="eastAsia" w:eastAsia="宋体"/>
              </w:rPr>
              <w:t>modulation and coding scheme</w:t>
            </w:r>
            <w:r>
              <w:rPr>
                <w:rFonts w:eastAsia="宋体"/>
              </w:rPr>
              <w:t>"</w:t>
            </w:r>
            <w:r>
              <w:rPr>
                <w:rFonts w:hint="eastAsia" w:eastAsia="宋体"/>
              </w:rPr>
              <w:t xml:space="preserve"> field </w:t>
            </w:r>
            <w:r>
              <w:t>(</w:t>
            </w:r>
            <w:r>
              <w:rPr>
                <w:position w:val="-10"/>
                <w:lang w:val="en-US" w:eastAsia="zh-CN"/>
              </w:rPr>
              <w:drawing>
                <wp:inline distT="0" distB="0" distL="0" distR="0">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pPr>
              <w:pStyle w:val="84"/>
            </w:pPr>
            <w:r>
              <w:rPr>
                <w:rFonts w:eastAsia="宋体"/>
              </w:rPr>
              <w:t>-</w:t>
            </w:r>
            <w:r>
              <w:rPr>
                <w:rFonts w:eastAsia="宋体"/>
              </w:rPr>
              <w:tab/>
            </w:r>
            <w:r>
              <w:rPr>
                <w:rFonts w:hint="eastAsia" w:eastAsia="宋体"/>
              </w:rPr>
              <w:t>read the</w:t>
            </w:r>
            <w:r>
              <w:rPr>
                <w:rFonts w:eastAsia="宋体"/>
              </w:rPr>
              <w:t xml:space="preserve"> "redundancy version"</w:t>
            </w:r>
            <w:r>
              <w:rPr>
                <w:rFonts w:hint="eastAsia" w:eastAsia="宋体"/>
              </w:rPr>
              <w:t xml:space="preserve"> field </w:t>
            </w:r>
            <w:r>
              <w:t>(</w:t>
            </w:r>
            <w:r>
              <w:rPr>
                <w:rFonts w:eastAsia="宋体"/>
                <w:position w:val="-10"/>
              </w:rPr>
              <w:object>
                <v:shape id="_x0000_i1041" o:spt="75" type="#_x0000_t75" style="height:13.75pt;width:21.9pt;" o:ole="t" filled="f" o:preferrelative="t" stroked="f" coordsize="21600,21600">
                  <v:path/>
                  <v:fill on="f" focussize="0,0"/>
                  <v:stroke on="f" joinstyle="miter"/>
                  <v:imagedata r:id="rId38" o:title=""/>
                  <o:lock v:ext="edit" aspectratio="t"/>
                  <w10:wrap type="none"/>
                  <w10:anchorlock/>
                </v:shape>
                <o:OLEObject Type="Embed" ProgID="Equation.3" ShapeID="_x0000_i1041" DrawAspect="Content" ObjectID="_1468075741" r:id="rId37">
                  <o:LockedField>false</o:LockedField>
                </o:OLEObject>
              </w:object>
            </w:r>
            <w:r>
              <w:t xml:space="preserve">) in the DCI </w:t>
            </w:r>
            <w:r>
              <w:rPr>
                <w:rFonts w:hint="eastAsia"/>
              </w:rPr>
              <w:t>or</w:t>
            </w:r>
            <w:r>
              <w:t xml:space="preserve"> initiate with </w:t>
            </w:r>
            <m:oMath>
              <m:sSub>
                <m:sSubPr>
                  <m:ctrlPr>
                    <w:rPr>
                      <w:rFonts w:ascii="Cambria Math" w:hAnsi="Cambria Math" w:cs="宋体"/>
                    </w:rPr>
                  </m:ctrlPr>
                </m:sSubPr>
                <m:e>
                  <m:r>
                    <w:rPr>
                      <w:rFonts w:ascii="Cambria Math" w:hAnsi="Cambria Math"/>
                    </w:rPr>
                    <m:t>rv</m:t>
                  </m:r>
                  <m:ctrlPr>
                    <w:rPr>
                      <w:rFonts w:ascii="Cambria Math" w:hAnsi="Cambria Math" w:cs="宋体"/>
                    </w:rPr>
                  </m:ctrlPr>
                </m:e>
                <m:sub>
                  <m:r>
                    <m:rPr>
                      <m:sty m:val="p"/>
                    </m:rPr>
                    <w:rPr>
                      <w:rFonts w:ascii="Cambria Math" w:hAnsi="Cambria Math"/>
                    </w:rPr>
                    <m:t>DCI</m:t>
                  </m:r>
                  <m:ctrlPr>
                    <w:rPr>
                      <w:rFonts w:ascii="Cambria Math" w:hAnsi="Cambria Math" w:cs="宋体"/>
                    </w:rPr>
                  </m:ctrlPr>
                </m:sub>
              </m:sSub>
              <m:r>
                <w:rPr>
                  <w:rFonts w:ascii="Cambria Math" w:hAnsi="Cambria Math" w:cs="宋体"/>
                </w:rPr>
                <m:t>=0</m:t>
              </m:r>
            </m:oMath>
            <w:r>
              <w:rPr>
                <w:rFonts w:hint="eastAsia"/>
              </w:rPr>
              <w:t xml:space="preserve"> for NPUSCH transmission using preconfigured uplink resource</w:t>
            </w:r>
            <w:r>
              <w:t>, and</w:t>
            </w:r>
          </w:p>
          <w:p>
            <w:pPr>
              <w:pStyle w:val="84"/>
            </w:pPr>
            <w:r>
              <w:t>-</w:t>
            </w:r>
            <w:r>
              <w:tab/>
            </w:r>
            <w:r>
              <w:t>read the "resource assignment" field (</w:t>
            </w:r>
            <w:r>
              <w:rPr>
                <w:rFonts w:eastAsia="宋体"/>
                <w:position w:val="-10"/>
              </w:rPr>
              <w:object>
                <v:shape id="_x0000_i1042" o:spt="75" type="#_x0000_t75" style="height:13.75pt;width:21.3pt;" o:ole="t" filled="f" o:preferrelative="t" stroked="f" coordsize="21600,21600">
                  <v:path/>
                  <v:fill on="f" focussize="0,0"/>
                  <v:stroke on="f" joinstyle="miter"/>
                  <v:imagedata r:id="rId40" o:title=""/>
                  <o:lock v:ext="edit" aspectratio="t"/>
                  <w10:wrap type="none"/>
                  <w10:anchorlock/>
                </v:shape>
                <o:OLEObject Type="Embed" ProgID="Equation.3" ShapeID="_x0000_i1042" DrawAspect="Content" ObjectID="_1468075742" r:id="rId39">
                  <o:LockedField>false</o:LockedField>
                </o:OLEObject>
              </w:object>
            </w:r>
            <w:r>
              <w:t xml:space="preserve">) in the DCI or configured by higher layers for NPUSCH transmission using preconfigured uplink resource, and </w:t>
            </w:r>
          </w:p>
          <w:p>
            <w:pPr>
              <w:pStyle w:val="84"/>
            </w:pPr>
            <w:r>
              <w:t>-</w:t>
            </w:r>
            <w:r>
              <w:tab/>
            </w:r>
            <w:r>
              <w:t>compute the total number of allocated subcarriers (</w:t>
            </w:r>
            <w:r>
              <w:rPr>
                <w:rFonts w:eastAsia="宋体"/>
                <w:position w:val="-10"/>
              </w:rPr>
              <w:object>
                <v:shape id="_x0000_i1043" o:spt="75" type="#_x0000_t75" style="height:13.75pt;width:21.9pt;" o:ole="t" filled="f" o:preferrelative="t" stroked="f" coordsize="21600,21600">
                  <v:path/>
                  <v:fill on="f" focussize="0,0"/>
                  <v:stroke on="f" joinstyle="miter"/>
                  <v:imagedata r:id="rId42" o:title=""/>
                  <o:lock v:ext="edit" aspectratio="t"/>
                  <w10:wrap type="none"/>
                  <w10:anchorlock/>
                </v:shape>
                <o:OLEObject Type="Embed" ProgID="Equation.3" ShapeID="_x0000_i1043" DrawAspect="Content" ObjectID="_1468075743" r:id="rId41">
                  <o:LockedField>false</o:LockedField>
                </o:OLEObject>
              </w:object>
            </w:r>
            <w:r>
              <w:t>), number of resource units (</w:t>
            </w:r>
            <w:r>
              <w:rPr>
                <w:rFonts w:eastAsia="宋体"/>
                <w:position w:val="-10"/>
              </w:rPr>
              <w:object>
                <v:shape id="_x0000_i1044" o:spt="75" type="#_x0000_t75" style="height:13.75pt;width:21.9pt;" o:ole="t" filled="f" o:preferrelative="t" stroked="f" coordsize="21600,21600">
                  <v:path/>
                  <v:fill on="f" focussize="0,0"/>
                  <v:stroke on="f" joinstyle="miter"/>
                  <v:imagedata r:id="rId44" o:title=""/>
                  <o:lock v:ext="edit" aspectratio="t"/>
                  <w10:wrap type="none"/>
                  <w10:anchorlock/>
                </v:shape>
                <o:OLEObject Type="Embed" ProgID="Equation.3" ShapeID="_x0000_i1044" DrawAspect="Content" ObjectID="_1468075744" r:id="rId43">
                  <o:LockedField>false</o:LockedField>
                </o:OLEObject>
              </w:object>
            </w:r>
            <w:r>
              <w:t>), and repetition number (</w:t>
            </w:r>
            <w:r>
              <w:rPr>
                <w:rFonts w:eastAsia="宋体"/>
                <w:position w:val="-14"/>
              </w:rPr>
              <w:object>
                <v:shape id="_x0000_i1045" o:spt="75" type="#_x0000_t75" style="height:21.9pt;width:21.9pt;" o:ole="t" filled="f" o:preferrelative="t" stroked="f" coordsize="21600,21600">
                  <v:path/>
                  <v:fill on="f" focussize="0,0"/>
                  <v:stroke on="f" joinstyle="miter"/>
                  <v:imagedata r:id="rId46" o:title=""/>
                  <o:lock v:ext="edit" aspectratio="t"/>
                  <w10:wrap type="none"/>
                  <w10:anchorlock/>
                </v:shape>
                <o:OLEObject Type="Embed" ProgID="Equation.3" ShapeID="_x0000_i1045" DrawAspect="Content" ObjectID="_1468075745" r:id="rId45">
                  <o:LockedField>false</o:LockedField>
                </o:OLEObject>
              </w:object>
            </w:r>
            <w:r>
              <w:t>) according to Clause 16.5.1.1.</w:t>
            </w:r>
          </w:p>
          <w:p>
            <w:pPr>
              <w:pStyle w:val="4"/>
              <w:outlineLvl w:val="2"/>
              <w:rPr>
                <w:szCs w:val="18"/>
              </w:rPr>
            </w:pPr>
            <w:r>
              <w:rPr>
                <w:szCs w:val="18"/>
                <w:highlight w:val="yellow"/>
              </w:rPr>
              <w:t>-------------------------------------------------------</w:t>
            </w:r>
            <w:r>
              <w:rPr>
                <w:szCs w:val="18"/>
              </w:rPr>
              <w:t xml:space="preserve"> Text Omitted </w:t>
            </w:r>
            <w:r>
              <w:rPr>
                <w:szCs w:val="18"/>
                <w:highlight w:val="yellow"/>
              </w:rPr>
              <w:t>-------------------------------------------------------</w:t>
            </w:r>
          </w:p>
          <w:p>
            <w:r>
              <w:t>The UE shall use (</w:t>
            </w:r>
            <w:r>
              <w:rPr>
                <w:position w:val="-10"/>
                <w:sz w:val="20"/>
                <w:szCs w:val="20"/>
                <w:lang w:val="en-GB"/>
              </w:rPr>
              <w:object>
                <v:shape id="_x0000_i1046" o:spt="75" type="#_x0000_t75" style="height:13.75pt;width:21.9pt;" o:ole="t" filled="f" o:preferrelative="t" stroked="f" coordsize="21600,21600">
                  <v:path/>
                  <v:fill on="f" focussize="0,0"/>
                  <v:stroke on="f" joinstyle="miter"/>
                  <v:imagedata r:id="rId48" o:title=""/>
                  <o:lock v:ext="edit" aspectratio="t"/>
                  <w10:wrap type="none"/>
                  <w10:anchorlock/>
                </v:shape>
                <o:OLEObject Type="Embed" ProgID="Equation.3" ShapeID="_x0000_i1046" DrawAspect="Content" ObjectID="_1468075746" r:id="rId47">
                  <o:LockedField>false</o:LockedField>
                </o:OLEObject>
              </w:object>
            </w:r>
            <w:r>
              <w:t>,</w:t>
            </w:r>
            <w:r>
              <w:rPr>
                <w:position w:val="-12"/>
                <w:sz w:val="20"/>
                <w:szCs w:val="20"/>
                <w:lang w:val="en-GB"/>
              </w:rPr>
              <w:object>
                <v:shape id="_x0000_i1047" o:spt="75" type="#_x0000_t75" style="height:21.9pt;width:21.9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t xml:space="preserve">) and Table 16.5.1.2-2 to determine the TBS to use for the NPUSCH. </w:t>
            </w:r>
            <w:r>
              <w:rPr>
                <w:position w:val="-10"/>
                <w:sz w:val="20"/>
                <w:szCs w:val="20"/>
                <w:lang w:val="en-GB"/>
              </w:rPr>
              <w:object>
                <v:shape id="_x0000_i1048" o:spt="75" type="#_x0000_t75" style="height:13.75pt;width:21.9pt;" o:ole="t" filled="f" o:preferrelative="t" stroked="f" coordsize="21600,21600">
                  <v:path/>
                  <v:fill on="f" focussize="0,0"/>
                  <v:stroke on="f" joinstyle="miter"/>
                  <v:imagedata r:id="rId48" o:title=""/>
                  <o:lock v:ext="edit" aspectratio="t"/>
                  <w10:wrap type="none"/>
                  <w10:anchorlock/>
                </v:shape>
                <o:OLEObject Type="Embed" ProgID="Equation.3" ShapeID="_x0000_i1048" DrawAspect="Content" ObjectID="_1468075748" r:id="rId51">
                  <o:LockedField>false</o:LockedField>
                </o:OLEObject>
              </w:object>
            </w:r>
            <w:r>
              <w:t xml:space="preserve">is given in Table 16.5.1.2-1 if </w:t>
            </w:r>
            <w:r>
              <w:rPr>
                <w:position w:val="-10"/>
                <w:sz w:val="20"/>
                <w:szCs w:val="20"/>
                <w:lang w:val="en-GB"/>
              </w:rPr>
              <w:object>
                <v:shape id="_x0000_i1049" o:spt="75" type="#_x0000_t75" style="height:13.75pt;width:36.9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t xml:space="preserve">, or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b w:val="0"/>
                      <w:i w:val="0"/>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rPr>
                <m:t>+14</m:t>
              </m:r>
            </m:oMath>
            <w:r>
              <w:t xml:space="preserve"> if NPUSCH with 16QAM </w:t>
            </w:r>
            <w:bookmarkStart w:id="21" w:name="_Hlk88943213"/>
            <w:r>
              <w:t>except for NPUSCH transmission using preconfigured uplink resource</w:t>
            </w:r>
            <w:ins w:id="132" w:author="Ericsson" w:date="2022-01-20T13:29:00Z">
              <w:r>
                <w:rPr/>
                <w:t xml:space="preserve"> in which case the corresponding indices are provided in </w:t>
              </w:r>
            </w:ins>
            <w:ins w:id="133" w:author="Ericsson" w:date="2022-01-20T13:29:00Z">
              <w:r>
                <w:rPr>
                  <w:i/>
                  <w:iCs/>
                </w:rPr>
                <w:t>PUR-Config-NB</w:t>
              </w:r>
            </w:ins>
            <w:r>
              <w:t>,</w:t>
            </w:r>
            <w:bookmarkEnd w:id="21"/>
            <w:r>
              <w:t xml:space="preserve"> </w:t>
            </w:r>
            <w:r>
              <w:rPr>
                <w:position w:val="-10"/>
                <w:sz w:val="20"/>
                <w:szCs w:val="20"/>
                <w:lang w:val="en-GB"/>
              </w:rPr>
              <w:object>
                <v:shape id="_x0000_i1050" o:spt="75" type="#_x0000_t75" style="height:13.75pt;width:50.1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t xml:space="preserve"> otherwise. </w:t>
            </w:r>
            <m:oMath>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r>
              <w:rPr>
                <w:highlight w:val="yellow"/>
              </w:rPr>
              <w:t>-------------------------------------------------------</w:t>
            </w:r>
            <w:r>
              <w:t xml:space="preserve"> Text End </w:t>
            </w:r>
            <w:r>
              <w:rPr>
                <w:highlight w:val="yellow"/>
              </w:rPr>
              <w:t>-----------------------------------------------------------</w:t>
            </w:r>
          </w:p>
        </w:tc>
      </w:tr>
    </w:tbl>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Ok with the TP, since it is not captured from where the information is obtained in the case of NPUSCH transmission using preconfigured uplink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b w:val="0"/>
                      <w:i w:val="0"/>
                    </w:rPr>
                    <m:t>TBS</m:t>
                  </m:r>
                  <m:ctrlPr>
                    <w:rPr>
                      <w:rFonts w:ascii="Cambria Math" w:hAnsi="Cambria Math"/>
                    </w:rPr>
                  </m:ctrlPr>
                </m:sub>
              </m:sSub>
            </m:oMath>
            <w:r>
              <w:rPr>
                <w:rFonts w:hint="eastAsia"/>
                <w:lang w:eastAsia="zh-CN"/>
              </w:rPr>
              <w:t xml:space="preserve"> </w:t>
            </w:r>
            <w:r>
              <w:rPr>
                <w:lang w:eastAsia="zh-CN"/>
              </w:rPr>
              <w:t>instead of the corresponding indices.</w:t>
            </w:r>
          </w:p>
          <w:p>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ctrlPr>
                    <w:rPr>
                      <w:rFonts w:ascii="Cambria Math" w:hAnsi="Cambria Math"/>
                      <w:i/>
                      <w:sz w:val="18"/>
                      <w:szCs w:val="18"/>
                    </w:rPr>
                  </m:ctrlPr>
                </m:e>
                <m:sub>
                  <m:r>
                    <m:rPr>
                      <m:nor/>
                      <m:sty m:val="p"/>
                    </m:rPr>
                    <w:rPr>
                      <w:rFonts w:ascii="Cambria Math"/>
                      <w:b w:val="0"/>
                      <w:i w:val="0"/>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ctrlPr>
                    <w:rPr>
                      <w:rFonts w:ascii="Cambria Math" w:hAnsi="Cambria Math"/>
                      <w:i/>
                      <w:sz w:val="18"/>
                      <w:szCs w:val="18"/>
                    </w:rPr>
                  </m:ctrlPr>
                </m:e>
                <m:sub>
                  <m:r>
                    <w:rPr>
                      <w:rFonts w:ascii="Cambria Math" w:hAnsi="Cambria Math"/>
                      <w:sz w:val="18"/>
                      <w:szCs w:val="18"/>
                    </w:rPr>
                    <m:t>MCS</m:t>
                  </m:r>
                  <m:ctrlPr>
                    <w:rPr>
                      <w:rFonts w:ascii="Cambria Math" w:hAnsi="Cambria Math"/>
                      <w:i/>
                      <w:sz w:val="18"/>
                      <w:szCs w:val="18"/>
                    </w:rPr>
                  </m:ctrlPr>
                </m:sub>
                <m:sup>
                  <m:r>
                    <w:rPr>
                      <w:rFonts w:ascii="Cambria Math" w:hAnsi="Cambria Math"/>
                      <w:sz w:val="18"/>
                      <w:szCs w:val="18"/>
                    </w:rPr>
                    <m:t>'</m:t>
                  </m:r>
                  <m:ctrlPr>
                    <w:rPr>
                      <w:rFonts w:ascii="Cambria Math" w:hAnsi="Cambria Math"/>
                      <w:i/>
                      <w:sz w:val="18"/>
                      <w:szCs w:val="18"/>
                    </w:rPr>
                  </m:ctrlPr>
                </m:sup>
              </m:sSubSup>
              <m:r>
                <w:rPr>
                  <w:rFonts w:ascii="Cambria Math"/>
                  <w:sz w:val="18"/>
                  <w:szCs w:val="18"/>
                </w:rPr>
                <m:t>+14</m:t>
              </m:r>
            </m:oMath>
            <w:r>
              <w:rPr>
                <w:sz w:val="18"/>
                <w:szCs w:val="18"/>
              </w:rPr>
              <w:t xml:space="preserve"> if NPUSCH with 16QAM except for NPUSCH transmission using preconfigured uplink resource</w:t>
            </w:r>
            <w:ins w:id="134"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ctrlPr>
                    <w:rPr>
                      <w:rFonts w:ascii="Cambria Math" w:hAnsi="Cambria Math"/>
                      <w:i/>
                      <w:sz w:val="18"/>
                      <w:szCs w:val="18"/>
                    </w:rPr>
                  </m:ctrlPr>
                </m:e>
                <m:sub>
                  <m:r>
                    <m:rPr>
                      <m:nor/>
                      <m:sty m:val="p"/>
                    </m:rPr>
                    <w:rPr>
                      <w:rFonts w:ascii="Cambria Math"/>
                      <w:b w:val="0"/>
                      <w:i w:val="0"/>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35" w:author="Ericsson" w:date="2022-01-20T13:29:00Z">
              <w:r>
                <w:rPr>
                  <w:sz w:val="18"/>
                  <w:szCs w:val="18"/>
                </w:rPr>
                <w:t xml:space="preserve"> </w:t>
              </w:r>
            </w:ins>
            <w:r>
              <w:rPr>
                <w:sz w:val="18"/>
                <w:szCs w:val="18"/>
              </w:rPr>
              <w:t xml:space="preserve">given by </w:t>
            </w:r>
            <w:ins w:id="136" w:author="Rapporteur (QC)" w:date="2021-10-21T15:08:00Z">
              <w:r>
                <w:rPr>
                  <w:i/>
                  <w:iCs/>
                  <w:sz w:val="18"/>
                  <w:szCs w:val="18"/>
                </w:rPr>
                <w:t>npusch-MCS-r17</w:t>
              </w:r>
            </w:ins>
            <w:ins w:id="137" w:author="Ericsson" w:date="2022-01-20T13:29:00Z">
              <w:r>
                <w:rPr>
                  <w:sz w:val="18"/>
                  <w:szCs w:val="18"/>
                </w:rPr>
                <w:t xml:space="preserve"> in </w:t>
              </w:r>
            </w:ins>
            <w:ins w:id="138" w:author="Ericsson" w:date="2022-01-20T13:29:00Z">
              <w:r>
                <w:rPr>
                  <w:i/>
                  <w:iCs/>
                  <w:sz w:val="18"/>
                  <w:szCs w:val="18"/>
                </w:rPr>
                <w:t>PUR-Config-NB</w:t>
              </w:r>
            </w:ins>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Generally we are fine and the updates from Lenovo seems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lang w:eastAsia="zh-CN"/>
              </w:rPr>
            </w:pPr>
            <w:r>
              <w:rPr>
                <w:rFonts w:hint="eastAsia"/>
                <w:lang w:eastAsia="zh-CN"/>
              </w:rPr>
              <w:t>We are generally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spacing w:line="240" w:lineRule="auto"/>
              <w:rPr>
                <w:lang w:eastAsia="zh-CN"/>
              </w:rPr>
            </w:pPr>
            <w:r>
              <w:rPr>
                <w:rFonts w:hint="eastAsia"/>
                <w:lang w:eastAsia="zh-CN"/>
              </w:rPr>
              <w:t>Please check the TP proposed by Lenovo, MotoM as below:</w:t>
            </w:r>
          </w:p>
          <w:p>
            <w:pPr>
              <w:spacing w:line="240" w:lineRule="auto"/>
              <w:rPr>
                <w:lang w:eastAsia="zh-CN"/>
              </w:rPr>
            </w:pPr>
            <w:r>
              <w:rPr>
                <w:rFonts w:hint="eastAsia"/>
                <w:lang w:eastAsia="zh-CN"/>
              </w:rPr>
              <w:t>============text proposal==============================</w:t>
            </w:r>
          </w:p>
          <w:p>
            <w:pPr>
              <w:keepNext/>
              <w:keepLines/>
              <w:overflowPunct w:val="0"/>
              <w:snapToGrid/>
              <w:spacing w:before="120" w:after="180" w:line="240" w:lineRule="auto"/>
              <w:jc w:val="left"/>
              <w:textAlignment w:val="baseline"/>
              <w:outlineLvl w:val="3"/>
              <w:rPr>
                <w:rFonts w:ascii="Arial" w:hAnsi="Arial" w:eastAsia="Times New Roman"/>
                <w:sz w:val="24"/>
                <w:szCs w:val="20"/>
                <w:lang w:val="en-GB" w:eastAsia="en-GB"/>
              </w:rPr>
            </w:pPr>
            <w:r>
              <w:rPr>
                <w:rFonts w:ascii="Arial" w:hAnsi="Arial" w:eastAsia="Times New Roman"/>
                <w:sz w:val="24"/>
                <w:szCs w:val="20"/>
                <w:lang w:val="en-GB" w:eastAsia="en-GB"/>
              </w:rPr>
              <w:t>16.5.1.2</w:t>
            </w:r>
            <w:r>
              <w:rPr>
                <w:rFonts w:ascii="Arial" w:hAnsi="Arial" w:eastAsia="Times New Roman"/>
                <w:sz w:val="24"/>
                <w:szCs w:val="20"/>
                <w:lang w:val="en-GB" w:eastAsia="en-GB"/>
              </w:rPr>
              <w:tab/>
            </w:r>
            <w:r>
              <w:rPr>
                <w:rFonts w:ascii="Arial" w:hAnsi="Arial" w:eastAsia="Times New Roman"/>
                <w:sz w:val="24"/>
                <w:szCs w:val="20"/>
                <w:lang w:val="en-GB" w:eastAsia="en-GB"/>
              </w:rPr>
              <w:t>Modulation order, redundancy version and transport block size determination</w:t>
            </w:r>
          </w:p>
          <w:p>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r>
              <w:t>The UE shall use (</w:t>
            </w:r>
            <w:r>
              <w:rPr>
                <w:position w:val="-10"/>
              </w:rPr>
              <w:object>
                <v:shape id="_x0000_i1051" o:spt="75" type="#_x0000_t75" style="height:14.4pt;width:21.9pt;" o:ole="t" filled="f" o:preferrelative="t" stroked="f" coordsize="21600,21600">
                  <v:path/>
                  <v:fill on="f" focussize="0,0"/>
                  <v:stroke on="f" joinstyle="miter"/>
                  <v:imagedata r:id="rId48" o:title=""/>
                  <o:lock v:ext="edit" aspectratio="t"/>
                  <w10:wrap type="none"/>
                  <w10:anchorlock/>
                </v:shape>
                <o:OLEObject Type="Embed" ProgID="Equation.3" ShapeID="_x0000_i1051" DrawAspect="Content" ObjectID="_1468075751" r:id="rId56">
                  <o:LockedField>false</o:LockedField>
                </o:OLEObject>
              </w:object>
            </w:r>
            <w:r>
              <w:t>,</w:t>
            </w:r>
            <w:r>
              <w:rPr>
                <w:position w:val="-12"/>
              </w:rPr>
              <w:object>
                <v:shape id="_x0000_i1052" o:spt="75" type="#_x0000_t75" style="height:21.9pt;width:21.9pt;" o:ole="t" filled="f" o:preferrelative="t" stroked="f" coordsize="21600,21600">
                  <v:path/>
                  <v:fill on="f" focussize="0,0"/>
                  <v:stroke on="f" joinstyle="miter"/>
                  <v:imagedata r:id="rId50" o:title=""/>
                  <o:lock v:ext="edit" aspectratio="t"/>
                  <w10:wrap type="none"/>
                  <w10:anchorlock/>
                </v:shape>
                <o:OLEObject Type="Embed" ProgID="Equation.DSMT4" ShapeID="_x0000_i1052" DrawAspect="Content" ObjectID="_1468075752" r:id="rId57">
                  <o:LockedField>false</o:LockedField>
                </o:OLEObject>
              </w:object>
            </w:r>
            <w:r>
              <w:t xml:space="preserve">) and Table 16.5.1.2-2 to determine the TBS to use for the NPUSCH. </w:t>
            </w:r>
            <w:r>
              <w:rPr>
                <w:position w:val="-10"/>
              </w:rPr>
              <w:object>
                <v:shape id="_x0000_i1053" o:spt="75" type="#_x0000_t75" style="height:14.4pt;width:21.9pt;" o:ole="t" filled="f" o:preferrelative="t" stroked="f" coordsize="21600,21600">
                  <v:path/>
                  <v:fill on="f" focussize="0,0"/>
                  <v:stroke on="f" joinstyle="miter"/>
                  <v:imagedata r:id="rId48" o:title=""/>
                  <o:lock v:ext="edit" aspectratio="t"/>
                  <w10:wrap type="none"/>
                  <w10:anchorlock/>
                </v:shape>
                <o:OLEObject Type="Embed" ProgID="Equation.3" ShapeID="_x0000_i1053" DrawAspect="Content" ObjectID="_1468075753" r:id="rId58">
                  <o:LockedField>false</o:LockedField>
                </o:OLEObject>
              </w:object>
            </w:r>
            <w:r>
              <w:t xml:space="preserve">is given in Table 16.5.1.2-1 if </w:t>
            </w:r>
            <w:r>
              <w:rPr>
                <w:position w:val="-10"/>
              </w:rPr>
              <w:object>
                <v:shape id="_x0000_i1054" o:spt="75" type="#_x0000_t75" style="height:14.4pt;width:36.95pt;" o:ole="t" filled="f" o:preferrelative="t" stroked="f" coordsize="21600,21600">
                  <v:path/>
                  <v:fill on="f" focussize="0,0"/>
                  <v:stroke on="f" joinstyle="miter"/>
                  <v:imagedata r:id="rId53" o:title=""/>
                  <o:lock v:ext="edit" aspectratio="t"/>
                  <w10:wrap type="none"/>
                  <w10:anchorlock/>
                </v:shape>
                <o:OLEObject Type="Embed" ProgID="Equation.3" ShapeID="_x0000_i1054" DrawAspect="Content" ObjectID="_1468075754" r:id="rId59">
                  <o:LockedField>false</o:LockedField>
                </o:OLEObject>
              </w:object>
            </w:r>
            <w:r>
              <w:t xml:space="preserve">, or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b w:val="0"/>
                      <w:i w:val="0"/>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rPr>
                <m:t>+14</m:t>
              </m:r>
            </m:oMath>
            <w:r>
              <w:t xml:space="preserve"> if NPUSCH with 16QAM except for NPUSCH transmission using preconfigured uplink resource</w:t>
            </w:r>
            <w:ins w:id="139" w:author="Huawei, HiSilicon" w:date="2022-02-23T17:41:00Z">
              <w:r>
                <w:rPr/>
                <w:t xml:space="preserve"> in which case </w:t>
              </w:r>
            </w:ins>
            <m:oMath>
              <m:sSub>
                <m:sSubPr>
                  <m:ctrlPr>
                    <w:ins w:id="140" w:author="Huawei, HiSilicon" w:date="2022-02-23T17:41:00Z">
                      <w:rPr>
                        <w:rFonts w:ascii="Cambria Math" w:hAnsi="Cambria Math"/>
                        <w:i/>
                        <w:sz w:val="18"/>
                        <w:szCs w:val="18"/>
                      </w:rPr>
                    </w:ins>
                  </m:ctrlPr>
                </m:sSubPr>
                <m:e>
                  <w:ins w:id="141" w:author="Huawei, HiSilicon" w:date="2022-02-23T17:41:00Z">
                    <m:r>
                      <w:rPr>
                        <w:rFonts w:ascii="Cambria Math"/>
                        <w:sz w:val="18"/>
                        <w:szCs w:val="18"/>
                      </w:rPr>
                      <m:t>I</m:t>
                    </m:r>
                  </w:ins>
                  <m:ctrlPr>
                    <w:ins w:id="142" w:author="Huawei, HiSilicon" w:date="2022-02-23T17:41:00Z">
                      <w:rPr>
                        <w:rFonts w:ascii="Cambria Math" w:hAnsi="Cambria Math"/>
                        <w:i/>
                        <w:sz w:val="18"/>
                        <w:szCs w:val="18"/>
                      </w:rPr>
                    </w:ins>
                  </m:ctrlPr>
                </m:e>
                <m:sub>
                  <w:ins w:id="143" w:author="Huawei, HiSilicon" w:date="2022-02-23T17:41:00Z">
                    <m:r>
                      <m:rPr>
                        <m:nor/>
                        <m:sty m:val="p"/>
                      </m:rPr>
                      <w:rPr>
                        <w:rFonts w:ascii="Cambria Math"/>
                        <w:b w:val="0"/>
                        <w:i w:val="0"/>
                        <w:sz w:val="18"/>
                        <w:szCs w:val="18"/>
                      </w:rPr>
                      <m:t>TBS</m:t>
                    </m:r>
                  </w:ins>
                  <m:ctrlPr>
                    <w:ins w:id="144" w:author="Huawei, HiSilicon" w:date="2022-02-23T17:41:00Z">
                      <w:rPr>
                        <w:rFonts w:ascii="Cambria Math" w:hAnsi="Cambria Math"/>
                        <w:sz w:val="18"/>
                        <w:szCs w:val="18"/>
                      </w:rPr>
                    </w:ins>
                  </m:ctrlPr>
                </m:sub>
              </m:sSub>
              <w:ins w:id="145" w:author="Huawei, HiSilicon" w:date="2022-02-23T17:41:00Z">
                <m:r>
                  <w:rPr>
                    <w:rFonts w:ascii="Cambria Math" w:hAnsi="Cambria Math"/>
                    <w:sz w:val="18"/>
                    <w:szCs w:val="18"/>
                  </w:rPr>
                  <m:t xml:space="preserve"> </m:t>
                </m:r>
              </w:ins>
            </m:oMath>
            <w:ins w:id="146" w:author="Huawei, HiSilicon" w:date="2022-02-23T17:41:00Z">
              <w:r>
                <w:rPr/>
                <w:t xml:space="preserve">is given by </w:t>
              </w:r>
            </w:ins>
            <w:ins w:id="147" w:author="Huawei, HiSilicon" w:date="2022-02-23T17:41:00Z">
              <w:r>
                <w:rPr>
                  <w:i/>
                </w:rPr>
                <w:t>npusch-MCS-r17</w:t>
              </w:r>
            </w:ins>
            <w:ins w:id="148" w:author="Huawei, HiSilicon" w:date="2022-02-23T17:41:00Z">
              <w:r>
                <w:rPr/>
                <w:t xml:space="preserve"> in </w:t>
              </w:r>
            </w:ins>
            <w:ins w:id="149" w:author="Huawei, HiSilicon" w:date="2022-02-23T17:41:00Z">
              <w:r>
                <w:rPr>
                  <w:i/>
                </w:rPr>
                <w:t>PUR-Config-NB</w:t>
              </w:r>
            </w:ins>
            <w:r>
              <w:t xml:space="preserve">, </w:t>
            </w:r>
            <w:r>
              <w:rPr>
                <w:position w:val="-10"/>
              </w:rPr>
              <w:object>
                <v:shape id="_x0000_i1055" o:spt="75" type="#_x0000_t75" style="height:14.4pt;width:50.1pt;" o:ole="t" filled="f" o:preferrelative="t" stroked="f" coordsize="21600,21600">
                  <v:path/>
                  <v:fill on="f" focussize="0,0"/>
                  <v:stroke on="f" joinstyle="miter"/>
                  <v:imagedata r:id="rId55" o:title=""/>
                  <o:lock v:ext="edit" aspectratio="t"/>
                  <w10:wrap type="none"/>
                  <w10:anchorlock/>
                </v:shape>
                <o:OLEObject Type="Embed" ProgID="Equation.3" ShapeID="_x0000_i1055" DrawAspect="Content" ObjectID="_1468075755" r:id="rId60">
                  <o:LockedField>false</o:LockedField>
                </o:OLEObject>
              </w:object>
            </w:r>
            <w:r>
              <w:t xml:space="preserve"> otherwise. </w:t>
            </w:r>
            <m:oMath>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pPr>
              <w:spacing w:line="240" w:lineRule="auto"/>
              <w:rPr>
                <w:lang w:eastAsia="zh-CN"/>
              </w:rPr>
            </w:pPr>
            <w:r>
              <w:rPr>
                <w:rFonts w:hint="eastAsia"/>
                <w:lang w:eastAsia="zh-CN"/>
              </w:rPr>
              <w:t>============text proposal==============================</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lang w:eastAsia="zh-CN"/>
              </w:rPr>
            </w:pPr>
            <w:r>
              <w:rPr>
                <w:lang w:eastAsia="zh-CN"/>
              </w:rPr>
              <w:t>The text in the specifications starts stating “</w:t>
            </w:r>
            <w:r>
              <w:rPr>
                <w:i/>
                <w:iCs/>
              </w:rPr>
              <w:t>The UE shall use (</w:t>
            </w:r>
            <w:r>
              <w:rPr>
                <w:i/>
                <w:iCs/>
                <w:position w:val="-10"/>
              </w:rPr>
              <w:object>
                <v:shape id="_x0000_i1056" o:spt="75" type="#_x0000_t75" style="height:14.4pt;width:21.9pt;" o:ole="t" filled="f" o:preferrelative="t" stroked="f" coordsize="21600,21600">
                  <v:path/>
                  <v:fill on="f" focussize="0,0"/>
                  <v:stroke on="f" joinstyle="miter"/>
                  <v:imagedata r:id="rId48" o:title=""/>
                  <o:lock v:ext="edit" aspectratio="t"/>
                  <w10:wrap type="none"/>
                  <w10:anchorlock/>
                </v:shape>
                <o:OLEObject Type="Embed" ProgID="Equation.3" ShapeID="_x0000_i1056" DrawAspect="Content" ObjectID="_1468075756" r:id="rId61">
                  <o:LockedField>false</o:LockedField>
                </o:OLEObject>
              </w:object>
            </w:r>
            <w:r>
              <w:rPr>
                <w:i/>
                <w:iCs/>
              </w:rPr>
              <w:t>,</w:t>
            </w:r>
            <w:r>
              <w:rPr>
                <w:i/>
                <w:iCs/>
                <w:position w:val="-12"/>
              </w:rPr>
              <w:object>
                <v:shape id="_x0000_i1057" o:spt="75" type="#_x0000_t75" style="height:21.9pt;width:21.9pt;" o:ole="t" filled="f" o:preferrelative="t" stroked="f" coordsize="21600,21600">
                  <v:path/>
                  <v:fill on="f" focussize="0,0"/>
                  <v:stroke on="f" joinstyle="miter"/>
                  <v:imagedata r:id="rId50" o:title=""/>
                  <o:lock v:ext="edit" aspectratio="t"/>
                  <w10:wrap type="none"/>
                  <w10:anchorlock/>
                </v:shape>
                <o:OLEObject Type="Embed" ProgID="Equation.DSMT4" ShapeID="_x0000_i1057" DrawAspect="Content" ObjectID="_1468075757" r:id="rId62">
                  <o:LockedField>false</o:LockedField>
                </o:OLEObject>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r>
              <w:t>The UE shall use (</w:t>
            </w:r>
            <w:r>
              <w:rPr>
                <w:position w:val="-10"/>
              </w:rPr>
              <w:object>
                <v:shape id="_x0000_i1058" o:spt="75" type="#_x0000_t75" style="height:14.4pt;width:21.9pt;" o:ole="t" filled="f" o:preferrelative="t" stroked="f" coordsize="21600,21600">
                  <v:path/>
                  <v:fill on="f" focussize="0,0"/>
                  <v:stroke on="f" joinstyle="miter"/>
                  <v:imagedata r:id="rId48" o:title=""/>
                  <o:lock v:ext="edit" aspectratio="t"/>
                  <w10:wrap type="none"/>
                  <w10:anchorlock/>
                </v:shape>
                <o:OLEObject Type="Embed" ProgID="Equation.3" ShapeID="_x0000_i1058" DrawAspect="Content" ObjectID="_1468075758" r:id="rId63">
                  <o:LockedField>false</o:LockedField>
                </o:OLEObject>
              </w:object>
            </w:r>
            <w:r>
              <w:t>,</w:t>
            </w:r>
            <w:r>
              <w:rPr>
                <w:position w:val="-12"/>
              </w:rPr>
              <w:object>
                <v:shape id="_x0000_i1059" o:spt="75" type="#_x0000_t75" style="height:21.9pt;width:21.9pt;" o:ole="t" filled="f" o:preferrelative="t" stroked="f" coordsize="21600,21600">
                  <v:path/>
                  <v:fill on="f" focussize="0,0"/>
                  <v:stroke on="f" joinstyle="miter"/>
                  <v:imagedata r:id="rId50" o:title=""/>
                  <o:lock v:ext="edit" aspectratio="t"/>
                  <w10:wrap type="none"/>
                  <w10:anchorlock/>
                </v:shape>
                <o:OLEObject Type="Embed" ProgID="Equation.DSMT4" ShapeID="_x0000_i1059" DrawAspect="Content" ObjectID="_1468075759" r:id="rId64">
                  <o:LockedField>false</o:LockedField>
                </o:OLEObject>
              </w:object>
            </w:r>
            <w:r>
              <w:t xml:space="preserve">) and Table 16.5.1.2-2 to determine the TBS to use for the NPUSCH. </w:t>
            </w:r>
            <w:r>
              <w:rPr>
                <w:position w:val="-10"/>
              </w:rPr>
              <w:object>
                <v:shape id="_x0000_i1060" o:spt="75" type="#_x0000_t75" style="height:14.4pt;width:21.9pt;" o:ole="t" filled="f" o:preferrelative="t" stroked="f" coordsize="21600,21600">
                  <v:path/>
                  <v:fill on="f" focussize="0,0"/>
                  <v:stroke on="f" joinstyle="miter"/>
                  <v:imagedata r:id="rId48" o:title=""/>
                  <o:lock v:ext="edit" aspectratio="t"/>
                  <w10:wrap type="none"/>
                  <w10:anchorlock/>
                </v:shape>
                <o:OLEObject Type="Embed" ProgID="Equation.3" ShapeID="_x0000_i1060" DrawAspect="Content" ObjectID="_1468075760" r:id="rId65">
                  <o:LockedField>false</o:LockedField>
                </o:OLEObject>
              </w:object>
            </w:r>
            <w:r>
              <w:t xml:space="preserve">is given in Table 16.5.1.2-1 if </w:t>
            </w:r>
            <w:r>
              <w:rPr>
                <w:position w:val="-10"/>
              </w:rPr>
              <w:object>
                <v:shape id="_x0000_i1061" o:spt="75" type="#_x0000_t75" style="height:14.4pt;width:36.95pt;" o:ole="t" filled="f" o:preferrelative="t" stroked="f" coordsize="21600,21600">
                  <v:path/>
                  <v:fill on="f" focussize="0,0"/>
                  <v:stroke on="f" joinstyle="miter"/>
                  <v:imagedata r:id="rId53" o:title=""/>
                  <o:lock v:ext="edit" aspectratio="t"/>
                  <w10:wrap type="none"/>
                  <w10:anchorlock/>
                </v:shape>
                <o:OLEObject Type="Embed" ProgID="Equation.3" ShapeID="_x0000_i1061" DrawAspect="Content" ObjectID="_1468075761" r:id="rId66">
                  <o:LockedField>false</o:LockedField>
                </o:OLEObject>
              </w:object>
            </w:r>
            <w:r>
              <w:t xml:space="preserve">, or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b w:val="0"/>
                      <w:i w:val="0"/>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rPr>
                <m:t>+14</m:t>
              </m:r>
            </m:oMath>
            <w:r>
              <w:t xml:space="preserve"> if NPUSCH with 16QAM except for NPUSCH transmission using preconfigured uplink resource</w:t>
            </w:r>
            <w:ins w:id="150" w:author="Huawei, HiSilicon" w:date="2022-02-23T17:41:00Z">
              <w:r>
                <w:rPr/>
                <w:t xml:space="preserve"> in which case </w:t>
              </w:r>
            </w:ins>
            <m:oMath>
              <m:sSub>
                <m:sSubPr>
                  <m:ctrlPr>
                    <w:ins w:id="151" w:author="Huawei, HiSilicon" w:date="2022-02-23T17:41:00Z">
                      <w:rPr>
                        <w:rFonts w:ascii="Cambria Math" w:hAnsi="Cambria Math"/>
                        <w:i/>
                        <w:sz w:val="18"/>
                        <w:szCs w:val="18"/>
                      </w:rPr>
                    </w:ins>
                  </m:ctrlPr>
                </m:sSubPr>
                <m:e>
                  <w:ins w:id="152" w:author="Huawei, HiSilicon" w:date="2022-02-23T17:41:00Z">
                    <m:r>
                      <w:rPr>
                        <w:rFonts w:ascii="Cambria Math"/>
                        <w:sz w:val="18"/>
                        <w:szCs w:val="18"/>
                      </w:rPr>
                      <m:t>I</m:t>
                    </m:r>
                  </w:ins>
                  <m:ctrlPr>
                    <w:ins w:id="153" w:author="Huawei, HiSilicon" w:date="2022-02-23T17:41:00Z">
                      <w:rPr>
                        <w:rFonts w:ascii="Cambria Math" w:hAnsi="Cambria Math"/>
                        <w:i/>
                        <w:sz w:val="18"/>
                        <w:szCs w:val="18"/>
                      </w:rPr>
                    </w:ins>
                  </m:ctrlPr>
                </m:e>
                <m:sub>
                  <w:ins w:id="154" w:author="Huawei, HiSilicon" w:date="2022-02-23T17:41:00Z">
                    <m:r>
                      <m:rPr>
                        <m:nor/>
                        <m:sty m:val="p"/>
                      </m:rPr>
                      <w:rPr>
                        <w:rFonts w:ascii="Cambria Math"/>
                        <w:b w:val="0"/>
                        <w:i w:val="0"/>
                        <w:sz w:val="18"/>
                        <w:szCs w:val="18"/>
                      </w:rPr>
                      <m:t>TBS</m:t>
                    </m:r>
                  </w:ins>
                  <m:ctrlPr>
                    <w:ins w:id="155" w:author="Huawei, HiSilicon" w:date="2022-02-23T17:41:00Z">
                      <w:rPr>
                        <w:rFonts w:ascii="Cambria Math" w:hAnsi="Cambria Math"/>
                        <w:sz w:val="18"/>
                        <w:szCs w:val="18"/>
                      </w:rPr>
                    </w:ins>
                  </m:ctrlPr>
                </m:sub>
              </m:sSub>
              <w:ins w:id="156" w:author="Huawei, HiSilicon" w:date="2022-02-23T17:41:00Z">
                <m:r>
                  <w:rPr>
                    <w:rFonts w:ascii="Cambria Math" w:hAnsi="Cambria Math"/>
                    <w:sz w:val="18"/>
                    <w:szCs w:val="18"/>
                  </w:rPr>
                  <m:t xml:space="preserve"> </m:t>
                </m:r>
              </w:ins>
            </m:oMath>
            <w:ins w:id="157" w:author="Gerardo Agni Medina Acosta" w:date="2022-02-23T12:20:00Z">
              <w:r>
                <w:rPr/>
                <w:t>and</w:t>
              </w:r>
            </w:ins>
            <w:ins w:id="158" w:author="Gerardo Agni Medina Acosta" w:date="2022-02-23T12:22:00Z">
              <w:r>
                <w:rPr/>
                <w:t xml:space="preserve"> </w:t>
              </w:r>
            </w:ins>
            <m:oMath>
              <m:sSub>
                <m:sSubPr>
                  <m:ctrlPr>
                    <w:ins w:id="159" w:author="Gerardo Agni Medina Acosta" w:date="2022-02-23T12:20:00Z">
                      <w:rPr>
                        <w:rFonts w:ascii="Cambria Math" w:hAnsi="Cambria Math"/>
                        <w:i/>
                        <w:sz w:val="18"/>
                        <w:szCs w:val="18"/>
                      </w:rPr>
                    </w:ins>
                  </m:ctrlPr>
                </m:sSubPr>
                <m:e>
                  <w:ins w:id="160" w:author="Gerardo Agni Medina Acosta" w:date="2022-02-23T12:20:00Z">
                    <m:r>
                      <w:rPr>
                        <w:rFonts w:ascii="Cambria Math"/>
                        <w:sz w:val="18"/>
                        <w:szCs w:val="18"/>
                      </w:rPr>
                      <m:t>I</m:t>
                    </m:r>
                  </w:ins>
                  <m:ctrlPr>
                    <w:ins w:id="161" w:author="Gerardo Agni Medina Acosta" w:date="2022-02-23T12:20:00Z">
                      <w:rPr>
                        <w:rFonts w:ascii="Cambria Math" w:hAnsi="Cambria Math"/>
                        <w:i/>
                        <w:sz w:val="18"/>
                        <w:szCs w:val="18"/>
                      </w:rPr>
                    </w:ins>
                  </m:ctrlPr>
                </m:e>
                <m:sub>
                  <w:ins w:id="162" w:author="Gerardo Agni Medina Acosta" w:date="2022-02-23T12:20:00Z">
                    <m:r>
                      <m:rPr>
                        <m:nor/>
                        <m:sty m:val="p"/>
                      </m:rPr>
                      <w:rPr>
                        <w:rFonts w:ascii="Cambria Math"/>
                        <w:b w:val="0"/>
                        <w:i w:val="0"/>
                        <w:sz w:val="18"/>
                        <w:szCs w:val="18"/>
                      </w:rPr>
                      <m:t>RU</m:t>
                    </m:r>
                  </w:ins>
                  <m:ctrlPr>
                    <w:ins w:id="163" w:author="Gerardo Agni Medina Acosta" w:date="2022-02-23T12:20:00Z">
                      <w:rPr>
                        <w:rFonts w:ascii="Cambria Math" w:hAnsi="Cambria Math"/>
                        <w:sz w:val="18"/>
                        <w:szCs w:val="18"/>
                      </w:rPr>
                    </w:ins>
                  </m:ctrlPr>
                </m:sub>
              </m:sSub>
            </m:oMath>
            <w:ins w:id="164" w:author="Huawei, HiSilicon" w:date="2022-02-23T17:41:00Z">
              <w:r>
                <w:rPr/>
                <w:t xml:space="preserve"> </w:t>
              </w:r>
            </w:ins>
            <w:ins w:id="165" w:author="Gerardo Agni Medina Acosta" w:date="2022-02-23T12:21:00Z">
              <w:r>
                <w:rPr/>
                <w:t xml:space="preserve">are </w:t>
              </w:r>
            </w:ins>
            <w:ins w:id="166" w:author="Gerardo Agni Medina Acosta" w:date="2022-02-23T12:24:00Z">
              <w:r>
                <w:rPr/>
                <w:t xml:space="preserve">respectively </w:t>
              </w:r>
            </w:ins>
            <w:ins w:id="167" w:author="Huawei, HiSilicon" w:date="2022-02-23T17:41:00Z">
              <w:r>
                <w:rPr/>
                <w:t xml:space="preserve">given by </w:t>
              </w:r>
            </w:ins>
            <w:ins w:id="168" w:author="Huawei, HiSilicon" w:date="2022-02-23T17:41:00Z">
              <w:r>
                <w:rPr>
                  <w:i/>
                </w:rPr>
                <w:t>npusch-MCS</w:t>
              </w:r>
            </w:ins>
            <w:ins w:id="169" w:author="Huawei, HiSilicon" w:date="2022-02-23T17:41:00Z">
              <w:r>
                <w:rPr/>
                <w:t xml:space="preserve"> </w:t>
              </w:r>
            </w:ins>
            <w:ins w:id="170" w:author="Gerardo Agni Medina Acosta" w:date="2022-02-23T12:21:00Z">
              <w:r>
                <w:rPr/>
                <w:t xml:space="preserve">and </w:t>
              </w:r>
            </w:ins>
            <w:ins w:id="171" w:author="Gerardo Agni Medina Acosta" w:date="2022-02-23T12:22:00Z">
              <w:r>
                <w:rPr>
                  <w:i/>
                  <w:iCs/>
                </w:rPr>
                <w:t>npusch-NumRUsIndex</w:t>
              </w:r>
            </w:ins>
            <w:ins w:id="172" w:author="Gerardo Agni Medina Acosta" w:date="2022-02-23T12:22:00Z">
              <w:r>
                <w:rPr/>
                <w:t xml:space="preserve"> </w:t>
              </w:r>
            </w:ins>
            <w:ins w:id="173" w:author="Huawei, HiSilicon" w:date="2022-02-23T17:41:00Z">
              <w:r>
                <w:rPr/>
                <w:t xml:space="preserve">in </w:t>
              </w:r>
            </w:ins>
            <w:ins w:id="174" w:author="Huawei, HiSilicon" w:date="2022-02-23T17:41:00Z">
              <w:r>
                <w:rPr>
                  <w:i/>
                </w:rPr>
                <w:t>PUR-Config-NB</w:t>
              </w:r>
            </w:ins>
            <w:r>
              <w:t xml:space="preserve">, </w:t>
            </w:r>
            <w:r>
              <w:rPr>
                <w:position w:val="-10"/>
              </w:rPr>
              <w:object>
                <v:shape id="_x0000_i1062" o:spt="75" type="#_x0000_t75" style="height:14.4pt;width:50.1pt;" o:ole="t" filled="f" o:preferrelative="t" stroked="f" coordsize="21600,21600">
                  <v:path/>
                  <v:fill on="f" focussize="0,0"/>
                  <v:stroke on="f" joinstyle="miter"/>
                  <v:imagedata r:id="rId55" o:title=""/>
                  <o:lock v:ext="edit" aspectratio="t"/>
                  <w10:wrap type="none"/>
                  <w10:anchorlock/>
                </v:shape>
                <o:OLEObject Type="Embed" ProgID="Equation.3" ShapeID="_x0000_i1062" DrawAspect="Content" ObjectID="_1468075762" r:id="rId67">
                  <o:LockedField>false</o:LockedField>
                </o:OLEObject>
              </w:object>
            </w:r>
            <w:r>
              <w:t xml:space="preserve"> otherwise. </w:t>
            </w:r>
            <m:oMath>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pPr>
              <w:spacing w:line="240" w:lineRule="auto"/>
              <w:rPr>
                <w:lang w:eastAsia="zh-CN"/>
              </w:rPr>
            </w:pPr>
            <w:r>
              <w:rPr>
                <w:rFonts w:hint="eastAsia"/>
                <w:lang w:eastAsia="zh-CN"/>
              </w:rPr>
              <w:t>============text proposal==============================</w:t>
            </w:r>
          </w:p>
          <w:p>
            <w:pPr>
              <w:spacing w:line="240" w:lineRule="auto"/>
              <w:rPr>
                <w:lang w:eastAsia="zh-CN"/>
              </w:rPr>
            </w:pP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lang w:eastAsia="zh-CN"/>
              </w:rPr>
            </w:pPr>
            <w:r>
              <w:rPr>
                <w:lang w:eastAsia="zh-CN"/>
              </w:rPr>
              <w:t>We are OK with the FL’s proposal and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Lenovo</w:t>
            </w:r>
          </w:p>
        </w:tc>
        <w:tc>
          <w:tcPr>
            <w:tcW w:w="8036" w:type="dxa"/>
          </w:tcPr>
          <w:p>
            <w:pPr>
              <w:spacing w:line="240" w:lineRule="auto"/>
              <w:rPr>
                <w:lang w:eastAsia="zh-CN"/>
              </w:rPr>
            </w:pPr>
            <w:r>
              <w:rPr>
                <w:rFonts w:hint="eastAsia"/>
                <w:lang w:eastAsia="zh-CN"/>
              </w:rPr>
              <w:t>1</w:t>
            </w:r>
            <w:r>
              <w:rPr>
                <w:lang w:eastAsia="zh-CN"/>
              </w:rPr>
              <w:t xml:space="preserve">. </w:t>
            </w:r>
            <w:r>
              <w:rPr>
                <w:position w:val="-12"/>
              </w:rPr>
              <w:object>
                <v:shape id="_x0000_i1063" o:spt="75" type="#_x0000_t75" style="height:21.9pt;width:21.9pt;" o:ole="t" filled="f" o:preferrelative="t" stroked="f" coordsize="21600,21600">
                  <v:path/>
                  <v:fill on="f" focussize="0,0"/>
                  <v:stroke on="f" joinstyle="miter"/>
                  <v:imagedata r:id="rId50" o:title=""/>
                  <o:lock v:ext="edit" aspectratio="t"/>
                  <w10:wrap type="none"/>
                  <w10:anchorlock/>
                </v:shape>
                <o:OLEObject Type="Embed" ProgID="Equation.DSMT4" ShapeID="_x0000_i1063" DrawAspect="Content" ObjectID="_1468075763" r:id="rId68">
                  <o:LockedField>false</o:LockedField>
                </o:OLEObject>
              </w:object>
            </w:r>
            <w:r>
              <w:t xml:space="preserve"> has been specified </w:t>
            </w:r>
            <w:r>
              <w:rPr>
                <w:rFonts w:hint="eastAsia"/>
                <w:lang w:eastAsia="zh-CN"/>
              </w:rPr>
              <w:t>at</w:t>
            </w:r>
            <w:r>
              <w:t xml:space="preserve"> the beginning of 16.5.1.2, so there is no need duplicated specification in the TBS determination.</w:t>
            </w:r>
          </w:p>
          <w:p>
            <w:pPr>
              <w:pStyle w:val="84"/>
            </w:pPr>
            <w:r>
              <w:t>-</w:t>
            </w:r>
            <w:r>
              <w:tab/>
            </w:r>
            <w:r>
              <w:t>read the "resource assignment" field (</w:t>
            </w:r>
            <w:r>
              <w:rPr>
                <w:position w:val="-10"/>
              </w:rPr>
              <w:object>
                <v:shape id="_x0000_i1064" o:spt="75" type="#_x0000_t75" style="height:14.4pt;width:21.9pt;" o:ole="t" filled="f" o:preferrelative="t" stroked="f" coordsize="21600,21600">
                  <v:path/>
                  <v:fill on="f" focussize="0,0"/>
                  <v:stroke on="f" joinstyle="miter"/>
                  <v:imagedata r:id="rId40" o:title=""/>
                  <o:lock v:ext="edit" aspectratio="t"/>
                  <w10:wrap type="none"/>
                  <w10:anchorlock/>
                </v:shape>
                <o:OLEObject Type="Embed" ProgID="Equation.3" ShapeID="_x0000_i1064" DrawAspect="Content" ObjectID="_1468075764" r:id="rId69">
                  <o:LockedField>false</o:LockedField>
                </o:OLEObject>
              </w:object>
            </w:r>
            <w:r>
              <w:t xml:space="preserve">) in the DCI or configured by higher layers for NPUSCH transmission using preconfigured uplink resource, and </w:t>
            </w:r>
          </w:p>
          <w:p>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pPr>
              <w:spacing w:line="240" w:lineRule="auto"/>
              <w:rPr>
                <w:lang w:eastAsia="zh-CN"/>
              </w:rPr>
            </w:pPr>
          </w:p>
          <w:p>
            <w:pPr>
              <w:pStyle w:val="92"/>
              <w:rPr>
                <w:b/>
                <w:bCs/>
                <w:i/>
                <w:lang w:eastAsia="en-GB"/>
              </w:rPr>
            </w:pPr>
            <w:r>
              <w:rPr>
                <w:b/>
                <w:bCs/>
                <w:i/>
                <w:lang w:eastAsia="en-GB"/>
              </w:rPr>
              <w:t>npusch-MCS</w:t>
            </w:r>
          </w:p>
          <w:p>
            <w:pPr>
              <w:spacing w:line="240" w:lineRule="auto"/>
              <w:rPr>
                <w:rFonts w:hint="eastAsia"/>
                <w:lang w:eastAsia="zh-CN"/>
              </w:rPr>
            </w:pPr>
            <w:r>
              <w:rPr>
                <w:lang w:eastAsia="en-GB"/>
              </w:rPr>
              <w:t>Index to tables specified in TS 36.213 [23], Table 16.5.1.2-1 and Table 16.5.1.2-2 for single tone and multi tone respectively, that defines modulation and TBS index for NPUSCH for PUR.</w:t>
            </w:r>
            <w:ins w:id="175" w:author="Rapporteur (pre RAN2-117)" w:date="2022-02-14T12:39:00Z">
              <w:r>
                <w:rPr/>
                <w:t xml:space="preserve"> </w:t>
              </w:r>
            </w:ins>
            <w:ins w:id="176" w:author="Rapporteur (pre RAN2-117)" w:date="2022-02-14T12:39:00Z">
              <w:r>
                <w:rPr>
                  <w:lang w:eastAsia="en-GB"/>
                </w:rPr>
                <w:t xml:space="preserve">In case of </w:t>
              </w:r>
            </w:ins>
            <w:ins w:id="177" w:author="Rapporteur (pre RAN2-117)" w:date="2022-02-14T12:39:00Z">
              <w:r>
                <w:rPr>
                  <w:i/>
                  <w:iCs/>
                  <w:lang w:eastAsia="en-GB"/>
                </w:rPr>
                <w:t>pur-UL-16QAM-Config</w:t>
              </w:r>
            </w:ins>
            <w:ins w:id="178" w:author="Rapporteur (pre RAN2-117)" w:date="2022-02-14T12:39:00Z">
              <w:r>
                <w:rPr>
                  <w:lang w:eastAsia="en-GB"/>
                </w:rPr>
                <w:t xml:space="preserve"> </w:t>
              </w:r>
            </w:ins>
            <w:ins w:id="179" w:author="Rapporteur (pre RAN2-117)" w:date="2022-02-14T15:30:00Z">
              <w:r>
                <w:rPr>
                  <w:lang w:eastAsia="en-GB"/>
                </w:rPr>
                <w:t>included and set to</w:t>
              </w:r>
            </w:ins>
            <w:ins w:id="180" w:author="Rapporteur (pre RAN2-117)" w:date="2022-02-14T12:43:00Z">
              <w:r>
                <w:rPr>
                  <w:lang w:eastAsia="en-GB"/>
                </w:rPr>
                <w:t xml:space="preserve"> setup</w:t>
              </w:r>
            </w:ins>
            <w:ins w:id="181" w:author="Rapporteur (pre RAN2-117)" w:date="2022-02-14T12:39:00Z">
              <w:r>
                <w:rPr>
                  <w:lang w:eastAsia="en-GB"/>
                </w:rPr>
                <w:t xml:space="preserve">, </w:t>
              </w:r>
            </w:ins>
            <w:ins w:id="182" w:author="Rapporteur (pre RAN2-117)" w:date="2022-02-14T12:39:00Z">
              <w:r>
                <w:rPr>
                  <w:i/>
                  <w:iCs/>
                  <w:lang w:eastAsia="en-GB"/>
                </w:rPr>
                <w:t>multiTone</w:t>
              </w:r>
            </w:ins>
            <w:ins w:id="183" w:author="Rapporteur (pre RAN2-117)" w:date="2022-02-14T12:39:00Z">
              <w:r>
                <w:rPr>
                  <w:lang w:eastAsia="en-GB"/>
                </w:rPr>
                <w:t xml:space="preserve"> index is used, for the guardband and standalone modes the 16-QAM MCS index is equal to</w:t>
              </w:r>
            </w:ins>
            <w:ins w:id="184" w:author="Rapporteur (pre RAN2-117)" w:date="2022-02-14T12:44:00Z">
              <w:r>
                <w:rPr>
                  <w:lang w:eastAsia="en-GB"/>
                </w:rPr>
                <w:t xml:space="preserve"> the value of</w:t>
              </w:r>
            </w:ins>
            <w:ins w:id="185" w:author="Rapporteur (pre RAN2-117)" w:date="2022-02-14T12:39:00Z">
              <w:r>
                <w:rPr>
                  <w:lang w:eastAsia="en-GB"/>
                </w:rPr>
                <w:t xml:space="preserve"> </w:t>
              </w:r>
            </w:ins>
            <w:ins w:id="186" w:author="Rapporteur (pre RAN2-117)" w:date="2022-02-14T12:39:00Z">
              <w:r>
                <w:rPr>
                  <w:i/>
                  <w:iCs/>
                  <w:lang w:eastAsia="en-GB"/>
                </w:rPr>
                <w:t>multiTone</w:t>
              </w:r>
            </w:ins>
            <w:ins w:id="187" w:author="Rapporteur (pre RAN2-117)" w:date="2022-02-14T12:39:00Z">
              <w:r>
                <w:rPr>
                  <w:lang w:eastAsia="en-GB"/>
                </w:rPr>
                <w:t xml:space="preserve"> + 14, for the inband mode the 16-QAM MCS index is equal to</w:t>
              </w:r>
            </w:ins>
            <w:ins w:id="188" w:author="Rapporteur (pre RAN2-117)" w:date="2022-02-14T12:45:00Z">
              <w:r>
                <w:rPr>
                  <w:lang w:eastAsia="en-GB"/>
                </w:rPr>
                <w:t xml:space="preserve"> the value of</w:t>
              </w:r>
            </w:ins>
            <w:ins w:id="189" w:author="Rapporteur (pre RAN2-117)" w:date="2022-02-14T12:39:00Z">
              <w:r>
                <w:rPr>
                  <w:lang w:eastAsia="en-GB"/>
                </w:rPr>
                <w:t xml:space="preserve"> </w:t>
              </w:r>
            </w:ins>
            <w:ins w:id="190" w:author="Rapporteur (pre RAN2-117)" w:date="2022-02-14T12:39:00Z">
              <w:r>
                <w:rPr>
                  <w:i/>
                  <w:iCs/>
                  <w:lang w:eastAsia="en-GB"/>
                </w:rPr>
                <w:t>multiTone</w:t>
              </w:r>
            </w:ins>
            <w:ins w:id="191" w:author="Rapporteur (pre RAN2-117)" w:date="2022-02-14T12:39:00Z">
              <w:r>
                <w:rPr>
                  <w:lang w:eastAsia="en-GB"/>
                </w:rPr>
                <w:t xml:space="preserve"> + 11.</w:t>
              </w:r>
            </w:ins>
          </w:p>
          <w:p>
            <w:pPr>
              <w:spacing w:line="240" w:lineRule="auto"/>
              <w:rPr>
                <w:rFonts w:hint="eastAsia"/>
                <w:color w:val="FF0000"/>
                <w:lang w:val="en-GB" w:eastAsia="zh-CN"/>
              </w:rPr>
            </w:pPr>
            <w:r>
              <w:rPr>
                <w:color w:val="FF0000"/>
                <w:lang w:val="en-GB" w:eastAsia="zh-CN"/>
              </w:rPr>
              <w:t>Lenovo comment for the latest 331: We are not sure why do we need to separate the operation modes for NPUSCH transmission above.</w:t>
            </w:r>
          </w:p>
          <w:p>
            <w:pPr>
              <w:spacing w:line="240" w:lineRule="auto"/>
              <w:rPr>
                <w:rFonts w:hint="eastAsia"/>
                <w:lang w:val="en-GB" w:eastAsia="zh-CN"/>
              </w:rPr>
            </w:pPr>
          </w:p>
          <w:p>
            <w:pPr>
              <w:spacing w:line="240" w:lineRule="auto"/>
              <w:rPr>
                <w:lang w:eastAsia="zh-CN"/>
              </w:rPr>
            </w:pPr>
            <w:r>
              <w:rPr>
                <w:rFonts w:hint="eastAsia"/>
                <w:lang w:eastAsia="zh-CN"/>
              </w:rPr>
              <w:t>============text proposal==============================</w:t>
            </w:r>
          </w:p>
          <w:p>
            <w:pPr>
              <w:keepNext/>
              <w:keepLines/>
              <w:overflowPunct w:val="0"/>
              <w:snapToGrid/>
              <w:spacing w:before="120" w:after="180" w:line="240" w:lineRule="auto"/>
              <w:jc w:val="left"/>
              <w:textAlignment w:val="baseline"/>
              <w:outlineLvl w:val="3"/>
              <w:rPr>
                <w:rFonts w:ascii="Arial" w:hAnsi="Arial" w:eastAsia="Times New Roman"/>
                <w:sz w:val="24"/>
                <w:szCs w:val="20"/>
                <w:lang w:val="en-GB" w:eastAsia="en-GB"/>
              </w:rPr>
            </w:pPr>
            <w:r>
              <w:rPr>
                <w:rFonts w:ascii="Arial" w:hAnsi="Arial" w:eastAsia="Times New Roman"/>
                <w:sz w:val="24"/>
                <w:szCs w:val="20"/>
                <w:lang w:val="en-GB" w:eastAsia="en-GB"/>
              </w:rPr>
              <w:t>16.5.1.2</w:t>
            </w:r>
            <w:r>
              <w:rPr>
                <w:rFonts w:ascii="Arial" w:hAnsi="Arial" w:eastAsia="Times New Roman"/>
                <w:sz w:val="24"/>
                <w:szCs w:val="20"/>
                <w:lang w:val="en-GB" w:eastAsia="en-GB"/>
              </w:rPr>
              <w:tab/>
            </w:r>
            <w:r>
              <w:rPr>
                <w:rFonts w:ascii="Arial" w:hAnsi="Arial" w:eastAsia="Times New Roman"/>
                <w:sz w:val="24"/>
                <w:szCs w:val="20"/>
                <w:lang w:val="en-GB" w:eastAsia="en-GB"/>
              </w:rPr>
              <w:t>Modulation order, redundancy version and transport block size determination</w:t>
            </w:r>
          </w:p>
          <w:p>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r>
              <w:t>The UE shall use (</w:t>
            </w:r>
            <w:r>
              <w:rPr>
                <w:position w:val="-10"/>
              </w:rPr>
              <w:object>
                <v:shape id="_x0000_i1065" o:spt="75" type="#_x0000_t75" style="height:14.4pt;width:21.9pt;" o:ole="t" filled="f" o:preferrelative="t" stroked="f" coordsize="21600,21600">
                  <v:path/>
                  <v:fill on="f" focussize="0,0"/>
                  <v:stroke on="f" joinstyle="miter"/>
                  <v:imagedata r:id="rId48" o:title=""/>
                  <o:lock v:ext="edit" aspectratio="t"/>
                  <w10:wrap type="none"/>
                  <w10:anchorlock/>
                </v:shape>
                <o:OLEObject Type="Embed" ProgID="Equation.3" ShapeID="_x0000_i1065" DrawAspect="Content" ObjectID="_1468075765" r:id="rId70">
                  <o:LockedField>false</o:LockedField>
                </o:OLEObject>
              </w:object>
            </w:r>
            <w:r>
              <w:t>,</w:t>
            </w:r>
            <w:r>
              <w:rPr>
                <w:position w:val="-12"/>
              </w:rPr>
              <w:object>
                <v:shape id="_x0000_i1066" o:spt="75" type="#_x0000_t75" style="height:21.9pt;width:21.9pt;" o:ole="t" filled="f" o:preferrelative="t" stroked="f" coordsize="21600,21600">
                  <v:path/>
                  <v:fill on="f" focussize="0,0"/>
                  <v:stroke on="f" joinstyle="miter"/>
                  <v:imagedata r:id="rId50" o:title=""/>
                  <o:lock v:ext="edit" aspectratio="t"/>
                  <w10:wrap type="none"/>
                  <w10:anchorlock/>
                </v:shape>
                <o:OLEObject Type="Embed" ProgID="Equation.DSMT4" ShapeID="_x0000_i1066" DrawAspect="Content" ObjectID="_1468075766" r:id="rId71">
                  <o:LockedField>false</o:LockedField>
                </o:OLEObject>
              </w:object>
            </w:r>
            <w:r>
              <w:t xml:space="preserve">) and Table 16.5.1.2-2 to determine the TBS to use for the NPUSCH. </w:t>
            </w:r>
            <w:r>
              <w:rPr>
                <w:position w:val="-10"/>
              </w:rPr>
              <w:object>
                <v:shape id="_x0000_i1067" o:spt="75" type="#_x0000_t75" style="height:14.4pt;width:21.9pt;" o:ole="t" filled="f" o:preferrelative="t" stroked="f" coordsize="21600,21600">
                  <v:path/>
                  <v:fill on="f" focussize="0,0"/>
                  <v:stroke on="f" joinstyle="miter"/>
                  <v:imagedata r:id="rId48" o:title=""/>
                  <o:lock v:ext="edit" aspectratio="t"/>
                  <w10:wrap type="none"/>
                  <w10:anchorlock/>
                </v:shape>
                <o:OLEObject Type="Embed" ProgID="Equation.3" ShapeID="_x0000_i1067" DrawAspect="Content" ObjectID="_1468075767" r:id="rId72">
                  <o:LockedField>false</o:LockedField>
                </o:OLEObject>
              </w:object>
            </w:r>
            <w:r>
              <w:t xml:space="preserve">is given in Table 16.5.1.2-1 if </w:t>
            </w:r>
            <w:r>
              <w:rPr>
                <w:position w:val="-10"/>
              </w:rPr>
              <w:object>
                <v:shape id="_x0000_i1068" o:spt="75" type="#_x0000_t75" style="height:14.4pt;width:36.95pt;" o:ole="t" filled="f" o:preferrelative="t" stroked="f" coordsize="21600,21600">
                  <v:path/>
                  <v:fill on="f" focussize="0,0"/>
                  <v:stroke on="f" joinstyle="miter"/>
                  <v:imagedata r:id="rId53" o:title=""/>
                  <o:lock v:ext="edit" aspectratio="t"/>
                  <w10:wrap type="none"/>
                  <w10:anchorlock/>
                </v:shape>
                <o:OLEObject Type="Embed" ProgID="Equation.3" ShapeID="_x0000_i1068" DrawAspect="Content" ObjectID="_1468075768" r:id="rId73">
                  <o:LockedField>false</o:LockedField>
                </o:OLEObject>
              </w:object>
            </w:r>
            <w:r>
              <w:t xml:space="preserve">, or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b w:val="0"/>
                      <w:i w:val="0"/>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rPr>
                <m:t>+14</m:t>
              </m:r>
            </m:oMath>
            <w:r>
              <w:t xml:space="preserve"> if NPUSCH with 16QAM except for NPUSCH transmission using preconfigured uplink resource</w:t>
            </w:r>
            <w:ins w:id="192" w:author="Huawei, HiSilicon" w:date="2022-02-23T17:41:00Z">
              <w:r>
                <w:rPr/>
                <w:t xml:space="preserve"> in which case </w:t>
              </w:r>
            </w:ins>
            <m:oMath>
              <m:sSub>
                <m:sSubPr>
                  <m:ctrlPr>
                    <w:ins w:id="193" w:author="Huawei, HiSilicon" w:date="2022-02-23T17:41:00Z">
                      <w:rPr>
                        <w:rFonts w:ascii="Cambria Math" w:hAnsi="Cambria Math"/>
                        <w:i/>
                        <w:sz w:val="18"/>
                        <w:szCs w:val="18"/>
                      </w:rPr>
                    </w:ins>
                  </m:ctrlPr>
                </m:sSubPr>
                <m:e>
                  <w:ins w:id="194" w:author="Huawei, HiSilicon" w:date="2022-02-23T17:41:00Z">
                    <m:r>
                      <w:rPr>
                        <w:rFonts w:ascii="Cambria Math"/>
                        <w:sz w:val="18"/>
                        <w:szCs w:val="18"/>
                      </w:rPr>
                      <m:t>I</m:t>
                    </m:r>
                  </w:ins>
                  <m:ctrlPr>
                    <w:ins w:id="195" w:author="Huawei, HiSilicon" w:date="2022-02-23T17:41:00Z">
                      <w:rPr>
                        <w:rFonts w:ascii="Cambria Math" w:hAnsi="Cambria Math"/>
                        <w:i/>
                        <w:sz w:val="18"/>
                        <w:szCs w:val="18"/>
                      </w:rPr>
                    </w:ins>
                  </m:ctrlPr>
                </m:e>
                <m:sub>
                  <w:ins w:id="196" w:author="Huawei, HiSilicon" w:date="2022-02-23T17:41:00Z">
                    <m:r>
                      <m:rPr>
                        <m:nor/>
                        <m:sty m:val="p"/>
                      </m:rPr>
                      <w:rPr>
                        <w:rFonts w:ascii="Cambria Math"/>
                        <w:b w:val="0"/>
                        <w:i w:val="0"/>
                        <w:sz w:val="18"/>
                        <w:szCs w:val="18"/>
                      </w:rPr>
                      <m:t>TBS</m:t>
                    </m:r>
                  </w:ins>
                  <m:ctrlPr>
                    <w:ins w:id="197" w:author="Huawei, HiSilicon" w:date="2022-02-23T17:41:00Z">
                      <w:rPr>
                        <w:rFonts w:ascii="Cambria Math" w:hAnsi="Cambria Math"/>
                        <w:sz w:val="18"/>
                        <w:szCs w:val="18"/>
                      </w:rPr>
                    </w:ins>
                  </m:ctrlPr>
                </m:sub>
              </m:sSub>
              <w:ins w:id="198" w:author="Huawei, HiSilicon" w:date="2022-02-23T17:41:00Z">
                <m:r>
                  <w:rPr>
                    <w:rFonts w:ascii="Cambria Math" w:hAnsi="Cambria Math"/>
                    <w:sz w:val="18"/>
                    <w:szCs w:val="18"/>
                  </w:rPr>
                  <m:t xml:space="preserve"> </m:t>
                </m:r>
              </w:ins>
            </m:oMath>
            <w:ins w:id="199" w:author="Huawei, HiSilicon" w:date="2022-02-23T17:41:00Z">
              <w:r>
                <w:rPr/>
                <w:t xml:space="preserve">is given by </w:t>
              </w:r>
            </w:ins>
            <w:ins w:id="200" w:author="Huawei, HiSilicon" w:date="2022-02-23T17:41:00Z">
              <w:r>
                <w:rPr>
                  <w:i/>
                  <w:highlight w:val="yellow"/>
                </w:rPr>
                <w:t>npusch-MCS</w:t>
              </w:r>
            </w:ins>
            <w:ins w:id="201" w:author="Huawei, HiSilicon" w:date="2022-02-23T17:41:00Z">
              <w:r>
                <w:rPr/>
                <w:t xml:space="preserve"> in </w:t>
              </w:r>
            </w:ins>
            <w:ins w:id="202" w:author="Huawei, HiSilicon" w:date="2022-02-23T17:41:00Z">
              <w:r>
                <w:rPr>
                  <w:i/>
                </w:rPr>
                <w:t>PUR-Config-NB</w:t>
              </w:r>
            </w:ins>
            <w:r>
              <w:t xml:space="preserve">, </w:t>
            </w:r>
            <w:r>
              <w:rPr>
                <w:position w:val="-10"/>
              </w:rPr>
              <w:object>
                <v:shape id="_x0000_i1069" o:spt="75" type="#_x0000_t75" style="height:14.4pt;width:50.1pt;" o:ole="t" filled="f" o:preferrelative="t" stroked="f" coordsize="21600,21600">
                  <v:path/>
                  <v:fill on="f" focussize="0,0"/>
                  <v:stroke on="f" joinstyle="miter"/>
                  <v:imagedata r:id="rId55" o:title=""/>
                  <o:lock v:ext="edit" aspectratio="t"/>
                  <w10:wrap type="none"/>
                  <w10:anchorlock/>
                </v:shape>
                <o:OLEObject Type="Embed" ProgID="Equation.3" ShapeID="_x0000_i1069" DrawAspect="Content" ObjectID="_1468075769" r:id="rId74">
                  <o:LockedField>false</o:LockedField>
                </o:OLEObject>
              </w:object>
            </w:r>
            <w:r>
              <w:t xml:space="preserve"> otherwise. </w:t>
            </w:r>
            <m:oMath>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pPr>
              <w:spacing w:line="240" w:lineRule="auto"/>
              <w:rPr>
                <w:lang w:val="en-GB" w:eastAsia="zh-CN"/>
              </w:rPr>
            </w:pPr>
            <w:r>
              <w:rPr>
                <w:rFonts w:hint="eastAsia"/>
                <w:lang w:eastAsia="zh-CN"/>
              </w:rPr>
              <w:t>============text proposal==============================</w:t>
            </w:r>
          </w:p>
        </w:tc>
      </w:tr>
    </w:tbl>
    <w:p/>
    <w:p>
      <w:pPr>
        <w:pStyle w:val="3"/>
        <w:rPr>
          <w:lang w:eastAsia="zh-CN"/>
        </w:rPr>
      </w:pPr>
      <w:r>
        <w:rPr>
          <w:lang w:eastAsia="zh-CN"/>
        </w:rPr>
        <w:t>Others</w:t>
      </w:r>
    </w:p>
    <w:p>
      <w:r>
        <w:rPr>
          <w:rFonts w:hint="eastAsia"/>
        </w:rPr>
        <w:t>There are also following proposals</w:t>
      </w:r>
      <w: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S</w:t>
            </w:r>
            <w:r>
              <w:rPr>
                <w:rFonts w:hint="eastAsia"/>
                <w:lang w:eastAsia="zh-CN"/>
              </w:rPr>
              <w:t>ourcing</w:t>
            </w:r>
          </w:p>
        </w:tc>
        <w:tc>
          <w:tcPr>
            <w:tcW w:w="7611" w:type="dxa"/>
          </w:tcPr>
          <w:p>
            <w:pPr>
              <w:spacing w:line="240" w:lineRule="auto"/>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[6]</w:t>
            </w:r>
          </w:p>
        </w:tc>
        <w:tc>
          <w:tcPr>
            <w:tcW w:w="7611" w:type="dxa"/>
          </w:tcPr>
          <w:p>
            <w:pPr>
              <w:rPr>
                <w:b/>
                <w:kern w:val="2"/>
                <w:lang w:eastAsia="zh-CN"/>
              </w:rPr>
            </w:pPr>
            <w:r>
              <w:rPr>
                <w:b/>
                <w:bCs/>
                <w:i/>
                <w:iCs/>
                <w:sz w:val="20"/>
                <w:szCs w:val="20"/>
                <w:lang w:eastAsia="zh-CN"/>
              </w:rPr>
              <w:t>Proposal 3: DL 16QAM in PUR is configured only in condition that DL 16QAM in connected mode is configured</w:t>
            </w:r>
          </w:p>
        </w:tc>
      </w:tr>
    </w:tbl>
    <w:p/>
    <w:p>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This restriction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lang w:eastAsia="zh-CN"/>
              </w:rPr>
            </w:pPr>
            <w:r>
              <w:rPr>
                <w:lang w:eastAsia="zh-CN"/>
              </w:rPr>
              <w:t xml:space="preserve">We are willing to accept the configurations separately. </w:t>
            </w:r>
          </w:p>
          <w:p>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bCs/>
                <w:sz w:val="21"/>
                <w:szCs w:val="21"/>
                <w:lang w:eastAsia="zh-CN"/>
              </w:rPr>
            </w:pPr>
            <w:r>
              <w:rPr>
                <w:bCs/>
                <w:sz w:val="21"/>
                <w:szCs w:val="21"/>
                <w:lang w:eastAsia="zh-CN"/>
              </w:rPr>
              <w:t>There is no need to introduce this restriction.</w:t>
            </w: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20"/>
        </w:numPr>
        <w:spacing w:after="60"/>
        <w:rPr>
          <w:rFonts w:ascii="Times New Roman" w:hAnsi="Times New Roman" w:cs="Times New Roman"/>
          <w:sz w:val="22"/>
        </w:rPr>
      </w:pPr>
      <w:bookmarkStart w:id="22" w:name="_Ref520312828"/>
      <w:r>
        <w:rPr>
          <w:rFonts w:ascii="Times New Roman" w:hAnsi="Times New Roman" w:cs="Times New Roman"/>
          <w:sz w:val="22"/>
        </w:rPr>
        <w:t xml:space="preserve">RP-211340, “WID revision: Additional enhancements for NB-IoT and LTE-MTC”, </w:t>
      </w:r>
      <w:bookmarkEnd w:id="22"/>
      <w:r>
        <w:rPr>
          <w:rFonts w:ascii="Times New Roman" w:hAnsi="Times New Roman" w:cs="Times New Roman"/>
          <w:sz w:val="22"/>
        </w:rPr>
        <w:t>Huawei, HiSilicon, RAN#92e, E-meeting, June 2021.</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r>
      <w:r>
        <w:rPr>
          <w:rFonts w:ascii="Times New Roman" w:hAnsi="Times New Roman" w:cs="Times New Roman"/>
          <w:sz w:val="22"/>
        </w:rPr>
        <w:t>Discussion on remaining issues for NB-IoT 16QAM</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r>
      <w:r>
        <w:rPr>
          <w:rFonts w:ascii="Times New Roman" w:hAnsi="Times New Roman" w:cs="Times New Roman"/>
          <w:sz w:val="22"/>
        </w:rPr>
        <w:t>Support of 16-QAM for unicast in UL and DL for NB-IoT</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r>
      <w:r>
        <w:rPr>
          <w:rFonts w:ascii="Times New Roman" w:hAnsi="Times New Roman" w:cs="Times New Roman"/>
          <w:sz w:val="22"/>
        </w:rPr>
        <w:t>Remaining issue for support 16QAM in NB-IOT R17</w:t>
      </w:r>
      <w:r>
        <w:rPr>
          <w:rFonts w:ascii="Times New Roman" w:hAnsi="Times New Roman" w:cs="Times New Roman"/>
          <w:sz w:val="22"/>
        </w:rPr>
        <w:tab/>
      </w:r>
      <w:r>
        <w:rPr>
          <w:rFonts w:ascii="Times New Roman" w:hAnsi="Times New Roman" w:cs="Times New Roman"/>
          <w:sz w:val="22"/>
        </w:rPr>
        <w:t>MediaTek Inc.</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r>
      <w:r>
        <w:rPr>
          <w:rFonts w:ascii="Times New Roman" w:hAnsi="Times New Roman" w:cs="Times New Roman"/>
          <w:sz w:val="22"/>
        </w:rPr>
        <w:t>Clarification on the support of 16-QAM for NB-IoT in TS 36.212</w:t>
      </w:r>
      <w:r>
        <w:rPr>
          <w:rFonts w:ascii="Times New Roman" w:hAnsi="Times New Roman" w:cs="Times New Roman"/>
          <w:sz w:val="22"/>
        </w:rPr>
        <w:tab/>
      </w:r>
      <w:r>
        <w:rPr>
          <w:rFonts w:ascii="Times New Roman" w:hAnsi="Times New Roman" w:cs="Times New Roman"/>
          <w:sz w:val="22"/>
        </w:rPr>
        <w:t>Ericsson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r>
      <w:r>
        <w:rPr>
          <w:rFonts w:ascii="Times New Roman" w:hAnsi="Times New Roman" w:cs="Times New Roman"/>
          <w:sz w:val="22"/>
        </w:rPr>
        <w:t>Clarification on the support of 16-QAM for NB-IoT in TS 36.213</w:t>
      </w:r>
      <w:r>
        <w:rPr>
          <w:rFonts w:ascii="Times New Roman" w:hAnsi="Times New Roman" w:cs="Times New Roman"/>
          <w:sz w:val="22"/>
        </w:rPr>
        <w:tab/>
      </w:r>
      <w:r>
        <w:rPr>
          <w:rFonts w:ascii="Times New Roman" w:hAnsi="Times New Roman" w:cs="Times New Roman"/>
          <w:sz w:val="22"/>
        </w:rPr>
        <w:t>Ericsson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r>
      <w:r>
        <w:rPr>
          <w:rFonts w:ascii="Times New Roman" w:hAnsi="Times New Roman" w:cs="Times New Roman"/>
          <w:sz w:val="22"/>
        </w:rPr>
        <w:t>Further considerations on Rel-17 NB-IoT and eMTC enhancements</w:t>
      </w:r>
      <w:r>
        <w:rPr>
          <w:rFonts w:ascii="Times New Roman" w:hAnsi="Times New Roman" w:cs="Times New Roman"/>
          <w:sz w:val="22"/>
        </w:rPr>
        <w:tab/>
      </w:r>
      <w:r>
        <w:rPr>
          <w:rFonts w:ascii="Times New Roman" w:hAnsi="Times New Roman" w:cs="Times New Roman"/>
          <w:sz w:val="22"/>
        </w:rPr>
        <w:t>Huawei, HiSilicon</w:t>
      </w:r>
    </w:p>
    <w:p>
      <w:pPr>
        <w:spacing w:after="60"/>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9083BB5"/>
    <w:multiLevelType w:val="multilevel"/>
    <w:tmpl w:val="09083BB5"/>
    <w:lvl w:ilvl="0" w:tentative="0">
      <w:start w:val="1"/>
      <w:numFmt w:val="bullet"/>
      <w:lvlText w:val=""/>
      <w:lvlJc w:val="left"/>
      <w:pPr>
        <w:ind w:left="420" w:hanging="420"/>
      </w:pPr>
      <w:rPr>
        <w:rFonts w:hint="default" w:ascii="Symbol" w:hAnsi="Symbol"/>
      </w:rPr>
    </w:lvl>
    <w:lvl w:ilvl="1" w:tentative="0">
      <w:start w:val="8"/>
      <w:numFmt w:val="bullet"/>
      <w:lvlText w:val="-"/>
      <w:lvlJc w:val="left"/>
      <w:pPr>
        <w:ind w:left="840" w:hanging="420"/>
      </w:pPr>
      <w:rPr>
        <w:rFonts w:hint="default" w:ascii="Calibri" w:hAnsi="Calibri" w:eastAsia="Malgun Gothic" w:cs="Calibr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5C676DC"/>
    <w:multiLevelType w:val="multilevel"/>
    <w:tmpl w:val="15C67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16B39E3"/>
    <w:multiLevelType w:val="multilevel"/>
    <w:tmpl w:val="216B39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6">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6B9109A"/>
    <w:multiLevelType w:val="multilevel"/>
    <w:tmpl w:val="36B910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9">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3">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FFE60DB"/>
    <w:multiLevelType w:val="multilevel"/>
    <w:tmpl w:val="5FFE60DB"/>
    <w:lvl w:ilvl="0" w:tentative="0">
      <w:start w:val="8"/>
      <w:numFmt w:val="bullet"/>
      <w:lvlText w:val="-"/>
      <w:lvlJc w:val="left"/>
      <w:pPr>
        <w:ind w:left="420" w:hanging="420"/>
      </w:pPr>
      <w:rPr>
        <w:rFonts w:hint="default" w:ascii="Calibri" w:hAnsi="Calibri" w:eastAsia="Malgun Gothic"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18"/>
        </w:tabs>
        <w:ind w:left="718"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7">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8">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7BE68B6"/>
    <w:multiLevelType w:val="singleLevel"/>
    <w:tmpl w:val="77BE68B6"/>
    <w:lvl w:ilvl="0" w:tentative="0">
      <w:start w:val="1"/>
      <w:numFmt w:val="bullet"/>
      <w:lvlText w:val="-"/>
      <w:lvlJc w:val="left"/>
      <w:pPr>
        <w:tabs>
          <w:tab w:val="left" w:pos="420"/>
        </w:tabs>
        <w:ind w:left="840" w:hanging="420"/>
      </w:pPr>
      <w:rPr>
        <w:rFonts w:hint="default" w:ascii="Symbol" w:hAnsi="Symbol" w:cs="仿宋"/>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 w:val="left" w:pos="576"/>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tabs>
        <w:tab w:val="left" w:pos="432"/>
      </w:tabs>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tabs>
        <w:tab w:val="left" w:pos="432"/>
      </w:tabs>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 w:val="left" w:pos="432"/>
      </w:tabs>
      <w:outlineLvl w:val="5"/>
    </w:pPr>
  </w:style>
  <w:style w:type="paragraph" w:styleId="9">
    <w:name w:val="heading 7"/>
    <w:basedOn w:val="8"/>
    <w:next w:val="1"/>
    <w:link w:val="62"/>
    <w:qFormat/>
    <w:uiPriority w:val="0"/>
    <w:pPr>
      <w:numPr>
        <w:ilvl w:val="6"/>
      </w:numPr>
      <w:tabs>
        <w:tab w:val="left" w:pos="0"/>
        <w:tab w:val="left" w:pos="432"/>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批注框文本 字符"/>
    <w:basedOn w:val="49"/>
    <w:link w:val="35"/>
    <w:qFormat/>
    <w:uiPriority w:val="0"/>
    <w:rPr>
      <w:rFonts w:ascii="Segoe UI" w:hAnsi="Segoe UI" w:eastAsia="宋体" w:cs="Segoe UI"/>
      <w:kern w:val="0"/>
      <w:sz w:val="18"/>
      <w:szCs w:val="18"/>
      <w:lang w:eastAsia="en-US"/>
    </w:rPr>
  </w:style>
  <w:style w:type="character" w:customStyle="1" w:styleId="56">
    <w:name w:val="标题 1 字符"/>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标题 2 字符"/>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标题 3 字符"/>
    <w:basedOn w:val="49"/>
    <w:link w:val="4"/>
    <w:qFormat/>
    <w:uiPriority w:val="0"/>
    <w:rPr>
      <w:rFonts w:ascii="Times New Roman" w:hAnsi="Times New Roman" w:cs="Times New Roman" w:eastAsiaTheme="majorEastAsia"/>
      <w:b/>
      <w:kern w:val="0"/>
      <w:sz w:val="22"/>
      <w:szCs w:val="24"/>
      <w:lang w:eastAsia="en-US"/>
    </w:rPr>
  </w:style>
  <w:style w:type="character" w:customStyle="1" w:styleId="59">
    <w:name w:val="标题 4 字符"/>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标题 5 字符"/>
    <w:basedOn w:val="49"/>
    <w:link w:val="6"/>
    <w:qFormat/>
    <w:uiPriority w:val="9"/>
    <w:rPr>
      <w:rFonts w:ascii="Times New Roman" w:hAnsi="Times New Roman" w:cs="Times New Roman" w:eastAsiaTheme="majorEastAsia"/>
      <w:b/>
      <w:kern w:val="0"/>
      <w:sz w:val="22"/>
      <w:lang w:eastAsia="en-US"/>
    </w:rPr>
  </w:style>
  <w:style w:type="character" w:customStyle="1" w:styleId="61">
    <w:name w:val="标题 6 字符"/>
    <w:basedOn w:val="49"/>
    <w:link w:val="7"/>
    <w:qFormat/>
    <w:uiPriority w:val="0"/>
    <w:rPr>
      <w:rFonts w:ascii="Arial" w:hAnsi="Arial" w:cs="Times New Roman"/>
      <w:kern w:val="0"/>
      <w:sz w:val="20"/>
      <w:szCs w:val="20"/>
      <w:lang w:val="en-GB" w:eastAsia="en-US"/>
    </w:rPr>
  </w:style>
  <w:style w:type="character" w:customStyle="1" w:styleId="62">
    <w:name w:val="标题 7 字符"/>
    <w:basedOn w:val="49"/>
    <w:link w:val="9"/>
    <w:qFormat/>
    <w:uiPriority w:val="0"/>
    <w:rPr>
      <w:rFonts w:ascii="Arial" w:hAnsi="Arial" w:cs="Times New Roman"/>
      <w:kern w:val="0"/>
      <w:sz w:val="20"/>
      <w:szCs w:val="20"/>
      <w:lang w:val="en-GB" w:eastAsia="en-US"/>
    </w:rPr>
  </w:style>
  <w:style w:type="character" w:customStyle="1" w:styleId="63">
    <w:name w:val="标题 8 字符"/>
    <w:basedOn w:val="49"/>
    <w:link w:val="10"/>
    <w:qFormat/>
    <w:uiPriority w:val="0"/>
    <w:rPr>
      <w:rFonts w:ascii="Arial" w:hAnsi="Arial" w:cs="Times New Roman"/>
      <w:kern w:val="0"/>
      <w:sz w:val="36"/>
      <w:szCs w:val="20"/>
      <w:lang w:val="en-GB" w:eastAsia="en-US"/>
    </w:rPr>
  </w:style>
  <w:style w:type="character" w:customStyle="1" w:styleId="64">
    <w:name w:val="标题 9 字符"/>
    <w:basedOn w:val="49"/>
    <w:link w:val="11"/>
    <w:qFormat/>
    <w:uiPriority w:val="0"/>
    <w:rPr>
      <w:rFonts w:ascii="Arial" w:hAnsi="Arial" w:cs="Times New Roman"/>
      <w:kern w:val="0"/>
      <w:sz w:val="36"/>
      <w:szCs w:val="20"/>
      <w:lang w:val="en-GB" w:eastAsia="en-US"/>
    </w:rPr>
  </w:style>
  <w:style w:type="character" w:customStyle="1" w:styleId="65">
    <w:name w:val="题注 字符"/>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列表段落 字符"/>
    <w:link w:val="67"/>
    <w:qFormat/>
    <w:uiPriority w:val="34"/>
    <w:rPr>
      <w:rFonts w:ascii="Calibri" w:hAnsi="Calibri" w:eastAsia="宋体" w:cs="Calibri"/>
      <w:kern w:val="0"/>
      <w:szCs w:val="21"/>
    </w:rPr>
  </w:style>
  <w:style w:type="character" w:customStyle="1" w:styleId="69">
    <w:name w:val="页眉 字符"/>
    <w:basedOn w:val="49"/>
    <w:link w:val="37"/>
    <w:qFormat/>
    <w:uiPriority w:val="99"/>
    <w:rPr>
      <w:rFonts w:ascii="Times New Roman" w:hAnsi="Times New Roman" w:eastAsia="宋体" w:cs="Times New Roman"/>
      <w:kern w:val="0"/>
      <w:sz w:val="18"/>
      <w:szCs w:val="18"/>
      <w:lang w:eastAsia="en-US"/>
    </w:rPr>
  </w:style>
  <w:style w:type="character" w:customStyle="1" w:styleId="70">
    <w:name w:val="页脚 字符"/>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正文文本 字符"/>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批注文字 字符"/>
    <w:basedOn w:val="49"/>
    <w:link w:val="30"/>
    <w:qFormat/>
    <w:uiPriority w:val="99"/>
    <w:rPr>
      <w:rFonts w:ascii="Times New Roman" w:hAnsi="Times New Roman" w:eastAsia="宋体" w:cs="Times New Roman"/>
      <w:kern w:val="0"/>
      <w:sz w:val="20"/>
      <w:szCs w:val="20"/>
      <w:lang w:eastAsia="en-US"/>
    </w:rPr>
  </w:style>
  <w:style w:type="character" w:customStyle="1" w:styleId="78">
    <w:name w:val="批注主题 字符"/>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0"/>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脚注文本 字符"/>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文档结构图 字符"/>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164">
    <w:name w:val="未处理的提及1"/>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9" Type="http://schemas.microsoft.com/office/2011/relationships/people" Target="people.xml"/><Relationship Id="rId78" Type="http://schemas.openxmlformats.org/officeDocument/2006/relationships/fontTable" Target="fontTable.xml"/><Relationship Id="rId77" Type="http://schemas.openxmlformats.org/officeDocument/2006/relationships/customXml" Target="../customXml/item2.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oleObject" Target="embeddings/oleObject45.bin"/><Relationship Id="rId73" Type="http://schemas.openxmlformats.org/officeDocument/2006/relationships/oleObject" Target="embeddings/oleObject44.bin"/><Relationship Id="rId72" Type="http://schemas.openxmlformats.org/officeDocument/2006/relationships/oleObject" Target="embeddings/oleObject43.bin"/><Relationship Id="rId71" Type="http://schemas.openxmlformats.org/officeDocument/2006/relationships/oleObject" Target="embeddings/oleObject42.bin"/><Relationship Id="rId70" Type="http://schemas.openxmlformats.org/officeDocument/2006/relationships/oleObject" Target="embeddings/oleObject41.bin"/><Relationship Id="rId7" Type="http://schemas.openxmlformats.org/officeDocument/2006/relationships/image" Target="media/image1.wmf"/><Relationship Id="rId69" Type="http://schemas.openxmlformats.org/officeDocument/2006/relationships/oleObject" Target="embeddings/oleObject40.bin"/><Relationship Id="rId68" Type="http://schemas.openxmlformats.org/officeDocument/2006/relationships/oleObject" Target="embeddings/oleObject39.bin"/><Relationship Id="rId67" Type="http://schemas.openxmlformats.org/officeDocument/2006/relationships/oleObject" Target="embeddings/oleObject38.bin"/><Relationship Id="rId66" Type="http://schemas.openxmlformats.org/officeDocument/2006/relationships/oleObject" Target="embeddings/oleObject37.bin"/><Relationship Id="rId65" Type="http://schemas.openxmlformats.org/officeDocument/2006/relationships/oleObject" Target="embeddings/oleObject36.bin"/><Relationship Id="rId64" Type="http://schemas.openxmlformats.org/officeDocument/2006/relationships/oleObject" Target="embeddings/oleObject35.bin"/><Relationship Id="rId63" Type="http://schemas.openxmlformats.org/officeDocument/2006/relationships/oleObject" Target="embeddings/oleObject34.bin"/><Relationship Id="rId62" Type="http://schemas.openxmlformats.org/officeDocument/2006/relationships/oleObject" Target="embeddings/oleObject33.bin"/><Relationship Id="rId61" Type="http://schemas.openxmlformats.org/officeDocument/2006/relationships/oleObject" Target="embeddings/oleObject32.bin"/><Relationship Id="rId60" Type="http://schemas.openxmlformats.org/officeDocument/2006/relationships/oleObject" Target="embeddings/oleObject31.bin"/><Relationship Id="rId6" Type="http://schemas.openxmlformats.org/officeDocument/2006/relationships/oleObject" Target="embeddings/oleObject1.bin"/><Relationship Id="rId59" Type="http://schemas.openxmlformats.org/officeDocument/2006/relationships/oleObject" Target="embeddings/oleObject30.bin"/><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oleObject" Target="embeddings/oleObject27.bin"/><Relationship Id="rId55" Type="http://schemas.openxmlformats.org/officeDocument/2006/relationships/image" Target="media/image22.wmf"/><Relationship Id="rId54" Type="http://schemas.openxmlformats.org/officeDocument/2006/relationships/oleObject" Target="embeddings/oleObject26.bin"/><Relationship Id="rId53" Type="http://schemas.openxmlformats.org/officeDocument/2006/relationships/image" Target="media/image21.wmf"/><Relationship Id="rId52" Type="http://schemas.openxmlformats.org/officeDocument/2006/relationships/oleObject" Target="embeddings/oleObject25.bin"/><Relationship Id="rId51" Type="http://schemas.openxmlformats.org/officeDocument/2006/relationships/oleObject" Target="embeddings/oleObject24.bin"/><Relationship Id="rId50" Type="http://schemas.openxmlformats.org/officeDocument/2006/relationships/image" Target="media/image20.wmf"/><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image" Target="media/image19.wmf"/><Relationship Id="rId47" Type="http://schemas.openxmlformats.org/officeDocument/2006/relationships/oleObject" Target="embeddings/oleObject22.bin"/><Relationship Id="rId46" Type="http://schemas.openxmlformats.org/officeDocument/2006/relationships/image" Target="media/image18.wmf"/><Relationship Id="rId45" Type="http://schemas.openxmlformats.org/officeDocument/2006/relationships/oleObject" Target="embeddings/oleObject21.bin"/><Relationship Id="rId44" Type="http://schemas.openxmlformats.org/officeDocument/2006/relationships/image" Target="media/image17.wmf"/><Relationship Id="rId43" Type="http://schemas.openxmlformats.org/officeDocument/2006/relationships/oleObject" Target="embeddings/oleObject20.bin"/><Relationship Id="rId42" Type="http://schemas.openxmlformats.org/officeDocument/2006/relationships/image" Target="media/image16.wmf"/><Relationship Id="rId41" Type="http://schemas.openxmlformats.org/officeDocument/2006/relationships/oleObject" Target="embeddings/oleObject19.bin"/><Relationship Id="rId40" Type="http://schemas.openxmlformats.org/officeDocument/2006/relationships/image" Target="media/image15.wmf"/><Relationship Id="rId4" Type="http://schemas.openxmlformats.org/officeDocument/2006/relationships/endnotes" Target="endnotes.xml"/><Relationship Id="rId39" Type="http://schemas.openxmlformats.org/officeDocument/2006/relationships/oleObject" Target="embeddings/oleObject18.bin"/><Relationship Id="rId38" Type="http://schemas.openxmlformats.org/officeDocument/2006/relationships/image" Target="media/image14.wmf"/><Relationship Id="rId37" Type="http://schemas.openxmlformats.org/officeDocument/2006/relationships/oleObject" Target="embeddings/oleObject17.bin"/><Relationship Id="rId36" Type="http://schemas.openxmlformats.org/officeDocument/2006/relationships/image" Target="media/image13.wmf"/><Relationship Id="rId35" Type="http://schemas.openxmlformats.org/officeDocument/2006/relationships/image" Target="media/image12.wmf"/><Relationship Id="rId34" Type="http://schemas.openxmlformats.org/officeDocument/2006/relationships/oleObject" Target="embeddings/oleObject16.bin"/><Relationship Id="rId33" Type="http://schemas.openxmlformats.org/officeDocument/2006/relationships/image" Target="media/image11.wmf"/><Relationship Id="rId32" Type="http://schemas.openxmlformats.org/officeDocument/2006/relationships/oleObject" Target="embeddings/oleObject15.bin"/><Relationship Id="rId31" Type="http://schemas.openxmlformats.org/officeDocument/2006/relationships/image" Target="media/image10.wmf"/><Relationship Id="rId30" Type="http://schemas.openxmlformats.org/officeDocument/2006/relationships/oleObject" Target="embeddings/oleObject14.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13.bin"/><Relationship Id="rId27" Type="http://schemas.openxmlformats.org/officeDocument/2006/relationships/image" Target="media/image8.wmf"/><Relationship Id="rId26" Type="http://schemas.openxmlformats.org/officeDocument/2006/relationships/oleObject" Target="embeddings/oleObject12.bin"/><Relationship Id="rId25" Type="http://schemas.openxmlformats.org/officeDocument/2006/relationships/image" Target="media/image7.wmf"/><Relationship Id="rId24" Type="http://schemas.openxmlformats.org/officeDocument/2006/relationships/image" Target="media/image6.wmf"/><Relationship Id="rId23" Type="http://schemas.openxmlformats.org/officeDocument/2006/relationships/image" Target="media/image5.emf"/><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cid:image002.png@01D7EC1A.98654F00" TargetMode="External"/><Relationship Id="rId17" Type="http://schemas.openxmlformats.org/officeDocument/2006/relationships/image" Target="media/image4.png"/><Relationship Id="rId16" Type="http://schemas.openxmlformats.org/officeDocument/2006/relationships/image" Target="cid:image001.png@01D7EC1A.98654F00" TargetMode="External"/><Relationship Id="rId15" Type="http://schemas.openxmlformats.org/officeDocument/2006/relationships/image" Target="media/image3.png"/><Relationship Id="rId14" Type="http://schemas.openxmlformats.org/officeDocument/2006/relationships/oleObject" Target="embeddings/oleObject7.bin"/><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oleObject" Target="embeddings/oleObject4.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26766-B117-4A52-9CA4-91FD940ED4B2}">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20</Pages>
  <Words>6597</Words>
  <Characters>37607</Characters>
  <Lines>313</Lines>
  <Paragraphs>88</Paragraphs>
  <TotalTime>11</TotalTime>
  <ScaleCrop>false</ScaleCrop>
  <LinksUpToDate>false</LinksUpToDate>
  <CharactersWithSpaces>44116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2022-02-22T11:45:00Z</dcterms:created>
  <dc:creator>yangyubo (A)</dc:creator>
  <cp:lastModifiedBy>ZTE-Youjun</cp:lastModifiedBy>
  <dcterms:modified xsi:type="dcterms:W3CDTF">2022-02-25T07:11:27Z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