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proofErr w:type="gramStart"/>
      <w:r w:rsidRPr="00D46CE8">
        <w:rPr>
          <w:b/>
          <w:lang w:eastAsia="zh-CN"/>
        </w:rPr>
        <w:t>e-Meeting</w:t>
      </w:r>
      <w:proofErr w:type="gramEnd"/>
      <w:r w:rsidRPr="00D46CE8">
        <w:rPr>
          <w:b/>
          <w:lang w:eastAsia="zh-CN"/>
        </w:rPr>
        <w:t>,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w:t>
      </w:r>
      <w:proofErr w:type="spellStart"/>
      <w:r>
        <w:rPr>
          <w:lang w:eastAsia="zh-CN"/>
        </w:rPr>
        <w:t>IoT</w:t>
      </w:r>
      <w:proofErr w:type="spellEnd"/>
      <w:r>
        <w:rPr>
          <w:lang w:eastAsia="zh-CN"/>
        </w:rPr>
        <w:t xml:space="preserve"> and LTE-MTC [1] includes an objective to support 16-QAM for unicast in UL and DL in NB-</w:t>
      </w:r>
      <w:proofErr w:type="spellStart"/>
      <w:r>
        <w:rPr>
          <w:lang w:eastAsia="zh-CN"/>
        </w:rPr>
        <w:t>IoT</w:t>
      </w:r>
      <w:proofErr w:type="spellEnd"/>
      <w:r>
        <w:rPr>
          <w:lang w:eastAsia="zh-CN"/>
        </w:rPr>
        <w: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Specify 16-QAM for unicast in UL and DL, including necessary changes to DL power allocation for NPDSCH and DL TBS. This is to be specified without a new NB-</w:t>
      </w:r>
      <w:proofErr w:type="spellStart"/>
      <w:r>
        <w:rPr>
          <w:rFonts w:eastAsia="等线"/>
          <w:i/>
          <w:lang w:eastAsia="zh-CN"/>
        </w:rPr>
        <w:t>IoT</w:t>
      </w:r>
      <w:proofErr w:type="spellEnd"/>
      <w:r>
        <w:rPr>
          <w:rFonts w:eastAsia="等线"/>
          <w:i/>
          <w:lang w:eastAsia="zh-CN"/>
        </w:rPr>
        <w:t xml:space="preserve">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w:t>
      </w:r>
      <w:proofErr w:type="spellStart"/>
      <w:r>
        <w:rPr>
          <w:rFonts w:eastAsia="等线"/>
          <w:i/>
          <w:lang w:eastAsia="zh-CN"/>
        </w:rPr>
        <w:t>IoT</w:t>
      </w:r>
      <w:proofErr w:type="spellEnd"/>
      <w:r>
        <w:rPr>
          <w:rFonts w:eastAsia="等线"/>
          <w:i/>
          <w:lang w:eastAsia="zh-CN"/>
        </w:rPr>
        <w: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Extend the NB-</w:t>
      </w:r>
      <w:proofErr w:type="spellStart"/>
      <w:r>
        <w:rPr>
          <w:rFonts w:eastAsia="等线"/>
          <w:i/>
          <w:lang w:eastAsia="zh-CN"/>
        </w:rPr>
        <w:t>IoT</w:t>
      </w:r>
      <w:proofErr w:type="spellEnd"/>
      <w:r>
        <w:rPr>
          <w:rFonts w:eastAsia="等线"/>
          <w:i/>
          <w:lang w:eastAsia="zh-CN"/>
        </w:rPr>
        <w:t xml:space="preserve"> channel quality reporting based on the framework of Rel-14—16, to support 16-QAM in DL. [NB-</w:t>
      </w:r>
      <w:proofErr w:type="spellStart"/>
      <w:r>
        <w:rPr>
          <w:rFonts w:eastAsia="等线"/>
          <w:i/>
          <w:lang w:eastAsia="zh-CN"/>
        </w:rPr>
        <w:t>IoT</w:t>
      </w:r>
      <w:proofErr w:type="spellEnd"/>
      <w:r>
        <w:rPr>
          <w:rFonts w:eastAsia="等线"/>
          <w:i/>
          <w:lang w:eastAsia="zh-CN"/>
        </w:rPr>
        <w:t xml:space="preserve">] [RAN2, RAN1, RAN4] </w:t>
      </w:r>
    </w:p>
    <w:p w14:paraId="5D5C34C4" w14:textId="098DFF4A" w:rsidR="00FA56F0" w:rsidRDefault="00A270B0">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-e-LTE-Rel17-NB-IoT-eMTC-01] Email discussion on support of 16-QAM for unicast in UL and DL for NB-</w:t>
      </w:r>
      <w:proofErr w:type="spellStart"/>
      <w:r>
        <w:rPr>
          <w:highlight w:val="cyan"/>
          <w:lang w:eastAsia="zh-CN"/>
        </w:rPr>
        <w:t>IoT</w:t>
      </w:r>
      <w:proofErr w:type="spellEnd"/>
      <w:r>
        <w:rPr>
          <w:highlight w:val="cyan"/>
          <w:lang w:eastAsia="zh-CN"/>
        </w:rPr>
        <w:t xml:space="preserve"> </w:t>
      </w:r>
      <w:r>
        <w:rPr>
          <w:highlight w:val="cyan"/>
        </w:rPr>
        <w:t xml:space="preserve">– </w:t>
      </w:r>
      <w:proofErr w:type="spellStart"/>
      <w:r>
        <w:rPr>
          <w:highlight w:val="cyan"/>
        </w:rPr>
        <w:t>Yubo</w:t>
      </w:r>
      <w:proofErr w:type="spellEnd"/>
      <w:r>
        <w:rPr>
          <w:highlight w:val="cyan"/>
        </w:rPr>
        <w:t xml:space="preserve">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1"/>
        <w:rPr>
          <w:lang w:eastAsia="zh-CN"/>
        </w:rPr>
      </w:pPr>
      <w:r>
        <w:rPr>
          <w:rFonts w:hint="eastAsia"/>
          <w:lang w:eastAsia="zh-CN"/>
        </w:rPr>
        <w:t>Discussion</w:t>
      </w:r>
    </w:p>
    <w:p w14:paraId="0AB2EA09" w14:textId="77777777" w:rsidR="00FA56F0" w:rsidRDefault="00A270B0">
      <w:pPr>
        <w:pStyle w:val="2"/>
        <w:rPr>
          <w:lang w:eastAsia="zh-CN"/>
        </w:rPr>
      </w:pPr>
      <w:r>
        <w:rPr>
          <w:lang w:eastAsia="zh-CN"/>
        </w:rPr>
        <w:t>Uplink power control</w:t>
      </w:r>
    </w:p>
    <w:p w14:paraId="0CC918CA" w14:textId="77777777" w:rsidR="00FA56F0" w:rsidRDefault="00A270B0">
      <w:pPr>
        <w:pStyle w:val="30"/>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af5"/>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power control in NB-</w:t>
            </w:r>
            <w:proofErr w:type="spellStart"/>
            <w:r w:rsidRPr="00B950C5">
              <w:rPr>
                <w:b/>
                <w:i/>
                <w:iCs/>
                <w:sz w:val="20"/>
                <w:szCs w:val="20"/>
              </w:rPr>
              <w:t>IoT</w:t>
            </w:r>
            <w:proofErr w:type="spellEnd"/>
            <w:r w:rsidRPr="00B950C5">
              <w:rPr>
                <w:b/>
                <w:i/>
                <w:iCs/>
                <w:sz w:val="20"/>
                <w:szCs w:val="20"/>
              </w:rPr>
              <w:t xml:space="preserve">.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In our view, the WID’s objective was about introducing 16-QAM for NB-</w:t>
            </w:r>
            <w:proofErr w:type="spellStart"/>
            <w:r w:rsidRPr="009107B5">
              <w:rPr>
                <w:b/>
                <w:sz w:val="20"/>
                <w:szCs w:val="20"/>
                <w:lang w:eastAsia="zh-CN"/>
              </w:rPr>
              <w:t>IoT</w:t>
            </w:r>
            <w:proofErr w:type="spellEnd"/>
            <w:r w:rsidRPr="009107B5">
              <w:rPr>
                <w:b/>
                <w:sz w:val="20"/>
                <w:szCs w:val="20"/>
                <w:lang w:eastAsia="zh-CN"/>
              </w:rPr>
              <w:t xml:space="preserve">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Reuse the LTE definition simplified for NB-</w:t>
      </w:r>
      <w:proofErr w:type="spellStart"/>
      <w:r>
        <w:rPr>
          <w:rFonts w:cs="Calibri"/>
          <w:sz w:val="20"/>
          <w:lang w:eastAsia="zh-CN"/>
        </w:rPr>
        <w:t>IoT</w:t>
      </w:r>
      <w:proofErr w:type="spellEnd"/>
      <w:r>
        <w:rPr>
          <w:rFonts w:cs="Calibri"/>
          <w:sz w:val="20"/>
          <w:lang w:eastAsia="zh-CN"/>
        </w:rPr>
        <w:t xml:space="preserve">: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proofErr w:type="gramStart"/>
      <w:r>
        <w:rPr>
          <w:rFonts w:cs="Calibri"/>
          <w:sz w:val="20"/>
          <w:lang w:eastAsia="zh-CN"/>
        </w:rPr>
        <w:t xml:space="preserve">for </w:t>
      </w:r>
      <w:proofErr w:type="gramEnd"/>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based on the comments, it will be down-selected from the following options:</w:t>
      </w:r>
    </w:p>
    <w:p w14:paraId="20F641AA" w14:textId="77777777" w:rsidR="00FA56F0" w:rsidRDefault="00A270B0">
      <w:pPr>
        <w:pStyle w:val="af7"/>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af7"/>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5954F5">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5954F5">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5954F5">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5954F5">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5954F5">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5954F5">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af7"/>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af7"/>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sidR="00E87657">
        <w:rPr>
          <w:rFonts w:ascii="Times New Roman" w:hAnsi="Times New Roman" w:cs="Times New Roman"/>
          <w:sz w:val="22"/>
          <w:szCs w:val="22"/>
        </w:rPr>
        <w:t xml:space="preserve">Nokia, NSB, Qualcomm, </w:t>
      </w:r>
      <w:proofErr w:type="spellStart"/>
      <w:r w:rsidR="00110B9A">
        <w:rPr>
          <w:rFonts w:ascii="Times New Roman" w:hAnsi="Times New Roman" w:cs="Times New Roman"/>
          <w:sz w:val="22"/>
          <w:szCs w:val="22"/>
        </w:rPr>
        <w:t>MediaTek</w:t>
      </w:r>
      <w:proofErr w:type="spellEnd"/>
      <w:r w:rsidR="00110B9A">
        <w:rPr>
          <w:rFonts w:ascii="Times New Roman" w:hAnsi="Times New Roman" w:cs="Times New Roman"/>
          <w:sz w:val="22"/>
          <w:szCs w:val="22"/>
        </w:rPr>
        <w:t xml:space="preserve">, </w:t>
      </w:r>
    </w:p>
    <w:p w14:paraId="4A950320" w14:textId="6610B9DA" w:rsidR="00FA56F0" w:rsidRDefault="00A270B0">
      <w:pPr>
        <w:pStyle w:val="af7"/>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af7"/>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af7"/>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af7"/>
        <w:numPr>
          <w:ilvl w:val="0"/>
          <w:numId w:val="14"/>
        </w:numPr>
        <w:spacing w:line="240" w:lineRule="auto"/>
        <w:rPr>
          <w:rFonts w:ascii="Times New Roman" w:hAnsi="Times New Roman" w:cs="Times New Roman"/>
          <w:sz w:val="22"/>
          <w:szCs w:val="22"/>
        </w:rPr>
      </w:pPr>
      <w:proofErr w:type="gramStart"/>
      <w:r w:rsidRPr="00EA14B3">
        <w:rPr>
          <w:rFonts w:ascii="Times New Roman" w:hAnsi="Times New Roman" w:cs="Times New Roman"/>
          <w:sz w:val="22"/>
          <w:szCs w:val="22"/>
        </w:rPr>
        <w:lastRenderedPageBreak/>
        <w:t>any</w:t>
      </w:r>
      <w:proofErr w:type="gramEnd"/>
      <w:r w:rsidRPr="00EA14B3">
        <w:rPr>
          <w:rFonts w:ascii="Times New Roman" w:hAnsi="Times New Roman" w:cs="Times New Roman"/>
          <w:sz w:val="22"/>
          <w:szCs w:val="22"/>
        </w:rPr>
        <w:t xml:space="preserve">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af1"/>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6ED8E604" w:rsidR="00FA56F0" w:rsidRDefault="00FA56F0">
            <w:pPr>
              <w:spacing w:line="240" w:lineRule="auto"/>
              <w:rPr>
                <w:lang w:eastAsia="zh-CN"/>
              </w:rPr>
            </w:pPr>
          </w:p>
        </w:tc>
        <w:tc>
          <w:tcPr>
            <w:tcW w:w="8036" w:type="dxa"/>
          </w:tcPr>
          <w:p w14:paraId="2B1137AD" w14:textId="4EBAC9B4" w:rsidR="00FA56F0" w:rsidRDefault="00FA56F0">
            <w:pPr>
              <w:spacing w:line="240" w:lineRule="auto"/>
            </w:pPr>
          </w:p>
        </w:tc>
      </w:tr>
      <w:tr w:rsidR="00FA56F0" w14:paraId="1A93E16B" w14:textId="77777777" w:rsidTr="00EC1FEF">
        <w:tc>
          <w:tcPr>
            <w:tcW w:w="1271" w:type="dxa"/>
          </w:tcPr>
          <w:p w14:paraId="474A9F6C" w14:textId="11FD0950" w:rsidR="00FA56F0" w:rsidRDefault="00FA56F0">
            <w:pPr>
              <w:spacing w:line="240" w:lineRule="auto"/>
              <w:rPr>
                <w:lang w:eastAsia="zh-CN"/>
              </w:rPr>
            </w:pPr>
          </w:p>
        </w:tc>
        <w:tc>
          <w:tcPr>
            <w:tcW w:w="8036" w:type="dxa"/>
          </w:tcPr>
          <w:p w14:paraId="75A6C9AD" w14:textId="77777777" w:rsidR="00FA56F0" w:rsidRDefault="00FA56F0">
            <w:pPr>
              <w:spacing w:line="240" w:lineRule="auto"/>
              <w:rPr>
                <w:bCs/>
                <w:sz w:val="21"/>
                <w:szCs w:val="21"/>
                <w:lang w:eastAsia="zh-CN"/>
              </w:rPr>
            </w:pPr>
          </w:p>
        </w:tc>
      </w:tr>
      <w:tr w:rsidR="00FA56F0" w14:paraId="2218DC22" w14:textId="77777777" w:rsidTr="00EC1FEF">
        <w:tc>
          <w:tcPr>
            <w:tcW w:w="1271" w:type="dxa"/>
          </w:tcPr>
          <w:p w14:paraId="363B8B2E" w14:textId="44D7F1CE" w:rsidR="00FA56F0" w:rsidRDefault="00FA56F0">
            <w:pPr>
              <w:spacing w:line="240" w:lineRule="auto"/>
              <w:rPr>
                <w:lang w:eastAsia="zh-CN"/>
              </w:rPr>
            </w:pPr>
          </w:p>
        </w:tc>
        <w:tc>
          <w:tcPr>
            <w:tcW w:w="8036" w:type="dxa"/>
          </w:tcPr>
          <w:p w14:paraId="2DDD692E" w14:textId="335AFE3B" w:rsidR="00FA56F0" w:rsidRDefault="00FA56F0">
            <w:pPr>
              <w:spacing w:line="240" w:lineRule="auto"/>
              <w:rPr>
                <w:lang w:eastAsia="zh-CN"/>
              </w:rPr>
            </w:pPr>
          </w:p>
        </w:tc>
      </w:tr>
    </w:tbl>
    <w:p w14:paraId="570B93F1" w14:textId="1E1A4AF1" w:rsidR="00FA56F0" w:rsidRDefault="00FA56F0">
      <w:pPr>
        <w:rPr>
          <w:lang w:eastAsia="zh-CN"/>
        </w:rPr>
      </w:pPr>
    </w:p>
    <w:p w14:paraId="72377B9C" w14:textId="77777777" w:rsidR="00FA56F0" w:rsidRDefault="00A270B0">
      <w:pPr>
        <w:pStyle w:val="2"/>
        <w:rPr>
          <w:lang w:eastAsia="zh-CN"/>
        </w:rPr>
      </w:pPr>
      <w:r>
        <w:rPr>
          <w:lang w:eastAsia="zh-CN"/>
        </w:rPr>
        <w:t>Channel quality reporting</w:t>
      </w:r>
    </w:p>
    <w:p w14:paraId="25CF4181" w14:textId="571E5636" w:rsidR="00FA56F0" w:rsidRDefault="00A270B0">
      <w:pPr>
        <w:pStyle w:val="30"/>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af7"/>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af7"/>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 xml:space="preserve">When 16QAM is configured, the new CQI table is used. UE determines the legacy or new CQI table based on </w:t>
            </w:r>
            <w:proofErr w:type="spellStart"/>
            <w:r w:rsidRPr="00635DBD">
              <w:rPr>
                <w:b/>
                <w:i/>
                <w:sz w:val="20"/>
                <w:szCs w:val="20"/>
                <w:lang w:eastAsia="zh-CN"/>
              </w:rPr>
              <w:t>Rmax</w:t>
            </w:r>
            <w:proofErr w:type="spellEnd"/>
            <w:r w:rsidRPr="00635DBD">
              <w:rPr>
                <w:b/>
                <w:i/>
                <w:sz w:val="20"/>
                <w:szCs w:val="20"/>
                <w:lang w:eastAsia="zh-CN"/>
              </w:rPr>
              <w:t xml:space="preserve">, or </w:t>
            </w:r>
            <w:proofErr w:type="spellStart"/>
            <w:r w:rsidRPr="00635DBD">
              <w:rPr>
                <w:b/>
                <w:i/>
                <w:sz w:val="20"/>
                <w:szCs w:val="20"/>
                <w:lang w:eastAsia="zh-CN"/>
              </w:rPr>
              <w:t>eNB</w:t>
            </w:r>
            <w:proofErr w:type="spellEnd"/>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af7"/>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af7"/>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 xml:space="preserve">Option 2: </w:t>
            </w:r>
            <w:proofErr w:type="spellStart"/>
            <w:r w:rsidRPr="006925C3">
              <w:rPr>
                <w:rFonts w:ascii="Times New Roman" w:eastAsiaTheme="minorEastAsia" w:hAnsi="Times New Roman" w:cs="Times New Roman"/>
                <w:b/>
                <w:sz w:val="20"/>
                <w:szCs w:val="20"/>
              </w:rPr>
              <w:t>eNB</w:t>
            </w:r>
            <w:proofErr w:type="spellEnd"/>
            <w:r w:rsidRPr="006925C3">
              <w:rPr>
                <w:rFonts w:ascii="Times New Roman" w:eastAsiaTheme="minorEastAsia" w:hAnsi="Times New Roman" w:cs="Times New Roman"/>
                <w:b/>
                <w:sz w:val="20"/>
                <w:szCs w:val="20"/>
              </w:rPr>
              <w:t xml:space="preserve">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proofErr w:type="spellStart"/>
            <w:r w:rsidRPr="009E0DE8">
              <w:t>Rmax</w:t>
            </w:r>
            <w:proofErr w:type="spellEnd"/>
            <w:r w:rsidRPr="009E0DE8">
              <w:t>,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 xml:space="preserve">During RAN1# 107-e, it was mentioned that the designed Rel-17 CQI table should be sufficient as to do not require a switching to the legacy table since UEs should be configured with a small </w:t>
            </w:r>
            <w:proofErr w:type="spellStart"/>
            <w:r w:rsidRPr="00B229D8">
              <w:rPr>
                <w:rFonts w:ascii="Arial" w:hAnsi="Arial"/>
                <w:b/>
                <w:bCs/>
                <w:sz w:val="20"/>
                <w:szCs w:val="20"/>
                <w:lang w:val="en-GB" w:eastAsia="ja-JP"/>
              </w:rPr>
              <w:t>Rmax</w:t>
            </w:r>
            <w:proofErr w:type="spellEnd"/>
            <w:r w:rsidRPr="00B229D8">
              <w:rPr>
                <w:rFonts w:ascii="Arial" w:hAnsi="Arial"/>
                <w:b/>
                <w:bCs/>
                <w:sz w:val="20"/>
                <w:szCs w:val="20"/>
                <w:lang w:val="en-GB" w:eastAsia="ja-JP"/>
              </w:rPr>
              <w:t xml:space="preserve"> value, and </w:t>
            </w:r>
            <w:r w:rsidRPr="00B229D8">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bookmarkStart w:id="11" w:name="_GoBack"/>
      <w:bookmarkEnd w:id="11"/>
    </w:p>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af7"/>
        <w:numPr>
          <w:ilvl w:val="2"/>
          <w:numId w:val="17"/>
        </w:numPr>
        <w:rPr>
          <w:rFonts w:ascii="Times New Roman" w:hAnsi="Times New Roman" w:cs="Times New Roman"/>
          <w:sz w:val="22"/>
        </w:rPr>
      </w:pPr>
      <w:r w:rsidRPr="002B46BD">
        <w:rPr>
          <w:rFonts w:ascii="Times New Roman" w:hAnsi="Times New Roman" w:cs="Times New Roman"/>
          <w:sz w:val="22"/>
        </w:rPr>
        <w:t>Huawei, HiSilicon</w:t>
      </w:r>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xml:space="preserve">, </w:t>
      </w:r>
      <w:proofErr w:type="spellStart"/>
      <w:r w:rsidR="00203390">
        <w:rPr>
          <w:rFonts w:ascii="Times New Roman" w:hAnsi="Times New Roman" w:cs="Times New Roman"/>
          <w:sz w:val="22"/>
        </w:rPr>
        <w:t>MediaTek</w:t>
      </w:r>
      <w:proofErr w:type="spellEnd"/>
    </w:p>
    <w:p w14:paraId="1BBDC77C" w14:textId="77777777" w:rsid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sz w:val="22"/>
        </w:rPr>
        <w:t xml:space="preserve">Option 2: </w:t>
      </w:r>
      <w:proofErr w:type="spellStart"/>
      <w:r w:rsidRPr="002B46BD">
        <w:rPr>
          <w:rFonts w:ascii="Times New Roman" w:hAnsi="Times New Roman" w:cs="Times New Roman"/>
          <w:sz w:val="22"/>
        </w:rPr>
        <w:t>eNB</w:t>
      </w:r>
      <w:proofErr w:type="spellEnd"/>
      <w:r w:rsidRPr="002B46BD">
        <w:rPr>
          <w:rFonts w:ascii="Times New Roman" w:hAnsi="Times New Roman" w:cs="Times New Roman"/>
          <w:sz w:val="22"/>
        </w:rPr>
        <w:t xml:space="preserve"> indicates the use of legacy or new CQI table via MAC CE.</w:t>
      </w:r>
    </w:p>
    <w:p w14:paraId="7109FE71" w14:textId="75312515" w:rsidR="00203390" w:rsidRPr="002B46BD" w:rsidRDefault="00203390" w:rsidP="00203390">
      <w:pPr>
        <w:pStyle w:val="af7"/>
        <w:numPr>
          <w:ilvl w:val="2"/>
          <w:numId w:val="17"/>
        </w:numPr>
        <w:rPr>
          <w:rFonts w:ascii="Times New Roman" w:hAnsi="Times New Roman" w:cs="Times New Roman"/>
          <w:sz w:val="22"/>
        </w:rPr>
      </w:pPr>
      <w:proofErr w:type="spellStart"/>
      <w:r>
        <w:rPr>
          <w:rFonts w:ascii="Times New Roman" w:hAnsi="Times New Roman" w:cs="Times New Roman"/>
          <w:sz w:val="22"/>
        </w:rPr>
        <w:t>MediaTek</w:t>
      </w:r>
      <w:proofErr w:type="spellEnd"/>
      <w:r w:rsidR="00884901">
        <w:rPr>
          <w:rFonts w:ascii="Times New Roman" w:hAnsi="Times New Roman" w:cs="Times New Roman"/>
          <w:sz w:val="22"/>
        </w:rPr>
        <w:t>, Lenovo, Moto</w:t>
      </w:r>
    </w:p>
    <w:p w14:paraId="5A9AAB33" w14:textId="77777777" w:rsid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sz w:val="22"/>
        </w:rPr>
        <w:t xml:space="preserve">Option 3: </w:t>
      </w:r>
      <w:proofErr w:type="spellStart"/>
      <w:r w:rsidRPr="002B46BD">
        <w:rPr>
          <w:rFonts w:ascii="Times New Roman" w:hAnsi="Times New Roman" w:cs="Times New Roman"/>
          <w:sz w:val="22"/>
        </w:rPr>
        <w:t>eNB</w:t>
      </w:r>
      <w:proofErr w:type="spellEnd"/>
      <w:r w:rsidRPr="002B46BD">
        <w:rPr>
          <w:rFonts w:ascii="Times New Roman" w:hAnsi="Times New Roman" w:cs="Times New Roman"/>
          <w:sz w:val="22"/>
        </w:rPr>
        <w:t xml:space="preserve"> configures the use of legacy or new CQI table via RRC configuration</w:t>
      </w:r>
    </w:p>
    <w:p w14:paraId="5A61F062" w14:textId="221AB226" w:rsidR="002B46BD" w:rsidRPr="002B46BD" w:rsidRDefault="002B46BD" w:rsidP="002B46BD">
      <w:pPr>
        <w:pStyle w:val="af7"/>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af7"/>
        <w:numPr>
          <w:ilvl w:val="1"/>
          <w:numId w:val="17"/>
        </w:numPr>
        <w:rPr>
          <w:rFonts w:ascii="Times New Roman" w:hAnsi="Times New Roman" w:cs="Times New Roman"/>
          <w:sz w:val="22"/>
        </w:rPr>
      </w:pPr>
      <w:r w:rsidRPr="002B46BD">
        <w:rPr>
          <w:rFonts w:ascii="Times New Roman" w:hAnsi="Times New Roman" w:cs="Times New Roman" w:hint="eastAsia"/>
          <w:sz w:val="22"/>
        </w:rPr>
        <w:t xml:space="preserve">Option 4: if </w:t>
      </w:r>
      <w:proofErr w:type="spellStart"/>
      <w:r w:rsidRPr="002B46BD">
        <w:rPr>
          <w:rFonts w:ascii="Times New Roman" w:hAnsi="Times New Roman" w:cs="Times New Roman" w:hint="eastAsia"/>
          <w:sz w:val="22"/>
        </w:rPr>
        <w:t>Rmax</w:t>
      </w:r>
      <w:proofErr w:type="spellEnd"/>
      <w:r w:rsidRPr="002B46BD">
        <w:rPr>
          <w:rFonts w:ascii="Times New Roman" w:hAnsi="Times New Roman" w:cs="Times New Roman" w:hint="eastAsia"/>
          <w:sz w:val="22"/>
        </w:rPr>
        <w:t>&lt;=16, the new CQI table is used, otherwise, the legacy CQI table is used.</w:t>
      </w:r>
    </w:p>
    <w:p w14:paraId="6B0D7198" w14:textId="0C11CE0E" w:rsidR="00884901" w:rsidRDefault="00884901" w:rsidP="00884901">
      <w:pPr>
        <w:pStyle w:val="af7"/>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af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af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it is proposed to down-select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CQI table, it’s down-selected from following options</w:t>
      </w:r>
      <w:r>
        <w:rPr>
          <w:b/>
          <w:lang w:eastAsia="zh-CN"/>
        </w:rPr>
        <w:t>:</w:t>
      </w:r>
    </w:p>
    <w:p w14:paraId="6C9C5DCC" w14:textId="77777777" w:rsidR="00FA56F0" w:rsidRDefault="00A270B0">
      <w:pPr>
        <w:pStyle w:val="af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af7"/>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af1"/>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17E6C263" w:rsidR="00FA56F0" w:rsidRDefault="00FA56F0">
            <w:pPr>
              <w:spacing w:line="240" w:lineRule="auto"/>
              <w:rPr>
                <w:lang w:eastAsia="zh-CN"/>
              </w:rPr>
            </w:pPr>
          </w:p>
        </w:tc>
        <w:tc>
          <w:tcPr>
            <w:tcW w:w="7469" w:type="dxa"/>
          </w:tcPr>
          <w:p w14:paraId="2913EA42" w14:textId="27F25D01" w:rsidR="00FA56F0" w:rsidRDefault="00FA56F0">
            <w:pPr>
              <w:spacing w:line="240" w:lineRule="auto"/>
              <w:rPr>
                <w:lang w:eastAsia="zh-CN"/>
              </w:rPr>
            </w:pPr>
          </w:p>
        </w:tc>
      </w:tr>
      <w:tr w:rsidR="00FA56F0" w14:paraId="75B207C4" w14:textId="77777777">
        <w:tc>
          <w:tcPr>
            <w:tcW w:w="1838" w:type="dxa"/>
          </w:tcPr>
          <w:p w14:paraId="5A8301E2" w14:textId="6B5846A6" w:rsidR="00FA56F0" w:rsidRDefault="00FA56F0">
            <w:pPr>
              <w:spacing w:line="240" w:lineRule="auto"/>
              <w:rPr>
                <w:lang w:eastAsia="zh-CN"/>
              </w:rPr>
            </w:pPr>
          </w:p>
        </w:tc>
        <w:tc>
          <w:tcPr>
            <w:tcW w:w="7469" w:type="dxa"/>
          </w:tcPr>
          <w:p w14:paraId="6EEC2E1D" w14:textId="0ABC0D56" w:rsidR="00FA56F0" w:rsidRDefault="00FA56F0">
            <w:pPr>
              <w:spacing w:line="240" w:lineRule="auto"/>
              <w:rPr>
                <w:lang w:eastAsia="zh-CN"/>
              </w:rPr>
            </w:pPr>
          </w:p>
        </w:tc>
      </w:tr>
      <w:tr w:rsidR="00FA56F0" w14:paraId="699F203D" w14:textId="77777777">
        <w:tc>
          <w:tcPr>
            <w:tcW w:w="1838" w:type="dxa"/>
          </w:tcPr>
          <w:p w14:paraId="49E0E682" w14:textId="4405EFA6" w:rsidR="00FA56F0" w:rsidRDefault="00FA56F0">
            <w:pPr>
              <w:spacing w:line="240" w:lineRule="auto"/>
              <w:rPr>
                <w:lang w:eastAsia="zh-CN"/>
              </w:rPr>
            </w:pPr>
          </w:p>
        </w:tc>
        <w:tc>
          <w:tcPr>
            <w:tcW w:w="7469" w:type="dxa"/>
          </w:tcPr>
          <w:p w14:paraId="1175A748" w14:textId="349B472A" w:rsidR="00FA56F0" w:rsidRDefault="00FA56F0" w:rsidP="003258BE">
            <w:pPr>
              <w:spacing w:line="240" w:lineRule="auto"/>
              <w:rPr>
                <w:lang w:eastAsia="zh-CN"/>
              </w:rPr>
            </w:pPr>
          </w:p>
        </w:tc>
      </w:tr>
    </w:tbl>
    <w:p w14:paraId="0FF9B0A5" w14:textId="3DF8CB7D" w:rsidR="00FA56F0" w:rsidRDefault="00FA56F0"/>
    <w:p w14:paraId="50D17AF8" w14:textId="14504FCA" w:rsidR="005A7240" w:rsidRDefault="00945AC8" w:rsidP="007E4930">
      <w:pPr>
        <w:pStyle w:val="2"/>
        <w:rPr>
          <w:lang w:eastAsia="zh-CN"/>
        </w:rPr>
      </w:pPr>
      <w:r>
        <w:rPr>
          <w:lang w:eastAsia="zh-CN"/>
        </w:rPr>
        <w:lastRenderedPageBreak/>
        <w:t>Text proposals</w:t>
      </w:r>
    </w:p>
    <w:p w14:paraId="25019B3C" w14:textId="1F71821F" w:rsidR="001D04BF" w:rsidRDefault="001D04BF" w:rsidP="007E4930">
      <w:pPr>
        <w:pStyle w:val="30"/>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1"/>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proofErr w:type="spellStart"/>
            <w:r w:rsidRPr="00F55FF4">
              <w:rPr>
                <w:rFonts w:eastAsia="Times New Roman"/>
                <w:i/>
                <w:iCs/>
                <w:sz w:val="20"/>
                <w:szCs w:val="20"/>
                <w:lang w:val="en-GB" w:eastAsia="x-none"/>
              </w:rPr>
              <w:t>nrs-PowerRatio</w:t>
            </w:r>
            <w:proofErr w:type="spellEnd"/>
            <w:r w:rsidRPr="00F55FF4">
              <w:rPr>
                <w:sz w:val="20"/>
                <w:szCs w:val="20"/>
                <w:lang w:val="en-GB" w:eastAsia="ja-JP"/>
              </w:rPr>
              <w:t>,</w:t>
            </w:r>
          </w:p>
          <w:p w14:paraId="7B232B93" w14:textId="77777777" w:rsidR="00F55FF4" w:rsidRPr="00F55FF4" w:rsidRDefault="00F55FF4" w:rsidP="008A66EF">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r>
            <w:proofErr w:type="gramStart"/>
            <w:r w:rsidRPr="00F55FF4">
              <w:rPr>
                <w:sz w:val="20"/>
                <w:szCs w:val="20"/>
                <w:lang w:val="en-GB" w:eastAsia="zh-CN"/>
              </w:rPr>
              <w:t>if</w:t>
            </w:r>
            <w:proofErr w:type="gramEnd"/>
            <w:r w:rsidRPr="00F55FF4">
              <w:rPr>
                <w:sz w:val="20"/>
                <w:szCs w:val="20"/>
                <w:lang w:val="en-GB" w:eastAsia="zh-CN"/>
              </w:rPr>
              <w:t xml:space="preserve"> </w:t>
            </w:r>
            <w:r w:rsidRPr="00F55FF4">
              <w:rPr>
                <w:rFonts w:eastAsia="Malgun Gothic"/>
                <w:sz w:val="20"/>
                <w:szCs w:val="20"/>
                <w:lang w:val="en-GB"/>
              </w:rPr>
              <w:t xml:space="preserve">higher layer parameter </w:t>
            </w:r>
            <w:proofErr w:type="spellStart"/>
            <w:r w:rsidRPr="00F55FF4">
              <w:rPr>
                <w:rFonts w:eastAsia="Malgun Gothic"/>
                <w:i/>
                <w:iCs/>
                <w:sz w:val="20"/>
                <w:szCs w:val="20"/>
                <w:lang w:val="en-GB"/>
              </w:rPr>
              <w:t>operationModeInfo</w:t>
            </w:r>
            <w:proofErr w:type="spellEnd"/>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2" w:author="Alberto 2 (QC)" w:date="2022-02-11T00:47:00Z"/>
                <w:rFonts w:eastAsia="Times New Roman"/>
                <w:sz w:val="20"/>
                <w:szCs w:val="20"/>
                <w:lang w:val="en-GB"/>
              </w:rPr>
            </w:pPr>
            <w:del w:id="13"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4" w:author="Alberto 2 (QC)" w:date="2022-02-11T00:42:00Z"/>
                <w:sz w:val="20"/>
                <w:szCs w:val="20"/>
                <w:lang w:val="en-GB" w:eastAsia="zh-CN"/>
              </w:rPr>
            </w:pPr>
            <w:ins w:id="15"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proofErr w:type="spellStart"/>
            <w:r w:rsidRPr="00F55FF4">
              <w:rPr>
                <w:rFonts w:eastAsia="Times New Roman"/>
                <w:i/>
                <w:iCs/>
                <w:sz w:val="20"/>
                <w:szCs w:val="20"/>
                <w:lang w:val="en-GB" w:eastAsia="x-none"/>
              </w:rPr>
              <w:t>nrs-PowerRatio</w:t>
            </w:r>
            <w:proofErr w:type="spellEnd"/>
            <w:r w:rsidRPr="00F55FF4">
              <w:rPr>
                <w:rFonts w:hint="eastAsia"/>
                <w:sz w:val="20"/>
                <w:szCs w:val="20"/>
                <w:lang w:val="en-GB" w:eastAsia="zh-CN"/>
              </w:rPr>
              <w:t xml:space="preserve"> </w:t>
            </w:r>
            <w:r w:rsidRPr="00F55FF4">
              <w:rPr>
                <w:sz w:val="20"/>
                <w:szCs w:val="20"/>
                <w:lang w:val="en-GB" w:eastAsia="zh-CN"/>
              </w:rPr>
              <w:t>in symbols without NRS</w:t>
            </w:r>
            <w:ins w:id="16"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7" w:author="Alberto 2 (QC)" w:date="2022-02-11T00:42:00Z">
              <w:r w:rsidRPr="00F55FF4">
                <w:rPr>
                  <w:sz w:val="20"/>
                  <w:szCs w:val="20"/>
                  <w:lang w:val="en-GB" w:eastAsia="zh-CN"/>
                </w:rPr>
                <w:tab/>
                <w:t>the ratio of NPDSCH EPRE to NRS EPRE among NPDSCH R</w:t>
              </w:r>
            </w:ins>
            <w:ins w:id="18" w:author="Alberto 2 (QC)" w:date="2022-02-11T00:43:00Z">
              <w:r w:rsidRPr="00F55FF4">
                <w:rPr>
                  <w:sz w:val="20"/>
                  <w:szCs w:val="20"/>
                  <w:lang w:val="en-GB" w:eastAsia="zh-CN"/>
                </w:rPr>
                <w:t>E</w:t>
              </w:r>
            </w:ins>
            <w:ins w:id="19" w:author="Alberto 2 (QC)" w:date="2022-02-11T00:42:00Z">
              <w:r w:rsidRPr="00F55FF4">
                <w:rPr>
                  <w:sz w:val="20"/>
                  <w:szCs w:val="20"/>
                  <w:lang w:val="en-GB" w:eastAsia="zh-CN"/>
                </w:rPr>
                <w:t>s</w:t>
              </w:r>
            </w:ins>
            <w:ins w:id="20" w:author="Alberto 2 (QC)" w:date="2022-02-11T00:43:00Z">
              <w:r w:rsidRPr="00F55FF4">
                <w:rPr>
                  <w:sz w:val="20"/>
                  <w:szCs w:val="20"/>
                  <w:lang w:val="en-GB" w:eastAsia="zh-CN"/>
                </w:rPr>
                <w:t xml:space="preserve"> in sym</w:t>
              </w:r>
            </w:ins>
            <w:ins w:id="21" w:author="Alberto 2 (QC)" w:date="2022-02-11T00:47:00Z">
              <w:r w:rsidRPr="00F55FF4">
                <w:rPr>
                  <w:sz w:val="20"/>
                  <w:szCs w:val="20"/>
                  <w:lang w:val="en-GB" w:eastAsia="zh-CN"/>
                </w:rPr>
                <w:t>bols with NRS</w:t>
              </w:r>
            </w:ins>
            <w:ins w:id="22"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3" w:author="Alberto 2 (QC)" w:date="2022-02-11T00:42:00Z">
                      <w:rPr>
                        <w:rFonts w:ascii="Cambria Math" w:hAnsi="Cambria Math"/>
                        <w:i/>
                        <w:sz w:val="20"/>
                        <w:szCs w:val="20"/>
                        <w:lang w:val="en-GB" w:eastAsia="zh-CN"/>
                      </w:rPr>
                    </w:ins>
                  </m:ctrlPr>
                </m:fPr>
                <m:num>
                  <m:r>
                    <w:ins w:id="24" w:author="Alberto 2 (QC)" w:date="2022-02-11T00:42:00Z">
                      <w:rPr>
                        <w:rFonts w:ascii="Cambria Math" w:hAnsi="Cambria Math"/>
                        <w:sz w:val="20"/>
                        <w:szCs w:val="20"/>
                        <w:lang w:val="en-GB" w:eastAsia="zh-CN"/>
                      </w:rPr>
                      <m:t>1</m:t>
                    </w:ins>
                  </m:r>
                </m:num>
                <m:den>
                  <m:r>
                    <w:ins w:id="25" w:author="Alberto 2 (QC)" w:date="2022-02-11T00:45:00Z">
                      <w:rPr>
                        <w:rFonts w:ascii="Cambria Math" w:hAnsi="Cambria Math"/>
                        <w:sz w:val="20"/>
                        <w:szCs w:val="20"/>
                        <w:lang w:val="en-GB" w:eastAsia="zh-CN"/>
                      </w:rPr>
                      <m:t>s</m:t>
                    </w:ins>
                  </m:r>
                </m:den>
              </m:f>
              <m:r>
                <w:ins w:id="26" w:author="Alberto 2 (QC)" w:date="2022-02-11T00:46:00Z">
                  <w:rPr>
                    <w:rFonts w:ascii="Cambria Math" w:hAnsi="Cambria Math"/>
                    <w:sz w:val="20"/>
                    <w:szCs w:val="20"/>
                    <w:lang w:val="en-GB" w:eastAsia="zh-CN"/>
                  </w:rPr>
                  <m:t>×</m:t>
                </w:ins>
              </m:r>
              <m:r>
                <w:ins w:id="27" w:author="Alberto 2 (QC)" w:date="2022-02-11T00:42:00Z">
                  <w:rPr>
                    <w:rFonts w:ascii="Cambria Math" w:hAnsi="Cambria Math"/>
                    <w:sz w:val="20"/>
                    <w:szCs w:val="20"/>
                    <w:lang w:val="en-GB" w:eastAsia="zh-CN"/>
                  </w:rPr>
                  <m:t>(</m:t>
                </w:ins>
              </m:r>
              <m:r>
                <w:ins w:id="28" w:author="Alberto 2 (QC)" w:date="2022-02-11T00:46:00Z">
                  <w:rPr>
                    <w:rFonts w:ascii="Cambria Math" w:hAnsi="Cambria Math"/>
                    <w:sz w:val="20"/>
                    <w:szCs w:val="20"/>
                    <w:lang w:val="en-GB" w:eastAsia="zh-CN"/>
                  </w:rPr>
                  <m:t>6</m:t>
                </w:ins>
              </m:r>
              <m:r>
                <w:ins w:id="29" w:author="Alberto 2 (QC)" w:date="2022-02-11T00:42:00Z">
                  <w:rPr>
                    <w:rFonts w:ascii="Cambria Math" w:hAnsi="Cambria Math"/>
                    <w:sz w:val="20"/>
                    <w:szCs w:val="20"/>
                    <w:lang w:val="en-GB" w:eastAsia="zh-CN"/>
                  </w:rPr>
                  <m:t>ρ</m:t>
                </w:ins>
              </m:r>
              <m:r>
                <w:ins w:id="30" w:author="Alberto 2 (QC)" w:date="2022-02-11T00:46:00Z">
                  <w:rPr>
                    <w:rFonts w:ascii="Cambria Math" w:hAnsi="Cambria Math"/>
                    <w:sz w:val="20"/>
                    <w:szCs w:val="20"/>
                    <w:lang w:val="en-GB" w:eastAsia="zh-CN"/>
                  </w:rPr>
                  <m:t>-1</m:t>
                </w:ins>
              </m:r>
              <m:r>
                <w:ins w:id="31" w:author="Alberto 2 (QC)" w:date="2022-02-11T00:43:00Z">
                  <w:rPr>
                    <w:rFonts w:ascii="Cambria Math" w:hAnsi="Cambria Math"/>
                    <w:sz w:val="20"/>
                    <w:szCs w:val="20"/>
                    <w:lang w:val="en-GB" w:eastAsia="zh-CN"/>
                  </w:rPr>
                  <m:t>)</m:t>
                </w:ins>
              </m:r>
            </m:oMath>
            <w:ins w:id="32" w:author="Alberto 2 (QC)" w:date="2022-02-11T00:43:00Z">
              <w:r w:rsidRPr="00F55FF4">
                <w:rPr>
                  <w:sz w:val="20"/>
                  <w:szCs w:val="20"/>
                  <w:lang w:val="en-GB" w:eastAsia="zh-CN"/>
                </w:rPr>
                <w:t xml:space="preserve">, where </w:t>
              </w:r>
              <m:oMath>
                <m:r>
                  <w:rPr>
                    <w:rFonts w:ascii="Cambria Math" w:hAnsi="Cambria Math"/>
                    <w:sz w:val="20"/>
                    <w:szCs w:val="20"/>
                    <w:lang w:val="en-GB" w:eastAsia="zh-CN"/>
                  </w:rPr>
                  <m:t>ρ</m:t>
                </m:r>
              </m:oMath>
              <w:r w:rsidRPr="00F55FF4">
                <w:rPr>
                  <w:sz w:val="20"/>
                  <w:szCs w:val="20"/>
                  <w:lang w:val="en-GB" w:eastAsia="zh-CN"/>
                </w:rPr>
                <w:t xml:space="preserve"> is given by the </w:t>
              </w:r>
            </w:ins>
            <w:ins w:id="33" w:author="Alberto 2 (QC)" w:date="2022-02-11T00:46:00Z">
              <w:r w:rsidRPr="00F55FF4">
                <w:rPr>
                  <w:sz w:val="20"/>
                  <w:szCs w:val="20"/>
                  <w:lang w:val="en-GB" w:eastAsia="zh-CN"/>
                </w:rPr>
                <w:t xml:space="preserve">parameter </w:t>
              </w:r>
              <w:proofErr w:type="spellStart"/>
              <w:r w:rsidRPr="00F55FF4">
                <w:rPr>
                  <w:rFonts w:eastAsia="Times New Roman"/>
                  <w:i/>
                  <w:iCs/>
                  <w:sz w:val="20"/>
                  <w:szCs w:val="20"/>
                  <w:lang w:val="en-GB" w:eastAsia="x-none"/>
                </w:rPr>
                <w:t>nrs-PowerRatio</w:t>
              </w:r>
              <w:proofErr w:type="spellEnd"/>
              <w:r w:rsidRPr="00F55FF4">
                <w:rPr>
                  <w:rFonts w:eastAsia="Times New Roman"/>
                  <w:sz w:val="20"/>
                  <w:szCs w:val="20"/>
                  <w:lang w:val="en-GB" w:eastAsia="x-none"/>
                </w:rPr>
                <w:t xml:space="preserve">, and </w:t>
              </w:r>
              <m:oMath>
                <m:r>
                  <w:rPr>
                    <w:rFonts w:ascii="Cambria Math" w:hAnsi="Cambria Math"/>
                    <w:sz w:val="20"/>
                    <w:szCs w:val="20"/>
                    <w:lang w:val="en-GB" w:eastAsia="zh-CN"/>
                  </w:rPr>
                  <m:t>ρ=4</m:t>
                </m:r>
              </m:oMath>
              <w:r w:rsidRPr="00F55FF4">
                <w:rPr>
                  <w:rFonts w:eastAsia="Times New Roman"/>
                  <w:sz w:val="20"/>
                  <w:szCs w:val="20"/>
                  <w:lang w:val="en-GB" w:eastAsia="zh-CN"/>
                </w:rPr>
                <w:t xml:space="preserve"> for </w:t>
              </w:r>
            </w:ins>
            <w:ins w:id="34" w:author="Alberto 2 (QC)" w:date="2022-02-11T00:47:00Z">
              <w:r w:rsidRPr="00F55FF4">
                <w:rPr>
                  <w:rFonts w:eastAsia="Times New Roman"/>
                  <w:sz w:val="20"/>
                  <w:szCs w:val="20"/>
                  <w:lang w:val="en-GB" w:eastAsia="zh-CN"/>
                </w:rPr>
                <w:t>a cell with two</w:t>
              </w:r>
            </w:ins>
            <w:ins w:id="35" w:author="Alberto 2 (QC)" w:date="2022-02-11T00:46:00Z">
              <w:r w:rsidRPr="00F55FF4">
                <w:rPr>
                  <w:rFonts w:eastAsia="Times New Roman"/>
                  <w:sz w:val="20"/>
                  <w:szCs w:val="20"/>
                  <w:lang w:val="en-GB" w:eastAsia="zh-CN"/>
                </w:rPr>
                <w:t xml:space="preserve"> NRS </w:t>
              </w:r>
            </w:ins>
            <w:ins w:id="36" w:author="Alberto 2 (QC)" w:date="2022-02-11T00:47:00Z">
              <w:r w:rsidRPr="00F55FF4">
                <w:rPr>
                  <w:rFonts w:eastAsia="Times New Roman"/>
                  <w:sz w:val="20"/>
                  <w:szCs w:val="20"/>
                  <w:lang w:val="en-GB" w:eastAsia="zh-CN"/>
                </w:rPr>
                <w:t xml:space="preserve">antenna </w:t>
              </w:r>
            </w:ins>
            <w:ins w:id="37" w:author="Alberto 2 (QC)" w:date="2022-02-11T00:46:00Z">
              <w:r w:rsidRPr="00F55FF4">
                <w:rPr>
                  <w:rFonts w:eastAsia="Times New Roman"/>
                  <w:sz w:val="20"/>
                  <w:szCs w:val="20"/>
                  <w:lang w:val="en-GB" w:eastAsia="zh-CN"/>
                </w:rPr>
                <w:t xml:space="preserve">ports and </w:t>
              </w:r>
              <m:oMath>
                <m:r>
                  <w:rPr>
                    <w:rFonts w:ascii="Cambria Math" w:hAnsi="Cambria Math"/>
                    <w:sz w:val="20"/>
                    <w:szCs w:val="20"/>
                    <w:lang w:val="en-GB" w:eastAsia="zh-CN"/>
                  </w:rPr>
                  <m:t>ρ=5</m:t>
                </m:r>
              </m:oMath>
              <w:r w:rsidRPr="00F55FF4">
                <w:rPr>
                  <w:rFonts w:eastAsia="Times New Roman"/>
                  <w:sz w:val="20"/>
                  <w:szCs w:val="20"/>
                  <w:lang w:val="en-GB" w:eastAsia="zh-CN"/>
                </w:rPr>
                <w:t xml:space="preserve"> for </w:t>
              </w:r>
            </w:ins>
            <w:ins w:id="38" w:author="Alberto 2 (QC)" w:date="2022-02-11T00:47:00Z">
              <w:r w:rsidRPr="00F55FF4">
                <w:rPr>
                  <w:rFonts w:eastAsia="Times New Roman"/>
                  <w:sz w:val="20"/>
                  <w:szCs w:val="20"/>
                  <w:lang w:val="en-GB" w:eastAsia="zh-CN"/>
                </w:rPr>
                <w:t>a cell with one</w:t>
              </w:r>
            </w:ins>
            <w:ins w:id="39" w:author="Alberto 2 (QC)" w:date="2022-02-11T00:46:00Z">
              <w:r w:rsidRPr="00F55FF4">
                <w:rPr>
                  <w:rFonts w:eastAsia="Times New Roman"/>
                  <w:sz w:val="20"/>
                  <w:szCs w:val="20"/>
                  <w:lang w:val="en-GB" w:eastAsia="zh-CN"/>
                </w:rPr>
                <w:t xml:space="preserve"> NRS </w:t>
              </w:r>
            </w:ins>
            <w:ins w:id="40" w:author="Alberto 2 (QC)" w:date="2022-02-11T00:47:00Z">
              <w:r w:rsidRPr="00F55FF4">
                <w:rPr>
                  <w:rFonts w:eastAsia="Times New Roman"/>
                  <w:sz w:val="20"/>
                  <w:szCs w:val="20"/>
                  <w:lang w:val="en-GB" w:eastAsia="zh-CN"/>
                </w:rPr>
                <w:t xml:space="preserve">antenna </w:t>
              </w:r>
            </w:ins>
            <w:ins w:id="41"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2" w:author="Alberto 2 (QC)" w:date="2022-02-11T00:47:00Z"/>
                <w:rFonts w:eastAsia="Times New Roman"/>
                <w:sz w:val="20"/>
                <w:szCs w:val="20"/>
                <w:lang w:val="en-GB"/>
              </w:rPr>
            </w:pPr>
            <w:del w:id="43"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proofErr w:type="spellStart"/>
            <w:r w:rsidRPr="00F55FF4">
              <w:rPr>
                <w:rFonts w:eastAsia="Times New Roman"/>
                <w:i/>
                <w:iCs/>
                <w:sz w:val="20"/>
                <w:szCs w:val="20"/>
                <w:lang w:val="en-GB"/>
              </w:rPr>
              <w:t>nrs-PowerRatio</w:t>
            </w:r>
            <w:proofErr w:type="spellEnd"/>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4" w:author="Alberto 2 (QC)" w:date="2022-02-11T00:48:00Z"/>
                <w:sz w:val="20"/>
                <w:szCs w:val="20"/>
                <w:lang w:val="en-GB" w:eastAsia="zh-CN"/>
              </w:rPr>
            </w:pPr>
            <w:ins w:id="45"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proofErr w:type="spellStart"/>
            <w:r w:rsidRPr="00F55FF4">
              <w:rPr>
                <w:rFonts w:eastAsia="Times New Roman"/>
                <w:i/>
                <w:iCs/>
                <w:sz w:val="20"/>
                <w:szCs w:val="20"/>
                <w:lang w:val="en-GB"/>
              </w:rPr>
              <w:t>nrs-PowerRatioWithCRS</w:t>
            </w:r>
            <w:proofErr w:type="spellEnd"/>
            <w:r w:rsidRPr="00F55FF4">
              <w:rPr>
                <w:rFonts w:hint="eastAsia"/>
                <w:sz w:val="20"/>
                <w:szCs w:val="20"/>
                <w:lang w:val="en-GB" w:eastAsia="zh-CN"/>
              </w:rPr>
              <w:t xml:space="preserve"> </w:t>
            </w:r>
            <w:r w:rsidRPr="00F55FF4">
              <w:rPr>
                <w:sz w:val="20"/>
                <w:szCs w:val="20"/>
                <w:lang w:val="en-GB" w:eastAsia="zh-CN"/>
              </w:rPr>
              <w:t>in symbols with CRS</w:t>
            </w:r>
            <w:ins w:id="46"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47" w:author="Alberto 2 (QC)" w:date="2022-02-11T00:48:00Z"/>
                <w:sz w:val="20"/>
                <w:szCs w:val="20"/>
                <w:lang w:val="en-GB" w:eastAsia="zh-CN"/>
              </w:rPr>
            </w:pPr>
            <w:ins w:id="48"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s</m:t>
                    </m:r>
                  </m:den>
                </m:f>
                <m:r>
                  <w:rPr>
                    <w:rFonts w:ascii="Cambria Math" w:hAnsi="Cambria Math"/>
                    <w:sz w:val="20"/>
                    <w:szCs w:val="20"/>
                    <w:lang w:val="en-GB" w:eastAsia="zh-CN"/>
                  </w:rPr>
                  <m:t>×(6ρ-1)</m:t>
                </m:r>
              </m:oMath>
              <w:r w:rsidRPr="00F55FF4">
                <w:rPr>
                  <w:sz w:val="20"/>
                  <w:szCs w:val="20"/>
                  <w:lang w:val="en-GB" w:eastAsia="zh-CN"/>
                </w:rPr>
                <w:t xml:space="preserve">, where </w:t>
              </w:r>
              <m:oMath>
                <m:r>
                  <w:rPr>
                    <w:rFonts w:ascii="Cambria Math" w:hAnsi="Cambria Math"/>
                    <w:sz w:val="20"/>
                    <w:szCs w:val="20"/>
                    <w:lang w:val="en-GB" w:eastAsia="zh-CN"/>
                  </w:rPr>
                  <m:t>ρ</m:t>
                </m:r>
              </m:oMath>
              <w:r w:rsidRPr="00F55FF4">
                <w:rPr>
                  <w:sz w:val="20"/>
                  <w:szCs w:val="20"/>
                  <w:lang w:val="en-GB" w:eastAsia="zh-CN"/>
                </w:rPr>
                <w:t xml:space="preserve"> is given by the parameter </w:t>
              </w:r>
              <w:proofErr w:type="spellStart"/>
              <w:r w:rsidRPr="00F55FF4">
                <w:rPr>
                  <w:rFonts w:eastAsia="Times New Roman"/>
                  <w:i/>
                  <w:iCs/>
                  <w:sz w:val="20"/>
                  <w:szCs w:val="20"/>
                  <w:lang w:val="en-GB" w:eastAsia="x-none"/>
                </w:rPr>
                <w:t>nrs-PowerRatio</w:t>
              </w:r>
              <w:proofErr w:type="spellEnd"/>
              <w:r w:rsidRPr="00F55FF4">
                <w:rPr>
                  <w:rFonts w:eastAsia="Times New Roman"/>
                  <w:sz w:val="20"/>
                  <w:szCs w:val="20"/>
                  <w:lang w:val="en-GB" w:eastAsia="x-none"/>
                </w:rPr>
                <w:t xml:space="preserve">, and </w:t>
              </w:r>
              <m:oMath>
                <m:r>
                  <w:rPr>
                    <w:rFonts w:ascii="Cambria Math" w:hAnsi="Cambria Math"/>
                    <w:sz w:val="20"/>
                    <w:szCs w:val="20"/>
                    <w:lang w:val="en-GB" w:eastAsia="zh-CN"/>
                  </w:rPr>
                  <m:t>ρ=4</m:t>
                </m:r>
              </m:oMath>
              <w:r w:rsidRPr="00F55FF4">
                <w:rPr>
                  <w:rFonts w:eastAsia="Times New Roman"/>
                  <w:sz w:val="20"/>
                  <w:szCs w:val="20"/>
                  <w:lang w:val="en-GB" w:eastAsia="zh-CN"/>
                </w:rPr>
                <w:t xml:space="preserve"> for a cell with two NRS antenna ports and </w:t>
              </w:r>
              <m:oMath>
                <m:r>
                  <w:rPr>
                    <w:rFonts w:ascii="Cambria Math" w:hAnsi="Cambria Math"/>
                    <w:sz w:val="20"/>
                    <w:szCs w:val="20"/>
                    <w:lang w:val="en-GB" w:eastAsia="zh-CN"/>
                  </w:rPr>
                  <m:t>ρ=5</m:t>
                </m:r>
              </m:oMath>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7777777" w:rsidR="00D861E9" w:rsidRDefault="00D861E9" w:rsidP="006D7A30">
            <w:pPr>
              <w:spacing w:line="240" w:lineRule="auto"/>
              <w:rPr>
                <w:lang w:eastAsia="zh-CN"/>
              </w:rPr>
            </w:pPr>
          </w:p>
        </w:tc>
        <w:tc>
          <w:tcPr>
            <w:tcW w:w="8036" w:type="dxa"/>
          </w:tcPr>
          <w:p w14:paraId="228A1296" w14:textId="77777777" w:rsidR="00D861E9" w:rsidRDefault="00D861E9" w:rsidP="006D7A30">
            <w:pPr>
              <w:spacing w:line="240" w:lineRule="auto"/>
            </w:pPr>
          </w:p>
        </w:tc>
      </w:tr>
      <w:tr w:rsidR="00D861E9" w14:paraId="39532075" w14:textId="77777777" w:rsidTr="006D7A30">
        <w:tc>
          <w:tcPr>
            <w:tcW w:w="1271" w:type="dxa"/>
          </w:tcPr>
          <w:p w14:paraId="2DD79A0F" w14:textId="77777777" w:rsidR="00D861E9" w:rsidRDefault="00D861E9" w:rsidP="006D7A30">
            <w:pPr>
              <w:spacing w:line="240" w:lineRule="auto"/>
              <w:rPr>
                <w:lang w:eastAsia="zh-CN"/>
              </w:rPr>
            </w:pPr>
          </w:p>
        </w:tc>
        <w:tc>
          <w:tcPr>
            <w:tcW w:w="8036" w:type="dxa"/>
          </w:tcPr>
          <w:p w14:paraId="433DEA52" w14:textId="77777777" w:rsidR="00D861E9" w:rsidRDefault="00D861E9" w:rsidP="006D7A30">
            <w:pPr>
              <w:spacing w:line="240" w:lineRule="auto"/>
              <w:rPr>
                <w:bCs/>
                <w:sz w:val="21"/>
                <w:szCs w:val="21"/>
                <w:lang w:eastAsia="zh-CN"/>
              </w:rPr>
            </w:pPr>
          </w:p>
        </w:tc>
      </w:tr>
      <w:tr w:rsidR="00D861E9" w14:paraId="165421C2" w14:textId="77777777" w:rsidTr="006D7A30">
        <w:tc>
          <w:tcPr>
            <w:tcW w:w="1271" w:type="dxa"/>
          </w:tcPr>
          <w:p w14:paraId="45110C15" w14:textId="77777777" w:rsidR="00D861E9" w:rsidRDefault="00D861E9" w:rsidP="006D7A30">
            <w:pPr>
              <w:spacing w:line="240" w:lineRule="auto"/>
              <w:rPr>
                <w:lang w:eastAsia="zh-CN"/>
              </w:rPr>
            </w:pPr>
          </w:p>
        </w:tc>
        <w:tc>
          <w:tcPr>
            <w:tcW w:w="8036" w:type="dxa"/>
          </w:tcPr>
          <w:p w14:paraId="3A096AD4" w14:textId="77777777" w:rsidR="00D861E9" w:rsidRDefault="00D861E9" w:rsidP="006D7A30">
            <w:pPr>
              <w:spacing w:line="240" w:lineRule="auto"/>
              <w:rPr>
                <w:lang w:eastAsia="zh-CN"/>
              </w:rPr>
            </w:pPr>
          </w:p>
        </w:tc>
      </w:tr>
    </w:tbl>
    <w:p w14:paraId="609993DC" w14:textId="77777777" w:rsidR="001D04BF" w:rsidRDefault="001D04BF"/>
    <w:p w14:paraId="07E122B5" w14:textId="7F2E0AEF" w:rsidR="00C109B8" w:rsidRDefault="00376D2E" w:rsidP="00C109B8">
      <w:pPr>
        <w:pStyle w:val="30"/>
      </w:pPr>
      <w:r>
        <w:rPr>
          <w:lang w:eastAsia="zh-CN"/>
        </w:rPr>
        <w:lastRenderedPageBreak/>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t>A</w:t>
      </w:r>
      <w:r>
        <w:rPr>
          <w:rFonts w:hint="eastAsia"/>
        </w:rPr>
        <w:t xml:space="preserve">nd </w:t>
      </w:r>
      <w:r>
        <w:t>it is proposed to endorse the following text proposal:</w:t>
      </w:r>
    </w:p>
    <w:tbl>
      <w:tblPr>
        <w:tblStyle w:val="af1"/>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49"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50" w:author="Alberto 2 (QC)" w:date="2022-02-11T00:03:00Z">
              <w:r w:rsidRPr="00376D2E">
                <w:rPr>
                  <w:rFonts w:eastAsia="Times New Roman"/>
                  <w:sz w:val="20"/>
                  <w:szCs w:val="20"/>
                  <w:lang w:val="en-GB" w:eastAsia="en-GB"/>
                </w:rPr>
                <w:t xml:space="preserve"> and the 4-bit "modulation and coding scheme" field (</w:t>
              </w:r>
            </w:ins>
            <w:ins w:id="51"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4.05pt" o:ole="">
                    <v:imagedata r:id="rId9" o:title=""/>
                  </v:shape>
                  <o:OLEObject Type="Embed" ProgID="Equation.DSMT4" ShapeID="_x0000_i1025" DrawAspect="Content" ObjectID="_1706969768" r:id="rId10"/>
                </w:object>
              </w:r>
            </w:ins>
            <w:ins w:id="52"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1.05pt;height:14.05pt" o:ole="">
                  <v:imagedata r:id="rId9" o:title=""/>
                </v:shape>
                <o:OLEObject Type="Embed" ProgID="Equation.DSMT4" ShapeID="_x0000_i1026" DrawAspect="Content" ObjectID="_1706969769"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4.05pt;height:14.05pt" o:ole="">
                  <v:imagedata r:id="rId12" o:title=""/>
                </v:shape>
                <o:OLEObject Type="Embed" ProgID="Equation.3" ShapeID="_x0000_i1027" DrawAspect="Content" ObjectID="_1706969770"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4.05pt;height:14.05pt" o:ole="">
                  <v:imagedata r:id="rId12" o:title=""/>
                </v:shape>
                <o:OLEObject Type="Embed" ProgID="Equation.3" ShapeID="_x0000_i1028" DrawAspect="Content" ObjectID="_1706969771"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af1"/>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宋体"/>
                <w:i/>
                <w:iCs/>
                <w:sz w:val="18"/>
                <w:szCs w:val="18"/>
                <w:lang w:eastAsia="ja-JP"/>
              </w:rPr>
              <w:t>npdsch-16QAM-Config</w:t>
            </w:r>
            <w:r w:rsidRPr="00424198">
              <w:rPr>
                <w:sz w:val="18"/>
                <w:szCs w:val="18"/>
              </w:rPr>
              <w:t xml:space="preserve"> and the DCI is mapped onto the UE specific search space</w:t>
            </w:r>
            <w:ins w:id="53"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宋体"/>
                <w:position w:val="-10"/>
                <w:sz w:val="18"/>
                <w:szCs w:val="18"/>
              </w:rPr>
              <w:object w:dxaOrig="460" w:dyaOrig="340" w14:anchorId="62ADA2D0">
                <v:shape id="_x0000_i1029" type="#_x0000_t75" style="width:21.95pt;height:14.05pt" o:ole="">
                  <v:imagedata r:id="rId9" o:title=""/>
                </v:shape>
                <o:OLEObject Type="Embed" ProgID="Equation.DSMT4" ShapeID="_x0000_i1029" DrawAspect="Content" ObjectID="_1706969772"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宋体"/>
                <w:b/>
                <w:bCs/>
                <w:position w:val="-10"/>
                <w:sz w:val="18"/>
                <w:szCs w:val="18"/>
                <w:lang w:val="pt-BR"/>
              </w:rPr>
              <w:object w:dxaOrig="320" w:dyaOrig="300" w14:anchorId="3A4BEE3D">
                <v:shape id="_x0000_i1030" type="#_x0000_t75" style="width:14.05pt;height:14.05pt" o:ole="">
                  <v:imagedata r:id="rId12" o:title=""/>
                </v:shape>
                <o:OLEObject Type="Embed" ProgID="Equation.3" ShapeID="_x0000_i1030" DrawAspect="Content" ObjectID="_1706969773"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4.05pt;height:14.05pt" o:ole="">
                  <v:imagedata r:id="rId12" o:title=""/>
                </v:shape>
                <o:OLEObject Type="Embed" ProgID="Equation.3" ShapeID="_x0000_i1031" DrawAspect="Content" ObjectID="_1706969774"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7777777" w:rsidR="003E37C0" w:rsidRDefault="003E37C0" w:rsidP="006D7A30">
            <w:pPr>
              <w:spacing w:line="240" w:lineRule="auto"/>
              <w:rPr>
                <w:lang w:eastAsia="zh-CN"/>
              </w:rPr>
            </w:pPr>
          </w:p>
        </w:tc>
        <w:tc>
          <w:tcPr>
            <w:tcW w:w="8036" w:type="dxa"/>
          </w:tcPr>
          <w:p w14:paraId="7F9653E7" w14:textId="77777777" w:rsidR="003E37C0" w:rsidRDefault="003E37C0" w:rsidP="006D7A30">
            <w:pPr>
              <w:spacing w:line="240" w:lineRule="auto"/>
            </w:pPr>
          </w:p>
        </w:tc>
      </w:tr>
      <w:tr w:rsidR="003E37C0" w14:paraId="1E3E1B99" w14:textId="77777777" w:rsidTr="006D7A30">
        <w:tc>
          <w:tcPr>
            <w:tcW w:w="1271" w:type="dxa"/>
          </w:tcPr>
          <w:p w14:paraId="242570BB" w14:textId="77777777" w:rsidR="003E37C0" w:rsidRDefault="003E37C0" w:rsidP="006D7A30">
            <w:pPr>
              <w:spacing w:line="240" w:lineRule="auto"/>
              <w:rPr>
                <w:lang w:eastAsia="zh-CN"/>
              </w:rPr>
            </w:pPr>
          </w:p>
        </w:tc>
        <w:tc>
          <w:tcPr>
            <w:tcW w:w="8036" w:type="dxa"/>
          </w:tcPr>
          <w:p w14:paraId="4B628967" w14:textId="77777777" w:rsidR="003E37C0" w:rsidRDefault="003E37C0" w:rsidP="006D7A30">
            <w:pPr>
              <w:spacing w:line="240" w:lineRule="auto"/>
              <w:rPr>
                <w:bCs/>
                <w:sz w:val="21"/>
                <w:szCs w:val="21"/>
                <w:lang w:eastAsia="zh-CN"/>
              </w:rPr>
            </w:pPr>
          </w:p>
        </w:tc>
      </w:tr>
      <w:tr w:rsidR="003E37C0" w14:paraId="0BFCD6FC" w14:textId="77777777" w:rsidTr="006D7A30">
        <w:tc>
          <w:tcPr>
            <w:tcW w:w="1271" w:type="dxa"/>
          </w:tcPr>
          <w:p w14:paraId="4FB574A1" w14:textId="77777777" w:rsidR="003E37C0" w:rsidRDefault="003E37C0" w:rsidP="006D7A30">
            <w:pPr>
              <w:spacing w:line="240" w:lineRule="auto"/>
              <w:rPr>
                <w:lang w:eastAsia="zh-CN"/>
              </w:rPr>
            </w:pPr>
          </w:p>
        </w:tc>
        <w:tc>
          <w:tcPr>
            <w:tcW w:w="8036" w:type="dxa"/>
          </w:tcPr>
          <w:p w14:paraId="7F48193B" w14:textId="77777777" w:rsidR="003E37C0" w:rsidRDefault="003E37C0" w:rsidP="006D7A30">
            <w:pPr>
              <w:spacing w:line="240" w:lineRule="auto"/>
              <w:rPr>
                <w:lang w:eastAsia="zh-CN"/>
              </w:rPr>
            </w:pPr>
          </w:p>
        </w:tc>
      </w:tr>
    </w:tbl>
    <w:p w14:paraId="5B9A4E9F" w14:textId="77777777" w:rsidR="00ED69C1" w:rsidRDefault="00ED69C1"/>
    <w:p w14:paraId="19D5EC0E" w14:textId="79A0D7A1" w:rsidR="00E2159B" w:rsidRDefault="00E2159B" w:rsidP="00E2159B">
      <w:pPr>
        <w:pStyle w:val="30"/>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af1"/>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30"/>
              <w:numPr>
                <w:ilvl w:val="0"/>
                <w:numId w:val="0"/>
              </w:numPr>
              <w:ind w:left="720" w:hanging="720"/>
              <w:outlineLvl w:val="2"/>
              <w:rPr>
                <w:szCs w:val="18"/>
              </w:rPr>
            </w:pPr>
            <w:bookmarkStart w:id="54" w:name="_Toc10818830"/>
            <w:bookmarkStart w:id="55" w:name="_Toc20409240"/>
            <w:bookmarkStart w:id="56" w:name="_Toc29387781"/>
            <w:bookmarkStart w:id="57" w:name="_Toc29388810"/>
            <w:bookmarkStart w:id="58" w:name="_Toc35531685"/>
            <w:bookmarkStart w:id="59" w:name="_Toc44620023"/>
            <w:bookmarkStart w:id="60" w:name="_Toc51595761"/>
            <w:bookmarkStart w:id="61"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30"/>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54"/>
            <w:bookmarkEnd w:id="55"/>
            <w:bookmarkEnd w:id="56"/>
            <w:bookmarkEnd w:id="57"/>
            <w:bookmarkEnd w:id="58"/>
            <w:bookmarkEnd w:id="59"/>
            <w:bookmarkEnd w:id="60"/>
            <w:bookmarkEnd w:id="61"/>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w:t>
            </w:r>
            <w:proofErr w:type="gramStart"/>
            <w:r>
              <w:t xml:space="preserve">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roofErr w:type="gramEnd"/>
            <w:r w:rsidRPr="006F4822">
              <w:t xml:space="preserve"> </w:t>
            </w:r>
            <w:r>
              <w:t>,</w:t>
            </w:r>
            <w:r w:rsidRPr="006F4822">
              <w:t xml:space="preserve"> </w:t>
            </w:r>
            <w:proofErr w:type="spellStart"/>
            <w:r w:rsidRPr="006F4822">
              <w:rPr>
                <w:i/>
              </w:rPr>
              <w:t>Q</w:t>
            </w:r>
            <w:r w:rsidRPr="006F4822">
              <w:rPr>
                <w:i/>
                <w:vertAlign w:val="subscript"/>
              </w:rPr>
              <w:t>m</w:t>
            </w:r>
            <w:proofErr w:type="spellEnd"/>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62" w:author="Ericsson" w:date="2022-01-20T13:00:00Z">
              <w:r w:rsidDel="00787956">
                <w:rPr>
                  <w:lang w:val="en-US"/>
                </w:rPr>
                <w:delText xml:space="preserve"> and</w:delText>
              </w:r>
            </w:del>
            <w:ins w:id="63"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64"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77777777" w:rsidR="0074430B" w:rsidRDefault="0074430B" w:rsidP="006D7A30">
            <w:pPr>
              <w:spacing w:line="240" w:lineRule="auto"/>
              <w:rPr>
                <w:lang w:eastAsia="zh-CN"/>
              </w:rPr>
            </w:pPr>
          </w:p>
        </w:tc>
        <w:tc>
          <w:tcPr>
            <w:tcW w:w="8036" w:type="dxa"/>
          </w:tcPr>
          <w:p w14:paraId="150FAF42" w14:textId="77777777" w:rsidR="0074430B" w:rsidRDefault="0074430B" w:rsidP="006D7A30">
            <w:pPr>
              <w:spacing w:line="240" w:lineRule="auto"/>
            </w:pPr>
          </w:p>
        </w:tc>
      </w:tr>
      <w:tr w:rsidR="0074430B" w14:paraId="42BA8915" w14:textId="77777777" w:rsidTr="006D7A30">
        <w:tc>
          <w:tcPr>
            <w:tcW w:w="1271" w:type="dxa"/>
          </w:tcPr>
          <w:p w14:paraId="7CA4E5C6" w14:textId="77777777" w:rsidR="0074430B" w:rsidRDefault="0074430B" w:rsidP="006D7A30">
            <w:pPr>
              <w:spacing w:line="240" w:lineRule="auto"/>
              <w:rPr>
                <w:lang w:eastAsia="zh-CN"/>
              </w:rPr>
            </w:pPr>
          </w:p>
        </w:tc>
        <w:tc>
          <w:tcPr>
            <w:tcW w:w="8036" w:type="dxa"/>
          </w:tcPr>
          <w:p w14:paraId="5D0FD065" w14:textId="77777777" w:rsidR="0074430B" w:rsidRDefault="0074430B" w:rsidP="006D7A30">
            <w:pPr>
              <w:spacing w:line="240" w:lineRule="auto"/>
              <w:rPr>
                <w:bCs/>
                <w:sz w:val="21"/>
                <w:szCs w:val="21"/>
                <w:lang w:eastAsia="zh-CN"/>
              </w:rPr>
            </w:pPr>
          </w:p>
        </w:tc>
      </w:tr>
      <w:tr w:rsidR="0074430B" w14:paraId="7DFDD0ED" w14:textId="77777777" w:rsidTr="006D7A30">
        <w:tc>
          <w:tcPr>
            <w:tcW w:w="1271" w:type="dxa"/>
          </w:tcPr>
          <w:p w14:paraId="0929D508" w14:textId="77777777" w:rsidR="0074430B" w:rsidRDefault="0074430B" w:rsidP="006D7A30">
            <w:pPr>
              <w:spacing w:line="240" w:lineRule="auto"/>
              <w:rPr>
                <w:lang w:eastAsia="zh-CN"/>
              </w:rPr>
            </w:pPr>
          </w:p>
        </w:tc>
        <w:tc>
          <w:tcPr>
            <w:tcW w:w="8036" w:type="dxa"/>
          </w:tcPr>
          <w:p w14:paraId="24DE44B0" w14:textId="77777777" w:rsidR="0074430B" w:rsidRDefault="0074430B" w:rsidP="006D7A30">
            <w:pPr>
              <w:spacing w:line="240" w:lineRule="auto"/>
              <w:rPr>
                <w:lang w:eastAsia="zh-CN"/>
              </w:rPr>
            </w:pPr>
          </w:p>
        </w:tc>
      </w:tr>
    </w:tbl>
    <w:p w14:paraId="2A68A2B4" w14:textId="77777777" w:rsidR="0074430B" w:rsidRDefault="0074430B"/>
    <w:p w14:paraId="36A4DA6F" w14:textId="3B3468D5" w:rsidR="001531FE" w:rsidRDefault="00BD6941" w:rsidP="001531FE">
      <w:pPr>
        <w:pStyle w:val="30"/>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af1"/>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30"/>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5"/>
              <w:numPr>
                <w:ilvl w:val="0"/>
                <w:numId w:val="0"/>
              </w:numPr>
              <w:outlineLvl w:val="4"/>
              <w:rPr>
                <w:rFonts w:eastAsia="宋体"/>
                <w:lang w:eastAsia="zh-CN"/>
              </w:rPr>
            </w:pPr>
            <w:r w:rsidRPr="001A7C01">
              <w:rPr>
                <w:rFonts w:eastAsia="宋体" w:hint="eastAsia"/>
                <w:lang w:eastAsia="zh-CN"/>
              </w:rPr>
              <w:t>16</w:t>
            </w:r>
            <w:r w:rsidRPr="001A7C01">
              <w:t>.</w:t>
            </w:r>
            <w:r w:rsidRPr="001A7C01">
              <w:rPr>
                <w:rFonts w:eastAsia="宋体" w:hint="eastAsia"/>
                <w:lang w:eastAsia="zh-CN"/>
              </w:rPr>
              <w:t>2</w:t>
            </w:r>
            <w:r w:rsidRPr="001A7C01">
              <w:t>.</w:t>
            </w:r>
            <w:r w:rsidRPr="001A7C01">
              <w:rPr>
                <w:rFonts w:eastAsia="宋体" w:hint="eastAsia"/>
                <w:lang w:eastAsia="zh-CN"/>
              </w:rPr>
              <w:t>1</w:t>
            </w:r>
            <w:r w:rsidRPr="001A7C01">
              <w:t>.</w:t>
            </w:r>
            <w:r w:rsidRPr="001A7C01">
              <w:rPr>
                <w:rFonts w:eastAsia="宋体" w:hint="eastAsia"/>
                <w:lang w:eastAsia="zh-CN"/>
              </w:rPr>
              <w:t>1</w:t>
            </w:r>
            <w:r w:rsidRPr="001A7C01">
              <w:t>.1</w:t>
            </w:r>
            <w:r w:rsidRPr="001A7C01">
              <w:tab/>
            </w:r>
            <w:r w:rsidRPr="001A7C01">
              <w:rPr>
                <w:rFonts w:eastAsia="宋体" w:hint="eastAsia"/>
                <w:lang w:eastAsia="zh-CN"/>
              </w:rPr>
              <w:t xml:space="preserve">UE </w:t>
            </w:r>
            <w:proofErr w:type="spellStart"/>
            <w:r w:rsidRPr="001A7C01">
              <w:rPr>
                <w:rFonts w:eastAsia="宋体"/>
                <w:lang w:eastAsia="zh-CN"/>
              </w:rPr>
              <w:t>behaviour</w:t>
            </w:r>
            <w:proofErr w:type="spellEnd"/>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and for TDD</w:t>
            </w:r>
            <w:proofErr w:type="gramStart"/>
            <w:r>
              <w:t xml:space="preserve">, </w:t>
            </w:r>
            <w:r w:rsidRPr="001A7C01">
              <w:t xml:space="preserve"> enhanced</w:t>
            </w:r>
            <w:proofErr w:type="gramEnd"/>
            <w:r w:rsidRPr="001A7C01">
              <w:t xml:space="preserve">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30"/>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宋体"/>
                <w:lang w:eastAsia="ja-JP"/>
              </w:rPr>
            </w:pPr>
            <w:r w:rsidRPr="0023299F">
              <w:t>-</w:t>
            </w:r>
            <w:r w:rsidRPr="0023299F">
              <w:tab/>
            </w:r>
            <w:bookmarkStart w:id="65" w:name="_Hlk86341055"/>
            <w:r>
              <w:t>If</w:t>
            </w:r>
            <w:r w:rsidRPr="004C67D1">
              <w:t xml:space="preserve"> </w:t>
            </w:r>
            <w:r w:rsidRPr="004C67D1">
              <w:rPr>
                <w:rFonts w:eastAsia="宋体" w:hint="eastAsia"/>
              </w:rPr>
              <w:t>N</w:t>
            </w:r>
            <w:r w:rsidRPr="004C67D1">
              <w:t>PUSCH (re)transmissions with 16QAM</w:t>
            </w:r>
            <w:bookmarkEnd w:id="65"/>
            <w:ins w:id="66" w:author="Ericsson" w:date="2022-01-20T13:18:00Z">
              <w:r>
                <w:t xml:space="preserve"> </w:t>
              </w:r>
              <w:r w:rsidRPr="003964A3">
                <w:t>or NPUSCH (re)transmission corresponding to preconfigured uplink resource with 16QAM</w:t>
              </w:r>
            </w:ins>
            <w:r>
              <w:rPr>
                <w:rFonts w:eastAsia="宋体"/>
                <w:lang w:eastAsia="ja-JP"/>
              </w:rPr>
              <w:t>,</w:t>
            </w:r>
          </w:p>
          <w:p w14:paraId="4D518318" w14:textId="77777777" w:rsidR="00BD6941" w:rsidRDefault="00BD6941" w:rsidP="006D7A30">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宋体"/>
                <w:position w:val="-10"/>
              </w:rPr>
              <w:object w:dxaOrig="859" w:dyaOrig="300" w14:anchorId="1ABDC5F3">
                <v:shape id="_x0000_i1032" type="#_x0000_t75" style="width:42.55pt;height:14.95pt" o:ole="">
                  <v:imagedata r:id="rId21" o:title=""/>
                </v:shape>
                <o:OLEObject Type="Embed" ProgID="Equation.3" ShapeID="_x0000_i1032" DrawAspect="Content" ObjectID="_1706969775" r:id="rId22"/>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rsidRPr="0023299F">
              <w:t xml:space="preserve"> for </w:t>
            </w:r>
            <w:r w:rsidRPr="0023299F">
              <w:rPr>
                <w:rFonts w:eastAsia="宋体"/>
                <w:position w:val="-10"/>
              </w:rPr>
              <w:object w:dxaOrig="639" w:dyaOrig="300" w14:anchorId="7D5FBD70">
                <v:shape id="_x0000_i1033" type="#_x0000_t75" style="width:31.3pt;height:14.95pt" o:ole="">
                  <v:imagedata r:id="rId23" o:title=""/>
                </v:shape>
                <o:OLEObject Type="Embed" ProgID="Equation.3" ShapeID="_x0000_i1033" DrawAspect="Content" ObjectID="_1706969776" r:id="rId24"/>
              </w:object>
            </w:r>
            <w:r w:rsidRPr="0023299F">
              <w:t xml:space="preserve">where </w:t>
            </w:r>
            <w:r w:rsidRPr="0023299F">
              <w:rPr>
                <w:rFonts w:eastAsia="宋体"/>
                <w:position w:val="-10"/>
              </w:rPr>
              <w:object w:dxaOrig="320" w:dyaOrig="300" w14:anchorId="5CF35A70">
                <v:shape id="_x0000_i1034" type="#_x0000_t75" style="width:15.9pt;height:14.95pt" o:ole="">
                  <v:imagedata r:id="rId25" o:title=""/>
                </v:shape>
                <o:OLEObject Type="Embed" ProgID="Equation.3" ShapeID="_x0000_i1034" DrawAspect="Content" ObjectID="_1706969777" r:id="rId26"/>
              </w:object>
            </w:r>
            <w:r w:rsidRPr="0023299F">
              <w:t xml:space="preserve"> is given by the parameter </w:t>
            </w:r>
            <w:proofErr w:type="spellStart"/>
            <w:r w:rsidRPr="0023299F">
              <w:rPr>
                <w:i/>
                <w:lang w:eastAsia="zh-CN"/>
              </w:rPr>
              <w:t>deltaMCS</w:t>
            </w:r>
            <w:proofErr w:type="spellEnd"/>
            <w:r w:rsidRPr="0023299F">
              <w:rPr>
                <w:i/>
                <w:lang w:eastAsia="zh-CN"/>
              </w:rPr>
              <w:t>-Enabled</w:t>
            </w:r>
            <w:r w:rsidRPr="0023299F">
              <w:t xml:space="preserve"> provided by higher layers for serving cell </w:t>
            </w:r>
            <w:r w:rsidRPr="0023299F">
              <w:rPr>
                <w:rFonts w:eastAsia="宋体"/>
                <w:position w:val="-6"/>
              </w:rPr>
              <w:object w:dxaOrig="160" w:dyaOrig="200" w14:anchorId="7EE15220">
                <v:shape id="_x0000_i1035" type="#_x0000_t75" style="width:8.4pt;height:9.8pt" o:ole="">
                  <v:imagedata r:id="rId27" o:title=""/>
                </v:shape>
                <o:OLEObject Type="Embed" ProgID="Equation.3" ShapeID="_x0000_i1035" DrawAspect="Content" ObjectID="_1706969778" r:id="rId28"/>
              </w:object>
            </w:r>
            <w:r>
              <w:rPr>
                <w:rFonts w:eastAsia="宋体"/>
              </w:rPr>
              <w:t>,</w:t>
            </w:r>
            <w:r w:rsidRPr="00B108AF">
              <w:rPr>
                <w:rFonts w:eastAsia="宋体"/>
              </w:rPr>
              <w:t xml:space="preserve"> </w:t>
            </w:r>
            <w:r>
              <w:rPr>
                <w:rFonts w:eastAsia="宋体"/>
              </w:rPr>
              <w:t>and</w:t>
            </w:r>
          </w:p>
          <w:p w14:paraId="4B1F17A5" w14:textId="77777777" w:rsidR="00BD6941" w:rsidRDefault="00BD6941" w:rsidP="006D7A30">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宋体" w:hAnsi="Arial"/>
              </w:rPr>
            </w:pPr>
            <w:r>
              <w:rPr>
                <w:rFonts w:eastAsia="宋体"/>
              </w:rPr>
              <w:t>-</w:t>
            </w:r>
            <w:r>
              <w:rPr>
                <w:rFonts w:eastAsia="宋体"/>
              </w:rPr>
              <w:tab/>
            </w:r>
            <w:proofErr w:type="gramStart"/>
            <w:r>
              <w:rPr>
                <w:rFonts w:eastAsia="宋体"/>
              </w:rPr>
              <w:t>otherwise</w:t>
            </w:r>
            <w:r>
              <w:rPr>
                <w:rFonts w:eastAsia="宋体"/>
                <w:lang w:eastAsia="ja-JP"/>
              </w:rPr>
              <w:t xml:space="preserve"> </w:t>
            </w:r>
            <w:proofErr w:type="gramEnd"/>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77777777" w:rsidR="00BD6941" w:rsidRDefault="00BD6941" w:rsidP="006D7A30">
            <w:pPr>
              <w:spacing w:line="240" w:lineRule="auto"/>
              <w:rPr>
                <w:lang w:eastAsia="zh-CN"/>
              </w:rPr>
            </w:pPr>
          </w:p>
        </w:tc>
        <w:tc>
          <w:tcPr>
            <w:tcW w:w="8036" w:type="dxa"/>
          </w:tcPr>
          <w:p w14:paraId="4354BCCB" w14:textId="77777777" w:rsidR="00BD6941" w:rsidRDefault="00BD6941" w:rsidP="006D7A30">
            <w:pPr>
              <w:spacing w:line="240" w:lineRule="auto"/>
            </w:pPr>
          </w:p>
        </w:tc>
      </w:tr>
      <w:tr w:rsidR="00BD6941" w14:paraId="53264787" w14:textId="77777777" w:rsidTr="006D7A30">
        <w:tc>
          <w:tcPr>
            <w:tcW w:w="1271" w:type="dxa"/>
          </w:tcPr>
          <w:p w14:paraId="13FD353B" w14:textId="77777777" w:rsidR="00BD6941" w:rsidRDefault="00BD6941" w:rsidP="006D7A30">
            <w:pPr>
              <w:spacing w:line="240" w:lineRule="auto"/>
              <w:rPr>
                <w:lang w:eastAsia="zh-CN"/>
              </w:rPr>
            </w:pPr>
          </w:p>
        </w:tc>
        <w:tc>
          <w:tcPr>
            <w:tcW w:w="8036" w:type="dxa"/>
          </w:tcPr>
          <w:p w14:paraId="73EFD75F" w14:textId="77777777" w:rsidR="00BD6941" w:rsidRDefault="00BD6941" w:rsidP="006D7A30">
            <w:pPr>
              <w:spacing w:line="240" w:lineRule="auto"/>
              <w:rPr>
                <w:bCs/>
                <w:sz w:val="21"/>
                <w:szCs w:val="21"/>
                <w:lang w:eastAsia="zh-CN"/>
              </w:rPr>
            </w:pPr>
          </w:p>
        </w:tc>
      </w:tr>
      <w:tr w:rsidR="00BD6941" w14:paraId="702BA86A" w14:textId="77777777" w:rsidTr="006D7A30">
        <w:tc>
          <w:tcPr>
            <w:tcW w:w="1271" w:type="dxa"/>
          </w:tcPr>
          <w:p w14:paraId="7E92F528" w14:textId="77777777" w:rsidR="00BD6941" w:rsidRDefault="00BD6941" w:rsidP="006D7A30">
            <w:pPr>
              <w:spacing w:line="240" w:lineRule="auto"/>
              <w:rPr>
                <w:lang w:eastAsia="zh-CN"/>
              </w:rPr>
            </w:pPr>
          </w:p>
        </w:tc>
        <w:tc>
          <w:tcPr>
            <w:tcW w:w="8036" w:type="dxa"/>
          </w:tcPr>
          <w:p w14:paraId="66D40E0B" w14:textId="77777777" w:rsidR="00BD6941" w:rsidRDefault="00BD6941" w:rsidP="006D7A30">
            <w:pPr>
              <w:spacing w:line="240" w:lineRule="auto"/>
              <w:rPr>
                <w:lang w:eastAsia="zh-CN"/>
              </w:rPr>
            </w:pPr>
          </w:p>
        </w:tc>
      </w:tr>
    </w:tbl>
    <w:p w14:paraId="49C70D6B" w14:textId="77777777" w:rsidR="00ED69C1" w:rsidRDefault="00ED69C1"/>
    <w:p w14:paraId="73D8B258" w14:textId="7982181B" w:rsidR="00BD6941" w:rsidRDefault="001D6046" w:rsidP="00BD6941">
      <w:pPr>
        <w:pStyle w:val="30"/>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af1"/>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30"/>
              <w:outlineLvl w:val="2"/>
              <w:rPr>
                <w:szCs w:val="18"/>
              </w:rPr>
            </w:pPr>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宋体"/>
              </w:rPr>
              <w:t>-</w:t>
            </w:r>
            <w:r w:rsidRPr="001A7C01">
              <w:rPr>
                <w:rFonts w:eastAsia="宋体"/>
              </w:rPr>
              <w:tab/>
            </w:r>
            <w:r w:rsidRPr="001A7C01">
              <w:rPr>
                <w:rFonts w:eastAsia="宋体" w:hint="eastAsia"/>
              </w:rPr>
              <w:t xml:space="preserve">read the </w:t>
            </w:r>
            <w:r w:rsidRPr="001A7C01">
              <w:rPr>
                <w:rFonts w:eastAsia="宋体"/>
              </w:rPr>
              <w:t>"</w:t>
            </w:r>
            <w:r w:rsidRPr="001A7C01">
              <w:rPr>
                <w:rFonts w:eastAsia="宋体" w:hint="eastAsia"/>
              </w:rPr>
              <w:t>modulation and coding scheme</w:t>
            </w:r>
            <w:r w:rsidRPr="001A7C01">
              <w:rPr>
                <w:rFonts w:eastAsia="宋体"/>
              </w:rPr>
              <w:t>"</w:t>
            </w:r>
            <w:r w:rsidRPr="001A7C01">
              <w:rPr>
                <w:rFonts w:eastAsia="宋体"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宋体"/>
              </w:rPr>
              <w:t>-</w:t>
            </w:r>
            <w:r w:rsidRPr="001A7C01">
              <w:rPr>
                <w:rFonts w:eastAsia="宋体"/>
              </w:rPr>
              <w:tab/>
            </w:r>
            <w:r w:rsidRPr="001A7C01">
              <w:rPr>
                <w:rFonts w:eastAsia="宋体" w:hint="eastAsia"/>
              </w:rPr>
              <w:t>read the</w:t>
            </w:r>
            <w:r w:rsidRPr="001A7C01">
              <w:rPr>
                <w:rFonts w:eastAsia="宋体"/>
              </w:rPr>
              <w:t xml:space="preserve"> "redundancy version"</w:t>
            </w:r>
            <w:r w:rsidRPr="001A7C01">
              <w:rPr>
                <w:rFonts w:eastAsia="宋体" w:hint="eastAsia"/>
              </w:rPr>
              <w:t xml:space="preserve"> field </w:t>
            </w:r>
            <w:r w:rsidRPr="001A7C01">
              <w:t>(</w:t>
            </w:r>
            <w:r w:rsidRPr="001A7C01">
              <w:rPr>
                <w:rFonts w:eastAsia="宋体"/>
                <w:position w:val="-10"/>
              </w:rPr>
              <w:object w:dxaOrig="499" w:dyaOrig="340" w14:anchorId="5637C21C">
                <v:shape id="_x0000_i1036" type="#_x0000_t75" style="width:21.95pt;height:14.05pt" o:ole="">
                  <v:imagedata r:id="rId30" o:title=""/>
                </v:shape>
                <o:OLEObject Type="Embed" ProgID="Equation.3" ShapeID="_x0000_i1036" DrawAspect="Content" ObjectID="_1706969779" r:id="rId31"/>
              </w:object>
            </w:r>
            <w:r w:rsidRPr="001A7C01">
              <w:t>) in the DCI</w:t>
            </w:r>
            <w:r>
              <w:t xml:space="preserve"> </w:t>
            </w:r>
            <w:r w:rsidRPr="00C96DD8">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宋体"/>
                <w:position w:val="-10"/>
              </w:rPr>
              <w:object w:dxaOrig="360" w:dyaOrig="340" w14:anchorId="341E8723">
                <v:shape id="_x0000_i1037" type="#_x0000_t75" style="width:21.95pt;height:14.05pt" o:ole="">
                  <v:imagedata r:id="rId32" o:title=""/>
                </v:shape>
                <o:OLEObject Type="Embed" ProgID="Equation.3" ShapeID="_x0000_i1037" DrawAspect="Content" ObjectID="_1706969780" r:id="rId33"/>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宋体"/>
                <w:position w:val="-10"/>
              </w:rPr>
              <w:object w:dxaOrig="460" w:dyaOrig="340" w14:anchorId="123310D3">
                <v:shape id="_x0000_i1038" type="#_x0000_t75" style="width:21.95pt;height:14.05pt" o:ole="">
                  <v:imagedata r:id="rId34" o:title=""/>
                </v:shape>
                <o:OLEObject Type="Embed" ProgID="Equation.3" ShapeID="_x0000_i1038" DrawAspect="Content" ObjectID="_1706969781" r:id="rId35"/>
              </w:object>
            </w:r>
            <w:r w:rsidRPr="001A7C01">
              <w:t>), number of resource units (</w:t>
            </w:r>
            <w:r w:rsidRPr="001A7C01">
              <w:rPr>
                <w:rFonts w:eastAsia="宋体"/>
                <w:position w:val="-10"/>
              </w:rPr>
              <w:object w:dxaOrig="440" w:dyaOrig="340" w14:anchorId="4C193097">
                <v:shape id="_x0000_i1039" type="#_x0000_t75" style="width:21.95pt;height:14.05pt" o:ole="">
                  <v:imagedata r:id="rId36" o:title=""/>
                </v:shape>
                <o:OLEObject Type="Embed" ProgID="Equation.3" ShapeID="_x0000_i1039" DrawAspect="Content" ObjectID="_1706969782" r:id="rId37"/>
              </w:object>
            </w:r>
            <w:r w:rsidRPr="001A7C01">
              <w:t>), and repetition number (</w:t>
            </w:r>
            <w:r w:rsidRPr="001A7C01">
              <w:rPr>
                <w:rFonts w:eastAsia="宋体"/>
                <w:position w:val="-14"/>
              </w:rPr>
              <w:object w:dxaOrig="460" w:dyaOrig="380" w14:anchorId="7D69E4B2">
                <v:shape id="_x0000_i1040" type="#_x0000_t75" style="width:21.95pt;height:21.95pt" o:ole="">
                  <v:imagedata r:id="rId38" o:title=""/>
                </v:shape>
                <o:OLEObject Type="Embed" ProgID="Equation.3" ShapeID="_x0000_i1040" DrawAspect="Content" ObjectID="_1706969783" r:id="rId39"/>
              </w:object>
            </w:r>
            <w:r w:rsidRPr="001A7C01">
              <w:t xml:space="preserve">) according to </w:t>
            </w:r>
            <w:r>
              <w:t>Clause</w:t>
            </w:r>
            <w:r w:rsidRPr="001A7C01">
              <w:t xml:space="preserve"> 16.5.1.1.</w:t>
            </w:r>
          </w:p>
          <w:p w14:paraId="13F0DC4E" w14:textId="77777777" w:rsidR="002A3689" w:rsidRPr="00E1526C" w:rsidRDefault="002A3689" w:rsidP="006D7A30">
            <w:pPr>
              <w:pStyle w:val="3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1" type="#_x0000_t75" style="width:21.95pt;height:14.05pt" o:ole="">
                  <v:imagedata r:id="rId40" o:title=""/>
                </v:shape>
                <o:OLEObject Type="Embed" ProgID="Equation.3" ShapeID="_x0000_i1041" DrawAspect="Content" ObjectID="_1706969784" r:id="rId41"/>
              </w:object>
            </w:r>
            <w:r w:rsidRPr="001A7C01">
              <w:t>,</w:t>
            </w:r>
            <w:r w:rsidRPr="001A7C01">
              <w:rPr>
                <w:position w:val="-12"/>
                <w:sz w:val="20"/>
                <w:szCs w:val="20"/>
                <w:lang w:val="en-GB"/>
              </w:rPr>
              <w:object w:dxaOrig="380" w:dyaOrig="380" w14:anchorId="1F102588">
                <v:shape id="_x0000_i1042" type="#_x0000_t75" style="width:21.95pt;height:21.95pt" o:ole="">
                  <v:imagedata r:id="rId42" o:title=""/>
                </v:shape>
                <o:OLEObject Type="Embed" ProgID="Equation.DSMT4" ShapeID="_x0000_i1042" DrawAspect="Content" ObjectID="_1706969785" r:id="rId43"/>
              </w:object>
            </w:r>
            <w:r w:rsidRPr="001A7C01">
              <w:t xml:space="preserve">) and Table 16.5.1.2-2 to determine the TBS to use for the NPUSCH. </w:t>
            </w:r>
            <w:r w:rsidRPr="001A7C01">
              <w:rPr>
                <w:position w:val="-10"/>
                <w:sz w:val="20"/>
                <w:szCs w:val="20"/>
                <w:lang w:val="en-GB"/>
              </w:rPr>
              <w:object w:dxaOrig="400" w:dyaOrig="340" w14:anchorId="497C9099">
                <v:shape id="_x0000_i1043" type="#_x0000_t75" style="width:21.95pt;height:14.05pt" o:ole="">
                  <v:imagedata r:id="rId40" o:title=""/>
                </v:shape>
                <o:OLEObject Type="Embed" ProgID="Equation.3" ShapeID="_x0000_i1043" DrawAspect="Content" ObjectID="_1706969786" r:id="rId44"/>
              </w:object>
            </w:r>
            <w:r w:rsidRPr="001A7C01">
              <w:t xml:space="preserve">is given in Table 16.5.1.2-1 if </w:t>
            </w:r>
            <w:r w:rsidRPr="001A7C01">
              <w:rPr>
                <w:position w:val="-10"/>
                <w:sz w:val="20"/>
                <w:szCs w:val="20"/>
                <w:lang w:val="en-GB"/>
              </w:rPr>
              <w:object w:dxaOrig="740" w:dyaOrig="340" w14:anchorId="4AC40E48">
                <v:shape id="_x0000_i1044" type="#_x0000_t75" style="width:36.95pt;height:14.05pt" o:ole="">
                  <v:imagedata r:id="rId45" o:title=""/>
                </v:shape>
                <o:OLEObject Type="Embed" ProgID="Equation.3" ShapeID="_x0000_i1044" DrawAspect="Content" ObjectID="_1706969787" r:id="rId46"/>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67" w:name="_Hlk88943213"/>
            <w:r>
              <w:t>except for NPUSCH transmission using preconfigured uplink resource</w:t>
            </w:r>
            <w:ins w:id="68" w:author="Ericsson" w:date="2022-01-20T13:29:00Z">
              <w:r>
                <w:t xml:space="preserve"> </w:t>
              </w:r>
              <w:r w:rsidRPr="006F09FB">
                <w:t xml:space="preserve">in which case the corresponding indices are provided in </w:t>
              </w:r>
              <w:r w:rsidRPr="006F09FB">
                <w:rPr>
                  <w:i/>
                  <w:iCs/>
                </w:rPr>
                <w:t>PUR-</w:t>
              </w:r>
              <w:proofErr w:type="spellStart"/>
              <w:r w:rsidRPr="006F09FB">
                <w:rPr>
                  <w:i/>
                  <w:iCs/>
                </w:rPr>
                <w:t>Config</w:t>
              </w:r>
              <w:proofErr w:type="spellEnd"/>
              <w:r w:rsidRPr="006F09FB">
                <w:rPr>
                  <w:i/>
                  <w:iCs/>
                </w:rPr>
                <w:t>-NB</w:t>
              </w:r>
            </w:ins>
            <w:r>
              <w:t>,</w:t>
            </w:r>
            <w:bookmarkEnd w:id="67"/>
            <w:r w:rsidRPr="001A7C01">
              <w:t xml:space="preserve"> </w:t>
            </w:r>
            <w:r w:rsidRPr="001A7C01">
              <w:rPr>
                <w:position w:val="-10"/>
                <w:sz w:val="20"/>
                <w:szCs w:val="20"/>
                <w:lang w:val="en-GB"/>
              </w:rPr>
              <w:object w:dxaOrig="1040" w:dyaOrig="340" w14:anchorId="5E64ABAF">
                <v:shape id="_x0000_i1045" type="#_x0000_t75" style="width:50.05pt;height:14.05pt" o:ole="">
                  <v:imagedata r:id="rId47" o:title=""/>
                </v:shape>
                <o:OLEObject Type="Embed" ProgID="Equation.3" ShapeID="_x0000_i1045" DrawAspect="Content" ObjectID="_1706969788" r:id="rId48"/>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proofErr w:type="gramStart"/>
            <w:r w:rsidDel="00481A41">
              <w:t>is</w:t>
            </w:r>
            <w:proofErr w:type="gramEnd"/>
            <w:r w:rsidDel="00481A41">
              <w:t xml:space="preserve">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in the DCI</w:t>
            </w:r>
            <w:r w:rsidRPr="001A7C01">
              <w:t>.</w:t>
            </w:r>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77777777" w:rsidR="00BD6941" w:rsidRDefault="00BD6941" w:rsidP="006D7A30">
            <w:pPr>
              <w:spacing w:line="240" w:lineRule="auto"/>
              <w:rPr>
                <w:lang w:eastAsia="zh-CN"/>
              </w:rPr>
            </w:pPr>
          </w:p>
        </w:tc>
        <w:tc>
          <w:tcPr>
            <w:tcW w:w="8036" w:type="dxa"/>
          </w:tcPr>
          <w:p w14:paraId="2A822A7B" w14:textId="77777777" w:rsidR="00BD6941" w:rsidRDefault="00BD6941" w:rsidP="006D7A30">
            <w:pPr>
              <w:spacing w:line="240" w:lineRule="auto"/>
            </w:pPr>
          </w:p>
        </w:tc>
      </w:tr>
      <w:tr w:rsidR="00BD6941" w14:paraId="052E8D96" w14:textId="77777777" w:rsidTr="006D7A30">
        <w:tc>
          <w:tcPr>
            <w:tcW w:w="1271" w:type="dxa"/>
          </w:tcPr>
          <w:p w14:paraId="693DAA08" w14:textId="77777777" w:rsidR="00BD6941" w:rsidRDefault="00BD6941" w:rsidP="006D7A30">
            <w:pPr>
              <w:spacing w:line="240" w:lineRule="auto"/>
              <w:rPr>
                <w:lang w:eastAsia="zh-CN"/>
              </w:rPr>
            </w:pPr>
          </w:p>
        </w:tc>
        <w:tc>
          <w:tcPr>
            <w:tcW w:w="8036" w:type="dxa"/>
          </w:tcPr>
          <w:p w14:paraId="7DB0DD81" w14:textId="77777777" w:rsidR="00BD6941" w:rsidRDefault="00BD6941" w:rsidP="006D7A30">
            <w:pPr>
              <w:spacing w:line="240" w:lineRule="auto"/>
              <w:rPr>
                <w:bCs/>
                <w:sz w:val="21"/>
                <w:szCs w:val="21"/>
                <w:lang w:eastAsia="zh-CN"/>
              </w:rPr>
            </w:pPr>
          </w:p>
        </w:tc>
      </w:tr>
      <w:tr w:rsidR="00BD6941" w14:paraId="08481738" w14:textId="77777777" w:rsidTr="006D7A30">
        <w:tc>
          <w:tcPr>
            <w:tcW w:w="1271" w:type="dxa"/>
          </w:tcPr>
          <w:p w14:paraId="65FA605F" w14:textId="77777777" w:rsidR="00BD6941" w:rsidRDefault="00BD6941" w:rsidP="006D7A30">
            <w:pPr>
              <w:spacing w:line="240" w:lineRule="auto"/>
              <w:rPr>
                <w:lang w:eastAsia="zh-CN"/>
              </w:rPr>
            </w:pPr>
          </w:p>
        </w:tc>
        <w:tc>
          <w:tcPr>
            <w:tcW w:w="8036" w:type="dxa"/>
          </w:tcPr>
          <w:p w14:paraId="51501525" w14:textId="77777777" w:rsidR="00BD6941" w:rsidRDefault="00BD6941" w:rsidP="006D7A30">
            <w:pPr>
              <w:spacing w:line="240" w:lineRule="auto"/>
              <w:rPr>
                <w:lang w:eastAsia="zh-CN"/>
              </w:rPr>
            </w:pPr>
          </w:p>
        </w:tc>
      </w:tr>
    </w:tbl>
    <w:p w14:paraId="1395F787" w14:textId="77777777" w:rsidR="00BD6941" w:rsidRDefault="00BD6941"/>
    <w:p w14:paraId="36463689" w14:textId="5D9976CE" w:rsidR="00ED69C1" w:rsidRDefault="00D60FE8" w:rsidP="00ED69C1">
      <w:pPr>
        <w:pStyle w:val="2"/>
        <w:rPr>
          <w:lang w:eastAsia="zh-CN"/>
        </w:rPr>
      </w:pPr>
      <w:r>
        <w:rPr>
          <w:lang w:eastAsia="zh-CN"/>
        </w:rPr>
        <w:t>Others</w:t>
      </w:r>
    </w:p>
    <w:p w14:paraId="38AF4065" w14:textId="1C25BEBA" w:rsidR="00ED69C1" w:rsidRDefault="00323992">
      <w:r>
        <w:rPr>
          <w:rFonts w:hint="eastAsia"/>
        </w:rPr>
        <w:t>There are also following proposals</w:t>
      </w:r>
      <w:r>
        <w:t>:</w:t>
      </w:r>
    </w:p>
    <w:tbl>
      <w:tblPr>
        <w:tblStyle w:val="af1"/>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lastRenderedPageBreak/>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77777777" w:rsidR="00741BCA" w:rsidRDefault="00741BCA" w:rsidP="006D7A30">
            <w:pPr>
              <w:spacing w:line="240" w:lineRule="auto"/>
              <w:rPr>
                <w:lang w:eastAsia="zh-CN"/>
              </w:rPr>
            </w:pPr>
          </w:p>
        </w:tc>
        <w:tc>
          <w:tcPr>
            <w:tcW w:w="8036" w:type="dxa"/>
          </w:tcPr>
          <w:p w14:paraId="7A37F921" w14:textId="77777777" w:rsidR="00741BCA" w:rsidRDefault="00741BCA" w:rsidP="006D7A30">
            <w:pPr>
              <w:spacing w:line="240" w:lineRule="auto"/>
            </w:pPr>
          </w:p>
        </w:tc>
      </w:tr>
      <w:tr w:rsidR="00741BCA" w14:paraId="762F067F" w14:textId="77777777" w:rsidTr="006D7A30">
        <w:tc>
          <w:tcPr>
            <w:tcW w:w="1271" w:type="dxa"/>
          </w:tcPr>
          <w:p w14:paraId="29B15B88" w14:textId="77777777" w:rsidR="00741BCA" w:rsidRDefault="00741BCA" w:rsidP="006D7A30">
            <w:pPr>
              <w:spacing w:line="240" w:lineRule="auto"/>
              <w:rPr>
                <w:lang w:eastAsia="zh-CN"/>
              </w:rPr>
            </w:pPr>
          </w:p>
        </w:tc>
        <w:tc>
          <w:tcPr>
            <w:tcW w:w="8036" w:type="dxa"/>
          </w:tcPr>
          <w:p w14:paraId="14114920" w14:textId="77777777" w:rsidR="00741BCA" w:rsidRDefault="00741BCA" w:rsidP="006D7A30">
            <w:pPr>
              <w:spacing w:line="240" w:lineRule="auto"/>
              <w:rPr>
                <w:bCs/>
                <w:sz w:val="21"/>
                <w:szCs w:val="21"/>
                <w:lang w:eastAsia="zh-CN"/>
              </w:rPr>
            </w:pPr>
          </w:p>
        </w:tc>
      </w:tr>
      <w:tr w:rsidR="00741BCA" w14:paraId="634A6656" w14:textId="77777777" w:rsidTr="006D7A30">
        <w:tc>
          <w:tcPr>
            <w:tcW w:w="1271" w:type="dxa"/>
          </w:tcPr>
          <w:p w14:paraId="051926FC" w14:textId="77777777" w:rsidR="00741BCA" w:rsidRDefault="00741BCA" w:rsidP="006D7A30">
            <w:pPr>
              <w:spacing w:line="240" w:lineRule="auto"/>
              <w:rPr>
                <w:lang w:eastAsia="zh-CN"/>
              </w:rPr>
            </w:pPr>
          </w:p>
        </w:tc>
        <w:tc>
          <w:tcPr>
            <w:tcW w:w="8036" w:type="dxa"/>
          </w:tcPr>
          <w:p w14:paraId="30F933F1" w14:textId="77777777" w:rsidR="00741BCA" w:rsidRDefault="00741BCA" w:rsidP="006D7A30">
            <w:pPr>
              <w:spacing w:line="240" w:lineRule="auto"/>
              <w:rPr>
                <w:lang w:eastAsia="zh-CN"/>
              </w:rPr>
            </w:pPr>
          </w:p>
        </w:tc>
      </w:tr>
    </w:tbl>
    <w:p w14:paraId="7DBA7F96" w14:textId="4E33F0C9" w:rsidR="00FA56F0" w:rsidRDefault="00FA56F0"/>
    <w:p w14:paraId="76BDAB54" w14:textId="77777777" w:rsidR="00FA56F0" w:rsidRDefault="00A270B0">
      <w:pPr>
        <w:pStyle w:val="1"/>
      </w:pPr>
      <w:r>
        <w:rPr>
          <w:rFonts w:hint="eastAsia"/>
          <w:lang w:eastAsia="zh-CN"/>
        </w:rPr>
        <w:t>Summary</w:t>
      </w:r>
    </w:p>
    <w:p w14:paraId="6562AFDF" w14:textId="77777777" w:rsidR="00FA56F0" w:rsidRDefault="00FA56F0"/>
    <w:p w14:paraId="1601EFAE" w14:textId="77777777" w:rsidR="00FA56F0" w:rsidRDefault="00A270B0">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af7"/>
        <w:numPr>
          <w:ilvl w:val="0"/>
          <w:numId w:val="20"/>
        </w:numPr>
        <w:spacing w:after="60"/>
        <w:rPr>
          <w:rFonts w:ascii="Times New Roman" w:hAnsi="Times New Roman" w:cs="Times New Roman"/>
          <w:sz w:val="22"/>
        </w:rPr>
      </w:pPr>
      <w:bookmarkStart w:id="69" w:name="_Ref520312828"/>
      <w:r>
        <w:rPr>
          <w:rFonts w:ascii="Times New Roman" w:hAnsi="Times New Roman" w:cs="Times New Roman"/>
          <w:sz w:val="22"/>
        </w:rPr>
        <w:t>RP-211340, “WID revision: Additional enhancements for NB-</w:t>
      </w:r>
      <w:proofErr w:type="spellStart"/>
      <w:r>
        <w:rPr>
          <w:rFonts w:ascii="Times New Roman" w:hAnsi="Times New Roman" w:cs="Times New Roman"/>
          <w:sz w:val="22"/>
        </w:rPr>
        <w:t>IoT</w:t>
      </w:r>
      <w:proofErr w:type="spellEnd"/>
      <w:r>
        <w:rPr>
          <w:rFonts w:ascii="Times New Roman" w:hAnsi="Times New Roman" w:cs="Times New Roman"/>
          <w:sz w:val="22"/>
        </w:rPr>
        <w:t xml:space="preserve"> and LTE-MTC”, </w:t>
      </w:r>
      <w:bookmarkEnd w:id="69"/>
      <w:r>
        <w:rPr>
          <w:rFonts w:ascii="Times New Roman" w:hAnsi="Times New Roman" w:cs="Times New Roman"/>
          <w:sz w:val="22"/>
        </w:rPr>
        <w:t>Huawei, HiSilicon, RAN#92e, E-meeting, June 2021.</w:t>
      </w:r>
    </w:p>
    <w:p w14:paraId="5E77E0E1"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w:t>
      </w:r>
      <w:proofErr w:type="spellStart"/>
      <w:r w:rsidRPr="0076786D">
        <w:rPr>
          <w:rFonts w:ascii="Times New Roman" w:hAnsi="Times New Roman" w:cs="Times New Roman"/>
          <w:sz w:val="22"/>
        </w:rPr>
        <w:t>IoT</w:t>
      </w:r>
      <w:proofErr w:type="spellEnd"/>
      <w:r w:rsidRPr="0076786D">
        <w:rPr>
          <w:rFonts w:ascii="Times New Roman" w:hAnsi="Times New Roman" w:cs="Times New Roman"/>
          <w:sz w:val="22"/>
        </w:rPr>
        <w:tab/>
        <w:t>Huawei, HiSilicon</w:t>
      </w:r>
    </w:p>
    <w:p w14:paraId="37FAF074"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w:t>
      </w:r>
      <w:proofErr w:type="spellStart"/>
      <w:r w:rsidRPr="0076786D">
        <w:rPr>
          <w:rFonts w:ascii="Times New Roman" w:hAnsi="Times New Roman" w:cs="Times New Roman"/>
          <w:sz w:val="22"/>
        </w:rPr>
        <w:t>IoT</w:t>
      </w:r>
      <w:proofErr w:type="spellEnd"/>
      <w:r w:rsidRPr="0076786D">
        <w:rPr>
          <w:rFonts w:ascii="Times New Roman" w:hAnsi="Times New Roman" w:cs="Times New Roman"/>
          <w:sz w:val="22"/>
        </w:rPr>
        <w:t xml:space="preserve"> 16QAM</w:t>
      </w:r>
      <w:r w:rsidRPr="0076786D">
        <w:rPr>
          <w:rFonts w:ascii="Times New Roman" w:hAnsi="Times New Roman" w:cs="Times New Roman"/>
          <w:sz w:val="22"/>
        </w:rPr>
        <w:tab/>
        <w:t xml:space="preserve">ZTE, </w:t>
      </w:r>
      <w:proofErr w:type="spellStart"/>
      <w:r w:rsidRPr="0076786D">
        <w:rPr>
          <w:rFonts w:ascii="Times New Roman" w:hAnsi="Times New Roman" w:cs="Times New Roman"/>
          <w:sz w:val="22"/>
        </w:rPr>
        <w:t>Sanechips</w:t>
      </w:r>
      <w:proofErr w:type="spellEnd"/>
    </w:p>
    <w:p w14:paraId="30E76E61"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w:t>
      </w:r>
      <w:proofErr w:type="spellStart"/>
      <w:r w:rsidRPr="0076786D">
        <w:rPr>
          <w:rFonts w:ascii="Times New Roman" w:hAnsi="Times New Roman" w:cs="Times New Roman"/>
          <w:sz w:val="22"/>
        </w:rPr>
        <w:t>IoT</w:t>
      </w:r>
      <w:proofErr w:type="spellEnd"/>
      <w:r w:rsidRPr="0076786D">
        <w:rPr>
          <w:rFonts w:ascii="Times New Roman" w:hAnsi="Times New Roman" w:cs="Times New Roman"/>
          <w:sz w:val="22"/>
        </w:rPr>
        <w:tab/>
        <w:t>Nokia, Nokia Shanghai Bell</w:t>
      </w:r>
    </w:p>
    <w:p w14:paraId="398249B8"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w:t>
      </w:r>
      <w:proofErr w:type="spellStart"/>
      <w:r w:rsidRPr="0076786D">
        <w:rPr>
          <w:rFonts w:ascii="Times New Roman" w:hAnsi="Times New Roman" w:cs="Times New Roman"/>
          <w:sz w:val="22"/>
        </w:rPr>
        <w:t>IoT</w:t>
      </w:r>
      <w:proofErr w:type="spellEnd"/>
      <w:r w:rsidRPr="0076786D">
        <w:rPr>
          <w:rFonts w:ascii="Times New Roman" w:hAnsi="Times New Roman" w:cs="Times New Roman"/>
          <w:sz w:val="22"/>
        </w:rPr>
        <w:tab/>
        <w:t>Qualcomm Incorporated</w:t>
      </w:r>
    </w:p>
    <w:p w14:paraId="5652E073"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R1-2201968</w:t>
      </w:r>
      <w:r w:rsidRPr="0076786D">
        <w:rPr>
          <w:rFonts w:ascii="Times New Roman" w:hAnsi="Times New Roman" w:cs="Times New Roman"/>
          <w:sz w:val="22"/>
        </w:rPr>
        <w:tab/>
        <w:t xml:space="preserve">Support 16QAM for </w:t>
      </w:r>
      <w:proofErr w:type="spellStart"/>
      <w:r w:rsidRPr="0076786D">
        <w:rPr>
          <w:rFonts w:ascii="Times New Roman" w:hAnsi="Times New Roman" w:cs="Times New Roman"/>
          <w:sz w:val="22"/>
        </w:rPr>
        <w:t>NBIoT</w:t>
      </w:r>
      <w:proofErr w:type="spellEnd"/>
      <w:r w:rsidRPr="0076786D">
        <w:rPr>
          <w:rFonts w:ascii="Times New Roman" w:hAnsi="Times New Roman" w:cs="Times New Roman"/>
          <w:sz w:val="22"/>
        </w:rPr>
        <w:tab/>
        <w:t>Lenovo, Motorola Mobility</w:t>
      </w:r>
    </w:p>
    <w:p w14:paraId="447975FE" w14:textId="77777777" w:rsidR="0076786D" w:rsidRPr="0076786D"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r>
      <w:proofErr w:type="spellStart"/>
      <w:r w:rsidRPr="0076786D">
        <w:rPr>
          <w:rFonts w:ascii="Times New Roman" w:hAnsi="Times New Roman" w:cs="Times New Roman"/>
          <w:sz w:val="22"/>
        </w:rPr>
        <w:t>MediaTek</w:t>
      </w:r>
      <w:proofErr w:type="spellEnd"/>
      <w:r w:rsidRPr="0076786D">
        <w:rPr>
          <w:rFonts w:ascii="Times New Roman" w:hAnsi="Times New Roman" w:cs="Times New Roman"/>
          <w:sz w:val="22"/>
        </w:rPr>
        <w:t xml:space="preserve"> Inc.</w:t>
      </w:r>
    </w:p>
    <w:p w14:paraId="1CE7941D" w14:textId="02B05F6D" w:rsidR="00FA56F0" w:rsidRDefault="0076786D" w:rsidP="0076786D">
      <w:pPr>
        <w:pStyle w:val="af7"/>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w:t>
      </w:r>
      <w:proofErr w:type="spellStart"/>
      <w:r w:rsidRPr="0076786D">
        <w:rPr>
          <w:rFonts w:ascii="Times New Roman" w:hAnsi="Times New Roman" w:cs="Times New Roman"/>
          <w:sz w:val="22"/>
        </w:rPr>
        <w:t>IoT</w:t>
      </w:r>
      <w:proofErr w:type="spellEnd"/>
      <w:r w:rsidRPr="0076786D">
        <w:rPr>
          <w:rFonts w:ascii="Times New Roman" w:hAnsi="Times New Roman" w:cs="Times New Roman"/>
          <w:sz w:val="22"/>
        </w:rPr>
        <w:tab/>
        <w:t>Ericsson</w:t>
      </w:r>
    </w:p>
    <w:p w14:paraId="5FB9A6A7" w14:textId="77777777" w:rsidR="00A42BB4" w:rsidRPr="00A42BB4" w:rsidRDefault="00A42BB4" w:rsidP="00A42BB4">
      <w:pPr>
        <w:pStyle w:val="af7"/>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w:t>
      </w:r>
      <w:proofErr w:type="spellStart"/>
      <w:r w:rsidRPr="00A42BB4">
        <w:rPr>
          <w:rFonts w:ascii="Times New Roman" w:hAnsi="Times New Roman" w:cs="Times New Roman"/>
          <w:sz w:val="22"/>
        </w:rPr>
        <w:t>IoT</w:t>
      </w:r>
      <w:proofErr w:type="spellEnd"/>
      <w:r w:rsidRPr="00A42BB4">
        <w:rPr>
          <w:rFonts w:ascii="Times New Roman" w:hAnsi="Times New Roman" w:cs="Times New Roman"/>
          <w:sz w:val="22"/>
        </w:rPr>
        <w:t xml:space="preserve"> in TS 36.212</w:t>
      </w:r>
      <w:r w:rsidRPr="00A42BB4">
        <w:rPr>
          <w:rFonts w:ascii="Times New Roman" w:hAnsi="Times New Roman" w:cs="Times New Roman"/>
          <w:sz w:val="22"/>
        </w:rPr>
        <w:tab/>
        <w:t>Ericsson</w:t>
      </w:r>
    </w:p>
    <w:p w14:paraId="703B3B3E" w14:textId="77777777" w:rsidR="00A42BB4" w:rsidRPr="00A42BB4" w:rsidRDefault="00A42BB4" w:rsidP="00A42BB4">
      <w:pPr>
        <w:pStyle w:val="af7"/>
        <w:numPr>
          <w:ilvl w:val="0"/>
          <w:numId w:val="20"/>
        </w:numPr>
        <w:spacing w:after="60"/>
        <w:rPr>
          <w:rFonts w:ascii="Times New Roman" w:hAnsi="Times New Roman" w:cs="Times New Roman"/>
          <w:sz w:val="22"/>
        </w:rPr>
      </w:pPr>
      <w:r w:rsidRPr="00A42BB4">
        <w:rPr>
          <w:rFonts w:ascii="Times New Roman" w:hAnsi="Times New Roman" w:cs="Times New Roman"/>
          <w:sz w:val="22"/>
        </w:rPr>
        <w:t>R1-2202281</w:t>
      </w:r>
      <w:r w:rsidRPr="00A42BB4">
        <w:rPr>
          <w:rFonts w:ascii="Times New Roman" w:hAnsi="Times New Roman" w:cs="Times New Roman"/>
          <w:sz w:val="22"/>
        </w:rPr>
        <w:tab/>
        <w:t>Clarification on the support of 16-QAM for NB-</w:t>
      </w:r>
      <w:proofErr w:type="spellStart"/>
      <w:r w:rsidRPr="00A42BB4">
        <w:rPr>
          <w:rFonts w:ascii="Times New Roman" w:hAnsi="Times New Roman" w:cs="Times New Roman"/>
          <w:sz w:val="22"/>
        </w:rPr>
        <w:t>IoT</w:t>
      </w:r>
      <w:proofErr w:type="spellEnd"/>
      <w:r w:rsidRPr="00A42BB4">
        <w:rPr>
          <w:rFonts w:ascii="Times New Roman" w:hAnsi="Times New Roman" w:cs="Times New Roman"/>
          <w:sz w:val="22"/>
        </w:rPr>
        <w:t xml:space="preserve"> in TS 36.213</w:t>
      </w:r>
      <w:r w:rsidRPr="00A42BB4">
        <w:rPr>
          <w:rFonts w:ascii="Times New Roman" w:hAnsi="Times New Roman" w:cs="Times New Roman"/>
          <w:sz w:val="22"/>
        </w:rPr>
        <w:tab/>
        <w:t>Ericsson</w:t>
      </w:r>
    </w:p>
    <w:p w14:paraId="43499D62" w14:textId="2B5CACEA" w:rsidR="0076786D" w:rsidRDefault="00A42BB4" w:rsidP="00A42BB4">
      <w:pPr>
        <w:pStyle w:val="af7"/>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Further considerations on Rel-17 NB-</w:t>
      </w:r>
      <w:proofErr w:type="spellStart"/>
      <w:r w:rsidRPr="00A42BB4">
        <w:rPr>
          <w:rFonts w:ascii="Times New Roman" w:hAnsi="Times New Roman" w:cs="Times New Roman"/>
          <w:sz w:val="22"/>
        </w:rPr>
        <w:t>IoT</w:t>
      </w:r>
      <w:proofErr w:type="spellEnd"/>
      <w:r w:rsidRPr="00A42BB4">
        <w:rPr>
          <w:rFonts w:ascii="Times New Roman" w:hAnsi="Times New Roman" w:cs="Times New Roman"/>
          <w:sz w:val="22"/>
        </w:rPr>
        <w:t xml:space="preserve"> and </w:t>
      </w:r>
      <w:proofErr w:type="spellStart"/>
      <w:r w:rsidRPr="00A42BB4">
        <w:rPr>
          <w:rFonts w:ascii="Times New Roman" w:hAnsi="Times New Roman" w:cs="Times New Roman"/>
          <w:sz w:val="22"/>
        </w:rPr>
        <w:t>eMTC</w:t>
      </w:r>
      <w:proofErr w:type="spellEnd"/>
      <w:r w:rsidRPr="00A42BB4">
        <w:rPr>
          <w:rFonts w:ascii="Times New Roman" w:hAnsi="Times New Roman" w:cs="Times New Roman"/>
          <w:sz w:val="22"/>
        </w:rPr>
        <w:t xml:space="preserve"> enhancements</w:t>
      </w:r>
      <w:r w:rsidRPr="00A42BB4">
        <w:rPr>
          <w:rFonts w:ascii="Times New Roman" w:hAnsi="Times New Roman" w:cs="Times New Roman"/>
          <w:sz w:val="22"/>
        </w:rPr>
        <w:tab/>
        <w:t>Huawei, HiSilicon</w:t>
      </w:r>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6C694" w14:textId="77777777" w:rsidR="005954F5" w:rsidRDefault="005954F5"/>
  </w:endnote>
  <w:endnote w:type="continuationSeparator" w:id="0">
    <w:p w14:paraId="0DBE7DED" w14:textId="77777777" w:rsidR="005954F5" w:rsidRDefault="0059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19AC2" w14:textId="77777777" w:rsidR="005954F5" w:rsidRDefault="005954F5"/>
  </w:footnote>
  <w:footnote w:type="continuationSeparator" w:id="0">
    <w:p w14:paraId="5D5C7929" w14:textId="77777777" w:rsidR="005954F5" w:rsidRDefault="00595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058"/>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BCA"/>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e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19.wmf"/><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9.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0.bin"/><Relationship Id="rId20" Type="http://schemas.openxmlformats.org/officeDocument/2006/relationships/image" Target="media/image5.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56E86-5891-4FFC-B29E-A6DCC089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YangYubo</cp:lastModifiedBy>
  <cp:revision>131</cp:revision>
  <dcterms:created xsi:type="dcterms:W3CDTF">2022-02-18T11:59:00Z</dcterms:created>
  <dcterms:modified xsi:type="dcterms:W3CDTF">2022-02-21T09:29:00Z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