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69A809B"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w:t>
      </w:r>
      <w:proofErr w:type="gramStart"/>
      <w:r>
        <w:rPr>
          <w:rFonts w:ascii="Times New Roman" w:eastAsia="宋体" w:hAnsi="Times New Roman" w:cs="Times New Roman"/>
          <w:kern w:val="0"/>
          <w:szCs w:val="21"/>
          <w:lang w:val="en-GB" w:eastAsia="en-US"/>
        </w:rPr>
        <w:t>an</w:t>
      </w:r>
      <w:proofErr w:type="gramEnd"/>
      <w:r>
        <w:rPr>
          <w:rFonts w:ascii="Times New Roman" w:eastAsia="宋体" w:hAnsi="Times New Roman" w:cs="Times New Roman"/>
          <w:kern w:val="0"/>
          <w:szCs w:val="21"/>
          <w:lang w:val="en-GB" w:eastAsia="en-US"/>
        </w:rPr>
        <w:t xml:space="preserve">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FollowedHyperlink"/>
            <w:rFonts w:ascii="Times New Roman" w:hAnsi="Times New Roman" w:cs="Times New Roman"/>
            <w:highlight w:val="cyan"/>
          </w:rPr>
          <w:t>R1-2200879</w:t>
        </w:r>
      </w:hyperlink>
      <w:r>
        <w:rPr>
          <w:rFonts w:ascii="Times New Roman" w:hAnsi="Times New Roman" w:cs="Times New Roman"/>
          <w:highlight w:val="cyan"/>
        </w:rPr>
        <w:t xml:space="preserve">) by February 25 –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576B90F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53E5DC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344536D5"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5E5553EE"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0A81C7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From FL understanding, the structure of the CR depends on RAN2. RAN2 has already endorsed the stage 2 CR. RAN2 is asking RAN1 whether the functionalities of Rel-17 coverage enhancements are correctly captured from technical point of view. </w:t>
      </w:r>
      <w:proofErr w:type="gramStart"/>
      <w:r>
        <w:rPr>
          <w:rFonts w:ascii="Times New Roman" w:eastAsia="宋体" w:hAnsi="Times New Roman" w:cs="Times New Roman"/>
          <w:kern w:val="0"/>
          <w:szCs w:val="21"/>
        </w:rPr>
        <w:t>Therefore</w:t>
      </w:r>
      <w:proofErr w:type="gramEnd"/>
      <w:r>
        <w:rPr>
          <w:rFonts w:ascii="Times New Roman" w:eastAsia="宋体" w:hAnsi="Times New Roman" w:cs="Times New Roman"/>
          <w:kern w:val="0"/>
          <w:szCs w:val="21"/>
        </w:rPr>
        <w:t xml:space="preserv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xml:space="preserve">, </w:t>
            </w:r>
            <w:proofErr w:type="spellStart"/>
            <w:r>
              <w:rPr>
                <w:rFonts w:ascii="Times New Roman" w:eastAsia="宋体" w:hAnsi="Times New Roman" w:cs="Times New Roman"/>
                <w:kern w:val="0"/>
                <w:szCs w:val="21"/>
              </w:rPr>
              <w:t>HiSilicon</w:t>
            </w:r>
            <w:proofErr w:type="spellEnd"/>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 xml:space="preserve">For example, PUSCH repetition type A/B has been captured in S5.3.1 of TS 38.300, any enhancement on top of it would be better to be captured into the same subclause. </w:t>
            </w:r>
            <w:proofErr w:type="spellStart"/>
            <w:r>
              <w:rPr>
                <w:rFonts w:ascii="Times New Roman" w:eastAsia="宋体" w:hAnsi="Times New Roman" w:cs="Times New Roman"/>
                <w:kern w:val="0"/>
                <w:szCs w:val="21"/>
                <w:lang w:val="en-GB"/>
              </w:rPr>
              <w:t>TBoMS</w:t>
            </w:r>
            <w:proofErr w:type="spellEnd"/>
            <w:r>
              <w:rPr>
                <w:rFonts w:ascii="Times New Roman" w:eastAsia="宋体" w:hAnsi="Times New Roman" w:cs="Times New Roman"/>
                <w:kern w:val="0"/>
                <w:szCs w:val="21"/>
                <w:lang w:val="en-GB"/>
              </w:rPr>
              <w:t xml:space="preserve"> can be captured there as well, since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01412D3"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宋体" w:hAnsi="Times New Roman" w:cs="Times New Roman"/>
                <w:kern w:val="0"/>
                <w:szCs w:val="21"/>
              </w:rPr>
              <w:t>is</w:t>
            </w:r>
            <w:proofErr w:type="gramEnd"/>
            <w:r>
              <w:rPr>
                <w:rFonts w:ascii="Times New Roman" w:eastAsia="宋体" w:hAnsi="Times New Roman" w:cs="Times New Roman"/>
                <w:kern w:val="0"/>
                <w:szCs w:val="21"/>
              </w:rPr>
              <w:t xml:space="preserve">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8B8AB24" w14:textId="77777777" w:rsidR="00195224" w:rsidRDefault="001D5480">
      <w:pPr>
        <w:pStyle w:val="Heading2"/>
        <w:numPr>
          <w:ilvl w:val="0"/>
          <w:numId w:val="14"/>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proofErr w:type="spellStart"/>
      <w:r>
        <w:rPr>
          <w:rFonts w:ascii="Times New Roman" w:eastAsia="宋体" w:hAnsi="Times New Roman" w:cs="Times New Roman"/>
          <w:kern w:val="0"/>
          <w:szCs w:val="21"/>
          <w:lang w:val="en-GB"/>
        </w:rPr>
        <w:t>TBoMS</w:t>
      </w:r>
      <w:proofErr w:type="spellEnd"/>
      <w:r>
        <w:rPr>
          <w:rFonts w:ascii="Times New Roman" w:eastAsia="宋体" w:hAnsi="Times New Roman" w:cs="Times New Roman"/>
          <w:kern w:val="0"/>
          <w:szCs w:val="21"/>
          <w:lang w:val="en-GB"/>
        </w:rPr>
        <w:t xml:space="preserve">,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宋体" w:hAnsi="Times New Roman" w:cs="Times New Roman"/>
                <w:kern w:val="0"/>
                <w:szCs w:val="21"/>
              </w:rPr>
              <w:t>is</w:t>
            </w:r>
            <w:proofErr w:type="gramEnd"/>
            <w:r>
              <w:rPr>
                <w:rFonts w:ascii="Times New Roman" w:eastAsia="宋体" w:hAnsi="Times New Roman" w:cs="Times New Roman"/>
                <w:kern w:val="0"/>
                <w:szCs w:val="21"/>
              </w:rPr>
              <w:t xml:space="preserve">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 xml:space="preserve">only capture the following in TS 38.300 for </w:t>
            </w:r>
            <w:proofErr w:type="spellStart"/>
            <w:r>
              <w:rPr>
                <w:rFonts w:ascii="Times New Roman" w:eastAsia="宋体" w:hAnsi="Times New Roman" w:cs="Times New Roman"/>
                <w:i/>
                <w:kern w:val="0"/>
                <w:szCs w:val="21"/>
              </w:rPr>
              <w:t>TBoMS</w:t>
            </w:r>
            <w:proofErr w:type="spellEnd"/>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973C445"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F209D57"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D8F0CF5"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F7CB94B"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52976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71D0B13"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w:t>
            </w:r>
            <w:proofErr w:type="gramStart"/>
            <w:r>
              <w:rPr>
                <w:rFonts w:ascii="Times New Roman" w:eastAsia="Malgun Gothic" w:hAnsi="Times New Roman" w:cs="Times New Roman"/>
                <w:kern w:val="0"/>
                <w:szCs w:val="21"/>
                <w:lang w:eastAsia="ko-KR"/>
              </w:rPr>
              <w:t>high level</w:t>
            </w:r>
            <w:proofErr w:type="gramEnd"/>
            <w:r>
              <w:rPr>
                <w:rFonts w:ascii="Times New Roman" w:eastAsia="Malgun Gothic" w:hAnsi="Times New Roman" w:cs="Times New Roman"/>
                <w:kern w:val="0"/>
                <w:szCs w:val="21"/>
                <w:lang w:eastAsia="ko-KR"/>
              </w:rPr>
              <w:t xml:space="preserve">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to make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w:t>
            </w:r>
            <w:proofErr w:type="gramStart"/>
            <w:r>
              <w:rPr>
                <w:rFonts w:ascii="Times New Roman" w:eastAsia="宋体" w:hAnsi="Times New Roman" w:cs="Times New Roman"/>
                <w:kern w:val="0"/>
                <w:szCs w:val="21"/>
              </w:rPr>
              <w:t>So</w:t>
            </w:r>
            <w:proofErr w:type="gramEnd"/>
            <w:r>
              <w:rPr>
                <w:rFonts w:ascii="Times New Roman" w:eastAsia="宋体" w:hAnsi="Times New Roman" w:cs="Times New Roman"/>
                <w:kern w:val="0"/>
                <w:szCs w:val="21"/>
              </w:rPr>
              <w:t xml:space="preserve">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lastRenderedPageBreak/>
              <w:t>Enhanced aggregation of multiple slots with TB repetition is supported for both dynamic and configured grants.  The duration is measured according to a number of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742A85" w14:textId="77777777" w:rsidR="00195224" w:rsidRDefault="001D5480">
      <w:pPr>
        <w:pStyle w:val="Heading2"/>
        <w:numPr>
          <w:ilvl w:val="1"/>
          <w:numId w:val="15"/>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Agree with Samsung that the proposal has more detail than is customary for 38.300.  However, the TB size determination is what differentiates </w:t>
            </w:r>
            <w:proofErr w:type="spellStart"/>
            <w:r>
              <w:rPr>
                <w:rFonts w:ascii="Times New Roman" w:eastAsia="宋体" w:hAnsi="Times New Roman" w:cs="Times New Roman"/>
                <w:kern w:val="0"/>
                <w:szCs w:val="21"/>
              </w:rPr>
              <w:t>TBoMS</w:t>
            </w:r>
            <w:proofErr w:type="spellEnd"/>
            <w:r>
              <w:rPr>
                <w:rFonts w:ascii="Times New Roman" w:eastAsia="宋体" w:hAnsi="Times New Roman" w:cs="Times New Roman"/>
                <w:kern w:val="0"/>
                <w:szCs w:val="21"/>
              </w:rPr>
              <w:t xml:space="preserve">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A5B7F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Since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an additional feature on top of DMRS bundling, it is kept.</w:t>
      </w:r>
    </w:p>
    <w:tbl>
      <w:tblPr>
        <w:tblStyle w:val="TableGrid"/>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 xml:space="preserve">-slot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F62978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While we think this misses an important behavior of the feature, e.g.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DB6F70A"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Any further comments?</w:t>
      </w:r>
    </w:p>
    <w:tbl>
      <w:tblPr>
        <w:tblStyle w:val="TableGrid"/>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DFEAB8"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or Editor’s Note, it seems everyone is fine with the following revision.</w:t>
      </w:r>
    </w:p>
    <w:tbl>
      <w:tblPr>
        <w:tblStyle w:val="TableGrid"/>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699CF8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Heading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it is updated as follows.</w:t>
      </w:r>
    </w:p>
    <w:tbl>
      <w:tblPr>
        <w:tblStyle w:val="TableGrid"/>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Huawei, </w:t>
            </w:r>
            <w:proofErr w:type="spellStart"/>
            <w:r>
              <w:rPr>
                <w:rFonts w:ascii="Times New Roman" w:eastAsia="Malgun Gothic" w:hAnsi="Times New Roman" w:cs="Times New Roman"/>
                <w:kern w:val="0"/>
                <w:szCs w:val="21"/>
                <w:lang w:eastAsia="ko-KR"/>
              </w:rPr>
              <w:t>HiSilicon</w:t>
            </w:r>
            <w:proofErr w:type="spellEnd"/>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等线" w:hint="eastAsia"/>
                <w:i/>
              </w:rPr>
              <w:t>are supported</w:t>
            </w:r>
            <w:r>
              <w:rPr>
                <w:rFonts w:eastAsia="等线"/>
                <w:i/>
              </w:rPr>
              <w:t>:</w:t>
            </w:r>
            <w:r>
              <w:rPr>
                <w:rFonts w:eastAsia="等线"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prefer not to add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SUL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宋体" w:hAnsi="Times New Roman" w:cs="Times New Roman"/>
                <w:kern w:val="0"/>
                <w:szCs w:val="21"/>
              </w:rPr>
              <w:t>‘</w:t>
            </w:r>
            <w:r>
              <w:rPr>
                <w:rFonts w:ascii="Times New Roman" w:eastAsia="宋体" w:hAnsi="Times New Roman" w:cs="Times New Roman" w:hint="eastAsia"/>
                <w:kern w:val="0"/>
                <w:szCs w:val="21"/>
                <w:lang w:val="en-GB"/>
              </w:rPr>
              <w:t>for both FR1 and FR2 as well as TDD and FDD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宋体" w:hAnsi="Arial" w:cs="Times New Roman"/>
                <w:color w:val="0000FF"/>
                <w:sz w:val="28"/>
                <w:lang w:val="en-GB"/>
              </w:rPr>
            </w:pPr>
            <w:r>
              <w:rPr>
                <w:rFonts w:ascii="Arial" w:eastAsia="宋体" w:hAnsi="Arial" w:cs="Times New Roman"/>
                <w:color w:val="0000FF"/>
                <w:sz w:val="28"/>
                <w:lang w:val="en-GB" w:eastAsia="en-GB"/>
              </w:rPr>
              <w:t>4.1</w:t>
            </w:r>
            <w:r>
              <w:rPr>
                <w:rFonts w:ascii="Arial" w:eastAsia="宋体"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宋体" w:hAnsi="Times New Roman" w:cs="Times New Roman"/>
                <w:bCs/>
                <w:kern w:val="0"/>
                <w:sz w:val="20"/>
                <w:szCs w:val="20"/>
                <w:lang w:val="en-GB"/>
              </w:rPr>
            </w:pPr>
            <w:r>
              <w:rPr>
                <w:rFonts w:ascii="Times New Roman" w:eastAsia="宋体" w:hAnsi="Times New Roman" w:cs="Times New Roman" w:hint="eastAsia"/>
                <w:bCs/>
                <w:kern w:val="0"/>
                <w:sz w:val="20"/>
                <w:szCs w:val="20"/>
                <w:lang w:val="en-GB"/>
              </w:rPr>
              <w:t>T</w:t>
            </w:r>
            <w:r>
              <w:rPr>
                <w:rFonts w:ascii="Times New Roman" w:eastAsia="宋体" w:hAnsi="Times New Roman" w:cs="Times New Roman"/>
                <w:bCs/>
                <w:kern w:val="0"/>
                <w:sz w:val="20"/>
                <w:szCs w:val="20"/>
                <w:lang w:val="en-GB"/>
              </w:rPr>
              <w:t>he objective of this work item is to specify enhancements for PUSCH, PUCCH and Msg3 PUSCH</w:t>
            </w:r>
            <w:r>
              <w:rPr>
                <w:rFonts w:ascii="Times New Roman" w:eastAsia="宋体" w:hAnsi="Times New Roman" w:cs="Times New Roman"/>
                <w:bCs/>
                <w:kern w:val="0"/>
                <w:sz w:val="20"/>
                <w:szCs w:val="20"/>
                <w:highlight w:val="yellow"/>
                <w:lang w:val="en-GB"/>
              </w:rPr>
              <w:t xml:space="preserve"> for both FR1 and FR2 as well as TDD and FDD</w:t>
            </w:r>
            <w:r>
              <w:rPr>
                <w:rFonts w:ascii="Times New Roman" w:eastAsia="宋体"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74A33F1"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xml:space="preserve">’, which is </w:t>
            </w:r>
            <w:proofErr w:type="gramStart"/>
            <w:r>
              <w:rPr>
                <w:rFonts w:ascii="Times New Roman" w:hAnsi="Times New Roman" w:cs="Times New Roman"/>
                <w:kern w:val="0"/>
                <w:sz w:val="20"/>
                <w:szCs w:val="20"/>
              </w:rPr>
              <w:t>more terse</w:t>
            </w:r>
            <w:proofErr w:type="gramEnd"/>
            <w:r>
              <w:rPr>
                <w:rFonts w:ascii="Times New Roman" w:hAnsi="Times New Roman" w:cs="Times New Roman"/>
                <w:kern w:val="0"/>
                <w:sz w:val="20"/>
                <w:szCs w:val="20"/>
              </w:rPr>
              <w:t xml:space="preserv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r w:rsidR="00320209" w14:paraId="4ADDA31F" w14:textId="77777777" w:rsidTr="00110C47">
        <w:tc>
          <w:tcPr>
            <w:tcW w:w="2263" w:type="dxa"/>
          </w:tcPr>
          <w:p w14:paraId="5724801A" w14:textId="4AEBE741" w:rsidR="00320209" w:rsidRDefault="00320209"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2E53407C" w14:textId="5F3C018A" w:rsidR="00320209" w:rsidRDefault="00320209"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Wouldn’t it be better to replace “repetitions” in the last sentence with “aggregated slots”? There seems to be an inconsistency with the first sentence otherwise.</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FDF909" w14:textId="77777777" w:rsidR="00195224" w:rsidRDefault="001D5480">
      <w:pPr>
        <w:pStyle w:val="Heading2"/>
        <w:numPr>
          <w:ilvl w:val="1"/>
          <w:numId w:val="17"/>
        </w:numPr>
        <w:spacing w:before="156" w:after="156"/>
        <w:rPr>
          <w:rFonts w:ascii="Arial" w:hAnsi="Arial" w:cs="Arial"/>
          <w:lang w:val="en-GB"/>
        </w:rPr>
      </w:pPr>
      <w:proofErr w:type="spellStart"/>
      <w:r>
        <w:rPr>
          <w:rFonts w:ascii="Arial" w:hAnsi="Arial" w:cs="Arial" w:hint="eastAsia"/>
          <w:lang w:val="en-GB"/>
        </w:rPr>
        <w:lastRenderedPageBreak/>
        <w:t>T</w:t>
      </w:r>
      <w:r>
        <w:rPr>
          <w:rFonts w:ascii="Arial" w:hAnsi="Arial" w:cs="Arial"/>
          <w:lang w:val="en-GB"/>
        </w:rPr>
        <w:t>BoMS</w:t>
      </w:r>
      <w:proofErr w:type="spellEnd"/>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 xml:space="preserve">TB size determination is what differentiates </w:t>
      </w:r>
      <w:proofErr w:type="spellStart"/>
      <w:r>
        <w:rPr>
          <w:rFonts w:ascii="Times New Roman" w:eastAsia="宋体" w:hAnsi="Times New Roman" w:cs="Times New Roman"/>
          <w:kern w:val="0"/>
          <w:szCs w:val="21"/>
        </w:rPr>
        <w:t>T</w:t>
      </w:r>
      <w:r w:rsidR="001C64D0">
        <w:rPr>
          <w:rFonts w:ascii="Times New Roman" w:eastAsia="宋体" w:hAnsi="Times New Roman" w:cs="Times New Roman"/>
          <w:kern w:val="0"/>
          <w:szCs w:val="21"/>
        </w:rPr>
        <w:t>b</w:t>
      </w:r>
      <w:r>
        <w:rPr>
          <w:rFonts w:ascii="Times New Roman" w:eastAsia="宋体" w:hAnsi="Times New Roman" w:cs="Times New Roman"/>
          <w:kern w:val="0"/>
          <w:szCs w:val="21"/>
        </w:rPr>
        <w:t>oMS</w:t>
      </w:r>
      <w:proofErr w:type="spellEnd"/>
      <w:r>
        <w:rPr>
          <w:rFonts w:ascii="Times New Roman" w:eastAsia="宋体" w:hAnsi="Times New Roman" w:cs="Times New Roman"/>
          <w:kern w:val="0"/>
          <w:szCs w:val="21"/>
        </w:rPr>
        <w:t xml:space="preserve"> from Type A repetition.</w:t>
      </w:r>
    </w:p>
    <w:tbl>
      <w:tblPr>
        <w:tblStyle w:val="TableGrid"/>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Huawei, </w:t>
            </w:r>
            <w:proofErr w:type="spellStart"/>
            <w:r>
              <w:rPr>
                <w:rFonts w:ascii="Times New Roman" w:eastAsia="Malgun Gothic" w:hAnsi="Times New Roman" w:cs="Times New Roman"/>
                <w:kern w:val="0"/>
                <w:szCs w:val="21"/>
                <w:lang w:eastAsia="ko-KR"/>
              </w:rPr>
              <w:t>HiSilicon</w:t>
            </w:r>
            <w:proofErr w:type="spellEnd"/>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Xia</w:t>
            </w:r>
            <w:r>
              <w:rPr>
                <w:rFonts w:ascii="Times New Roman" w:eastAsia="宋体"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W</w:t>
            </w:r>
            <w:r>
              <w:rPr>
                <w:rFonts w:ascii="Times New Roman" w:eastAsia="宋体" w:hAnsi="Times New Roman" w:cs="Times New Roman"/>
                <w:kern w:val="0"/>
                <w:szCs w:val="21"/>
              </w:rPr>
              <w:t xml:space="preserve">e are fine with this proposal. The determination of </w:t>
            </w:r>
            <w:proofErr w:type="spellStart"/>
            <w:r>
              <w:rPr>
                <w:rFonts w:ascii="Times New Roman" w:eastAsia="宋体" w:hAnsi="Times New Roman" w:cs="Times New Roman" w:hint="eastAsia"/>
                <w:kern w:val="0"/>
                <w:szCs w:val="21"/>
              </w:rPr>
              <w:t>T</w:t>
            </w:r>
            <w:r w:rsidR="001C64D0">
              <w:rPr>
                <w:rFonts w:ascii="Times New Roman" w:eastAsia="宋体" w:hAnsi="Times New Roman" w:cs="Times New Roman"/>
                <w:kern w:val="0"/>
                <w:szCs w:val="21"/>
              </w:rPr>
              <w:t>b</w:t>
            </w:r>
            <w:r>
              <w:rPr>
                <w:rFonts w:ascii="Times New Roman" w:eastAsia="宋体" w:hAnsi="Times New Roman" w:cs="Times New Roman" w:hint="eastAsia"/>
                <w:kern w:val="0"/>
                <w:szCs w:val="21"/>
              </w:rPr>
              <w:t>oMS</w:t>
            </w:r>
            <w:proofErr w:type="spellEnd"/>
            <w:r>
              <w:rPr>
                <w:rFonts w:ascii="Times New Roman" w:eastAsia="宋体" w:hAnsi="Times New Roman" w:cs="Times New Roman"/>
                <w:kern w:val="0"/>
                <w:szCs w:val="21"/>
              </w:rPr>
              <w:t xml:space="preserve"> here aims to describe the feature. </w:t>
            </w:r>
            <w:r>
              <w:rPr>
                <w:rFonts w:ascii="Times New Roman" w:eastAsia="宋体" w:hAnsi="Times New Roman" w:cs="Times New Roman" w:hint="eastAsia"/>
                <w:kern w:val="0"/>
                <w:szCs w:val="21"/>
              </w:rPr>
              <w:t>It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is</w:t>
            </w:r>
            <w:r>
              <w:rPr>
                <w:rFonts w:ascii="Times New Roman" w:eastAsia="宋体"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Generally f</w:t>
            </w:r>
            <w:r w:rsidR="008A3F90">
              <w:rPr>
                <w:rFonts w:ascii="Times New Roman" w:eastAsia="宋体" w:hAnsi="Times New Roman" w:cs="Times New Roman" w:hint="eastAsia"/>
                <w:kern w:val="0"/>
                <w:sz w:val="20"/>
                <w:szCs w:val="20"/>
              </w:rPr>
              <w:t xml:space="preserve">ine with this version. </w:t>
            </w:r>
            <w:r>
              <w:rPr>
                <w:rFonts w:ascii="Times New Roman" w:eastAsia="宋体" w:hAnsi="Times New Roman" w:cs="Times New Roman" w:hint="eastAsia"/>
                <w:kern w:val="0"/>
                <w:sz w:val="20"/>
                <w:szCs w:val="20"/>
              </w:rPr>
              <w:t xml:space="preserve">Agree that </w:t>
            </w:r>
            <w:r w:rsidR="008A3F90">
              <w:rPr>
                <w:rFonts w:ascii="Times New Roman" w:eastAsia="宋体" w:hAnsi="Times New Roman" w:cs="Times New Roman" w:hint="eastAsia"/>
                <w:kern w:val="0"/>
                <w:sz w:val="20"/>
                <w:szCs w:val="20"/>
              </w:rPr>
              <w:t>TBS determination is a bit too detailed, but</w:t>
            </w:r>
            <w:r>
              <w:rPr>
                <w:rFonts w:ascii="Times New Roman" w:eastAsia="宋体" w:hAnsi="Times New Roman" w:cs="Times New Roman" w:hint="eastAsia"/>
                <w:kern w:val="0"/>
                <w:sz w:val="20"/>
                <w:szCs w:val="20"/>
              </w:rPr>
              <w:t xml:space="preserve"> it helps </w:t>
            </w:r>
            <w:r>
              <w:rPr>
                <w:rFonts w:ascii="Times New Roman" w:eastAsia="宋体" w:hAnsi="Times New Roman" w:cs="Times New Roman"/>
                <w:kern w:val="0"/>
                <w:sz w:val="20"/>
                <w:szCs w:val="20"/>
              </w:rPr>
              <w:t>distinguishing</w:t>
            </w:r>
            <w:r>
              <w:rPr>
                <w:rFonts w:ascii="Times New Roman" w:eastAsia="宋体" w:hAnsi="Times New Roman" w:cs="Times New Roman" w:hint="eastAsia"/>
                <w:kern w:val="0"/>
                <w:sz w:val="20"/>
                <w:szCs w:val="20"/>
              </w:rPr>
              <w:t xml:space="preserve"> </w:t>
            </w:r>
            <w:proofErr w:type="spellStart"/>
            <w:r>
              <w:rPr>
                <w:rFonts w:ascii="Times New Roman" w:eastAsia="宋体" w:hAnsi="Times New Roman" w:cs="Times New Roman" w:hint="eastAsia"/>
                <w:kern w:val="0"/>
                <w:sz w:val="20"/>
                <w:szCs w:val="20"/>
              </w:rPr>
              <w:t>T</w:t>
            </w:r>
            <w:r w:rsidR="001C64D0">
              <w:rPr>
                <w:rFonts w:ascii="Times New Roman" w:eastAsia="宋体" w:hAnsi="Times New Roman" w:cs="Times New Roman"/>
                <w:kern w:val="0"/>
                <w:sz w:val="20"/>
                <w:szCs w:val="20"/>
              </w:rPr>
              <w:t>b</w:t>
            </w:r>
            <w:r>
              <w:rPr>
                <w:rFonts w:ascii="Times New Roman" w:eastAsia="宋体" w:hAnsi="Times New Roman" w:cs="Times New Roman" w:hint="eastAsia"/>
                <w:kern w:val="0"/>
                <w:sz w:val="20"/>
                <w:szCs w:val="20"/>
              </w:rPr>
              <w:t>oMS</w:t>
            </w:r>
            <w:proofErr w:type="spellEnd"/>
            <w:r>
              <w:rPr>
                <w:rFonts w:ascii="Times New Roman" w:eastAsia="宋体" w:hAnsi="Times New Roman" w:cs="Times New Roman" w:hint="eastAsia"/>
                <w:kern w:val="0"/>
                <w:sz w:val="20"/>
                <w:szCs w:val="20"/>
              </w:rPr>
              <w:t xml:space="preserve"> and PUSCH repetition type A. Instead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宋体"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5369EB7"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宋体"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350FCA7"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stated in the WID and it is an additional feature on top of DMRS bundling.</w:t>
      </w:r>
    </w:p>
    <w:tbl>
      <w:tblPr>
        <w:tblStyle w:val="TableGrid"/>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Huawei, </w:t>
            </w:r>
            <w:proofErr w:type="spellStart"/>
            <w:r>
              <w:rPr>
                <w:rFonts w:ascii="Times New Roman" w:eastAsia="Malgun Gothic" w:hAnsi="Times New Roman" w:cs="Times New Roman"/>
                <w:kern w:val="0"/>
                <w:szCs w:val="21"/>
                <w:lang w:eastAsia="ko-KR"/>
              </w:rPr>
              <w:t>HiSilicon</w:t>
            </w:r>
            <w:proofErr w:type="spellEnd"/>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M</w:t>
            </w:r>
            <w:r w:rsidR="0067648A">
              <w:rPr>
                <w:rFonts w:ascii="Times New Roman" w:eastAsia="宋体" w:hAnsi="Times New Roman" w:cs="Times New Roman"/>
                <w:kern w:val="0"/>
                <w:sz w:val="20"/>
                <w:szCs w:val="20"/>
              </w:rPr>
              <w:t>inor suggestion</w:t>
            </w:r>
            <w:r w:rsidR="00093C55">
              <w:rPr>
                <w:rFonts w:ascii="Times New Roman" w:eastAsia="宋体"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 the FL proposal; it’s not clear in the context of 38.300 what ‘inter-slot bundling’ is.</w:t>
            </w:r>
          </w:p>
        </w:tc>
      </w:tr>
      <w:tr w:rsidR="00320209" w14:paraId="4C4BB208" w14:textId="77777777">
        <w:tc>
          <w:tcPr>
            <w:tcW w:w="2263" w:type="dxa"/>
          </w:tcPr>
          <w:p w14:paraId="5212DA40" w14:textId="10B53B3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384BBAD8" w14:textId="76D5281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7BB2AD8"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94C0E4B"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@Intel, As commented by some companies in the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details are not necessary in stage 2 CR.</w:t>
      </w:r>
    </w:p>
    <w:tbl>
      <w:tblPr>
        <w:tblStyle w:val="TableGrid"/>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w:t>
            </w:r>
            <w:r>
              <w:rPr>
                <w:rFonts w:ascii="Times New Roman" w:eastAsia="宋体"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C</w:t>
            </w:r>
            <w:r>
              <w:rPr>
                <w:rFonts w:ascii="Times New Roman" w:eastAsia="宋体"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Intel</w:t>
            </w:r>
          </w:p>
        </w:tc>
        <w:tc>
          <w:tcPr>
            <w:tcW w:w="7473" w:type="dxa"/>
          </w:tcPr>
          <w:p w14:paraId="66A616E5" w14:textId="3DE66402"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Ericsson</w:t>
            </w:r>
          </w:p>
        </w:tc>
        <w:tc>
          <w:tcPr>
            <w:tcW w:w="7473" w:type="dxa"/>
          </w:tcPr>
          <w:p w14:paraId="72D4CCA8" w14:textId="5F19D54C"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320209" w14:paraId="70C45449" w14:textId="77777777">
        <w:tc>
          <w:tcPr>
            <w:tcW w:w="2263" w:type="dxa"/>
          </w:tcPr>
          <w:p w14:paraId="6FC4DF1B" w14:textId="47092DE9"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Nokia/NSB</w:t>
            </w:r>
          </w:p>
        </w:tc>
        <w:tc>
          <w:tcPr>
            <w:tcW w:w="7473" w:type="dxa"/>
          </w:tcPr>
          <w:p w14:paraId="6EAFFE86" w14:textId="281C648E"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01EE22"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10" w:author="China Telecom" w:date="2022-02-15T10:57:00Z">
              <w:r>
                <w:rPr>
                  <w:rFonts w:ascii="Times New Roman" w:eastAsia="宋体" w:hAnsi="Times New Roman" w:cs="Times New Roman"/>
                  <w:color w:val="FF0000"/>
                  <w:sz w:val="20"/>
                  <w:szCs w:val="20"/>
                </w:rPr>
                <w:delText xml:space="preserve">FFS, depending on whether the work </w:delText>
              </w:r>
            </w:del>
            <w:ins w:id="111"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12"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21AB3012"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7B2A95E" w14:textId="6091C9BC" w:rsidR="00527850" w:rsidRDefault="00A030CA" w:rsidP="0052785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(4</w:t>
      </w:r>
      <w:r w:rsidRPr="00A030CA">
        <w:rPr>
          <w:rFonts w:ascii="Arial" w:eastAsiaTheme="minorEastAsia" w:hAnsi="Arial" w:cs="Arial"/>
          <w:sz w:val="36"/>
          <w:szCs w:val="20"/>
          <w:vertAlign w:val="superscript"/>
          <w:lang w:val="en-GB" w:eastAsia="zh-CN"/>
        </w:rPr>
        <w:t>th</w:t>
      </w:r>
      <w:r w:rsidR="00527850">
        <w:rPr>
          <w:rFonts w:ascii="Arial" w:eastAsiaTheme="minorEastAsia" w:hAnsi="Arial" w:cs="Arial"/>
          <w:sz w:val="36"/>
          <w:szCs w:val="20"/>
          <w:lang w:val="en-GB" w:eastAsia="zh-CN"/>
        </w:rPr>
        <w:t xml:space="preserve"> round)</w:t>
      </w:r>
    </w:p>
    <w:p w14:paraId="3C1843FB" w14:textId="3DF02E25"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PUSCH repetition Type A</w:t>
      </w:r>
    </w:p>
    <w:p w14:paraId="09F4BCF1" w14:textId="6C993F85"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B21469">
        <w:rPr>
          <w:rFonts w:ascii="Times New Roman" w:eastAsia="宋体" w:hAnsi="Times New Roman" w:cs="Times New Roman"/>
          <w:kern w:val="0"/>
          <w:szCs w:val="21"/>
          <w:lang w:val="en-GB"/>
        </w:rPr>
        <w:t xml:space="preserve">Incorporate </w:t>
      </w:r>
      <w:r w:rsidR="00A56CE8">
        <w:rPr>
          <w:rFonts w:ascii="Times New Roman" w:eastAsia="宋体" w:hAnsi="Times New Roman" w:cs="Times New Roman"/>
          <w:kern w:val="0"/>
          <w:szCs w:val="21"/>
          <w:lang w:val="en-GB"/>
        </w:rPr>
        <w:t>Nokia</w:t>
      </w:r>
      <w:r w:rsidR="00B21469">
        <w:rPr>
          <w:rFonts w:ascii="Times New Roman" w:eastAsia="宋体" w:hAnsi="Times New Roman" w:cs="Times New Roman"/>
          <w:kern w:val="0"/>
          <w:szCs w:val="21"/>
          <w:lang w:val="en-GB"/>
        </w:rPr>
        <w:t>’s revision to keep consistency</w:t>
      </w:r>
      <w:r>
        <w:rPr>
          <w:rFonts w:ascii="Times New Roman" w:eastAsia="宋体" w:hAnsi="Times New Roman" w:cs="Times New Roman"/>
          <w:kern w:val="0"/>
          <w:szCs w:val="21"/>
          <w:lang w:val="en-GB"/>
        </w:rPr>
        <w:t>.</w:t>
      </w:r>
    </w:p>
    <w:p w14:paraId="4E26BB90" w14:textId="006A1963" w:rsidR="00A56CE8" w:rsidRDefault="00A56CE8"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@Ericsson, suggest no further refinement as long as the current version is correct.</w:t>
      </w:r>
    </w:p>
    <w:tbl>
      <w:tblPr>
        <w:tblStyle w:val="TableGrid"/>
        <w:tblW w:w="0" w:type="auto"/>
        <w:tblLook w:val="04A0" w:firstRow="1" w:lastRow="0" w:firstColumn="1" w:lastColumn="0" w:noHBand="0" w:noVBand="1"/>
      </w:tblPr>
      <w:tblGrid>
        <w:gridCol w:w="9736"/>
      </w:tblGrid>
      <w:tr w:rsidR="00527850" w14:paraId="00E86E85" w14:textId="77777777" w:rsidTr="00D71544">
        <w:tc>
          <w:tcPr>
            <w:tcW w:w="9736" w:type="dxa"/>
          </w:tcPr>
          <w:p w14:paraId="0D012B57" w14:textId="4A2138FF"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113" w:author="China Telecom" w:date="2022-02-23T21:49:00Z">
              <w:r>
                <w:rPr>
                  <w:rFonts w:ascii="Times New Roman" w:eastAsia="Yu Mincho" w:hAnsi="Times New Roman" w:cs="Times New Roman"/>
                  <w:sz w:val="20"/>
                  <w:szCs w:val="20"/>
                </w:rPr>
                <w:t>Enhanced aggregation of multiple slots with TB repetition is supported for</w:t>
              </w:r>
            </w:ins>
            <w:ins w:id="114" w:author="China Telecom" w:date="2022-02-23T21:50:00Z">
              <w:r>
                <w:rPr>
                  <w:rFonts w:ascii="Times New Roman" w:eastAsia="Yu Mincho" w:hAnsi="Times New Roman" w:cs="Times New Roman"/>
                  <w:sz w:val="20"/>
                  <w:szCs w:val="20"/>
                </w:rPr>
                <w:t xml:space="preserve"> </w:t>
              </w:r>
            </w:ins>
            <w:ins w:id="115" w:author="China Telecom" w:date="2022-02-23T22:26:00Z">
              <w:r>
                <w:rPr>
                  <w:rFonts w:ascii="Times New Roman" w:eastAsia="Yu Mincho" w:hAnsi="Times New Roman" w:cs="Times New Roman"/>
                  <w:sz w:val="20"/>
                  <w:szCs w:val="20"/>
                </w:rPr>
                <w:t xml:space="preserve">both </w:t>
              </w:r>
            </w:ins>
            <w:ins w:id="116" w:author="China Telecom" w:date="2022-02-23T21:50:00Z">
              <w:r>
                <w:rPr>
                  <w:rFonts w:ascii="Times New Roman" w:eastAsia="Yu Mincho" w:hAnsi="Times New Roman" w:cs="Times New Roman"/>
                  <w:sz w:val="20"/>
                  <w:szCs w:val="20"/>
                </w:rPr>
                <w:t>PUSCH transmission with</w:t>
              </w:r>
            </w:ins>
            <w:ins w:id="117" w:author="China Telecom" w:date="2022-02-23T21:49:00Z">
              <w:r>
                <w:rPr>
                  <w:rFonts w:ascii="Times New Roman" w:eastAsia="Yu Mincho" w:hAnsi="Times New Roman" w:cs="Times New Roman"/>
                  <w:sz w:val="20"/>
                  <w:szCs w:val="20"/>
                </w:rPr>
                <w:t xml:space="preserve"> dynamic and configured grant. </w:t>
              </w:r>
            </w:ins>
            <w:del w:id="118"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119" w:author="China Telecom" w:date="2022-02-15T10:18:00Z">
              <w:r>
                <w:rPr>
                  <w:rFonts w:ascii="Times New Roman" w:eastAsia="Yu Mincho" w:hAnsi="Times New Roman" w:cs="Times New Roman"/>
                  <w:sz w:val="20"/>
                  <w:szCs w:val="20"/>
                </w:rPr>
                <w:delText xml:space="preserve">and without </w:delText>
              </w:r>
            </w:del>
            <w:del w:id="120"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121" w:author="China Telecom" w:date="2022-02-15T10:20:00Z">
              <w:r>
                <w:rPr>
                  <w:rFonts w:ascii="Times New Roman" w:eastAsia="Yu Mincho" w:hAnsi="Times New Roman" w:cs="Times New Roman"/>
                  <w:sz w:val="20"/>
                  <w:szCs w:val="20"/>
                </w:rPr>
                <w:delText>,</w:delText>
              </w:r>
            </w:del>
            <w:ins w:id="12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3" w:author="China Telecom" w:date="2022-02-15T10:20:00Z">
              <w:r>
                <w:rPr>
                  <w:rFonts w:ascii="Times New Roman" w:eastAsia="Yu Mincho" w:hAnsi="Times New Roman" w:cs="Times New Roman"/>
                  <w:sz w:val="20"/>
                  <w:szCs w:val="20"/>
                </w:rPr>
                <w:t>T</w:t>
              </w:r>
            </w:ins>
            <w:del w:id="12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2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 xml:space="preserve">maximum number of </w:t>
            </w:r>
            <w:ins w:id="126" w:author="China Telecom" w:date="2022-02-25T07:47:00Z">
              <w:r w:rsidR="00B21469">
                <w:rPr>
                  <w:rFonts w:ascii="Times New Roman" w:hAnsi="Times New Roman" w:cs="Times New Roman"/>
                  <w:kern w:val="0"/>
                  <w:sz w:val="20"/>
                  <w:szCs w:val="20"/>
                </w:rPr>
                <w:t>aggregated slots</w:t>
              </w:r>
            </w:ins>
            <w:del w:id="127" w:author="China Telecom" w:date="2022-02-25T07:47:00Z">
              <w:r w:rsidDel="00B21469">
                <w:rPr>
                  <w:rFonts w:ascii="Times New Roman" w:eastAsia="Yu Mincho" w:hAnsi="Times New Roman" w:cs="Times New Roman"/>
                  <w:sz w:val="20"/>
                  <w:szCs w:val="20"/>
                </w:rPr>
                <w:delText>repetitions</w:delText>
              </w:r>
            </w:del>
            <w:r>
              <w:rPr>
                <w:rFonts w:ascii="Times New Roman" w:eastAsia="Yu Mincho" w:hAnsi="Times New Roman" w:cs="Times New Roman"/>
                <w:sz w:val="20"/>
                <w:szCs w:val="20"/>
              </w:rPr>
              <w:t xml:space="preserve"> for counting based on available slots and counting based on physical slots are both 32.</w:t>
            </w:r>
          </w:p>
        </w:tc>
      </w:tr>
    </w:tbl>
    <w:p w14:paraId="6FE4837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C951B78"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527850" w14:paraId="1A45087C" w14:textId="77777777" w:rsidTr="00D71544">
        <w:tc>
          <w:tcPr>
            <w:tcW w:w="2263" w:type="dxa"/>
          </w:tcPr>
          <w:p w14:paraId="6F4B8D81"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0806F9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DFA1D67" w14:textId="77777777" w:rsidTr="00D71544">
        <w:tc>
          <w:tcPr>
            <w:tcW w:w="2263" w:type="dxa"/>
          </w:tcPr>
          <w:p w14:paraId="65634BB8" w14:textId="27E30FF5" w:rsidR="00527850" w:rsidRDefault="00977488"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BE72819" w14:textId="1A5E796C" w:rsidR="00527850" w:rsidRDefault="00977488"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It does seem strange to us to identify a maximum number of repetitions here given how Rel-16 was described with respect to repetitions in 38.300, and we agree with Huawei’s comment in the last round that the text is still a bit detailed. If other companies are OK with the current version in this regard, we will not object.</w:t>
            </w:r>
          </w:p>
        </w:tc>
      </w:tr>
      <w:tr w:rsidR="00527850" w14:paraId="01EAEE3D" w14:textId="77777777" w:rsidTr="00D71544">
        <w:tc>
          <w:tcPr>
            <w:tcW w:w="2263" w:type="dxa"/>
          </w:tcPr>
          <w:p w14:paraId="6F46B57B" w14:textId="69D21A34"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FEA41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2674DE5A" w14:textId="77777777" w:rsidTr="00D71544">
        <w:tc>
          <w:tcPr>
            <w:tcW w:w="2263" w:type="dxa"/>
          </w:tcPr>
          <w:p w14:paraId="2CC25DBF" w14:textId="26AA6CF1"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933C16" w14:textId="30FE4BB0" w:rsidR="00527850" w:rsidRPr="008A3F90" w:rsidRDefault="00527850" w:rsidP="00D71544">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p>
        </w:tc>
      </w:tr>
    </w:tbl>
    <w:p w14:paraId="45F9CA84"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ADB1627" w14:textId="77777777" w:rsidR="00527850" w:rsidRDefault="00527850" w:rsidP="00527850">
      <w:pPr>
        <w:pStyle w:val="Heading2"/>
        <w:numPr>
          <w:ilvl w:val="1"/>
          <w:numId w:val="19"/>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61ED94BB" w14:textId="4AEFCFC3"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D71544">
        <w:rPr>
          <w:rFonts w:ascii="Times New Roman" w:eastAsia="宋体" w:hAnsi="Times New Roman" w:cs="Times New Roman"/>
          <w:kern w:val="0"/>
          <w:szCs w:val="21"/>
          <w:lang w:val="en-GB"/>
        </w:rPr>
        <w:t>Incorporate Intel’s revision.</w:t>
      </w:r>
    </w:p>
    <w:p w14:paraId="6D023B7C" w14:textId="13041F68" w:rsidR="001E62D7" w:rsidRDefault="001E62D7"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@Huawei, </w:t>
      </w:r>
      <w:proofErr w:type="gramStart"/>
      <w:r>
        <w:rPr>
          <w:rFonts w:ascii="Times New Roman" w:eastAsia="宋体" w:hAnsi="Times New Roman" w:cs="Times New Roman"/>
          <w:kern w:val="0"/>
          <w:szCs w:val="21"/>
          <w:lang w:val="en-GB"/>
        </w:rPr>
        <w:t>Some</w:t>
      </w:r>
      <w:proofErr w:type="gramEnd"/>
      <w:r>
        <w:rPr>
          <w:rFonts w:ascii="Times New Roman" w:eastAsia="宋体" w:hAnsi="Times New Roman" w:cs="Times New Roman"/>
          <w:kern w:val="0"/>
          <w:szCs w:val="21"/>
          <w:lang w:val="en-GB"/>
        </w:rPr>
        <w:t xml:space="preserve"> details can be removed, but we still need to include necessary information. Let’s keep the current version.</w:t>
      </w:r>
    </w:p>
    <w:p w14:paraId="3B6D2575" w14:textId="75DE9B51" w:rsidR="0014723F" w:rsidRPr="009039AC"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lang w:val="en-GB"/>
        </w:rPr>
        <w:t>@</w:t>
      </w:r>
      <w:r w:rsidR="0043472C">
        <w:rPr>
          <w:rFonts w:ascii="Times New Roman" w:eastAsia="宋体" w:hAnsi="Times New Roman" w:cs="Times New Roman"/>
          <w:kern w:val="0"/>
          <w:szCs w:val="21"/>
          <w:lang w:val="en-GB"/>
        </w:rPr>
        <w:t>CATT, let’s keep the current wording</w:t>
      </w:r>
      <w:r>
        <w:rPr>
          <w:rFonts w:ascii="Times New Roman" w:eastAsia="宋体" w:hAnsi="Times New Roman" w:cs="Times New Roman"/>
          <w:kern w:val="0"/>
          <w:szCs w:val="21"/>
        </w:rPr>
        <w:t>.</w:t>
      </w:r>
    </w:p>
    <w:tbl>
      <w:tblPr>
        <w:tblStyle w:val="TableGrid"/>
        <w:tblW w:w="0" w:type="auto"/>
        <w:tblLook w:val="04A0" w:firstRow="1" w:lastRow="0" w:firstColumn="1" w:lastColumn="0" w:noHBand="0" w:noVBand="1"/>
      </w:tblPr>
      <w:tblGrid>
        <w:gridCol w:w="9736"/>
      </w:tblGrid>
      <w:tr w:rsidR="00527850" w14:paraId="6A7731E8" w14:textId="77777777" w:rsidTr="00D71544">
        <w:tc>
          <w:tcPr>
            <w:tcW w:w="9736" w:type="dxa"/>
          </w:tcPr>
          <w:p w14:paraId="43C4A83E" w14:textId="248C1A2F" w:rsidR="00527850" w:rsidRDefault="00527850" w:rsidP="009A6C18">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w:t>
            </w:r>
            <w:ins w:id="128" w:author="China Telecom" w:date="2022-02-25T07:41:00Z">
              <w:r w:rsidR="00D71544">
                <w:rPr>
                  <w:rFonts w:ascii="Times New Roman" w:eastAsia="Yu Mincho" w:hAnsi="Times New Roman" w:cs="Times New Roman"/>
                  <w:sz w:val="20"/>
                  <w:szCs w:val="20"/>
                </w:rPr>
                <w:t xml:space="preserve"> with and without repetition</w:t>
              </w:r>
            </w:ins>
            <w:r>
              <w:rPr>
                <w:rFonts w:ascii="Times New Roman" w:eastAsia="Yu Mincho" w:hAnsi="Times New Roman" w:cs="Times New Roman"/>
                <w:sz w:val="20"/>
                <w:szCs w:val="20"/>
              </w:rPr>
              <w:t xml:space="preserve"> is supported for </w:t>
            </w:r>
            <w:ins w:id="12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3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31" w:author="China Telecom" w:date="2022-02-15T10:29:00Z">
              <w:r>
                <w:rPr>
                  <w:rFonts w:ascii="Times New Roman" w:eastAsia="Yu Mincho" w:hAnsi="Times New Roman" w:cs="Times New Roman"/>
                  <w:sz w:val="20"/>
                  <w:szCs w:val="20"/>
                </w:rPr>
                <w:t xml:space="preserve"> </w:t>
              </w:r>
            </w:ins>
            <w:ins w:id="13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13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13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13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13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del w:id="137" w:author="China Telecom" w:date="2022-02-25T07:46:00Z">
              <w:r w:rsidDel="009A6C18">
                <w:rPr>
                  <w:rFonts w:ascii="Times New Roman" w:eastAsia="Yu Mincho" w:hAnsi="Times New Roman" w:cs="Times New Roman"/>
                  <w:sz w:val="20"/>
                  <w:szCs w:val="20"/>
                </w:rPr>
                <w:delText>In addition, repetition of TB processing over multi-slot PUSCH is also supported.</w:delText>
              </w:r>
            </w:del>
          </w:p>
        </w:tc>
      </w:tr>
    </w:tbl>
    <w:p w14:paraId="79C273E2"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3E4A6CE"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527850" w14:paraId="12501413" w14:textId="77777777" w:rsidTr="00D71544">
        <w:tc>
          <w:tcPr>
            <w:tcW w:w="2263" w:type="dxa"/>
          </w:tcPr>
          <w:p w14:paraId="65DFF07F"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B1A12C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7301D2DB" w14:textId="77777777" w:rsidTr="00D71544">
        <w:tc>
          <w:tcPr>
            <w:tcW w:w="2263" w:type="dxa"/>
          </w:tcPr>
          <w:p w14:paraId="251EC8F6" w14:textId="5C2CA589"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lastRenderedPageBreak/>
              <w:t>X</w:t>
            </w:r>
            <w:r>
              <w:rPr>
                <w:rFonts w:ascii="Times New Roman" w:hAnsi="Times New Roman" w:cs="Times New Roman"/>
                <w:kern w:val="0"/>
                <w:szCs w:val="21"/>
              </w:rPr>
              <w:t>iaomi</w:t>
            </w:r>
          </w:p>
        </w:tc>
        <w:tc>
          <w:tcPr>
            <w:tcW w:w="7473" w:type="dxa"/>
          </w:tcPr>
          <w:p w14:paraId="291057B7" w14:textId="457889FB"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S</w:t>
            </w:r>
            <w:r>
              <w:rPr>
                <w:rFonts w:ascii="Times New Roman" w:hAnsi="Times New Roman" w:cs="Times New Roman"/>
                <w:kern w:val="0"/>
                <w:szCs w:val="21"/>
              </w:rPr>
              <w:t>upport</w:t>
            </w:r>
          </w:p>
        </w:tc>
      </w:tr>
      <w:tr w:rsidR="00527850" w14:paraId="1F4F1AF1" w14:textId="77777777" w:rsidTr="00D71544">
        <w:tc>
          <w:tcPr>
            <w:tcW w:w="2263" w:type="dxa"/>
          </w:tcPr>
          <w:p w14:paraId="2803116C" w14:textId="67E2DCDE" w:rsidR="00527850" w:rsidRDefault="000871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vivo</w:t>
            </w:r>
          </w:p>
        </w:tc>
        <w:tc>
          <w:tcPr>
            <w:tcW w:w="7473" w:type="dxa"/>
          </w:tcPr>
          <w:p w14:paraId="18C02B70" w14:textId="1B1F247D" w:rsidR="00527850" w:rsidRDefault="000871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For </w:t>
            </w:r>
            <w:proofErr w:type="spellStart"/>
            <w:r>
              <w:rPr>
                <w:rFonts w:ascii="Times New Roman" w:eastAsia="宋体" w:hAnsi="Times New Roman" w:cs="Times New Roman"/>
                <w:kern w:val="0"/>
                <w:szCs w:val="21"/>
              </w:rPr>
              <w:t>TBoMS</w:t>
            </w:r>
            <w:proofErr w:type="spellEnd"/>
            <w:r>
              <w:rPr>
                <w:rFonts w:ascii="Times New Roman" w:eastAsia="宋体" w:hAnsi="Times New Roman" w:cs="Times New Roman"/>
                <w:kern w:val="0"/>
                <w:szCs w:val="21"/>
              </w:rPr>
              <w:t>,</w:t>
            </w:r>
            <w:r w:rsidR="004D2305">
              <w:rPr>
                <w:rFonts w:ascii="Times New Roman" w:eastAsia="宋体" w:hAnsi="Times New Roman" w:cs="Times New Roman"/>
                <w:kern w:val="0"/>
                <w:szCs w:val="21"/>
              </w:rPr>
              <w:t xml:space="preserve"> </w:t>
            </w:r>
            <w:r w:rsidR="0072641E">
              <w:rPr>
                <w:rFonts w:ascii="Times New Roman" w:eastAsia="宋体" w:hAnsi="Times New Roman" w:cs="Times New Roman"/>
                <w:kern w:val="0"/>
                <w:szCs w:val="21"/>
              </w:rPr>
              <w:t>instead of using term “</w:t>
            </w:r>
            <w:r w:rsidR="0072641E">
              <w:rPr>
                <w:color w:val="000000"/>
              </w:rPr>
              <w:t xml:space="preserve">TB processing over </w:t>
            </w:r>
            <w:r w:rsidR="0072641E" w:rsidRPr="00286F87">
              <w:rPr>
                <w:color w:val="FF0000"/>
              </w:rPr>
              <w:t>multi-slot</w:t>
            </w:r>
            <w:r w:rsidR="0072641E">
              <w:rPr>
                <w:rFonts w:ascii="Times New Roman" w:eastAsia="宋体" w:hAnsi="Times New Roman" w:cs="Times New Roman"/>
                <w:kern w:val="0"/>
                <w:szCs w:val="21"/>
              </w:rPr>
              <w:t xml:space="preserve">”, </w:t>
            </w:r>
            <w:r w:rsidR="004D2305">
              <w:rPr>
                <w:rFonts w:ascii="Times New Roman" w:eastAsia="宋体" w:hAnsi="Times New Roman" w:cs="Times New Roman"/>
                <w:kern w:val="0"/>
                <w:szCs w:val="21"/>
              </w:rPr>
              <w:t>we</w:t>
            </w:r>
            <w:r>
              <w:rPr>
                <w:rFonts w:ascii="Times New Roman" w:eastAsia="宋体" w:hAnsi="Times New Roman" w:cs="Times New Roman"/>
                <w:kern w:val="0"/>
                <w:szCs w:val="21"/>
              </w:rPr>
              <w:t xml:space="preserve"> suggest using “</w:t>
            </w:r>
            <w:r>
              <w:rPr>
                <w:color w:val="000000"/>
              </w:rPr>
              <w:t xml:space="preserve">TB processing over </w:t>
            </w:r>
            <w:r w:rsidRPr="00286F87">
              <w:rPr>
                <w:color w:val="FF0000"/>
              </w:rPr>
              <w:t>multiple slots</w:t>
            </w:r>
            <w:r>
              <w:rPr>
                <w:rFonts w:ascii="Times New Roman" w:eastAsia="宋体" w:hAnsi="Times New Roman" w:cs="Times New Roman"/>
                <w:kern w:val="0"/>
                <w:szCs w:val="21"/>
              </w:rPr>
              <w:t>” which is used in 38.214.</w:t>
            </w:r>
          </w:p>
        </w:tc>
      </w:tr>
      <w:tr w:rsidR="00527850" w14:paraId="11AAA2D1" w14:textId="77777777" w:rsidTr="00D71544">
        <w:tc>
          <w:tcPr>
            <w:tcW w:w="2263" w:type="dxa"/>
          </w:tcPr>
          <w:p w14:paraId="38C94C52" w14:textId="06A64571" w:rsidR="00527850" w:rsidRDefault="00D648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D81A52E" w14:textId="664ED43A" w:rsidR="00527850" w:rsidRDefault="00D6488E"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We are fine with the suggestion from vivo.</w:t>
            </w:r>
          </w:p>
        </w:tc>
      </w:tr>
      <w:tr w:rsidR="00977488" w14:paraId="0DB333ED" w14:textId="77777777" w:rsidTr="00D71544">
        <w:tc>
          <w:tcPr>
            <w:tcW w:w="2263" w:type="dxa"/>
          </w:tcPr>
          <w:p w14:paraId="74652944" w14:textId="3120285E" w:rsidR="00977488" w:rsidRDefault="00977488"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67ED17B4" w14:textId="7C71A2F5" w:rsidR="00977488" w:rsidRDefault="00977488"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Agree </w:t>
            </w:r>
            <w:proofErr w:type="spellStart"/>
            <w:r>
              <w:rPr>
                <w:rFonts w:ascii="Times New Roman" w:eastAsia="宋体" w:hAnsi="Times New Roman" w:cs="Times New Roman"/>
                <w:kern w:val="0"/>
                <w:sz w:val="20"/>
                <w:szCs w:val="20"/>
              </w:rPr>
              <w:t>vivo’s</w:t>
            </w:r>
            <w:proofErr w:type="spellEnd"/>
            <w:r>
              <w:rPr>
                <w:rFonts w:ascii="Times New Roman" w:eastAsia="宋体" w:hAnsi="Times New Roman" w:cs="Times New Roman"/>
                <w:kern w:val="0"/>
                <w:sz w:val="20"/>
                <w:szCs w:val="20"/>
              </w:rPr>
              <w:t xml:space="preserve"> version reads a little better.</w:t>
            </w:r>
          </w:p>
        </w:tc>
      </w:tr>
    </w:tbl>
    <w:p w14:paraId="44D7E531"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9805501"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DMRS bundling</w:t>
      </w:r>
    </w:p>
    <w:p w14:paraId="1AC1CB8B" w14:textId="7CC0DD6E" w:rsidR="00527850" w:rsidRDefault="00527850" w:rsidP="0052785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Pr>
          <w:rFonts w:ascii="Times New Roman" w:eastAsia="Yu Mincho" w:hAnsi="Times New Roman" w:cs="Times New Roman"/>
          <w:szCs w:val="21"/>
        </w:rPr>
        <w:t>@</w:t>
      </w:r>
      <w:r w:rsidR="00CA2960">
        <w:rPr>
          <w:rFonts w:ascii="Times New Roman" w:eastAsia="Yu Mincho" w:hAnsi="Times New Roman" w:cs="Times New Roman"/>
          <w:szCs w:val="21"/>
        </w:rPr>
        <w:t xml:space="preserve">Intel, As commented by Ericsson, to keep </w:t>
      </w:r>
      <w:r w:rsidR="00B21469">
        <w:rPr>
          <w:rFonts w:ascii="Times New Roman" w:eastAsia="Yu Mincho" w:hAnsi="Times New Roman" w:cs="Times New Roman"/>
          <w:szCs w:val="21"/>
        </w:rPr>
        <w:t>consistency</w:t>
      </w:r>
      <w:r w:rsidR="00CA2960">
        <w:rPr>
          <w:rFonts w:ascii="Times New Roman" w:eastAsia="Yu Mincho" w:hAnsi="Times New Roman" w:cs="Times New Roman"/>
          <w:szCs w:val="21"/>
        </w:rPr>
        <w:t>, let’s keep is as “</w:t>
      </w:r>
      <w:r w:rsidR="00CA2960">
        <w:rPr>
          <w:rFonts w:ascii="Times New Roman" w:eastAsia="Yu Mincho" w:hAnsi="Times New Roman" w:cs="Times New Roman"/>
          <w:sz w:val="20"/>
          <w:szCs w:val="20"/>
        </w:rPr>
        <w:t>inter-slot frequency hopping with DMRS bundling</w:t>
      </w:r>
      <w:r w:rsidR="00CA2960">
        <w:rPr>
          <w:rFonts w:ascii="Times New Roman" w:eastAsia="Yu Mincho" w:hAnsi="Times New Roman" w:cs="Times New Roman"/>
          <w:szCs w:val="21"/>
        </w:rPr>
        <w:t>”</w:t>
      </w:r>
    </w:p>
    <w:tbl>
      <w:tblPr>
        <w:tblStyle w:val="TableGrid"/>
        <w:tblW w:w="0" w:type="auto"/>
        <w:tblLook w:val="04A0" w:firstRow="1" w:lastRow="0" w:firstColumn="1" w:lastColumn="0" w:noHBand="0" w:noVBand="1"/>
      </w:tblPr>
      <w:tblGrid>
        <w:gridCol w:w="9736"/>
      </w:tblGrid>
      <w:tr w:rsidR="00527850" w14:paraId="79FBB56E" w14:textId="77777777" w:rsidTr="00D71544">
        <w:tc>
          <w:tcPr>
            <w:tcW w:w="9736" w:type="dxa"/>
          </w:tcPr>
          <w:p w14:paraId="17AA43E7"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38"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39" w:author="China Telecom" w:date="2022-02-23T22:41:00Z">
              <w:r>
                <w:rPr>
                  <w:rFonts w:ascii="Times New Roman" w:eastAsia="Yu Mincho" w:hAnsi="Times New Roman" w:cs="Times New Roman"/>
                  <w:sz w:val="20"/>
                  <w:szCs w:val="20"/>
                </w:rPr>
                <w:delText xml:space="preserve"> for PUSCH repetition Type A</w:delText>
              </w:r>
            </w:del>
            <w:del w:id="140"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41"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42" w:author="China Telecom" w:date="2022-02-23T22:35:00Z">
              <w:r>
                <w:rPr>
                  <w:rFonts w:ascii="Times New Roman" w:eastAsia="Yu Mincho" w:hAnsi="Times New Roman" w:cs="Times New Roman"/>
                  <w:sz w:val="20"/>
                  <w:szCs w:val="20"/>
                </w:rPr>
                <w:t xml:space="preserve">Inter-slot frequency hopping with </w:t>
              </w:r>
            </w:ins>
            <w:ins w:id="143" w:author="China Telecom" w:date="2022-02-23T22:36:00Z">
              <w:r>
                <w:rPr>
                  <w:rFonts w:ascii="Times New Roman" w:eastAsia="Yu Mincho" w:hAnsi="Times New Roman" w:cs="Times New Roman"/>
                  <w:sz w:val="20"/>
                  <w:szCs w:val="20"/>
                </w:rPr>
                <w:t>DMRS</w:t>
              </w:r>
            </w:ins>
            <w:ins w:id="144" w:author="China Telecom" w:date="2022-02-23T22:35:00Z">
              <w:r>
                <w:rPr>
                  <w:rFonts w:ascii="Times New Roman" w:eastAsia="Yu Mincho" w:hAnsi="Times New Roman" w:cs="Times New Roman"/>
                  <w:sz w:val="20"/>
                  <w:szCs w:val="20"/>
                </w:rPr>
                <w:t xml:space="preserve"> bundling </w:t>
              </w:r>
            </w:ins>
            <w:ins w:id="145" w:author="China Telecom" w:date="2022-02-23T22:36:00Z">
              <w:r>
                <w:rPr>
                  <w:rFonts w:ascii="Times New Roman" w:eastAsia="Yu Mincho" w:hAnsi="Times New Roman" w:cs="Times New Roman"/>
                  <w:sz w:val="20"/>
                  <w:szCs w:val="20"/>
                </w:rPr>
                <w:t>is supported.</w:t>
              </w:r>
            </w:ins>
          </w:p>
        </w:tc>
      </w:tr>
    </w:tbl>
    <w:p w14:paraId="486C25D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TableGrid"/>
        <w:tblW w:w="9736" w:type="dxa"/>
        <w:tblLook w:val="04A0" w:firstRow="1" w:lastRow="0" w:firstColumn="1" w:lastColumn="0" w:noHBand="0" w:noVBand="1"/>
      </w:tblPr>
      <w:tblGrid>
        <w:gridCol w:w="2263"/>
        <w:gridCol w:w="7473"/>
      </w:tblGrid>
      <w:tr w:rsidR="00527850" w14:paraId="6A2E3FF8" w14:textId="77777777" w:rsidTr="00D71544">
        <w:tc>
          <w:tcPr>
            <w:tcW w:w="2263" w:type="dxa"/>
          </w:tcPr>
          <w:p w14:paraId="18C3F0DB"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FFBCE83"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5DE7C381" w14:textId="77777777" w:rsidTr="00D71544">
        <w:tc>
          <w:tcPr>
            <w:tcW w:w="2263" w:type="dxa"/>
          </w:tcPr>
          <w:p w14:paraId="0B58F8C5" w14:textId="72354970"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Intel</w:t>
            </w:r>
          </w:p>
        </w:tc>
        <w:tc>
          <w:tcPr>
            <w:tcW w:w="7473" w:type="dxa"/>
          </w:tcPr>
          <w:p w14:paraId="6F4C51B7" w14:textId="5E5CB0D4"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terminology “</w:t>
            </w:r>
            <w:ins w:id="146" w:author="China Telecom" w:date="2022-02-23T22:35:00Z">
              <w:r>
                <w:rPr>
                  <w:rFonts w:ascii="Times New Roman" w:eastAsia="Yu Mincho" w:hAnsi="Times New Roman" w:cs="Times New Roman"/>
                  <w:sz w:val="20"/>
                  <w:szCs w:val="20"/>
                </w:rPr>
                <w:t>Inter-slot frequency hopping with</w:t>
              </w:r>
            </w:ins>
            <w:r>
              <w:rPr>
                <w:rFonts w:ascii="Times New Roman" w:eastAsia="Yu Mincho" w:hAnsi="Times New Roman" w:cs="Times New Roman"/>
                <w:sz w:val="20"/>
                <w:szCs w:val="20"/>
              </w:rPr>
              <w:t xml:space="preserve"> inter-slot bundling</w:t>
            </w:r>
            <w:r>
              <w:rPr>
                <w:rFonts w:ascii="Times New Roman" w:eastAsia="Malgun Gothic" w:hAnsi="Times New Roman" w:cs="Times New Roman"/>
                <w:kern w:val="0"/>
                <w:szCs w:val="21"/>
                <w:lang w:eastAsia="ko-KR"/>
              </w:rPr>
              <w:t>” is aligned with WID. We do not have “</w:t>
            </w:r>
            <w:ins w:id="147" w:author="China Telecom" w:date="2022-02-23T22:35:00Z">
              <w:r>
                <w:rPr>
                  <w:rFonts w:ascii="Times New Roman" w:eastAsia="Yu Mincho" w:hAnsi="Times New Roman" w:cs="Times New Roman"/>
                  <w:sz w:val="20"/>
                  <w:szCs w:val="20"/>
                </w:rPr>
                <w:t xml:space="preserve">Inter-slot frequency hopping with </w:t>
              </w:r>
            </w:ins>
            <w:ins w:id="148" w:author="China Telecom" w:date="2022-02-23T22:36:00Z">
              <w:r>
                <w:rPr>
                  <w:rFonts w:ascii="Times New Roman" w:eastAsia="Yu Mincho" w:hAnsi="Times New Roman" w:cs="Times New Roman"/>
                  <w:sz w:val="20"/>
                  <w:szCs w:val="20"/>
                </w:rPr>
                <w:t>DMRS</w:t>
              </w:r>
            </w:ins>
            <w:ins w:id="149" w:author="China Telecom" w:date="2022-02-23T22:35:00Z">
              <w:r>
                <w:rPr>
                  <w:rFonts w:ascii="Times New Roman" w:eastAsia="Yu Mincho" w:hAnsi="Times New Roman" w:cs="Times New Roman"/>
                  <w:sz w:val="20"/>
                  <w:szCs w:val="20"/>
                </w:rPr>
                <w:t xml:space="preserve"> bundling</w:t>
              </w:r>
            </w:ins>
            <w:r>
              <w:rPr>
                <w:rFonts w:ascii="Times New Roman" w:eastAsia="Malgun Gothic" w:hAnsi="Times New Roman" w:cs="Times New Roman"/>
                <w:kern w:val="0"/>
                <w:szCs w:val="21"/>
                <w:lang w:eastAsia="ko-KR"/>
              </w:rPr>
              <w:t xml:space="preserve">” </w:t>
            </w:r>
            <w:r w:rsidR="00D6488E">
              <w:rPr>
                <w:rFonts w:ascii="Times New Roman" w:eastAsia="Malgun Gothic" w:hAnsi="Times New Roman" w:cs="Times New Roman"/>
                <w:kern w:val="0"/>
                <w:szCs w:val="21"/>
                <w:lang w:eastAsia="ko-KR"/>
              </w:rPr>
              <w:t>during the RAN1 discussions. We suggest to use “</w:t>
            </w:r>
            <w:ins w:id="150" w:author="China Telecom" w:date="2022-02-23T22:35:00Z">
              <w:r w:rsidR="00A30649">
                <w:rPr>
                  <w:rFonts w:ascii="Times New Roman" w:eastAsia="Yu Mincho" w:hAnsi="Times New Roman" w:cs="Times New Roman"/>
                  <w:sz w:val="20"/>
                  <w:szCs w:val="20"/>
                </w:rPr>
                <w:t>Inter-slot frequency hopping with</w:t>
              </w:r>
            </w:ins>
            <w:r w:rsidR="00A30649">
              <w:rPr>
                <w:rFonts w:ascii="Times New Roman" w:eastAsia="Yu Mincho" w:hAnsi="Times New Roman" w:cs="Times New Roman"/>
                <w:sz w:val="20"/>
                <w:szCs w:val="20"/>
              </w:rPr>
              <w:t xml:space="preserve"> inter-slot bundling</w:t>
            </w:r>
            <w:r w:rsidR="00D6488E">
              <w:rPr>
                <w:rFonts w:ascii="Times New Roman" w:eastAsia="Malgun Gothic" w:hAnsi="Times New Roman" w:cs="Times New Roman"/>
                <w:kern w:val="0"/>
                <w:szCs w:val="21"/>
                <w:lang w:eastAsia="ko-KR"/>
              </w:rPr>
              <w:t>”</w:t>
            </w:r>
            <w:r w:rsidR="004004E2">
              <w:rPr>
                <w:rFonts w:ascii="Times New Roman" w:eastAsia="Malgun Gothic" w:hAnsi="Times New Roman" w:cs="Times New Roman"/>
                <w:kern w:val="0"/>
                <w:szCs w:val="21"/>
                <w:lang w:eastAsia="ko-KR"/>
              </w:rPr>
              <w:t xml:space="preserve"> to align the WID description. </w:t>
            </w:r>
          </w:p>
        </w:tc>
      </w:tr>
      <w:tr w:rsidR="00527850" w14:paraId="0B0BE1E5" w14:textId="77777777" w:rsidTr="00D71544">
        <w:tc>
          <w:tcPr>
            <w:tcW w:w="2263" w:type="dxa"/>
          </w:tcPr>
          <w:p w14:paraId="1F44069B" w14:textId="4604B598" w:rsidR="00527850" w:rsidRDefault="00977488"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0FBE1A84" w14:textId="66473722" w:rsidR="00527850" w:rsidRDefault="00977488"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Whether the wording matches the WID does not seem like an appropriate criterion for </w:t>
            </w:r>
            <w:r w:rsidR="00B9241A">
              <w:rPr>
                <w:rFonts w:ascii="Times New Roman" w:eastAsia="宋体" w:hAnsi="Times New Roman" w:cs="Times New Roman"/>
                <w:kern w:val="0"/>
                <w:szCs w:val="21"/>
              </w:rPr>
              <w:t xml:space="preserve">feature </w:t>
            </w:r>
            <w:r>
              <w:rPr>
                <w:rFonts w:ascii="Times New Roman" w:eastAsia="宋体" w:hAnsi="Times New Roman" w:cs="Times New Roman"/>
                <w:kern w:val="0"/>
                <w:szCs w:val="21"/>
              </w:rPr>
              <w:t xml:space="preserve">descriptions in 38.300.  We think the current </w:t>
            </w:r>
            <w:r w:rsidR="004706A6">
              <w:rPr>
                <w:rFonts w:ascii="Times New Roman" w:eastAsia="宋体" w:hAnsi="Times New Roman" w:cs="Times New Roman"/>
                <w:kern w:val="0"/>
                <w:szCs w:val="21"/>
              </w:rPr>
              <w:t xml:space="preserve">FL proposal is consistent and sufficient.  </w:t>
            </w:r>
          </w:p>
        </w:tc>
      </w:tr>
      <w:tr w:rsidR="00527850" w14:paraId="3CA88F86" w14:textId="77777777" w:rsidTr="00D71544">
        <w:tc>
          <w:tcPr>
            <w:tcW w:w="2263" w:type="dxa"/>
          </w:tcPr>
          <w:p w14:paraId="61E5BA8C" w14:textId="0F148E70"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5327B14" w14:textId="243B395E"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1CFFC3FF"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0EE0A9"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Dynamic PUCCH repetition factor indication</w:t>
      </w:r>
    </w:p>
    <w:p w14:paraId="24CD70C3" w14:textId="10D2F13C"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F5BB5">
        <w:rPr>
          <w:rFonts w:ascii="Times New Roman" w:eastAsia="宋体" w:hAnsi="Times New Roman" w:cs="Times New Roman"/>
          <w:kern w:val="0"/>
          <w:szCs w:val="21"/>
          <w:lang w:val="en-GB"/>
        </w:rPr>
        <w:t>I</w:t>
      </w:r>
      <w:r>
        <w:rPr>
          <w:rFonts w:ascii="Times New Roman" w:eastAsia="宋体" w:hAnsi="Times New Roman" w:cs="Times New Roman"/>
          <w:kern w:val="0"/>
          <w:szCs w:val="21"/>
          <w:lang w:val="en-GB"/>
        </w:rPr>
        <w:t>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527850" w14:paraId="57BC8E88" w14:textId="77777777" w:rsidTr="00D71544">
        <w:tc>
          <w:tcPr>
            <w:tcW w:w="9736" w:type="dxa"/>
          </w:tcPr>
          <w:p w14:paraId="786BB99C"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7B4D0CB"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EBAF055"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BEEF3D9" w14:textId="77777777" w:rsidR="00955FE5" w:rsidRDefault="00955FE5" w:rsidP="00955FE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527850" w14:paraId="6D1EC8C7" w14:textId="77777777" w:rsidTr="00D71544">
        <w:tc>
          <w:tcPr>
            <w:tcW w:w="9736" w:type="dxa"/>
          </w:tcPr>
          <w:p w14:paraId="22C14FCA"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w:del w:id="151" w:author="China Telecom" w:date="2022-02-23T22:47:00Z">
              <w:r>
                <w:rPr>
                  <w:rFonts w:ascii="Times New Roman" w:hAnsi="Times New Roman" w:cs="Times New Roman"/>
                  <w:sz w:val="20"/>
                  <w:szCs w:val="20"/>
                </w:rPr>
                <w:delText xml:space="preserve">PUSCH repetition Type A </w:delText>
              </w:r>
            </w:del>
            <w:ins w:id="152"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510976A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3FC2E68"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Editor’s Note</w:t>
      </w:r>
    </w:p>
    <w:p w14:paraId="6C8D1223"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527850" w14:paraId="728AEE4A" w14:textId="77777777" w:rsidTr="00D71544">
        <w:tc>
          <w:tcPr>
            <w:tcW w:w="9736" w:type="dxa"/>
          </w:tcPr>
          <w:p w14:paraId="7AFDB80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53" w:author="China Telecom" w:date="2022-02-15T10:57:00Z">
              <w:r>
                <w:rPr>
                  <w:rFonts w:ascii="Times New Roman" w:eastAsia="宋体" w:hAnsi="Times New Roman" w:cs="Times New Roman"/>
                  <w:color w:val="FF0000"/>
                  <w:sz w:val="20"/>
                  <w:szCs w:val="20"/>
                </w:rPr>
                <w:delText xml:space="preserve">FFS, depending on whether the work </w:delText>
              </w:r>
            </w:del>
            <w:ins w:id="1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6E47ACD"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527850" w14:paraId="31892572" w14:textId="77777777" w:rsidTr="00D71544">
        <w:tc>
          <w:tcPr>
            <w:tcW w:w="2263" w:type="dxa"/>
          </w:tcPr>
          <w:p w14:paraId="1647F64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1C083B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7D3CCB1" w14:textId="77777777" w:rsidTr="00D71544">
        <w:tc>
          <w:tcPr>
            <w:tcW w:w="2263" w:type="dxa"/>
          </w:tcPr>
          <w:p w14:paraId="756E61D3" w14:textId="5FE0D025" w:rsidR="00527850" w:rsidRDefault="004706A6"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26ABCC92" w14:textId="4B3E7E03" w:rsidR="00527850" w:rsidRDefault="004706A6"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Fine to continue discussion in this meeting.</w:t>
            </w:r>
          </w:p>
        </w:tc>
      </w:tr>
      <w:tr w:rsidR="00527850" w14:paraId="04189A6C" w14:textId="77777777" w:rsidTr="00D71544">
        <w:tc>
          <w:tcPr>
            <w:tcW w:w="2263" w:type="dxa"/>
          </w:tcPr>
          <w:p w14:paraId="03605901"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2431F68"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39F8BF36" w14:textId="77777777" w:rsidTr="00D71544">
        <w:tc>
          <w:tcPr>
            <w:tcW w:w="2263" w:type="dxa"/>
          </w:tcPr>
          <w:p w14:paraId="3EE8D935"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5E19409" w14:textId="77777777" w:rsidR="00527850" w:rsidRDefault="00527850"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16CC5F53" w14:textId="51AC19E6"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6A5E01" w14:textId="45EC037F" w:rsidR="00370166" w:rsidRPr="00370166" w:rsidRDefault="00370166" w:rsidP="00370166">
      <w:pPr>
        <w:pStyle w:val="Heading2"/>
        <w:numPr>
          <w:ilvl w:val="1"/>
          <w:numId w:val="19"/>
        </w:numPr>
        <w:spacing w:before="156" w:after="156"/>
        <w:rPr>
          <w:rFonts w:ascii="Arial" w:hAnsi="Arial" w:cs="Arial"/>
          <w:lang w:val="en-GB"/>
        </w:rPr>
      </w:pPr>
      <w:r w:rsidRPr="00370166">
        <w:rPr>
          <w:rFonts w:ascii="Arial" w:hAnsi="Arial" w:cs="Arial" w:hint="eastAsia"/>
          <w:lang w:val="en-GB"/>
        </w:rPr>
        <w:t>O</w:t>
      </w:r>
      <w:r w:rsidRPr="00370166">
        <w:rPr>
          <w:rFonts w:ascii="Arial" w:hAnsi="Arial" w:cs="Arial"/>
          <w:lang w:val="en-GB"/>
        </w:rPr>
        <w:t>thers</w:t>
      </w:r>
    </w:p>
    <w:p w14:paraId="6429190B" w14:textId="4A9E9FE0" w:rsidR="00527850"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DD4AF0">
        <w:rPr>
          <w:rFonts w:ascii="Times New Roman" w:eastAsia="宋体" w:hAnsi="Times New Roman" w:cs="Times New Roman" w:hint="eastAsia"/>
          <w:b/>
          <w:kern w:val="0"/>
          <w:szCs w:val="21"/>
          <w:lang w:val="en-GB"/>
        </w:rPr>
        <w:t>F</w:t>
      </w:r>
      <w:r w:rsidRPr="00DD4AF0">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Regarding the </w:t>
      </w:r>
      <w:r w:rsidR="00DD4AF0">
        <w:rPr>
          <w:rFonts w:ascii="Times New Roman" w:eastAsia="宋体" w:hAnsi="Times New Roman" w:cs="Times New Roman"/>
          <w:kern w:val="0"/>
          <w:szCs w:val="21"/>
          <w:lang w:val="en-GB"/>
        </w:rPr>
        <w:t>general description, let’s take the following revision for simplicity.</w:t>
      </w:r>
    </w:p>
    <w:tbl>
      <w:tblPr>
        <w:tblStyle w:val="TableGrid"/>
        <w:tblW w:w="0" w:type="auto"/>
        <w:tblLook w:val="04A0" w:firstRow="1" w:lastRow="0" w:firstColumn="1" w:lastColumn="0" w:noHBand="0" w:noVBand="1"/>
      </w:tblPr>
      <w:tblGrid>
        <w:gridCol w:w="9736"/>
      </w:tblGrid>
      <w:tr w:rsidR="00370166" w14:paraId="55308AE6" w14:textId="77777777" w:rsidTr="00370166">
        <w:tc>
          <w:tcPr>
            <w:tcW w:w="9736" w:type="dxa"/>
          </w:tcPr>
          <w:p w14:paraId="6510EBBC" w14:textId="041D67A8" w:rsidR="00370166" w:rsidRPr="00370166" w:rsidRDefault="00370166" w:rsidP="00CA296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w:t>
            </w:r>
            <w:del w:id="156" w:author="China Telecom" w:date="2022-02-25T07:36:00Z">
              <w:r w:rsidDel="00FF5BB5">
                <w:rPr>
                  <w:rFonts w:ascii="Times New Roman" w:hAnsi="Times New Roman" w:cs="Times New Roman"/>
                  <w:bCs/>
                  <w:sz w:val="20"/>
                  <w:szCs w:val="20"/>
                </w:rPr>
                <w:delText xml:space="preserve"> as well as TDD and FDD</w:delText>
              </w:r>
            </w:del>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tc>
      </w:tr>
    </w:tbl>
    <w:p w14:paraId="70576D4F" w14:textId="04C136B4" w:rsidR="00370166"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TableGrid"/>
        <w:tblW w:w="9736" w:type="dxa"/>
        <w:tblLook w:val="04A0" w:firstRow="1" w:lastRow="0" w:firstColumn="1" w:lastColumn="0" w:noHBand="0" w:noVBand="1"/>
      </w:tblPr>
      <w:tblGrid>
        <w:gridCol w:w="2263"/>
        <w:gridCol w:w="7473"/>
      </w:tblGrid>
      <w:tr w:rsidR="00FF5BB5" w14:paraId="4EAA6529" w14:textId="77777777" w:rsidTr="00D71544">
        <w:tc>
          <w:tcPr>
            <w:tcW w:w="2263" w:type="dxa"/>
          </w:tcPr>
          <w:p w14:paraId="05FBE079"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ADF2C11"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FF5BB5" w14:paraId="7FE56E44" w14:textId="77777777" w:rsidTr="00D71544">
        <w:tc>
          <w:tcPr>
            <w:tcW w:w="2263" w:type="dxa"/>
          </w:tcPr>
          <w:p w14:paraId="79F7BFB1" w14:textId="40F902B7"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Huawei, </w:t>
            </w:r>
            <w:proofErr w:type="spellStart"/>
            <w:r>
              <w:rPr>
                <w:rFonts w:ascii="Times New Roman" w:eastAsia="Malgun Gothic" w:hAnsi="Times New Roman" w:cs="Times New Roman"/>
                <w:kern w:val="0"/>
                <w:szCs w:val="21"/>
                <w:lang w:eastAsia="ko-KR"/>
              </w:rPr>
              <w:t>HiSilicon</w:t>
            </w:r>
            <w:proofErr w:type="spellEnd"/>
          </w:p>
        </w:tc>
        <w:tc>
          <w:tcPr>
            <w:tcW w:w="7473" w:type="dxa"/>
          </w:tcPr>
          <w:p w14:paraId="330201E5" w14:textId="7771F775" w:rsidR="008245CF" w:rsidRDefault="008245CF"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RAN1 agreements and latest RAN1 specification, Coverage Enhancement feature on SUL is supported.  </w:t>
            </w:r>
          </w:p>
          <w:p w14:paraId="3081D56C" w14:textId="592D1EC3"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Not our preference, but </w:t>
            </w:r>
            <w:r w:rsidR="000D4417">
              <w:rPr>
                <w:rFonts w:ascii="Times New Roman" w:eastAsia="Malgun Gothic" w:hAnsi="Times New Roman" w:cs="Times New Roman"/>
                <w:kern w:val="0"/>
                <w:szCs w:val="21"/>
                <w:lang w:eastAsia="ko-KR"/>
              </w:rPr>
              <w:t>we can live with it.</w:t>
            </w:r>
          </w:p>
        </w:tc>
      </w:tr>
      <w:tr w:rsidR="00FF5BB5" w14:paraId="1AE77112" w14:textId="77777777" w:rsidTr="00D71544">
        <w:tc>
          <w:tcPr>
            <w:tcW w:w="2263" w:type="dxa"/>
          </w:tcPr>
          <w:p w14:paraId="1FC42556" w14:textId="3665587F" w:rsidR="00FF5BB5" w:rsidRDefault="004706A6"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2D906D2" w14:textId="013B523A" w:rsidR="00FF5BB5" w:rsidRDefault="004706A6"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FF5BB5" w14:paraId="49148B7D" w14:textId="77777777" w:rsidTr="00D71544">
        <w:tc>
          <w:tcPr>
            <w:tcW w:w="2263" w:type="dxa"/>
          </w:tcPr>
          <w:p w14:paraId="3BE97DA8"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7865FC4" w14:textId="77777777" w:rsidR="00FF5BB5" w:rsidRDefault="00FF5BB5"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5B50710" w14:textId="26536ACB" w:rsidR="00370166"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D823EA" w14:textId="54455E28" w:rsidR="00511CEE" w:rsidRDefault="00511CEE" w:rsidP="00511CEE">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w:t>
      </w:r>
      <w:r w:rsidR="00351FC6">
        <w:rPr>
          <w:rFonts w:ascii="Arial" w:eastAsiaTheme="minorEastAsia" w:hAnsi="Arial" w:cs="Arial"/>
          <w:sz w:val="36"/>
          <w:szCs w:val="20"/>
          <w:lang w:val="en-GB" w:eastAsia="zh-CN"/>
        </w:rPr>
        <w:t>5</w:t>
      </w:r>
      <w:r w:rsidRPr="00A030CA">
        <w:rPr>
          <w:rFonts w:ascii="Arial" w:eastAsiaTheme="minorEastAsia" w:hAnsi="Arial" w:cs="Arial"/>
          <w:sz w:val="36"/>
          <w:szCs w:val="20"/>
          <w:vertAlign w:val="superscript"/>
          <w:lang w:val="en-GB" w:eastAsia="zh-CN"/>
        </w:rPr>
        <w:t>th</w:t>
      </w:r>
      <w:r>
        <w:rPr>
          <w:rFonts w:ascii="Arial" w:eastAsiaTheme="minorEastAsia" w:hAnsi="Arial" w:cs="Arial"/>
          <w:sz w:val="36"/>
          <w:szCs w:val="20"/>
          <w:lang w:val="en-GB" w:eastAsia="zh-CN"/>
        </w:rPr>
        <w:t xml:space="preserve"> round)</w:t>
      </w:r>
    </w:p>
    <w:p w14:paraId="6934A21F" w14:textId="05217FDF" w:rsidR="00511CEE" w:rsidRDefault="00BE1C9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AE43BD">
        <w:rPr>
          <w:rFonts w:ascii="Times New Roman" w:eastAsia="宋体" w:hAnsi="Times New Roman" w:cs="Times New Roman" w:hint="eastAsia"/>
          <w:b/>
          <w:kern w:val="0"/>
          <w:szCs w:val="21"/>
          <w:lang w:val="en-GB"/>
        </w:rPr>
        <w:t>F</w:t>
      </w:r>
      <w:r w:rsidRPr="00AE43BD">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AE43BD">
        <w:rPr>
          <w:rFonts w:ascii="Times New Roman" w:eastAsia="宋体" w:hAnsi="Times New Roman" w:cs="Times New Roman"/>
          <w:kern w:val="0"/>
          <w:szCs w:val="21"/>
          <w:lang w:val="en-GB"/>
        </w:rPr>
        <w:t>It seems we tend to achieve consensus on the overall stage 2 CR now.</w:t>
      </w:r>
      <w:r w:rsidR="00131EED">
        <w:rPr>
          <w:rFonts w:ascii="Times New Roman" w:eastAsia="宋体" w:hAnsi="Times New Roman" w:cs="Times New Roman"/>
          <w:kern w:val="0"/>
          <w:szCs w:val="21"/>
          <w:lang w:val="en-GB"/>
        </w:rPr>
        <w:t xml:space="preserve"> Regarding the </w:t>
      </w:r>
      <w:r w:rsidR="00131EED" w:rsidRPr="00477E72">
        <w:rPr>
          <w:rFonts w:ascii="Times New Roman" w:eastAsia="宋体" w:hAnsi="Times New Roman" w:cs="Times New Roman"/>
          <w:kern w:val="0"/>
          <w:szCs w:val="21"/>
          <w:lang w:val="en-GB"/>
        </w:rPr>
        <w:t>“</w:t>
      </w:r>
      <w:r w:rsidR="00131EED" w:rsidRPr="00477E72">
        <w:rPr>
          <w:rFonts w:ascii="Times New Roman" w:eastAsia="宋体" w:hAnsi="Times New Roman" w:cs="Times New Roman"/>
          <w:color w:val="FF0000"/>
          <w:szCs w:val="21"/>
        </w:rPr>
        <w:t>Editor’s Note</w:t>
      </w:r>
      <w:r w:rsidR="00131EED" w:rsidRPr="00477E72">
        <w:rPr>
          <w:rFonts w:ascii="Times New Roman" w:eastAsia="宋体" w:hAnsi="Times New Roman" w:cs="Times New Roman"/>
          <w:kern w:val="0"/>
          <w:szCs w:val="21"/>
          <w:lang w:val="en-GB"/>
        </w:rPr>
        <w:t>”</w:t>
      </w:r>
      <w:r w:rsidR="00131EED">
        <w:rPr>
          <w:rFonts w:ascii="Times New Roman" w:eastAsia="宋体" w:hAnsi="Times New Roman" w:cs="Times New Roman"/>
          <w:kern w:val="0"/>
          <w:szCs w:val="21"/>
          <w:lang w:val="en-GB"/>
        </w:rPr>
        <w:t xml:space="preserve">, based on the discussion in AI 8.8.3, it seems </w:t>
      </w:r>
      <w:proofErr w:type="gramStart"/>
      <w:r w:rsidR="00131EED">
        <w:rPr>
          <w:rFonts w:ascii="Times New Roman" w:eastAsia="宋体" w:hAnsi="Times New Roman" w:cs="Times New Roman"/>
          <w:kern w:val="0"/>
          <w:szCs w:val="21"/>
          <w:lang w:val="en-GB"/>
        </w:rPr>
        <w:t>an</w:t>
      </w:r>
      <w:proofErr w:type="gramEnd"/>
      <w:r w:rsidR="00131EED">
        <w:rPr>
          <w:rFonts w:ascii="Times New Roman" w:eastAsia="宋体" w:hAnsi="Times New Roman" w:cs="Times New Roman"/>
          <w:kern w:val="0"/>
          <w:szCs w:val="21"/>
          <w:lang w:val="en-GB"/>
        </w:rPr>
        <w:t xml:space="preserve"> LS </w:t>
      </w:r>
      <w:r w:rsidR="00F827A8">
        <w:rPr>
          <w:rFonts w:ascii="Times New Roman" w:eastAsia="宋体" w:hAnsi="Times New Roman" w:cs="Times New Roman"/>
          <w:kern w:val="0"/>
          <w:szCs w:val="21"/>
          <w:lang w:val="en-GB"/>
        </w:rPr>
        <w:t xml:space="preserve">will be </w:t>
      </w:r>
      <w:r w:rsidR="00131EED">
        <w:rPr>
          <w:rFonts w:ascii="Times New Roman" w:eastAsia="宋体" w:hAnsi="Times New Roman" w:cs="Times New Roman"/>
          <w:kern w:val="0"/>
          <w:szCs w:val="21"/>
          <w:lang w:val="en-GB"/>
        </w:rPr>
        <w:t xml:space="preserve">sent to RAN2 to clarify the situation. Therefore, </w:t>
      </w:r>
      <w:r w:rsidR="0037224F">
        <w:rPr>
          <w:rFonts w:ascii="Times New Roman" w:eastAsia="宋体" w:hAnsi="Times New Roman" w:cs="Times New Roman"/>
          <w:kern w:val="0"/>
          <w:szCs w:val="21"/>
          <w:lang w:val="en-GB"/>
        </w:rPr>
        <w:t>let’s</w:t>
      </w:r>
      <w:r w:rsidR="00131EED">
        <w:rPr>
          <w:rFonts w:ascii="Times New Roman" w:eastAsia="宋体" w:hAnsi="Times New Roman" w:cs="Times New Roman"/>
          <w:kern w:val="0"/>
          <w:szCs w:val="21"/>
          <w:lang w:val="en-GB"/>
        </w:rPr>
        <w:t xml:space="preserve"> keep the original wording from RAN2.</w:t>
      </w:r>
    </w:p>
    <w:p w14:paraId="4850CE92" w14:textId="7C667F22" w:rsidR="00AE43BD" w:rsidRPr="00477E72" w:rsidRDefault="00EA2F37" w:rsidP="00AE43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477E72">
        <w:rPr>
          <w:rFonts w:ascii="Times New Roman" w:eastAsia="宋体" w:hAnsi="Times New Roman" w:cs="Times New Roman"/>
          <w:kern w:val="0"/>
          <w:szCs w:val="21"/>
          <w:lang w:val="en-GB"/>
        </w:rPr>
        <w:lastRenderedPageBreak/>
        <w:t>@</w:t>
      </w:r>
      <w:r w:rsidR="00AE43BD" w:rsidRPr="00477E72">
        <w:rPr>
          <w:rFonts w:ascii="Times New Roman" w:eastAsia="宋体" w:hAnsi="Times New Roman" w:cs="Times New Roman"/>
          <w:kern w:val="0"/>
          <w:szCs w:val="21"/>
          <w:lang w:val="en-GB"/>
        </w:rPr>
        <w:t xml:space="preserve">Ericsson, Thanks for the flexibility </w:t>
      </w:r>
      <w:r w:rsidR="00B928DA">
        <w:rPr>
          <w:rFonts w:ascii="Times New Roman" w:eastAsia="宋体" w:hAnsi="Times New Roman" w:cs="Times New Roman"/>
          <w:kern w:val="0"/>
          <w:szCs w:val="21"/>
          <w:lang w:val="en-GB"/>
        </w:rPr>
        <w:t xml:space="preserve">on </w:t>
      </w:r>
      <w:r w:rsidR="00AE43BD" w:rsidRPr="00477E72">
        <w:rPr>
          <w:rFonts w:ascii="Times New Roman" w:eastAsia="宋体" w:hAnsi="Times New Roman" w:cs="Times New Roman"/>
          <w:kern w:val="0"/>
          <w:szCs w:val="21"/>
          <w:lang w:val="en-GB"/>
        </w:rPr>
        <w:t>PUSCH repetition Type A.</w:t>
      </w:r>
    </w:p>
    <w:p w14:paraId="1F4FFA87" w14:textId="3C56B295" w:rsidR="00EA2F37" w:rsidRPr="00477E72" w:rsidRDefault="00EA2F37" w:rsidP="00AE43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477E72">
        <w:rPr>
          <w:rFonts w:ascii="Times New Roman" w:eastAsia="宋体" w:hAnsi="Times New Roman" w:cs="Times New Roman"/>
          <w:kern w:val="0"/>
          <w:szCs w:val="21"/>
          <w:lang w:val="en-GB"/>
        </w:rPr>
        <w:t xml:space="preserve">@vivo, Thanks for the suggested revisions </w:t>
      </w:r>
      <w:r w:rsidR="00B928DA">
        <w:rPr>
          <w:rFonts w:ascii="Times New Roman" w:eastAsia="宋体" w:hAnsi="Times New Roman" w:cs="Times New Roman"/>
          <w:kern w:val="0"/>
          <w:szCs w:val="21"/>
          <w:lang w:val="en-GB"/>
        </w:rPr>
        <w:t xml:space="preserve">on </w:t>
      </w:r>
      <w:proofErr w:type="spellStart"/>
      <w:r w:rsidRPr="00477E72">
        <w:rPr>
          <w:rFonts w:ascii="Times New Roman" w:eastAsia="宋体" w:hAnsi="Times New Roman" w:cs="Times New Roman"/>
          <w:kern w:val="0"/>
          <w:szCs w:val="21"/>
          <w:lang w:val="en-GB"/>
        </w:rPr>
        <w:t>TBoMS</w:t>
      </w:r>
      <w:proofErr w:type="spellEnd"/>
      <w:r w:rsidRPr="00477E72">
        <w:rPr>
          <w:rFonts w:ascii="Times New Roman" w:eastAsia="宋体" w:hAnsi="Times New Roman" w:cs="Times New Roman"/>
          <w:kern w:val="0"/>
          <w:szCs w:val="21"/>
          <w:lang w:val="en-GB"/>
        </w:rPr>
        <w:t>.</w:t>
      </w:r>
    </w:p>
    <w:p w14:paraId="7F7D431B" w14:textId="20C9F584" w:rsidR="001923F9" w:rsidRPr="00477E72" w:rsidRDefault="001923F9" w:rsidP="00AE43BD">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rPr>
      </w:pPr>
      <w:r w:rsidRPr="00477E72">
        <w:rPr>
          <w:rFonts w:ascii="Times New Roman" w:eastAsia="宋体" w:hAnsi="Times New Roman" w:cs="Times New Roman"/>
          <w:kern w:val="0"/>
          <w:szCs w:val="21"/>
          <w:lang w:val="en-GB"/>
        </w:rPr>
        <w:t>@Intel, “</w:t>
      </w:r>
      <w:r w:rsidRPr="00477E72">
        <w:rPr>
          <w:rFonts w:ascii="Times New Roman" w:eastAsia="Yu Mincho" w:hAnsi="Times New Roman" w:cs="Times New Roman"/>
          <w:szCs w:val="21"/>
        </w:rPr>
        <w:t xml:space="preserve">Inter-slot frequency hopping with DMRS bundling” has the same meaning as “Inter-slot frequency hopping with inter-slot bundling”, right? </w:t>
      </w:r>
      <w:r w:rsidR="00367B24" w:rsidRPr="00477E72">
        <w:rPr>
          <w:rFonts w:ascii="Times New Roman" w:eastAsia="Yu Mincho" w:hAnsi="Times New Roman" w:cs="Times New Roman"/>
          <w:szCs w:val="21"/>
        </w:rPr>
        <w:t>In addition, as pointed out by Ericsson, there is no “inter-slot bundling” elsewhere in the spec</w:t>
      </w:r>
      <w:r w:rsidR="00B928DA">
        <w:rPr>
          <w:rFonts w:ascii="Times New Roman" w:eastAsia="Yu Mincho" w:hAnsi="Times New Roman" w:cs="Times New Roman"/>
          <w:szCs w:val="21"/>
        </w:rPr>
        <w:t>.</w:t>
      </w:r>
      <w:r w:rsidR="00367B24" w:rsidRPr="00477E72">
        <w:rPr>
          <w:rFonts w:ascii="Times New Roman" w:eastAsia="Yu Mincho" w:hAnsi="Times New Roman" w:cs="Times New Roman"/>
          <w:szCs w:val="21"/>
        </w:rPr>
        <w:t xml:space="preserve"> </w:t>
      </w:r>
      <w:r w:rsidR="00B928DA">
        <w:rPr>
          <w:rFonts w:ascii="Times New Roman" w:eastAsia="Yu Mincho" w:hAnsi="Times New Roman" w:cs="Times New Roman"/>
          <w:szCs w:val="21"/>
        </w:rPr>
        <w:t>To</w:t>
      </w:r>
      <w:r w:rsidR="00367B24" w:rsidRPr="00477E72">
        <w:rPr>
          <w:rFonts w:ascii="Times New Roman" w:eastAsia="Yu Mincho" w:hAnsi="Times New Roman" w:cs="Times New Roman"/>
          <w:szCs w:val="21"/>
        </w:rPr>
        <w:t xml:space="preserve"> keep consistent, </w:t>
      </w:r>
      <w:r w:rsidR="00367B24" w:rsidRPr="00477E72">
        <w:rPr>
          <w:rFonts w:ascii="Times New Roman" w:eastAsia="宋体" w:hAnsi="Times New Roman" w:cs="Times New Roman"/>
          <w:kern w:val="0"/>
          <w:szCs w:val="21"/>
          <w:lang w:val="en-GB"/>
        </w:rPr>
        <w:t>“</w:t>
      </w:r>
      <w:r w:rsidR="00367B24" w:rsidRPr="00477E72">
        <w:rPr>
          <w:rFonts w:ascii="Times New Roman" w:eastAsia="Yu Mincho" w:hAnsi="Times New Roman" w:cs="Times New Roman"/>
          <w:szCs w:val="21"/>
        </w:rPr>
        <w:t xml:space="preserve">Inter-slot frequency hopping with DMRS bundling” is better. </w:t>
      </w:r>
      <w:r w:rsidRPr="00477E72">
        <w:rPr>
          <w:rFonts w:ascii="Times New Roman" w:eastAsia="Yu Mincho" w:hAnsi="Times New Roman" w:cs="Times New Roman"/>
          <w:szCs w:val="21"/>
        </w:rPr>
        <w:t>Now it seems only Intel has concerns. Can you live with it?</w:t>
      </w:r>
    </w:p>
    <w:p w14:paraId="1C4364A0" w14:textId="4384F757" w:rsidR="00477E72" w:rsidRDefault="00477E72" w:rsidP="00AE43BD">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rPr>
      </w:pPr>
      <w:r w:rsidRPr="00477E72">
        <w:rPr>
          <w:rFonts w:ascii="Times New Roman" w:eastAsia="Yu Mincho" w:hAnsi="Times New Roman" w:cs="Times New Roman"/>
          <w:szCs w:val="21"/>
        </w:rPr>
        <w:t>@Huawei, Thanks for the flexibility for the general description.</w:t>
      </w:r>
    </w:p>
    <w:p w14:paraId="09BBBE39" w14:textId="77777777" w:rsidR="0059351A" w:rsidRPr="0059351A" w:rsidRDefault="0059351A" w:rsidP="0059351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59351A">
        <w:rPr>
          <w:rFonts w:ascii="Times New Roman" w:eastAsia="宋体" w:hAnsi="Times New Roman" w:cs="Times New Roman"/>
          <w:kern w:val="0"/>
          <w:szCs w:val="21"/>
          <w:lang w:val="en-GB"/>
        </w:rPr>
        <w:t>@all, As the deadline of this email thread has already passed, please refrain from any further comments unless you have strong concern.</w:t>
      </w:r>
    </w:p>
    <w:p w14:paraId="41E3BA29" w14:textId="189AA3A7" w:rsidR="00AE43BD" w:rsidRDefault="00AE43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B3314AE" w14:textId="2A604411" w:rsidR="00511CEE" w:rsidRPr="00477E72" w:rsidRDefault="00477E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477E72">
        <w:rPr>
          <w:rFonts w:ascii="Times New Roman" w:eastAsia="宋体" w:hAnsi="Times New Roman" w:cs="Times New Roman" w:hint="eastAsia"/>
          <w:b/>
          <w:kern w:val="0"/>
          <w:szCs w:val="21"/>
          <w:lang w:val="en-GB"/>
        </w:rPr>
        <w:t>F</w:t>
      </w:r>
      <w:r w:rsidRPr="00477E72">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Companies are e</w:t>
      </w:r>
      <w:r w:rsidR="00A95C0E">
        <w:rPr>
          <w:rFonts w:ascii="Times New Roman" w:eastAsia="宋体" w:hAnsi="Times New Roman" w:cs="Times New Roman"/>
          <w:kern w:val="0"/>
          <w:szCs w:val="21"/>
          <w:lang w:val="en-GB"/>
        </w:rPr>
        <w:t>ncouraged to check the draft LS</w:t>
      </w:r>
      <w:r w:rsidR="00511CEE" w:rsidRPr="00477E72">
        <w:rPr>
          <w:rFonts w:ascii="Times New Roman" w:eastAsia="宋体" w:hAnsi="Times New Roman" w:cs="Times New Roman"/>
          <w:kern w:val="0"/>
          <w:szCs w:val="21"/>
          <w:lang w:val="en-GB"/>
        </w:rPr>
        <w:t>.</w:t>
      </w:r>
    </w:p>
    <w:tbl>
      <w:tblPr>
        <w:tblStyle w:val="TableGrid"/>
        <w:tblW w:w="9736" w:type="dxa"/>
        <w:tblLook w:val="04A0" w:firstRow="1" w:lastRow="0" w:firstColumn="1" w:lastColumn="0" w:noHBand="0" w:noVBand="1"/>
      </w:tblPr>
      <w:tblGrid>
        <w:gridCol w:w="2263"/>
        <w:gridCol w:w="7473"/>
      </w:tblGrid>
      <w:tr w:rsidR="00682884" w14:paraId="4597AA90" w14:textId="77777777" w:rsidTr="003F77EE">
        <w:tc>
          <w:tcPr>
            <w:tcW w:w="2263" w:type="dxa"/>
          </w:tcPr>
          <w:p w14:paraId="0C5AEA2F" w14:textId="77777777" w:rsidR="00682884" w:rsidRDefault="00682884" w:rsidP="003F77EE">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6D6B2D7" w14:textId="77777777" w:rsidR="00682884" w:rsidRDefault="00682884" w:rsidP="003F77EE">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682884" w14:paraId="234FEFAA" w14:textId="77777777" w:rsidTr="003F77EE">
        <w:tc>
          <w:tcPr>
            <w:tcW w:w="2263" w:type="dxa"/>
          </w:tcPr>
          <w:p w14:paraId="66772296" w14:textId="3740490F" w:rsidR="00682884" w:rsidRDefault="003F77EE" w:rsidP="003F77EE">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vivo</w:t>
            </w:r>
          </w:p>
        </w:tc>
        <w:tc>
          <w:tcPr>
            <w:tcW w:w="7473" w:type="dxa"/>
          </w:tcPr>
          <w:p w14:paraId="405F4802" w14:textId="77777777" w:rsidR="00682884" w:rsidRDefault="009E57C0" w:rsidP="003F77EE">
            <w:pPr>
              <w:widowControl/>
              <w:overflowPunct w:val="0"/>
              <w:autoSpaceDE w:val="0"/>
              <w:autoSpaceDN w:val="0"/>
              <w:adjustRightInd w:val="0"/>
              <w:spacing w:after="120" w:line="240" w:lineRule="auto"/>
              <w:textAlignment w:val="baseline"/>
            </w:pPr>
            <w:r w:rsidRPr="00842193">
              <w:rPr>
                <w:b/>
              </w:rPr>
              <w:t xml:space="preserve">In the bullet for </w:t>
            </w:r>
            <w:r w:rsidR="00456770" w:rsidRPr="00842193">
              <w:rPr>
                <w:b/>
              </w:rPr>
              <w:t>Msg3 repetition,</w:t>
            </w:r>
            <w:r w:rsidR="00456770">
              <w:t xml:space="preserve"> </w:t>
            </w:r>
            <w:r w:rsidR="00393473">
              <w:t>replace</w:t>
            </w:r>
            <w:r w:rsidR="00456770">
              <w:t xml:space="preserve"> “</w:t>
            </w:r>
            <w:r w:rsidR="00456770" w:rsidRPr="002832BA">
              <w:rPr>
                <w:color w:val="FF0000"/>
              </w:rPr>
              <w:t>4-step CBRA</w:t>
            </w:r>
            <w:r w:rsidR="00456770">
              <w:t xml:space="preserve">” </w:t>
            </w:r>
            <w:r w:rsidR="00393473">
              <w:t>by</w:t>
            </w:r>
            <w:r w:rsidR="00456770">
              <w:t xml:space="preserve"> “</w:t>
            </w:r>
            <w:r w:rsidR="003F77EE" w:rsidRPr="002832BA">
              <w:rPr>
                <w:color w:val="FF0000"/>
              </w:rPr>
              <w:t>CBRA with 4-step RA type</w:t>
            </w:r>
            <w:r w:rsidR="00456770">
              <w:t>” to align with wording used in section 9.2.6 of 38.300.</w:t>
            </w:r>
          </w:p>
          <w:p w14:paraId="40BD6ECC" w14:textId="448A4770" w:rsidR="009556E4" w:rsidRDefault="009556E4" w:rsidP="009556E4">
            <w:pPr>
              <w:rPr>
                <w:rFonts w:ascii="Times New Roman" w:eastAsia="Malgun Gothic" w:hAnsi="Times New Roman" w:cs="Times New Roman"/>
                <w:kern w:val="0"/>
                <w:szCs w:val="21"/>
                <w:lang w:eastAsia="ko-KR"/>
              </w:rPr>
            </w:pPr>
            <w:r w:rsidRPr="00842193">
              <w:rPr>
                <w:rFonts w:ascii="Times New Roman" w:eastAsia="Malgun Gothic" w:hAnsi="Times New Roman" w:cs="Times New Roman"/>
                <w:b/>
                <w:kern w:val="0"/>
                <w:szCs w:val="21"/>
                <w:lang w:eastAsia="ko-KR"/>
              </w:rPr>
              <w:t>For the editor’s notes,</w:t>
            </w:r>
            <w:r>
              <w:rPr>
                <w:rFonts w:ascii="Times New Roman" w:eastAsia="Malgun Gothic" w:hAnsi="Times New Roman" w:cs="Times New Roman"/>
                <w:kern w:val="0"/>
                <w:szCs w:val="21"/>
                <w:lang w:eastAsia="ko-KR"/>
              </w:rPr>
              <w:t xml:space="preserve"> since the current FL proposal</w:t>
            </w:r>
            <w:r w:rsidR="00182020">
              <w:rPr>
                <w:rFonts w:ascii="Times New Roman" w:eastAsia="Malgun Gothic" w:hAnsi="Times New Roman" w:cs="Times New Roman"/>
                <w:kern w:val="0"/>
                <w:szCs w:val="21"/>
                <w:lang w:eastAsia="ko-KR"/>
              </w:rPr>
              <w:t xml:space="preserve"> in msg3 agenda</w:t>
            </w:r>
            <w:r>
              <w:rPr>
                <w:rFonts w:ascii="Times New Roman" w:eastAsia="Malgun Gothic" w:hAnsi="Times New Roman" w:cs="Times New Roman"/>
                <w:kern w:val="0"/>
                <w:szCs w:val="21"/>
                <w:lang w:eastAsia="ko-KR"/>
              </w:rPr>
              <w:t xml:space="preserve"> is “</w:t>
            </w:r>
            <w:r>
              <w:rPr>
                <w:rFonts w:hint="eastAsia"/>
                <w:i/>
                <w:iCs/>
              </w:rPr>
              <w:t>RAN1 has no consensus t</w:t>
            </w:r>
            <w:bookmarkStart w:id="157" w:name="_GoBack"/>
            <w:bookmarkEnd w:id="157"/>
            <w:r>
              <w:rPr>
                <w:rFonts w:hint="eastAsia"/>
                <w:i/>
                <w:iCs/>
              </w:rPr>
              <w:t xml:space="preserve">o confirm the WA for support of CFRA PUSCH repetition. </w:t>
            </w:r>
            <w:r>
              <w:rPr>
                <w:rFonts w:ascii="Times New Roman" w:eastAsia="Malgun Gothic" w:hAnsi="Times New Roman" w:cs="Times New Roman"/>
                <w:kern w:val="0"/>
                <w:szCs w:val="21"/>
                <w:lang w:eastAsia="ko-KR"/>
              </w:rPr>
              <w:t xml:space="preserve">”. This means it </w:t>
            </w:r>
            <w:r w:rsidR="001B581E">
              <w:rPr>
                <w:rFonts w:ascii="Times New Roman" w:eastAsia="Malgun Gothic" w:hAnsi="Times New Roman" w:cs="Times New Roman"/>
                <w:kern w:val="0"/>
                <w:szCs w:val="21"/>
                <w:lang w:eastAsia="ko-KR"/>
              </w:rPr>
              <w:t>is</w:t>
            </w:r>
            <w:r>
              <w:rPr>
                <w:rFonts w:ascii="Times New Roman" w:eastAsia="Malgun Gothic" w:hAnsi="Times New Roman" w:cs="Times New Roman"/>
                <w:kern w:val="0"/>
                <w:szCs w:val="21"/>
                <w:lang w:eastAsia="ko-KR"/>
              </w:rPr>
              <w:t xml:space="preserve"> still a working assumption. We suggest to have following updates </w:t>
            </w:r>
            <w:r w:rsidR="003358D5">
              <w:rPr>
                <w:rFonts w:ascii="Times New Roman" w:eastAsia="Malgun Gothic" w:hAnsi="Times New Roman" w:cs="Times New Roman"/>
                <w:kern w:val="0"/>
                <w:szCs w:val="21"/>
                <w:lang w:eastAsia="ko-KR"/>
              </w:rPr>
              <w:t>to reflect the fact</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7247"/>
            </w:tblGrid>
            <w:tr w:rsidR="009556E4" w14:paraId="149006D9" w14:textId="77777777" w:rsidTr="009556E4">
              <w:tc>
                <w:tcPr>
                  <w:tcW w:w="7247" w:type="dxa"/>
                </w:tcPr>
                <w:p w14:paraId="22AAFBF1" w14:textId="42E83630" w:rsidR="009556E4" w:rsidRDefault="009556E4" w:rsidP="009556E4">
                  <w:pPr>
                    <w:rPr>
                      <w:i/>
                      <w:iCs/>
                    </w:rPr>
                  </w:pPr>
                  <w:r w:rsidRPr="00D04175">
                    <w:rPr>
                      <w:color w:val="FF0000"/>
                    </w:rPr>
                    <w:t xml:space="preserve">Editor’s Note: The support for repetition of CFRA PUSCH is </w:t>
                  </w:r>
                  <w:proofErr w:type="gramStart"/>
                  <w:r>
                    <w:rPr>
                      <w:color w:val="FF0000"/>
                    </w:rPr>
                    <w:t>a</w:t>
                  </w:r>
                  <w:proofErr w:type="gramEnd"/>
                  <w:r>
                    <w:rPr>
                      <w:color w:val="FF0000"/>
                    </w:rPr>
                    <w:t xml:space="preserve"> </w:t>
                  </w:r>
                  <w:r w:rsidRPr="00B50365">
                    <w:rPr>
                      <w:strike/>
                      <w:color w:val="FF0000"/>
                      <w:highlight w:val="yellow"/>
                    </w:rPr>
                    <w:t>FFS, depending on whether the</w:t>
                  </w:r>
                  <w:r w:rsidRPr="00FC44DA">
                    <w:rPr>
                      <w:strike/>
                      <w:color w:val="FF0000"/>
                    </w:rPr>
                    <w:t xml:space="preserve"> </w:t>
                  </w:r>
                  <w:r w:rsidRPr="00D04175">
                    <w:rPr>
                      <w:color w:val="FF0000"/>
                    </w:rPr>
                    <w:t>work assumption made in RAN1#107-e meeting</w:t>
                  </w:r>
                  <w:r w:rsidRPr="00812D1C">
                    <w:rPr>
                      <w:strike/>
                      <w:color w:val="FF0000"/>
                    </w:rPr>
                    <w:t xml:space="preserve"> </w:t>
                  </w:r>
                  <w:r w:rsidRPr="00B50365">
                    <w:rPr>
                      <w:strike/>
                      <w:color w:val="FF0000"/>
                      <w:highlight w:val="yellow"/>
                    </w:rPr>
                    <w:t>that support repetition for CFRA PUSCH is confirmed in RAN1 or not</w:t>
                  </w:r>
                  <w:r w:rsidRPr="00D04175">
                    <w:rPr>
                      <w:color w:val="FF0000"/>
                    </w:rPr>
                    <w:t>.</w:t>
                  </w:r>
                </w:p>
              </w:tc>
            </w:tr>
          </w:tbl>
          <w:p w14:paraId="0046484A" w14:textId="0E17C3C1" w:rsidR="009556E4" w:rsidRDefault="009556E4" w:rsidP="003F77EE">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682884" w14:paraId="19557745" w14:textId="77777777" w:rsidTr="003F77EE">
        <w:tc>
          <w:tcPr>
            <w:tcW w:w="2263" w:type="dxa"/>
          </w:tcPr>
          <w:p w14:paraId="4CAA09C0" w14:textId="125D5E0E" w:rsidR="00682884" w:rsidRDefault="00682884" w:rsidP="003F77E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244ED6F" w14:textId="56799BDD" w:rsidR="00682884" w:rsidRDefault="00682884" w:rsidP="003F77E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682884" w14:paraId="770EF4AA" w14:textId="77777777" w:rsidTr="003F77EE">
        <w:tc>
          <w:tcPr>
            <w:tcW w:w="2263" w:type="dxa"/>
          </w:tcPr>
          <w:p w14:paraId="7ECD5187" w14:textId="77777777" w:rsidR="00682884" w:rsidRDefault="00682884" w:rsidP="003F77E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5BDA27A" w14:textId="77777777" w:rsidR="00682884" w:rsidRDefault="00682884" w:rsidP="003F77EE">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6074A69C" w14:textId="77777777" w:rsidR="00511CEE" w:rsidRPr="00527850" w:rsidRDefault="00511CE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CBBA5B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8"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58"/>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9"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159"/>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0"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60"/>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1"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161"/>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2"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62"/>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3" w:name="_Ref95812560"/>
      <w:r>
        <w:rPr>
          <w:rStyle w:val="Hyperlink"/>
          <w:rFonts w:ascii="Times New Roman" w:hAnsi="Times New Roman" w:cs="Times New Roman"/>
          <w:color w:val="auto"/>
          <w:sz w:val="20"/>
          <w:szCs w:val="20"/>
          <w:u w:val="none"/>
          <w:lang w:val="en-US"/>
        </w:rPr>
        <w:lastRenderedPageBreak/>
        <w:t>3GPP R1-2201928, Discussion on RAN2 LS on Stage 2 description for Coverage Enhancements, Xiaomi, February 21st – March 3rd, 2022.</w:t>
      </w:r>
      <w:bookmarkEnd w:id="163"/>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4" w:name="_Ref95812562"/>
      <w:r>
        <w:rPr>
          <w:rStyle w:val="Hyperlink"/>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64"/>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5" w:name="_Ref95810418"/>
      <w:r>
        <w:rPr>
          <w:rStyle w:val="Hyperlink"/>
          <w:rFonts w:ascii="Times New Roman" w:hAnsi="Times New Roman" w:cs="Times New Roman"/>
          <w:color w:val="auto"/>
          <w:sz w:val="20"/>
          <w:szCs w:val="20"/>
          <w:u w:val="none"/>
          <w:lang w:val="en-US"/>
        </w:rPr>
        <w:t xml:space="preserve">3GPP R1-2202463, Discussion on LS on Stage 2 description for Coverage Enhancements, Huawei, </w:t>
      </w:r>
      <w:proofErr w:type="spellStart"/>
      <w:r>
        <w:rPr>
          <w:rStyle w:val="Hyperlink"/>
          <w:rFonts w:ascii="Times New Roman" w:hAnsi="Times New Roman" w:cs="Times New Roman"/>
          <w:color w:val="auto"/>
          <w:sz w:val="20"/>
          <w:szCs w:val="20"/>
          <w:u w:val="none"/>
          <w:lang w:val="en-US"/>
        </w:rPr>
        <w:t>HiSilicon</w:t>
      </w:r>
      <w:proofErr w:type="spellEnd"/>
      <w:r>
        <w:rPr>
          <w:rStyle w:val="Hyperlink"/>
          <w:rFonts w:ascii="Times New Roman" w:hAnsi="Times New Roman" w:cs="Times New Roman"/>
          <w:color w:val="auto"/>
          <w:sz w:val="20"/>
          <w:szCs w:val="20"/>
          <w:u w:val="none"/>
          <w:lang w:val="en-US"/>
        </w:rPr>
        <w:t>, February 21st – March 3rd, 2022.</w:t>
      </w:r>
      <w:bookmarkEnd w:id="165"/>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A013A" w14:textId="77777777" w:rsidR="00EA713A" w:rsidRDefault="00EA713A" w:rsidP="008A3F90">
      <w:pPr>
        <w:spacing w:after="0" w:line="240" w:lineRule="auto"/>
      </w:pPr>
      <w:r>
        <w:separator/>
      </w:r>
    </w:p>
  </w:endnote>
  <w:endnote w:type="continuationSeparator" w:id="0">
    <w:p w14:paraId="6333301C" w14:textId="77777777" w:rsidR="00EA713A" w:rsidRDefault="00EA713A"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424E5" w14:textId="77777777" w:rsidR="00EA713A" w:rsidRDefault="00EA713A" w:rsidP="008A3F90">
      <w:pPr>
        <w:spacing w:after="0" w:line="240" w:lineRule="auto"/>
      </w:pPr>
      <w:r>
        <w:separator/>
      </w:r>
    </w:p>
  </w:footnote>
  <w:footnote w:type="continuationSeparator" w:id="0">
    <w:p w14:paraId="5B6009B8" w14:textId="77777777" w:rsidR="00EA713A" w:rsidRDefault="00EA713A"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266E5F"/>
    <w:multiLevelType w:val="multilevel"/>
    <w:tmpl w:val="F5345B9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num>
  <w:num w:numId="5">
    <w:abstractNumId w:val="16"/>
  </w:num>
  <w:num w:numId="6">
    <w:abstractNumId w:val="10"/>
  </w:num>
  <w:num w:numId="7">
    <w:abstractNumId w:val="18"/>
  </w:num>
  <w:num w:numId="8">
    <w:abstractNumId w:val="3"/>
  </w:num>
  <w:num w:numId="9">
    <w:abstractNumId w:val="12"/>
  </w:num>
  <w:num w:numId="10">
    <w:abstractNumId w:val="14"/>
  </w:num>
  <w:num w:numId="11">
    <w:abstractNumId w:val="9"/>
  </w:num>
  <w:num w:numId="12">
    <w:abstractNumId w:val="5"/>
  </w:num>
  <w:num w:numId="13">
    <w:abstractNumId w:val="6"/>
  </w:num>
  <w:num w:numId="14">
    <w:abstractNumId w:val="17"/>
  </w:num>
  <w:num w:numId="15">
    <w:abstractNumId w:val="2"/>
  </w:num>
  <w:num w:numId="16">
    <w:abstractNumId w:val="15"/>
  </w:num>
  <w:num w:numId="17">
    <w:abstractNumId w:val="7"/>
  </w:num>
  <w:num w:numId="18">
    <w:abstractNumId w:val="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9AB"/>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18E"/>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1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A3F"/>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79D"/>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1EED"/>
    <w:rsid w:val="00132175"/>
    <w:rsid w:val="00132375"/>
    <w:rsid w:val="001323CA"/>
    <w:rsid w:val="001324CF"/>
    <w:rsid w:val="001325A4"/>
    <w:rsid w:val="00132B8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CDD"/>
    <w:rsid w:val="00146EE4"/>
    <w:rsid w:val="00146F68"/>
    <w:rsid w:val="001470CF"/>
    <w:rsid w:val="0014723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02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3F9"/>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1DC"/>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81E"/>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2D7"/>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2BA"/>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6F87"/>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6D0"/>
    <w:rsid w:val="003178B6"/>
    <w:rsid w:val="00317F78"/>
    <w:rsid w:val="00320011"/>
    <w:rsid w:val="00320174"/>
    <w:rsid w:val="00320209"/>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8D5"/>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1FC6"/>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67B24"/>
    <w:rsid w:val="00370166"/>
    <w:rsid w:val="00370431"/>
    <w:rsid w:val="00370503"/>
    <w:rsid w:val="00370B77"/>
    <w:rsid w:val="00370D26"/>
    <w:rsid w:val="00370E74"/>
    <w:rsid w:val="0037114E"/>
    <w:rsid w:val="003712CA"/>
    <w:rsid w:val="00371EC2"/>
    <w:rsid w:val="00372137"/>
    <w:rsid w:val="00372140"/>
    <w:rsid w:val="00372246"/>
    <w:rsid w:val="0037224F"/>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473"/>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CBD"/>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7EE"/>
    <w:rsid w:val="003F7B6B"/>
    <w:rsid w:val="0040042D"/>
    <w:rsid w:val="004004E2"/>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32F"/>
    <w:rsid w:val="0043388E"/>
    <w:rsid w:val="00433B05"/>
    <w:rsid w:val="00433F16"/>
    <w:rsid w:val="00433F4D"/>
    <w:rsid w:val="00433F85"/>
    <w:rsid w:val="004343D1"/>
    <w:rsid w:val="004345DC"/>
    <w:rsid w:val="0043472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770"/>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6A6"/>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77E72"/>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05"/>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C65"/>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CEE"/>
    <w:rsid w:val="00511D40"/>
    <w:rsid w:val="00511D82"/>
    <w:rsid w:val="00511E5D"/>
    <w:rsid w:val="00511E67"/>
    <w:rsid w:val="00511ED5"/>
    <w:rsid w:val="00512079"/>
    <w:rsid w:val="0051252B"/>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850"/>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51A"/>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884"/>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80F"/>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0C3"/>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1E"/>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9F0"/>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2D67"/>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D1C"/>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3A"/>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5CF"/>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193"/>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AC"/>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9A1"/>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6E4"/>
    <w:rsid w:val="00955C5B"/>
    <w:rsid w:val="00955C63"/>
    <w:rsid w:val="00955D6B"/>
    <w:rsid w:val="00955FE5"/>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488"/>
    <w:rsid w:val="00977523"/>
    <w:rsid w:val="00977961"/>
    <w:rsid w:val="0097798C"/>
    <w:rsid w:val="00977E70"/>
    <w:rsid w:val="00977F11"/>
    <w:rsid w:val="0098029A"/>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44A"/>
    <w:rsid w:val="009A5D33"/>
    <w:rsid w:val="009A5F0D"/>
    <w:rsid w:val="009A6541"/>
    <w:rsid w:val="009A6A26"/>
    <w:rsid w:val="009A6B28"/>
    <w:rsid w:val="009A6BA6"/>
    <w:rsid w:val="009A6C18"/>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7C0"/>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0CA"/>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64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6CE8"/>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5C0E"/>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3BD"/>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69"/>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365"/>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7C"/>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41A"/>
    <w:rsid w:val="00B92529"/>
    <w:rsid w:val="00B928DA"/>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11"/>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1C95"/>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22FF"/>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0D4"/>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960"/>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88E"/>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544"/>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23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610"/>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0"/>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4FCB"/>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3FDC"/>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2F37"/>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13A"/>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3B1"/>
    <w:rsid w:val="00F36571"/>
    <w:rsid w:val="00F368C3"/>
    <w:rsid w:val="00F36B86"/>
    <w:rsid w:val="00F36F63"/>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7A8"/>
    <w:rsid w:val="00F82BE2"/>
    <w:rsid w:val="00F82F9E"/>
    <w:rsid w:val="00F8306E"/>
    <w:rsid w:val="00F830D5"/>
    <w:rsid w:val="00F83296"/>
    <w:rsid w:val="00F834BF"/>
    <w:rsid w:val="00F83505"/>
    <w:rsid w:val="00F83680"/>
    <w:rsid w:val="00F83CA3"/>
    <w:rsid w:val="00F83D3F"/>
    <w:rsid w:val="00F84751"/>
    <w:rsid w:val="00F84898"/>
    <w:rsid w:val="00F848E2"/>
    <w:rsid w:val="00F84DAB"/>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693"/>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4DA"/>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7A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BB5"/>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Heading3">
    <w:name w:val="heading 3"/>
    <w:basedOn w:val="Heading2"/>
    <w:next w:val="Normal"/>
    <w:link w:val="Heading3Char"/>
    <w:unhideWhenUsed/>
    <w:qFormat/>
    <w:pPr>
      <w:outlineLvl w:val="2"/>
    </w:pPr>
    <w:rPr>
      <w:sz w:val="24"/>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宋体"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宋体"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宋体"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宋体" w:hAnsi="Times New Roman" w:cs="Times New Roman"/>
      <w:kern w:val="0"/>
      <w:sz w:val="22"/>
      <w:lang w:eastAsia="en-US"/>
    </w:rPr>
  </w:style>
  <w:style w:type="character" w:customStyle="1" w:styleId="a">
    <w:name w:val="列出段落 字符"/>
    <w:basedOn w:val="DefaultParagraphFont"/>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Normal"/>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35BADB1B-6FA1-469B-B645-95B4DFE2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5841</Words>
  <Characters>33297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Zhipeng Lin</cp:lastModifiedBy>
  <cp:revision>2</cp:revision>
  <cp:lastPrinted>2021-04-15T03:16:00Z</cp:lastPrinted>
  <dcterms:created xsi:type="dcterms:W3CDTF">2022-02-28T07:13:00Z</dcterms:created>
  <dcterms:modified xsi:type="dcterms:W3CDTF">2022-02-28T07:13:00Z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(3)971PkMk4QcTpRyN36hSiz9S4ZlUzIqr+WJsyeqzU0T58apYXokQFoODPq7LRVumMcB7pwwnp
umYgzhTej75Cg863bxaRJs2lCglPailnga9UkVGr0JFmK4/Q1HhXLvoVm4JJj78lgH76xETr
Yi/Is6U3e48bIo7vUnBbNItLqXhsxfVHuKC+apo5bbPICaaknGjsYC1ETDKxYnJVCx4jEiG0
HEHdsS5+i/zJl2+Yxv</vt:lpwstr>
  </property>
  <property fmtid="{D5CDD505-2E9C-101B-9397-08002B2CF9AE}" pid="6" name="_2015_ms_pID_7253431">
    <vt:lpwstr>MzxTyKD3GLqkXEMbQV6XqrlOs4a+zTL1sUMwU+Lq/fST5pDiDbTByU
gljE7v94eL5a3/jmER4a9n94CWMGkMV/agK39HfMYfjJkmkBBFdbkyoWwdGs2w9kcEenEczs
JjJeO7N1ofJ4zgc8xDIbjkIikqIl4FG9YrDKyhJWt0lIxliYNUrQdDGreFmmcWqXNvSkaeK+
BFEhfRPm7MBCNx9H88Vyrg3XbA4pmJFpoKEZ</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