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@Samsung, as commented by Ericsson, </w:t>
      </w:r>
      <w:r>
        <w:rPr>
          <w:rFonts w:ascii="Times New Roman" w:eastAsia="SimSun" w:hAnsi="Times New Roman" w:cs="Times New Roman"/>
          <w:kern w:val="0"/>
          <w:szCs w:val="21"/>
        </w:rPr>
        <w:t xml:space="preserve">TB size determination is what differentiates </w:t>
      </w:r>
      <w:proofErr w:type="spellStart"/>
      <w:r>
        <w:rPr>
          <w:rFonts w:ascii="Times New Roman" w:eastAsia="SimSun" w:hAnsi="Times New Roman" w:cs="Times New Roman"/>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w:t>
      </w:r>
      <w:proofErr w:type="spellEnd"/>
      <w:r>
        <w:rPr>
          <w:rFonts w:ascii="Times New Roman" w:eastAsia="SimSun"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proofErr w:type="spellStart"/>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proofErr w:type="spellEnd"/>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w:t>
            </w:r>
            <w:proofErr w:type="spellStart"/>
            <w:r>
              <w:rPr>
                <w:rFonts w:ascii="Times New Roman" w:eastAsia="SimSun" w:hAnsi="Times New Roman" w:cs="Times New Roman" w:hint="eastAsia"/>
                <w:kern w:val="0"/>
                <w:sz w:val="20"/>
                <w:szCs w:val="20"/>
              </w:rPr>
              <w:t>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oMS</w:t>
            </w:r>
            <w:proofErr w:type="spellEnd"/>
            <w:r>
              <w:rPr>
                <w:rFonts w:ascii="Times New Roman" w:eastAsia="SimSun" w:hAnsi="Times New Roman" w:cs="Times New Roman" w:hint="eastAsia"/>
                <w:kern w:val="0"/>
                <w:sz w:val="20"/>
                <w:szCs w:val="20"/>
              </w:rPr>
              <w:t xml:space="preserve">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SimSun"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@Intel, As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Ericsson</w:t>
            </w:r>
          </w:p>
        </w:tc>
        <w:tc>
          <w:tcPr>
            <w:tcW w:w="7473" w:type="dxa"/>
          </w:tcPr>
          <w:p w14:paraId="72D4CCA8" w14:textId="5F19D54C"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Nokia/NSB</w:t>
            </w:r>
          </w:p>
        </w:tc>
        <w:tc>
          <w:tcPr>
            <w:tcW w:w="7473" w:type="dxa"/>
          </w:tcPr>
          <w:p w14:paraId="6EAFFE86" w14:textId="281C648E"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B21469">
        <w:rPr>
          <w:rFonts w:ascii="Times New Roman" w:eastAsia="SimSun" w:hAnsi="Times New Roman" w:cs="Times New Roman"/>
          <w:kern w:val="0"/>
          <w:szCs w:val="21"/>
          <w:lang w:val="en-GB"/>
        </w:rPr>
        <w:t xml:space="preserve">Incorporate </w:t>
      </w:r>
      <w:r w:rsidR="00A56CE8">
        <w:rPr>
          <w:rFonts w:ascii="Times New Roman" w:eastAsia="SimSun" w:hAnsi="Times New Roman" w:cs="Times New Roman"/>
          <w:kern w:val="0"/>
          <w:szCs w:val="21"/>
          <w:lang w:val="en-GB"/>
        </w:rPr>
        <w:t>Nokia</w:t>
      </w:r>
      <w:r w:rsidR="00B21469">
        <w:rPr>
          <w:rFonts w:ascii="Times New Roman" w:eastAsia="SimSun" w:hAnsi="Times New Roman" w:cs="Times New Roman"/>
          <w:kern w:val="0"/>
          <w:szCs w:val="21"/>
          <w:lang w:val="en-GB"/>
        </w:rPr>
        <w:t>’s revision to keep consistency</w:t>
      </w:r>
      <w:r>
        <w:rPr>
          <w:rFonts w:ascii="Times New Roman" w:eastAsia="SimSun"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@Ericsson, suggest no further refinement as long as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D71544">
        <w:rPr>
          <w:rFonts w:ascii="Times New Roman" w:eastAsia="SimSun"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lang w:val="en-GB"/>
        </w:rPr>
        <w:t>@</w:t>
      </w:r>
      <w:r w:rsidR="0043472C">
        <w:rPr>
          <w:rFonts w:ascii="Times New Roman" w:eastAsia="SimSun" w:hAnsi="Times New Roman" w:cs="Times New Roman"/>
          <w:kern w:val="0"/>
          <w:szCs w:val="21"/>
          <w:lang w:val="en-GB"/>
        </w:rPr>
        <w:t>CATT, let’s keep the current wording</w:t>
      </w:r>
      <w:r>
        <w:rPr>
          <w:rFonts w:ascii="Times New Roman" w:eastAsia="SimSun"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lastRenderedPageBreak/>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TBoMS,</w:t>
            </w:r>
            <w:r w:rsidR="004D2305">
              <w:rPr>
                <w:rFonts w:ascii="Times New Roman" w:eastAsia="SimSun" w:hAnsi="Times New Roman" w:cs="Times New Roman"/>
                <w:kern w:val="0"/>
                <w:szCs w:val="21"/>
              </w:rPr>
              <w:t xml:space="preserve"> </w:t>
            </w:r>
            <w:r w:rsidR="0072641E">
              <w:rPr>
                <w:rFonts w:ascii="Times New Roman" w:eastAsia="SimSun"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SimSun" w:hAnsi="Times New Roman" w:cs="Times New Roman"/>
                <w:kern w:val="0"/>
                <w:szCs w:val="21"/>
              </w:rPr>
              <w:t xml:space="preserve">”, </w:t>
            </w:r>
            <w:r w:rsidR="004D2305">
              <w:rPr>
                <w:rFonts w:ascii="Times New Roman" w:eastAsia="SimSun" w:hAnsi="Times New Roman" w:cs="Times New Roman"/>
                <w:kern w:val="0"/>
                <w:szCs w:val="21"/>
              </w:rPr>
              <w:t>we</w:t>
            </w:r>
            <w:r>
              <w:rPr>
                <w:rFonts w:ascii="Times New Roman" w:eastAsia="SimSun"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SimSun"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Agree </w:t>
            </w:r>
            <w:proofErr w:type="spellStart"/>
            <w:r>
              <w:rPr>
                <w:rFonts w:ascii="Times New Roman" w:eastAsia="SimSun" w:hAnsi="Times New Roman" w:cs="Times New Roman"/>
                <w:kern w:val="0"/>
                <w:sz w:val="20"/>
                <w:szCs w:val="20"/>
              </w:rPr>
              <w:t>vivo’s</w:t>
            </w:r>
            <w:proofErr w:type="spellEnd"/>
            <w:r>
              <w:rPr>
                <w:rFonts w:ascii="Times New Roman" w:eastAsia="SimSun" w:hAnsi="Times New Roman" w:cs="Times New Roman"/>
                <w:kern w:val="0"/>
                <w:sz w:val="20"/>
                <w:szCs w:val="20"/>
              </w:rPr>
              <w:t xml:space="preserve">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during the RAN1 discussions. We suggest to use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Whether the wording matches the WID does not seem like an appropriate criterion for </w:t>
            </w:r>
            <w:r w:rsidR="00B9241A">
              <w:rPr>
                <w:rFonts w:ascii="Times New Roman" w:eastAsia="SimSun" w:hAnsi="Times New Roman" w:cs="Times New Roman"/>
                <w:kern w:val="0"/>
                <w:szCs w:val="21"/>
              </w:rPr>
              <w:t xml:space="preserve">feature </w:t>
            </w:r>
            <w:r>
              <w:rPr>
                <w:rFonts w:ascii="Times New Roman" w:eastAsia="SimSun" w:hAnsi="Times New Roman" w:cs="Times New Roman"/>
                <w:kern w:val="0"/>
                <w:szCs w:val="21"/>
              </w:rPr>
              <w:t xml:space="preserve">descriptions in 38.300.  We think the current </w:t>
            </w:r>
            <w:r w:rsidR="004706A6">
              <w:rPr>
                <w:rFonts w:ascii="Times New Roman" w:eastAsia="SimSun"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FF5BB5">
        <w:rPr>
          <w:rFonts w:ascii="Times New Roman" w:eastAsia="SimSun" w:hAnsi="Times New Roman" w:cs="Times New Roman"/>
          <w:kern w:val="0"/>
          <w:szCs w:val="21"/>
          <w:lang w:val="en-GB"/>
        </w:rPr>
        <w:t>I</w:t>
      </w:r>
      <w:r>
        <w:rPr>
          <w:rFonts w:ascii="Times New Roman" w:eastAsia="SimSun"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53" w:author="China Telecom" w:date="2022-02-15T10:57:00Z">
              <w:r>
                <w:rPr>
                  <w:rFonts w:ascii="Times New Roman" w:eastAsia="SimSun" w:hAnsi="Times New Roman" w:cs="Times New Roman"/>
                  <w:color w:val="FF0000"/>
                  <w:sz w:val="20"/>
                  <w:szCs w:val="20"/>
                </w:rPr>
                <w:delText xml:space="preserve">FFS, depending on whether the work </w:delText>
              </w:r>
            </w:del>
            <w:ins w:id="1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DD4AF0">
        <w:rPr>
          <w:rFonts w:ascii="Times New Roman" w:eastAsia="SimSun" w:hAnsi="Times New Roman" w:cs="Times New Roman" w:hint="eastAsia"/>
          <w:b/>
          <w:kern w:val="0"/>
          <w:szCs w:val="21"/>
          <w:lang w:val="en-GB"/>
        </w:rPr>
        <w:t>F</w:t>
      </w:r>
      <w:r w:rsidRPr="00DD4AF0">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Regarding the </w:t>
      </w:r>
      <w:r w:rsidR="00DD4AF0">
        <w:rPr>
          <w:rFonts w:ascii="Times New Roman" w:eastAsia="SimSun"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2D906D2" w14:textId="013B523A" w:rsidR="00FF5BB5" w:rsidRDefault="004706A6"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7"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7"/>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471058"/>
      <w:r>
        <w:rPr>
          <w:rStyle w:val="Hyperlink"/>
          <w:rFonts w:ascii="Times New Roman" w:hAnsi="Times New Roman" w:cs="Times New Roman"/>
          <w:color w:val="auto"/>
          <w:sz w:val="20"/>
          <w:szCs w:val="20"/>
          <w:u w:val="none"/>
          <w:lang w:val="en-US"/>
        </w:rPr>
        <w:t>3GPP R2-2201963, Running 38300 CR for NR coverage enhancements, China Telecom, RAN2#116bis-e, Jan 17th - 25th, 2022.</w:t>
      </w:r>
      <w:bookmarkEnd w:id="158"/>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808863"/>
      <w:r>
        <w:rPr>
          <w:rStyle w:val="Hyperlink"/>
          <w:rFonts w:ascii="Times New Roman" w:hAnsi="Times New Roman" w:cs="Times New Roman" w:hint="eastAsia"/>
          <w:color w:val="auto"/>
          <w:sz w:val="20"/>
          <w:szCs w:val="20"/>
          <w:u w:val="none"/>
          <w:lang w:val="en-US"/>
        </w:rPr>
        <w:lastRenderedPageBreak/>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9"/>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0"/>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1"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1"/>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2"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2"/>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3"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3"/>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4"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4"/>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D4495" w14:textId="77777777" w:rsidR="00BF60D4" w:rsidRDefault="00BF60D4" w:rsidP="008A3F90">
      <w:pPr>
        <w:spacing w:after="0" w:line="240" w:lineRule="auto"/>
      </w:pPr>
      <w:r>
        <w:separator/>
      </w:r>
    </w:p>
  </w:endnote>
  <w:endnote w:type="continuationSeparator" w:id="0">
    <w:p w14:paraId="1D1FB8B6" w14:textId="77777777" w:rsidR="00BF60D4" w:rsidRDefault="00BF60D4"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A2B6C" w14:textId="77777777" w:rsidR="00BF60D4" w:rsidRDefault="00BF60D4" w:rsidP="008A3F90">
      <w:pPr>
        <w:spacing w:after="0" w:line="240" w:lineRule="auto"/>
      </w:pPr>
      <w:r>
        <w:separator/>
      </w:r>
    </w:p>
  </w:footnote>
  <w:footnote w:type="continuationSeparator" w:id="0">
    <w:p w14:paraId="1264DA10" w14:textId="77777777" w:rsidR="00BF60D4" w:rsidRDefault="00BF60D4"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B9DCB5-D524-40BF-B273-B8F545E6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5588</Words>
  <Characters>31853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Mark Harrison</cp:lastModifiedBy>
  <cp:revision>9</cp:revision>
  <cp:lastPrinted>2021-04-15T03:16:00Z</cp:lastPrinted>
  <dcterms:created xsi:type="dcterms:W3CDTF">2022-02-25T14:30:00Z</dcterms:created>
  <dcterms:modified xsi:type="dcterms:W3CDTF">2022-02-25T22:26:00Z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