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69A809B"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w:t>
      </w:r>
      <w:proofErr w:type="gramStart"/>
      <w:r>
        <w:rPr>
          <w:rFonts w:ascii="Times New Roman" w:eastAsia="宋体" w:hAnsi="Times New Roman" w:cs="Times New Roman"/>
          <w:kern w:val="0"/>
          <w:szCs w:val="21"/>
          <w:lang w:val="en-GB" w:eastAsia="en-US"/>
        </w:rPr>
        <w:t>an</w:t>
      </w:r>
      <w:proofErr w:type="gramEnd"/>
      <w:r>
        <w:rPr>
          <w:rFonts w:ascii="Times New Roman" w:eastAsia="宋体" w:hAnsi="Times New Roman" w:cs="Times New Roman"/>
          <w:kern w:val="0"/>
          <w:szCs w:val="21"/>
          <w:lang w:val="en-GB" w:eastAsia="en-US"/>
        </w:rPr>
        <w:t xml:space="preserve">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xml:space="preserve">) by February 25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76B90F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53E5DC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宋体" w:hAnsi="Times New Roman" w:cs="Times New Roman"/>
          <w:kern w:val="0"/>
          <w:szCs w:val="21"/>
        </w:rPr>
        <w:t>Therefore</w:t>
      </w:r>
      <w:proofErr w:type="gramEnd"/>
      <w:r>
        <w:rPr>
          <w:rFonts w:ascii="Times New Roman" w:eastAsia="宋体" w:hAnsi="Times New Roman" w:cs="Times New Roman"/>
          <w:kern w:val="0"/>
          <w:szCs w:val="21"/>
        </w:rPr>
        <w:t xml:space="preserv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 xml:space="preserve">For example, PUSCH repetition type A/B has been captured in S5.3.1 of TS 38.300, any enhancement on top of it would be better to be captured into the same subclause.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01412D3"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8B8AB24" w14:textId="77777777" w:rsidR="00195224" w:rsidRDefault="001D5480">
      <w:pPr>
        <w:pStyle w:val="Heading2"/>
        <w:numPr>
          <w:ilvl w:val="0"/>
          <w:numId w:val="14"/>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 xml:space="preserve">only capture the following in TS 38.300 for </w:t>
            </w:r>
            <w:proofErr w:type="spellStart"/>
            <w:r>
              <w:rPr>
                <w:rFonts w:ascii="Times New Roman" w:eastAsia="宋体" w:hAnsi="Times New Roman" w:cs="Times New Roman"/>
                <w:i/>
                <w:kern w:val="0"/>
                <w:szCs w:val="21"/>
              </w:rPr>
              <w:t>TBoMS</w:t>
            </w:r>
            <w:proofErr w:type="spellEnd"/>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73C445"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F209D57"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D8F0CF5"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F7CB94B"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52976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71D0B13"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w:t>
            </w:r>
            <w:proofErr w:type="gramStart"/>
            <w:r>
              <w:rPr>
                <w:rFonts w:ascii="Times New Roman" w:eastAsia="Malgun Gothic" w:hAnsi="Times New Roman" w:cs="Times New Roman"/>
                <w:kern w:val="0"/>
                <w:szCs w:val="21"/>
                <w:lang w:eastAsia="ko-KR"/>
              </w:rPr>
              <w:t>high level</w:t>
            </w:r>
            <w:proofErr w:type="gramEnd"/>
            <w:r>
              <w:rPr>
                <w:rFonts w:ascii="Times New Roman" w:eastAsia="Malgun Gothic" w:hAnsi="Times New Roman" w:cs="Times New Roman"/>
                <w:kern w:val="0"/>
                <w:szCs w:val="21"/>
                <w:lang w:eastAsia="ko-KR"/>
              </w:rPr>
              <w:t xml:space="preserve">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w:t>
            </w:r>
            <w:proofErr w:type="gramStart"/>
            <w:r>
              <w:rPr>
                <w:rFonts w:ascii="Times New Roman" w:eastAsia="宋体" w:hAnsi="Times New Roman" w:cs="Times New Roman"/>
                <w:kern w:val="0"/>
                <w:szCs w:val="21"/>
              </w:rPr>
              <w:t>So</w:t>
            </w:r>
            <w:proofErr w:type="gramEnd"/>
            <w:r>
              <w:rPr>
                <w:rFonts w:ascii="Times New Roman" w:eastAsia="宋体" w:hAnsi="Times New Roman" w:cs="Times New Roman"/>
                <w:kern w:val="0"/>
                <w:szCs w:val="21"/>
              </w:rPr>
              <w:t xml:space="preserve">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742A85" w14:textId="77777777" w:rsidR="00195224" w:rsidRDefault="001D5480">
      <w:pPr>
        <w:pStyle w:val="Heading2"/>
        <w:numPr>
          <w:ilvl w:val="1"/>
          <w:numId w:val="15"/>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Agree with Samsung that the proposal has more detail than is customary for 38.300.  However, the TB size determination is what differentiates </w:t>
            </w:r>
            <w:proofErr w:type="spellStart"/>
            <w:r>
              <w:rPr>
                <w:rFonts w:ascii="Times New Roman" w:eastAsia="宋体" w:hAnsi="Times New Roman" w:cs="Times New Roman"/>
                <w:kern w:val="0"/>
                <w:szCs w:val="21"/>
              </w:rPr>
              <w:t>TBoMS</w:t>
            </w:r>
            <w:proofErr w:type="spellEnd"/>
            <w:r>
              <w:rPr>
                <w:rFonts w:ascii="Times New Roman" w:eastAsia="宋体" w:hAnsi="Times New Roman" w:cs="Times New Roman"/>
                <w:kern w:val="0"/>
                <w:szCs w:val="21"/>
              </w:rPr>
              <w:t xml:space="preserve">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A5B7F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F62978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B6F70A"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Any further comments?</w:t>
      </w:r>
    </w:p>
    <w:tbl>
      <w:tblPr>
        <w:tblStyle w:val="TableGrid"/>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DFEAB8"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TableGrid"/>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699CF8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Heading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TableGrid"/>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for both FR1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both FR1 and FR2 as well as TDD and FDD</w:t>
            </w:r>
            <w:r>
              <w:rPr>
                <w:rFonts w:ascii="Times New Roman" w:eastAsia="宋体"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xml:space="preserve">’, which is </w:t>
            </w:r>
            <w:proofErr w:type="gramStart"/>
            <w:r>
              <w:rPr>
                <w:rFonts w:ascii="Times New Roman" w:hAnsi="Times New Roman" w:cs="Times New Roman"/>
                <w:kern w:val="0"/>
                <w:sz w:val="20"/>
                <w:szCs w:val="20"/>
              </w:rPr>
              <w:t>more terse</w:t>
            </w:r>
            <w:proofErr w:type="gramEnd"/>
            <w:r>
              <w:rPr>
                <w:rFonts w:ascii="Times New Roman" w:hAnsi="Times New Roman" w:cs="Times New Roman"/>
                <w:kern w:val="0"/>
                <w:sz w:val="20"/>
                <w:szCs w:val="20"/>
              </w:rPr>
              <w:t xml:space="preserv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FDF909" w14:textId="77777777" w:rsidR="00195224" w:rsidRDefault="001D5480">
      <w:pPr>
        <w:pStyle w:val="Heading2"/>
        <w:numPr>
          <w:ilvl w:val="1"/>
          <w:numId w:val="17"/>
        </w:numPr>
        <w:spacing w:before="156" w:after="156"/>
        <w:rPr>
          <w:rFonts w:ascii="Arial" w:hAnsi="Arial" w:cs="Arial"/>
          <w:lang w:val="en-GB"/>
        </w:rPr>
      </w:pPr>
      <w:proofErr w:type="spellStart"/>
      <w:r>
        <w:rPr>
          <w:rFonts w:ascii="Arial" w:hAnsi="Arial" w:cs="Arial" w:hint="eastAsia"/>
          <w:lang w:val="en-GB"/>
        </w:rPr>
        <w:lastRenderedPageBreak/>
        <w:t>T</w:t>
      </w:r>
      <w:r>
        <w:rPr>
          <w:rFonts w:ascii="Arial" w:hAnsi="Arial" w:cs="Arial"/>
          <w:lang w:val="en-GB"/>
        </w:rPr>
        <w:t>BoMS</w:t>
      </w:r>
      <w:proofErr w:type="spellEnd"/>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 xml:space="preserve">TB size determination is what differentiates </w:t>
      </w:r>
      <w:proofErr w:type="spellStart"/>
      <w:r>
        <w:rPr>
          <w:rFonts w:ascii="Times New Roman" w:eastAsia="宋体" w:hAnsi="Times New Roman" w:cs="Times New Roman"/>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kern w:val="0"/>
          <w:szCs w:val="21"/>
        </w:rPr>
        <w:t>oMS</w:t>
      </w:r>
      <w:proofErr w:type="spellEnd"/>
      <w:r>
        <w:rPr>
          <w:rFonts w:ascii="Times New Roman" w:eastAsia="宋体" w:hAnsi="Times New Roman" w:cs="Times New Roman"/>
          <w:kern w:val="0"/>
          <w:szCs w:val="21"/>
        </w:rPr>
        <w:t xml:space="preserve"> from Type A repetition.</w:t>
      </w:r>
    </w:p>
    <w:tbl>
      <w:tblPr>
        <w:tblStyle w:val="TableGrid"/>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proofErr w:type="spellStart"/>
            <w:r>
              <w:rPr>
                <w:rFonts w:ascii="Times New Roman" w:eastAsia="宋体" w:hAnsi="Times New Roman" w:cs="Times New Roman" w:hint="eastAsia"/>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hint="eastAsia"/>
                <w:kern w:val="0"/>
                <w:szCs w:val="21"/>
              </w:rPr>
              <w:t>oMS</w:t>
            </w:r>
            <w:proofErr w:type="spellEnd"/>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w:t>
            </w:r>
            <w:proofErr w:type="spellStart"/>
            <w:r>
              <w:rPr>
                <w:rFonts w:ascii="Times New Roman" w:eastAsia="宋体" w:hAnsi="Times New Roman" w:cs="Times New Roman" w:hint="eastAsia"/>
                <w:kern w:val="0"/>
                <w:sz w:val="20"/>
                <w:szCs w:val="20"/>
              </w:rPr>
              <w:t>T</w:t>
            </w:r>
            <w:r w:rsidR="001C64D0">
              <w:rPr>
                <w:rFonts w:ascii="Times New Roman" w:eastAsia="宋体" w:hAnsi="Times New Roman" w:cs="Times New Roman"/>
                <w:kern w:val="0"/>
                <w:sz w:val="20"/>
                <w:szCs w:val="20"/>
              </w:rPr>
              <w:t>b</w:t>
            </w:r>
            <w:r>
              <w:rPr>
                <w:rFonts w:ascii="Times New Roman" w:eastAsia="宋体" w:hAnsi="Times New Roman" w:cs="Times New Roman" w:hint="eastAsia"/>
                <w:kern w:val="0"/>
                <w:sz w:val="20"/>
                <w:szCs w:val="20"/>
              </w:rPr>
              <w:t>oMS</w:t>
            </w:r>
            <w:proofErr w:type="spellEnd"/>
            <w:r>
              <w:rPr>
                <w:rFonts w:ascii="Times New Roman" w:eastAsia="宋体" w:hAnsi="Times New Roman" w:cs="Times New Roman" w:hint="eastAsia"/>
                <w:kern w:val="0"/>
                <w:sz w:val="20"/>
                <w:szCs w:val="20"/>
              </w:rPr>
              <w:t xml:space="preserve">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宋体"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350FCA7"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proofErr w:type="spellStart"/>
      <w:r>
        <w:rPr>
          <w:rFonts w:ascii="Times New Roman" w:eastAsia="宋体" w:hAnsi="Times New Roman" w:cs="Times New Roman"/>
          <w:kern w:val="0"/>
          <w:szCs w:val="21"/>
          <w:lang w:val="en-GB"/>
        </w:rPr>
        <w:t>i</w:t>
      </w:r>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an additional feature on top of DMRS bundling.</w:t>
      </w:r>
    </w:p>
    <w:tbl>
      <w:tblPr>
        <w:tblStyle w:val="TableGrid"/>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M</w:t>
            </w:r>
            <w:r w:rsidR="0067648A">
              <w:rPr>
                <w:rFonts w:ascii="Times New Roman" w:eastAsia="宋体" w:hAnsi="Times New Roman" w:cs="Times New Roman"/>
                <w:kern w:val="0"/>
                <w:sz w:val="20"/>
                <w:szCs w:val="20"/>
              </w:rPr>
              <w:t>inor suggestion</w:t>
            </w:r>
            <w:r w:rsidR="00093C55">
              <w:rPr>
                <w:rFonts w:ascii="Times New Roman" w:eastAsia="宋体"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7BB2AD8"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94C0E4B"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TableGrid"/>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w:t>
            </w:r>
            <w:r>
              <w:rPr>
                <w:rFonts w:ascii="Times New Roman" w:eastAsia="宋体"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Intel</w:t>
            </w:r>
          </w:p>
        </w:tc>
        <w:tc>
          <w:tcPr>
            <w:tcW w:w="7473" w:type="dxa"/>
          </w:tcPr>
          <w:p w14:paraId="66A616E5" w14:textId="3DE66402"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Ericsson</w:t>
            </w:r>
          </w:p>
        </w:tc>
        <w:tc>
          <w:tcPr>
            <w:tcW w:w="7473" w:type="dxa"/>
          </w:tcPr>
          <w:p w14:paraId="72D4CCA8" w14:textId="5F19D54C"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Nokia/NSB</w:t>
            </w:r>
          </w:p>
        </w:tc>
        <w:tc>
          <w:tcPr>
            <w:tcW w:w="7473" w:type="dxa"/>
          </w:tcPr>
          <w:p w14:paraId="6EAFFE86" w14:textId="281C648E"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01EE22"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10" w:author="China Telecom" w:date="2022-02-15T10:57:00Z">
              <w:r>
                <w:rPr>
                  <w:rFonts w:ascii="Times New Roman" w:eastAsia="宋体" w:hAnsi="Times New Roman" w:cs="Times New Roman"/>
                  <w:color w:val="FF0000"/>
                  <w:sz w:val="20"/>
                  <w:szCs w:val="20"/>
                </w:rPr>
                <w:delText xml:space="preserve">FFS, depending on whether the work </w:delText>
              </w:r>
            </w:del>
            <w:ins w:id="111"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12"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7B2A95E" w14:textId="6091C9BC" w:rsidR="00527850" w:rsidRDefault="00A030CA" w:rsidP="0052785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B21469">
        <w:rPr>
          <w:rFonts w:ascii="Times New Roman" w:eastAsia="宋体" w:hAnsi="Times New Roman" w:cs="Times New Roman"/>
          <w:kern w:val="0"/>
          <w:szCs w:val="21"/>
          <w:lang w:val="en-GB"/>
        </w:rPr>
        <w:t xml:space="preserve">Incorporate </w:t>
      </w:r>
      <w:r w:rsidR="00A56CE8">
        <w:rPr>
          <w:rFonts w:ascii="Times New Roman" w:eastAsia="宋体" w:hAnsi="Times New Roman" w:cs="Times New Roman"/>
          <w:kern w:val="0"/>
          <w:szCs w:val="21"/>
          <w:lang w:val="en-GB"/>
        </w:rPr>
        <w:t>Nokia</w:t>
      </w:r>
      <w:r w:rsidR="00B21469">
        <w:rPr>
          <w:rFonts w:ascii="Times New Roman" w:eastAsia="宋体" w:hAnsi="Times New Roman" w:cs="Times New Roman"/>
          <w:kern w:val="0"/>
          <w:szCs w:val="21"/>
          <w:lang w:val="en-GB"/>
        </w:rPr>
        <w:t>’s revision to keep consistency</w:t>
      </w:r>
      <w:r>
        <w:rPr>
          <w:rFonts w:ascii="Times New Roman" w:eastAsia="宋体"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@Ericsson, suggest no further refinement as long as the current version is correct.</w:t>
      </w:r>
    </w:p>
    <w:tbl>
      <w:tblPr>
        <w:tblStyle w:val="TableGrid"/>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DFA1D67" w14:textId="77777777" w:rsidTr="00D71544">
        <w:tc>
          <w:tcPr>
            <w:tcW w:w="2263" w:type="dxa"/>
          </w:tcPr>
          <w:p w14:paraId="65634BB8" w14:textId="0C63C03A"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BE72819" w14:textId="436ECAB8"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ADB1627" w14:textId="77777777" w:rsidR="00527850" w:rsidRDefault="00527850" w:rsidP="00527850">
      <w:pPr>
        <w:pStyle w:val="Heading2"/>
        <w:numPr>
          <w:ilvl w:val="1"/>
          <w:numId w:val="19"/>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D71544">
        <w:rPr>
          <w:rFonts w:ascii="Times New Roman" w:eastAsia="宋体"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@Huawei, </w:t>
      </w:r>
      <w:proofErr w:type="gramStart"/>
      <w:r>
        <w:rPr>
          <w:rFonts w:ascii="Times New Roman" w:eastAsia="宋体" w:hAnsi="Times New Roman" w:cs="Times New Roman"/>
          <w:kern w:val="0"/>
          <w:szCs w:val="21"/>
          <w:lang w:val="en-GB"/>
        </w:rPr>
        <w:t>Some</w:t>
      </w:r>
      <w:proofErr w:type="gramEnd"/>
      <w:r>
        <w:rPr>
          <w:rFonts w:ascii="Times New Roman" w:eastAsia="宋体" w:hAnsi="Times New Roman" w:cs="Times New Roman"/>
          <w:kern w:val="0"/>
          <w:szCs w:val="21"/>
          <w:lang w:val="en-GB"/>
        </w:rPr>
        <w:t xml:space="preserv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val="en-GB"/>
        </w:rPr>
        <w:t>@</w:t>
      </w:r>
      <w:r w:rsidR="0043472C">
        <w:rPr>
          <w:rFonts w:ascii="Times New Roman" w:eastAsia="宋体" w:hAnsi="Times New Roman" w:cs="Times New Roman"/>
          <w:kern w:val="0"/>
          <w:szCs w:val="21"/>
          <w:lang w:val="en-GB"/>
        </w:rPr>
        <w:t>CATT, let’s keep the current wording</w:t>
      </w:r>
      <w:r>
        <w:rPr>
          <w:rFonts w:ascii="Times New Roman" w:eastAsia="宋体" w:hAnsi="Times New Roman" w:cs="Times New Roman"/>
          <w:kern w:val="0"/>
          <w:szCs w:val="21"/>
        </w:rPr>
        <w:t>.</w:t>
      </w:r>
    </w:p>
    <w:tbl>
      <w:tblPr>
        <w:tblStyle w:val="TableGrid"/>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67E2DCDE"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vivo</w:t>
            </w:r>
          </w:p>
        </w:tc>
        <w:tc>
          <w:tcPr>
            <w:tcW w:w="7473" w:type="dxa"/>
          </w:tcPr>
          <w:p w14:paraId="18C02B70" w14:textId="1B1F247D"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For </w:t>
            </w:r>
            <w:proofErr w:type="spellStart"/>
            <w:r>
              <w:rPr>
                <w:rFonts w:ascii="Times New Roman" w:eastAsia="宋体" w:hAnsi="Times New Roman" w:cs="Times New Roman"/>
                <w:kern w:val="0"/>
                <w:szCs w:val="21"/>
              </w:rPr>
              <w:t>TBoMS</w:t>
            </w:r>
            <w:proofErr w:type="spellEnd"/>
            <w:r>
              <w:rPr>
                <w:rFonts w:ascii="Times New Roman" w:eastAsia="宋体" w:hAnsi="Times New Roman" w:cs="Times New Roman"/>
                <w:kern w:val="0"/>
                <w:szCs w:val="21"/>
              </w:rPr>
              <w:t>,</w:t>
            </w:r>
            <w:r w:rsidR="004D2305">
              <w:rPr>
                <w:rFonts w:ascii="Times New Roman" w:eastAsia="宋体" w:hAnsi="Times New Roman" w:cs="Times New Roman"/>
                <w:kern w:val="0"/>
                <w:szCs w:val="21"/>
              </w:rPr>
              <w:t xml:space="preserve"> </w:t>
            </w:r>
            <w:r w:rsidR="0072641E">
              <w:rPr>
                <w:rFonts w:ascii="Times New Roman" w:eastAsia="宋体" w:hAnsi="Times New Roman" w:cs="Times New Roman"/>
                <w:kern w:val="0"/>
                <w:szCs w:val="21"/>
              </w:rPr>
              <w:t>instead of using term “</w:t>
            </w:r>
            <w:r w:rsidR="0072641E">
              <w:rPr>
                <w:color w:val="000000"/>
              </w:rPr>
              <w:t xml:space="preserve">TB processing over </w:t>
            </w:r>
            <w:r w:rsidR="0072641E" w:rsidRPr="00286F87">
              <w:rPr>
                <w:color w:val="FF0000"/>
              </w:rPr>
              <w:t>multi</w:t>
            </w:r>
            <w:r w:rsidR="0072641E" w:rsidRPr="00286F87">
              <w:rPr>
                <w:color w:val="FF0000"/>
              </w:rPr>
              <w:t>-slot</w:t>
            </w:r>
            <w:r w:rsidR="0072641E">
              <w:rPr>
                <w:rFonts w:ascii="Times New Roman" w:eastAsia="宋体" w:hAnsi="Times New Roman" w:cs="Times New Roman"/>
                <w:kern w:val="0"/>
                <w:szCs w:val="21"/>
              </w:rPr>
              <w:t xml:space="preserve">”, </w:t>
            </w:r>
            <w:r w:rsidR="004D2305">
              <w:rPr>
                <w:rFonts w:ascii="Times New Roman" w:eastAsia="宋体" w:hAnsi="Times New Roman" w:cs="Times New Roman"/>
                <w:kern w:val="0"/>
                <w:szCs w:val="21"/>
              </w:rPr>
              <w:t>we</w:t>
            </w:r>
            <w:r>
              <w:rPr>
                <w:rFonts w:ascii="Times New Roman" w:eastAsia="宋体" w:hAnsi="Times New Roman" w:cs="Times New Roman"/>
                <w:kern w:val="0"/>
                <w:szCs w:val="21"/>
              </w:rPr>
              <w:t xml:space="preserve"> suggest using “</w:t>
            </w:r>
            <w:r>
              <w:rPr>
                <w:color w:val="000000"/>
              </w:rPr>
              <w:t>TB processing ove</w:t>
            </w:r>
            <w:bookmarkStart w:id="138" w:name="_GoBack"/>
            <w:bookmarkEnd w:id="138"/>
            <w:r>
              <w:rPr>
                <w:color w:val="000000"/>
              </w:rPr>
              <w:t xml:space="preserve">r </w:t>
            </w:r>
            <w:r w:rsidRPr="00286F87">
              <w:rPr>
                <w:color w:val="FF0000"/>
              </w:rPr>
              <w:t>multiple slots</w:t>
            </w:r>
            <w:r>
              <w:rPr>
                <w:rFonts w:ascii="Times New Roman" w:eastAsia="宋体" w:hAnsi="Times New Roman" w:cs="Times New Roman"/>
                <w:kern w:val="0"/>
                <w:szCs w:val="21"/>
              </w:rPr>
              <w:t>” which is used in 38.214.</w:t>
            </w:r>
          </w:p>
        </w:tc>
      </w:tr>
      <w:tr w:rsidR="00527850" w14:paraId="11AAA2D1" w14:textId="77777777" w:rsidTr="00D71544">
        <w:tc>
          <w:tcPr>
            <w:tcW w:w="2263" w:type="dxa"/>
          </w:tcPr>
          <w:p w14:paraId="38C94C52" w14:textId="7AD703E5"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D81A52E" w14:textId="139FF718" w:rsidR="00527850" w:rsidRDefault="00527850"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9805501"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TableGrid"/>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9"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40" w:author="China Telecom" w:date="2022-02-23T22:41:00Z">
              <w:r>
                <w:rPr>
                  <w:rFonts w:ascii="Times New Roman" w:eastAsia="Yu Mincho" w:hAnsi="Times New Roman" w:cs="Times New Roman"/>
                  <w:sz w:val="20"/>
                  <w:szCs w:val="20"/>
                </w:rPr>
                <w:delText xml:space="preserve"> for PUSCH repetition Type A</w:delText>
              </w:r>
            </w:del>
            <w:del w:id="141"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2"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3" w:author="China Telecom" w:date="2022-02-23T22:35:00Z">
              <w:r>
                <w:rPr>
                  <w:rFonts w:ascii="Times New Roman" w:eastAsia="Yu Mincho" w:hAnsi="Times New Roman" w:cs="Times New Roman"/>
                  <w:sz w:val="20"/>
                  <w:szCs w:val="20"/>
                </w:rPr>
                <w:t xml:space="preserve">Inter-slot frequency hopping with </w:t>
              </w:r>
            </w:ins>
            <w:ins w:id="144" w:author="China Telecom" w:date="2022-02-23T22:36:00Z">
              <w:r>
                <w:rPr>
                  <w:rFonts w:ascii="Times New Roman" w:eastAsia="Yu Mincho" w:hAnsi="Times New Roman" w:cs="Times New Roman"/>
                  <w:sz w:val="20"/>
                  <w:szCs w:val="20"/>
                </w:rPr>
                <w:t>DMRS</w:t>
              </w:r>
            </w:ins>
            <w:ins w:id="145" w:author="China Telecom" w:date="2022-02-23T22:35:00Z">
              <w:r>
                <w:rPr>
                  <w:rFonts w:ascii="Times New Roman" w:eastAsia="Yu Mincho" w:hAnsi="Times New Roman" w:cs="Times New Roman"/>
                  <w:sz w:val="20"/>
                  <w:szCs w:val="20"/>
                </w:rPr>
                <w:t xml:space="preserve"> bundling </w:t>
              </w:r>
            </w:ins>
            <w:ins w:id="146"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5DE7C381" w14:textId="77777777" w:rsidTr="00D71544">
        <w:tc>
          <w:tcPr>
            <w:tcW w:w="2263" w:type="dxa"/>
          </w:tcPr>
          <w:p w14:paraId="0B58F8C5" w14:textId="4F5EA718"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6F4C51B7" w14:textId="713312A1"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B0BE1E5" w14:textId="77777777" w:rsidTr="00D71544">
        <w:tc>
          <w:tcPr>
            <w:tcW w:w="2263" w:type="dxa"/>
          </w:tcPr>
          <w:p w14:paraId="1F44069B" w14:textId="2D0B43F8"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FBE1A84" w14:textId="7D3D2040" w:rsidR="00527850" w:rsidRDefault="00527850"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0EE0A9"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F5BB5">
        <w:rPr>
          <w:rFonts w:ascii="Times New Roman" w:eastAsia="宋体" w:hAnsi="Times New Roman" w:cs="Times New Roman"/>
          <w:kern w:val="0"/>
          <w:szCs w:val="21"/>
          <w:lang w:val="en-GB"/>
        </w:rPr>
        <w:t>I</w:t>
      </w:r>
      <w:r>
        <w:rPr>
          <w:rFonts w:ascii="Times New Roman" w:eastAsia="宋体"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EBAF055"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47" w:author="China Telecom" w:date="2022-02-23T22:47:00Z">
              <w:r>
                <w:rPr>
                  <w:rFonts w:ascii="Times New Roman" w:hAnsi="Times New Roman" w:cs="Times New Roman"/>
                  <w:sz w:val="20"/>
                  <w:szCs w:val="20"/>
                </w:rPr>
                <w:delText xml:space="preserve">PUSCH repetition Type A </w:delText>
              </w:r>
            </w:del>
            <w:ins w:id="148"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3FC2E68"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lastRenderedPageBreak/>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49" w:author="China Telecom" w:date="2022-02-15T10:57:00Z">
              <w:r>
                <w:rPr>
                  <w:rFonts w:ascii="Times New Roman" w:eastAsia="宋体" w:hAnsi="Times New Roman" w:cs="Times New Roman"/>
                  <w:color w:val="FF0000"/>
                  <w:sz w:val="20"/>
                  <w:szCs w:val="20"/>
                </w:rPr>
                <w:delText xml:space="preserve">FFS, depending on whether the work </w:delText>
              </w:r>
            </w:del>
            <w:ins w:id="150"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51"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7D3CCB1" w14:textId="77777777" w:rsidTr="00D71544">
        <w:tc>
          <w:tcPr>
            <w:tcW w:w="2263" w:type="dxa"/>
          </w:tcPr>
          <w:p w14:paraId="756E61D3" w14:textId="69A91991"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26ABCC92" w14:textId="1E637C6D"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6A5E01" w14:textId="45EC037F" w:rsidR="00370166" w:rsidRPr="00370166" w:rsidRDefault="00370166" w:rsidP="00370166">
      <w:pPr>
        <w:pStyle w:val="Heading2"/>
        <w:numPr>
          <w:ilvl w:val="1"/>
          <w:numId w:val="19"/>
        </w:numPr>
        <w:spacing w:before="156" w:after="156"/>
        <w:rPr>
          <w:rFonts w:ascii="Arial" w:hAnsi="Arial" w:cs="Arial"/>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DD4AF0">
        <w:rPr>
          <w:rFonts w:ascii="Times New Roman" w:eastAsia="宋体" w:hAnsi="Times New Roman" w:cs="Times New Roman" w:hint="eastAsia"/>
          <w:b/>
          <w:kern w:val="0"/>
          <w:szCs w:val="21"/>
          <w:lang w:val="en-GB"/>
        </w:rPr>
        <w:t>F</w:t>
      </w:r>
      <w:r w:rsidRPr="00DD4AF0">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Regarding the </w:t>
      </w:r>
      <w:r w:rsidR="00DD4AF0">
        <w:rPr>
          <w:rFonts w:ascii="Times New Roman" w:eastAsia="宋体" w:hAnsi="Times New Roman" w:cs="Times New Roman"/>
          <w:kern w:val="0"/>
          <w:szCs w:val="21"/>
          <w:lang w:val="en-GB"/>
        </w:rPr>
        <w:t>general description, let’s take the following revision for simplicity.</w:t>
      </w:r>
    </w:p>
    <w:tbl>
      <w:tblPr>
        <w:tblStyle w:val="TableGrid"/>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w:t>
            </w:r>
            <w:del w:id="152"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F5BB5" w14:paraId="7FE56E44" w14:textId="77777777" w:rsidTr="00D71544">
        <w:tc>
          <w:tcPr>
            <w:tcW w:w="2263" w:type="dxa"/>
          </w:tcPr>
          <w:p w14:paraId="79F7BFB1" w14:textId="40F902B7"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30201E5" w14:textId="7771F775" w:rsidR="008245CF" w:rsidRDefault="008245CF"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RAN1 agreements and latest RAN1 specification, Coverage Enhancement feature on SUL is supported.  </w:t>
            </w:r>
          </w:p>
          <w:p w14:paraId="3081D56C" w14:textId="592D1EC3"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Not our preference, but </w:t>
            </w:r>
            <w:r w:rsidR="000D4417">
              <w:rPr>
                <w:rFonts w:ascii="Times New Roman" w:eastAsia="Malgun Gothic" w:hAnsi="Times New Roman" w:cs="Times New Roman"/>
                <w:kern w:val="0"/>
                <w:szCs w:val="21"/>
                <w:lang w:eastAsia="ko-KR"/>
              </w:rPr>
              <w:t>we can live with it.</w:t>
            </w:r>
          </w:p>
        </w:tc>
      </w:tr>
      <w:tr w:rsidR="00FF5BB5" w14:paraId="1AE77112" w14:textId="77777777" w:rsidTr="00D71544">
        <w:tc>
          <w:tcPr>
            <w:tcW w:w="2263" w:type="dxa"/>
          </w:tcPr>
          <w:p w14:paraId="1FC42556"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2D906D2"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77777777" w:rsidR="00370166" w:rsidRP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CBBA5B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3"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3"/>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4"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154"/>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5"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55"/>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6"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156"/>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7" w:name="_Ref95814197"/>
      <w:r>
        <w:rPr>
          <w:rStyle w:val="Hyperlink"/>
          <w:rFonts w:ascii="Times New Roman" w:hAnsi="Times New Roman" w:cs="Times New Roman"/>
          <w:color w:val="auto"/>
          <w:sz w:val="20"/>
          <w:szCs w:val="20"/>
          <w:u w:val="none"/>
          <w:lang w:val="en-US"/>
        </w:rPr>
        <w:lastRenderedPageBreak/>
        <w:t>3GPP R1-2201843, Discussion on RAN2 LS on Stage 2 description for Coverage Enhancements, CMCC, February 21st – March 3rd, 2022.</w:t>
      </w:r>
      <w:bookmarkEnd w:id="157"/>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8"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58"/>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9"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59"/>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0"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60"/>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7E3EE" w14:textId="77777777" w:rsidR="00BC4811" w:rsidRDefault="00BC4811" w:rsidP="008A3F90">
      <w:pPr>
        <w:spacing w:after="0" w:line="240" w:lineRule="auto"/>
      </w:pPr>
      <w:r>
        <w:separator/>
      </w:r>
    </w:p>
  </w:endnote>
  <w:endnote w:type="continuationSeparator" w:id="0">
    <w:p w14:paraId="69F378F1" w14:textId="77777777" w:rsidR="00BC4811" w:rsidRDefault="00BC4811"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05282" w14:textId="77777777" w:rsidR="00BC4811" w:rsidRDefault="00BC4811" w:rsidP="008A3F90">
      <w:pPr>
        <w:spacing w:after="0" w:line="240" w:lineRule="auto"/>
      </w:pPr>
      <w:r>
        <w:separator/>
      </w:r>
    </w:p>
  </w:footnote>
  <w:footnote w:type="continuationSeparator" w:id="0">
    <w:p w14:paraId="7C4163A2" w14:textId="77777777" w:rsidR="00BC4811" w:rsidRDefault="00BC4811"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18E"/>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1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6F87"/>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166"/>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32F"/>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05"/>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2B"/>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1E"/>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5CF"/>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11"/>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22FF"/>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Heading3">
    <w:name w:val="heading 3"/>
    <w:basedOn w:val="Heading2"/>
    <w:next w:val="Normal"/>
    <w:link w:val="Heading3Char"/>
    <w:unhideWhenUsed/>
    <w:qFormat/>
    <w:pPr>
      <w:outlineLvl w:val="2"/>
    </w:pPr>
    <w:rPr>
      <w:sz w:val="24"/>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basedOn w:val="DefaultParagraphFont"/>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Normal"/>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B9DCB5-D524-40BF-B273-B8F545E6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5441</Words>
  <Characters>31015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Zhipeng Lin</cp:lastModifiedBy>
  <cp:revision>2</cp:revision>
  <cp:lastPrinted>2021-04-15T03:16:00Z</cp:lastPrinted>
  <dcterms:created xsi:type="dcterms:W3CDTF">2022-02-25T14:30:00Z</dcterms:created>
  <dcterms:modified xsi:type="dcterms:W3CDTF">2022-02-25T14:30:00Z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(3)971PkMk4QcTpRyN36hSiz9S4ZlUzIqr+WJsyeqzU0T58apYXokQFoODPq7LRVumMcB7pwwnp
umYgzhTej75Cg863bxaRJs2lCglPailnga9UkVGr0JFmK4/Q1HhXLvoVm4JJj78lgH76xETr
Yi/Is6U3e48bIo7vUnBbNItLqXhsxfVHuKC+apo5bbPICaaknGjsYC1ETDKxYnJVCx4jEiG0
HEHdsS5+i/zJl2+Yxv</vt:lpwstr>
  </property>
  <property fmtid="{D5CDD505-2E9C-101B-9397-08002B2CF9AE}" pid="6" name="_2015_ms_pID_7253431">
    <vt:lpwstr>MzxTyKD3GLqkXEMbQV6XqrlOs4a+zTL1sUMwU+Lq/fST5pDiDbTByU
gljE7v94eL5a3/jmER4a9n94CWMGkMV/agK39HfMYfjJkmkBBFdbkyoWwdGs2w9kcEenEczs
JjJeO7N1ofJ4zgc8xDIbjkIikqIl4FG9YrDKyhJWt0lIxliYNUrQdDGreFmmcWqXNvSkaeK+
BFEhfRPm7MBCNx9H88Vyrg3XbA4pmJFpoKEZ</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