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w:t>
      </w:r>
      <w:proofErr w:type="gramEnd"/>
      <w:r>
        <w:rPr>
          <w:rFonts w:ascii="Times New Roman" w:eastAsia="宋体" w:hAnsi="Times New Roman" w:cs="Times New Roman"/>
          <w:kern w:val="0"/>
          <w:szCs w:val="21"/>
          <w:lang w:val="en-GB" w:eastAsia="en-US"/>
        </w:rPr>
        <w:t xml:space="preserve">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 xml:space="preserve">only capture the following in TS 38.300 for </w:t>
            </w:r>
            <w:proofErr w:type="spellStart"/>
            <w:r>
              <w:rPr>
                <w:rFonts w:ascii="Times New Roman" w:eastAsia="宋体" w:hAnsi="Times New Roman" w:cs="Times New Roman"/>
                <w:i/>
                <w:kern w:val="0"/>
                <w:szCs w:val="21"/>
              </w:rPr>
              <w:t>TBoMS</w:t>
            </w:r>
            <w:proofErr w:type="spellEnd"/>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宋体" w:hAnsi="Times New Roman" w:cs="Times New Roman"/>
                <w:kern w:val="0"/>
                <w:szCs w:val="21"/>
              </w:rPr>
              <w:t>So</w:t>
            </w:r>
            <w:proofErr w:type="gramEnd"/>
            <w:r>
              <w:rPr>
                <w:rFonts w:ascii="Times New Roman" w:eastAsia="宋体"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Agree with Samsung that the proposal has more detail than is customary for 38.300.  However, the TB size determination is what differentiates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 xml:space="preserve">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proofErr w:type="spellStart"/>
      <w:r>
        <w:rPr>
          <w:rFonts w:ascii="Arial" w:hAnsi="Arial" w:cs="Arial" w:hint="eastAsia"/>
          <w:lang w:val="en-GB"/>
        </w:rPr>
        <w:lastRenderedPageBreak/>
        <w:t>T</w:t>
      </w:r>
      <w:r>
        <w:rPr>
          <w:rFonts w:ascii="Arial" w:hAnsi="Arial" w:cs="Arial"/>
          <w:lang w:val="en-GB"/>
        </w:rPr>
        <w:t>BoMS</w:t>
      </w:r>
      <w:proofErr w:type="spellEnd"/>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 xml:space="preserve">TB size determination is what differentiates </w:t>
      </w:r>
      <w:proofErr w:type="spellStart"/>
      <w:r>
        <w:rPr>
          <w:rFonts w:ascii="Times New Roman" w:eastAsia="宋体" w:hAnsi="Times New Roman" w:cs="Times New Roman"/>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w:t>
      </w:r>
      <w:proofErr w:type="spellEnd"/>
      <w:r>
        <w:rPr>
          <w:rFonts w:ascii="Times New Roman" w:eastAsia="宋体"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proofErr w:type="spellStart"/>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proofErr w:type="spellEnd"/>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w:t>
            </w:r>
            <w:proofErr w:type="spellStart"/>
            <w:r>
              <w:rPr>
                <w:rFonts w:ascii="Times New Roman" w:eastAsia="宋体" w:hAnsi="Times New Roman" w:cs="Times New Roman" w:hint="eastAsia"/>
                <w:kern w:val="0"/>
                <w:sz w:val="20"/>
                <w:szCs w:val="20"/>
              </w:rPr>
              <w:t>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oMS</w:t>
            </w:r>
            <w:proofErr w:type="spellEnd"/>
            <w:r>
              <w:rPr>
                <w:rFonts w:ascii="Times New Roman" w:eastAsia="宋体" w:hAnsi="Times New Roman" w:cs="Times New Roman" w:hint="eastAsia"/>
                <w:kern w:val="0"/>
                <w:sz w:val="20"/>
                <w:szCs w:val="20"/>
              </w:rPr>
              <w:t xml:space="preserve">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0C63C03A"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BE72819" w14:textId="436ECAB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@Huawei, </w:t>
      </w:r>
      <w:proofErr w:type="gramStart"/>
      <w:r>
        <w:rPr>
          <w:rFonts w:ascii="Times New Roman" w:eastAsia="宋体" w:hAnsi="Times New Roman" w:cs="Times New Roman"/>
          <w:kern w:val="0"/>
          <w:szCs w:val="21"/>
          <w:lang w:val="en-GB"/>
        </w:rPr>
        <w:t>Some</w:t>
      </w:r>
      <w:proofErr w:type="gramEnd"/>
      <w:r>
        <w:rPr>
          <w:rFonts w:ascii="Times New Roman" w:eastAsia="宋体" w:hAnsi="Times New Roman" w:cs="Times New Roman"/>
          <w:kern w:val="0"/>
          <w:szCs w:val="21"/>
          <w:lang w:val="en-GB"/>
        </w:rPr>
        <w:t xml:space="preserv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47F16AE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8C02B70" w14:textId="58D03E43"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11AAA2D1" w14:textId="77777777" w:rsidTr="00D71544">
        <w:tc>
          <w:tcPr>
            <w:tcW w:w="2263" w:type="dxa"/>
          </w:tcPr>
          <w:p w14:paraId="38C94C52" w14:textId="7AD703E5"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D81A52E" w14:textId="139FF718"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4F5EA71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6F4C51B7" w14:textId="713312A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B0BE1E5" w14:textId="77777777" w:rsidTr="00D71544">
        <w:tc>
          <w:tcPr>
            <w:tcW w:w="2263" w:type="dxa"/>
          </w:tcPr>
          <w:p w14:paraId="1F44069B" w14:textId="2D0B43F8"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BE1A84" w14:textId="7D3D2040"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46" w:author="China Telecom" w:date="2022-02-23T22:47:00Z">
              <w:r>
                <w:rPr>
                  <w:rFonts w:ascii="Times New Roman" w:hAnsi="Times New Roman" w:cs="Times New Roman"/>
                  <w:sz w:val="20"/>
                  <w:szCs w:val="20"/>
                </w:rPr>
                <w:delText xml:space="preserve">PUSCH repetition Type A </w:delText>
              </w:r>
            </w:del>
            <w:ins w:id="147"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lastRenderedPageBreak/>
              <w:t xml:space="preserve">Editor’s Note: The support for repetition of CFRA PUSCH is </w:t>
            </w:r>
            <w:del w:id="148" w:author="China Telecom" w:date="2022-02-15T10:57:00Z">
              <w:r>
                <w:rPr>
                  <w:rFonts w:ascii="Times New Roman" w:eastAsia="宋体" w:hAnsi="Times New Roman" w:cs="Times New Roman"/>
                  <w:color w:val="FF0000"/>
                  <w:sz w:val="20"/>
                  <w:szCs w:val="20"/>
                </w:rPr>
                <w:delText xml:space="preserve">FFS, depending on whether the work </w:delText>
              </w:r>
            </w:del>
            <w:ins w:id="149"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0"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69A9199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6ABCC92" w14:textId="1E637C6D"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1"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bookmarkStart w:id="152" w:name="_GoBack"/>
            <w:bookmarkEnd w:id="152"/>
            <w:r>
              <w:rPr>
                <w:rFonts w:ascii="Times New Roman" w:eastAsia="Malgun Gothic" w:hAnsi="Times New Roman" w:cs="Times New Roman"/>
                <w:kern w:val="0"/>
                <w:szCs w:val="21"/>
                <w:lang w:eastAsia="ko-KR"/>
              </w:rPr>
              <w:t xml:space="preserve">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2D906D2"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3"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4"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5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5"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6"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5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7"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5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5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812562"/>
      <w:r>
        <w:rPr>
          <w:rStyle w:val="Hyperlink"/>
          <w:rFonts w:ascii="Times New Roman" w:hAnsi="Times New Roman" w:cs="Times New Roman"/>
          <w:color w:val="auto"/>
          <w:sz w:val="20"/>
          <w:szCs w:val="20"/>
          <w:u w:val="none"/>
          <w:lang w:val="en-US"/>
        </w:rPr>
        <w:lastRenderedPageBreak/>
        <w:t>3GPP R1-2202415, Draft Reply LS on Stage 2 Description for Coverage Enhancements, Ericsson, February 21st – March 3rd, 2022.</w:t>
      </w:r>
      <w:bookmarkEnd w:id="15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A4616" w14:textId="77777777" w:rsidR="00BF22FF" w:rsidRDefault="00BF22FF" w:rsidP="008A3F90">
      <w:pPr>
        <w:spacing w:after="0" w:line="240" w:lineRule="auto"/>
      </w:pPr>
      <w:r>
        <w:separator/>
      </w:r>
    </w:p>
  </w:endnote>
  <w:endnote w:type="continuationSeparator" w:id="0">
    <w:p w14:paraId="330CE3CB" w14:textId="77777777" w:rsidR="00BF22FF" w:rsidRDefault="00BF22FF"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2631A" w14:textId="77777777" w:rsidR="00BF22FF" w:rsidRDefault="00BF22FF" w:rsidP="008A3F90">
      <w:pPr>
        <w:spacing w:after="0" w:line="240" w:lineRule="auto"/>
      </w:pPr>
      <w:r>
        <w:separator/>
      </w:r>
    </w:p>
  </w:footnote>
  <w:footnote w:type="continuationSeparator" w:id="0">
    <w:p w14:paraId="126C140A" w14:textId="77777777" w:rsidR="00BF22FF" w:rsidRDefault="00BF22FF"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Normal"/>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4642260-5362-4F79-B9CC-B01869BD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Huawei</cp:lastModifiedBy>
  <cp:revision>3</cp:revision>
  <cp:lastPrinted>2021-04-15T03:16:00Z</cp:lastPrinted>
  <dcterms:created xsi:type="dcterms:W3CDTF">2022-02-25T05:01:00Z</dcterms:created>
  <dcterms:modified xsi:type="dcterms:W3CDTF">2022-02-25T11:45:00Z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