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772865" w14:textId="77777777" w:rsidR="00195224" w:rsidRDefault="001D5480">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Batang" w:hAnsi="Arial" w:cs="Arial"/>
          <w:b/>
          <w:bCs/>
          <w:kern w:val="0"/>
          <w:sz w:val="24"/>
          <w:szCs w:val="24"/>
          <w:lang w:val="de-DE" w:eastAsia="en-US"/>
        </w:rPr>
        <w:t>3GPP TSG RAN WG1 #108-e</w:t>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lang w:val="de-DE" w:eastAsia="en-US"/>
        </w:rPr>
        <w:tab/>
      </w:r>
      <w:r>
        <w:rPr>
          <w:rFonts w:ascii="Arial" w:eastAsia="Batang" w:hAnsi="Arial" w:cs="Arial"/>
          <w:b/>
          <w:bCs/>
          <w:kern w:val="0"/>
          <w:sz w:val="24"/>
          <w:szCs w:val="24"/>
          <w:highlight w:val="yellow"/>
          <w:lang w:val="de-DE" w:eastAsia="en-US"/>
        </w:rPr>
        <w:t>R1-22xxxxx</w:t>
      </w:r>
    </w:p>
    <w:p w14:paraId="0D5568E3" w14:textId="77777777" w:rsidR="00195224" w:rsidRDefault="001D5480">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20A576CD" w14:textId="77777777" w:rsidR="00195224" w:rsidRDefault="00195224">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6CB6201"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Agenda Item:</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bCs/>
          <w:kern w:val="0"/>
          <w:sz w:val="24"/>
          <w:szCs w:val="24"/>
        </w:rPr>
        <w:t>8.8.1.3</w:t>
      </w:r>
    </w:p>
    <w:p w14:paraId="437B7770"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bCs/>
          <w:kern w:val="0"/>
          <w:sz w:val="24"/>
          <w:szCs w:val="24"/>
        </w:rPr>
      </w:pPr>
      <w:r>
        <w:rPr>
          <w:rFonts w:ascii="Arial" w:eastAsia="宋体" w:hAnsi="Arial" w:cs="Arial"/>
          <w:b/>
          <w:sz w:val="24"/>
          <w:szCs w:val="24"/>
        </w:rPr>
        <w:t>Source:</w:t>
      </w:r>
      <w:r>
        <w:rPr>
          <w:rFonts w:ascii="Arial" w:eastAsia="宋体" w:hAnsi="Arial" w:cs="Arial"/>
          <w:b/>
          <w:sz w:val="24"/>
          <w:szCs w:val="24"/>
        </w:rPr>
        <w:tab/>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Moderator (China Telecom)</w:t>
      </w:r>
    </w:p>
    <w:p w14:paraId="72A1CA91" w14:textId="77777777" w:rsidR="00195224" w:rsidRDefault="001D5480">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宋体" w:hAnsi="Arial" w:cs="Arial"/>
          <w:b/>
          <w:sz w:val="24"/>
          <w:szCs w:val="24"/>
        </w:rPr>
        <w:t>Title:</w:t>
      </w:r>
      <w:r>
        <w:rPr>
          <w:rFonts w:ascii="Arial" w:eastAsia="宋体" w:hAnsi="Arial" w:cs="Arial"/>
          <w:b/>
          <w:sz w:val="24"/>
          <w:szCs w:val="24"/>
        </w:rPr>
        <w:tab/>
      </w:r>
      <w:r>
        <w:rPr>
          <w:rFonts w:ascii="Arial" w:eastAsia="宋体"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43E5166F" w14:textId="77777777" w:rsidR="00195224" w:rsidRDefault="001D5480">
      <w:pPr>
        <w:widowControl/>
        <w:autoSpaceDE w:val="0"/>
        <w:autoSpaceDN w:val="0"/>
        <w:adjustRightInd w:val="0"/>
        <w:snapToGrid w:val="0"/>
        <w:spacing w:after="100" w:afterAutospacing="1"/>
        <w:ind w:left="1554" w:hanging="1554"/>
        <w:jc w:val="left"/>
        <w:rPr>
          <w:rFonts w:ascii="Arial" w:eastAsia="宋体" w:hAnsi="Arial" w:cs="Arial"/>
          <w:b/>
          <w:sz w:val="24"/>
          <w:szCs w:val="24"/>
        </w:rPr>
      </w:pPr>
      <w:r>
        <w:rPr>
          <w:rFonts w:ascii="Arial" w:eastAsia="宋体" w:hAnsi="Arial" w:cs="Arial"/>
          <w:b/>
          <w:sz w:val="24"/>
          <w:szCs w:val="24"/>
        </w:rPr>
        <w:t>Document for:</w:t>
      </w:r>
      <w:r>
        <w:rPr>
          <w:rFonts w:ascii="Arial" w:eastAsia="宋体" w:hAnsi="Arial" w:cs="Arial"/>
          <w:b/>
          <w:sz w:val="24"/>
          <w:szCs w:val="24"/>
        </w:rPr>
        <w:tab/>
      </w:r>
      <w:r>
        <w:rPr>
          <w:rFonts w:ascii="Arial" w:eastAsia="宋体" w:hAnsi="Arial" w:cs="Arial"/>
          <w:b/>
          <w:sz w:val="24"/>
          <w:szCs w:val="24"/>
        </w:rPr>
        <w:tab/>
        <w:t>Discussion</w:t>
      </w:r>
    </w:p>
    <w:p w14:paraId="469A809B"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3044A3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eastAsia="en-US"/>
        </w:rPr>
        <w:t xml:space="preserve">RAN2 has sent an LS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_Ref95471045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[1]</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to RAN1. RAN2 asks RAN1 to check the stage 2 CR in </w:t>
      </w:r>
      <w:r>
        <w:rPr>
          <w:rFonts w:ascii="Times New Roman" w:eastAsia="宋体" w:hAnsi="Times New Roman" w:cs="Times New Roman"/>
          <w:kern w:val="0"/>
          <w:szCs w:val="21"/>
          <w:lang w:val="en-GB" w:eastAsia="en-US"/>
        </w:rPr>
        <w:fldChar w:fldCharType="begin"/>
      </w:r>
      <w:r>
        <w:rPr>
          <w:rFonts w:ascii="Times New Roman" w:eastAsia="宋体" w:hAnsi="Times New Roman" w:cs="Times New Roman"/>
          <w:kern w:val="0"/>
          <w:szCs w:val="21"/>
          <w:lang w:val="en-GB" w:eastAsia="en-US"/>
        </w:rPr>
        <w:instrText xml:space="preserve"> REF _Ref95471058 \r \h  \* MERGEFORMAT </w:instrText>
      </w:r>
      <w:r>
        <w:rPr>
          <w:rFonts w:ascii="Times New Roman" w:eastAsia="宋体" w:hAnsi="Times New Roman" w:cs="Times New Roman"/>
          <w:kern w:val="0"/>
          <w:szCs w:val="21"/>
          <w:lang w:val="en-GB" w:eastAsia="en-US"/>
        </w:rPr>
      </w:r>
      <w:r>
        <w:rPr>
          <w:rFonts w:ascii="Times New Roman" w:eastAsia="宋体" w:hAnsi="Times New Roman" w:cs="Times New Roman"/>
          <w:kern w:val="0"/>
          <w:szCs w:val="21"/>
          <w:lang w:val="en-GB" w:eastAsia="en-US"/>
        </w:rPr>
        <w:fldChar w:fldCharType="separate"/>
      </w:r>
      <w:r>
        <w:rPr>
          <w:rFonts w:ascii="Times New Roman" w:eastAsia="宋体" w:hAnsi="Times New Roman" w:cs="Times New Roman"/>
          <w:kern w:val="0"/>
          <w:szCs w:val="21"/>
          <w:lang w:val="en-GB" w:eastAsia="en-US"/>
        </w:rPr>
        <w:t>[2]</w:t>
      </w:r>
      <w:r>
        <w:rPr>
          <w:rFonts w:ascii="Times New Roman" w:eastAsia="宋体" w:hAnsi="Times New Roman" w:cs="Times New Roman"/>
          <w:kern w:val="0"/>
          <w:szCs w:val="21"/>
          <w:lang w:val="en-GB" w:eastAsia="en-US"/>
        </w:rPr>
        <w:fldChar w:fldCharType="end"/>
      </w:r>
      <w:r>
        <w:rPr>
          <w:rFonts w:ascii="Times New Roman" w:eastAsia="宋体"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宋体" w:hAnsi="Times New Roman" w:cs="Times New Roman"/>
          <w:kern w:val="0"/>
          <w:szCs w:val="21"/>
          <w:lang w:val="en-GB"/>
        </w:rPr>
        <w:t xml:space="preserve">in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_Ref95471058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[2]</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is as follows.</w:t>
      </w:r>
    </w:p>
    <w:tbl>
      <w:tblPr>
        <w:tblStyle w:val="aff"/>
        <w:tblW w:w="0" w:type="auto"/>
        <w:tblLook w:val="04A0" w:firstRow="1" w:lastRow="0" w:firstColumn="1" w:lastColumn="0" w:noHBand="0" w:noVBand="1"/>
      </w:tblPr>
      <w:tblGrid>
        <w:gridCol w:w="9736"/>
      </w:tblGrid>
      <w:tr w:rsidR="00195224" w14:paraId="2E252A98" w14:textId="77777777">
        <w:tc>
          <w:tcPr>
            <w:tcW w:w="9736" w:type="dxa"/>
          </w:tcPr>
          <w:p w14:paraId="544D0C72" w14:textId="77777777" w:rsidR="00195224" w:rsidRDefault="001D5480">
            <w:pPr>
              <w:rPr>
                <w:rFonts w:ascii="Arial" w:hAnsi="Arial" w:cs="Arial"/>
                <w:sz w:val="36"/>
                <w:szCs w:val="36"/>
              </w:rPr>
            </w:pPr>
            <w:r>
              <w:rPr>
                <w:rFonts w:ascii="Arial" w:hAnsi="Arial" w:cs="Arial"/>
                <w:sz w:val="36"/>
                <w:szCs w:val="36"/>
              </w:rPr>
              <w:t>18 Support for NR coverage enhancements</w:t>
            </w:r>
          </w:p>
          <w:p w14:paraId="2AE35FDC" w14:textId="77777777" w:rsidR="00195224" w:rsidRDefault="001D548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p w14:paraId="6FE14AB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30FC5FD8"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5CF5A3A1"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5693403D" w14:textId="77777777" w:rsidR="00195224" w:rsidRDefault="001D5480">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6A143B73"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25399C12" w14:textId="77777777" w:rsidR="00195224" w:rsidRDefault="001D5480">
            <w:pPr>
              <w:spacing w:afterLines="50" w:after="156"/>
              <w:rPr>
                <w:lang w:eastAsia="ja-JP"/>
              </w:rPr>
            </w:pPr>
            <w:r>
              <w:rPr>
                <w:rFonts w:ascii="Times New Roman" w:eastAsia="宋体" w:hAnsi="Times New Roman" w:cs="Times New Roman"/>
                <w:color w:val="FF0000"/>
                <w:sz w:val="20"/>
                <w:szCs w:val="20"/>
              </w:rPr>
              <w:t xml:space="preserve">Editor’s Note: The support for repetition of CFRA PUSCH is FFS, depending on whether the work assumption made in </w:t>
            </w:r>
            <w:r>
              <w:rPr>
                <w:rFonts w:ascii="Times New Roman" w:eastAsia="宋体" w:hAnsi="Times New Roman" w:cs="Times New Roman"/>
                <w:color w:val="FF0000"/>
                <w:sz w:val="20"/>
                <w:szCs w:val="20"/>
              </w:rPr>
              <w:lastRenderedPageBreak/>
              <w:t xml:space="preserve">RAN1#107-e meeting that support repetition for CFRA PUSCH is confirmed in RAN1 or not. </w:t>
            </w:r>
            <w:r>
              <w:rPr>
                <w:rFonts w:ascii="Times New Roman" w:eastAsia="宋体" w:hAnsi="Times New Roman" w:cs="Times New Roman"/>
                <w:sz w:val="20"/>
                <w:szCs w:val="20"/>
              </w:rPr>
              <w:t xml:space="preserve"> </w:t>
            </w:r>
          </w:p>
        </w:tc>
      </w:tr>
    </w:tbl>
    <w:p w14:paraId="62DFCAB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E7052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eastAsia="en-US"/>
        </w:rPr>
      </w:pPr>
      <w:r>
        <w:rPr>
          <w:rFonts w:ascii="Times New Roman" w:eastAsia="宋体" w:hAnsi="Times New Roman" w:cs="Times New Roman"/>
          <w:kern w:val="0"/>
          <w:szCs w:val="21"/>
          <w:lang w:val="en-GB" w:eastAsia="en-US"/>
        </w:rPr>
        <w:t>This contribution is a summary of the following email discussion.</w:t>
      </w:r>
    </w:p>
    <w:p w14:paraId="760C782F" w14:textId="77777777" w:rsidR="00195224" w:rsidRDefault="001D5480">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f4"/>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576B90F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54A64C18"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0AC21D2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hint="eastAsia"/>
          <w:kern w:val="0"/>
          <w:szCs w:val="21"/>
          <w:lang w:val="en-GB"/>
        </w:rPr>
        <w:instrText>REF _Ref95810418 \r \h</w:instrText>
      </w:r>
      <w:r>
        <w:rPr>
          <w:rFonts w:ascii="Times New Roman" w:eastAsia="宋体" w:hAnsi="Times New Roman" w:cs="Times New Roman"/>
          <w:kern w:val="0"/>
          <w:szCs w:val="21"/>
          <w:lang w:val="en-GB"/>
        </w:rPr>
        <w:instrText xml:space="preserve">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[8]</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has following proposals on the structure of the CR.</w:t>
      </w:r>
    </w:p>
    <w:p w14:paraId="53E5DC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344536D5"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5E5553EE"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0A81C767" w14:textId="77777777" w:rsidR="00195224" w:rsidRDefault="001D5480">
      <w:pPr>
        <w:pStyle w:val="aff9"/>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2FCB6A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29B4025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b/>
          <w:kern w:val="0"/>
          <w:szCs w:val="21"/>
        </w:rPr>
        <w:t>F</w:t>
      </w:r>
      <w:r>
        <w:rPr>
          <w:rFonts w:ascii="Times New Roman" w:eastAsia="宋体" w:hAnsi="Times New Roman" w:cs="Times New Roman"/>
          <w:b/>
          <w:kern w:val="0"/>
          <w:szCs w:val="21"/>
        </w:rPr>
        <w:t xml:space="preserve">L comments: </w:t>
      </w:r>
      <w:r>
        <w:rPr>
          <w:rFonts w:ascii="Times New Roman" w:eastAsia="宋体"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79CA38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Do you agree with FL’s view?</w:t>
      </w:r>
    </w:p>
    <w:tbl>
      <w:tblPr>
        <w:tblStyle w:val="aff"/>
        <w:tblW w:w="0" w:type="auto"/>
        <w:tblLook w:val="04A0" w:firstRow="1" w:lastRow="0" w:firstColumn="1" w:lastColumn="0" w:noHBand="0" w:noVBand="1"/>
      </w:tblPr>
      <w:tblGrid>
        <w:gridCol w:w="2263"/>
        <w:gridCol w:w="7473"/>
      </w:tblGrid>
      <w:tr w:rsidR="00195224" w14:paraId="34178C6E" w14:textId="77777777">
        <w:tc>
          <w:tcPr>
            <w:tcW w:w="2263" w:type="dxa"/>
          </w:tcPr>
          <w:p w14:paraId="5DD89EE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A5619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5C6DE64A" w14:textId="77777777">
        <w:tc>
          <w:tcPr>
            <w:tcW w:w="2263" w:type="dxa"/>
          </w:tcPr>
          <w:p w14:paraId="06731FA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v</w:t>
            </w:r>
            <w:r>
              <w:rPr>
                <w:rFonts w:ascii="Times New Roman" w:eastAsia="宋体" w:hAnsi="Times New Roman" w:cs="Times New Roman" w:hint="eastAsia"/>
                <w:kern w:val="0"/>
                <w:szCs w:val="21"/>
              </w:rPr>
              <w:t>ivo</w:t>
            </w:r>
          </w:p>
        </w:tc>
        <w:tc>
          <w:tcPr>
            <w:tcW w:w="7473" w:type="dxa"/>
          </w:tcPr>
          <w:p w14:paraId="0992B6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Agree</w:t>
            </w:r>
          </w:p>
        </w:tc>
      </w:tr>
      <w:tr w:rsidR="00195224" w14:paraId="643E5C81" w14:textId="77777777">
        <w:tc>
          <w:tcPr>
            <w:tcW w:w="2263" w:type="dxa"/>
          </w:tcPr>
          <w:p w14:paraId="7F288B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17DDAC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Support</w:t>
            </w:r>
          </w:p>
        </w:tc>
      </w:tr>
      <w:tr w:rsidR="00195224" w14:paraId="4D42237A" w14:textId="77777777">
        <w:tc>
          <w:tcPr>
            <w:tcW w:w="2263" w:type="dxa"/>
          </w:tcPr>
          <w:p w14:paraId="476FAF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B678B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w:t>
            </w:r>
          </w:p>
        </w:tc>
      </w:tr>
      <w:tr w:rsidR="00195224" w14:paraId="277F4D64" w14:textId="77777777">
        <w:tc>
          <w:tcPr>
            <w:tcW w:w="2263" w:type="dxa"/>
          </w:tcPr>
          <w:p w14:paraId="7D57EA1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Huawei</w:t>
            </w:r>
            <w:r>
              <w:rPr>
                <w:rFonts w:ascii="Times New Roman" w:eastAsia="宋体" w:hAnsi="Times New Roman" w:cs="Times New Roman"/>
                <w:kern w:val="0"/>
                <w:szCs w:val="21"/>
              </w:rPr>
              <w:t>, HiSilicon</w:t>
            </w:r>
          </w:p>
        </w:tc>
        <w:tc>
          <w:tcPr>
            <w:tcW w:w="7473" w:type="dxa"/>
          </w:tcPr>
          <w:p w14:paraId="30BC6E5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the LS, RAN1 is clearly asked to check the RAN2 stage 2 CR, including whether the CR can be endorsed.</w:t>
            </w:r>
          </w:p>
          <w:p w14:paraId="47E1CE5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R1-2200879:</w:t>
            </w:r>
          </w:p>
          <w:p w14:paraId="3CB64F3A" w14:textId="77777777" w:rsidR="00195224" w:rsidRDefault="001D5480">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390A39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Therefore, we feel RAN1 can comment on the structure as well.</w:t>
            </w:r>
          </w:p>
          <w:p w14:paraId="584F2C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07730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195224" w14:paraId="7B6D9B62" w14:textId="77777777">
        <w:tc>
          <w:tcPr>
            <w:tcW w:w="2263" w:type="dxa"/>
          </w:tcPr>
          <w:p w14:paraId="59C8CDA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Samsung</w:t>
            </w:r>
          </w:p>
        </w:tc>
        <w:tc>
          <w:tcPr>
            <w:tcW w:w="7473" w:type="dxa"/>
          </w:tcPr>
          <w:p w14:paraId="0786F8E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While we respect RAN2 endorsement, we </w:t>
            </w:r>
            <w:r>
              <w:rPr>
                <w:rFonts w:ascii="Times New Roman" w:eastAsia="Malgun Gothic" w:hAnsi="Times New Roman" w:cs="Times New Roman"/>
                <w:kern w:val="0"/>
                <w:szCs w:val="21"/>
                <w:lang w:eastAsia="ko-KR"/>
              </w:rPr>
              <w:t xml:space="preserve">share the view from </w:t>
            </w:r>
            <w:r>
              <w:rPr>
                <w:rFonts w:ascii="Times New Roman" w:eastAsia="Malgun Gothic" w:hAnsi="Times New Roman" w:cs="Times New Roman" w:hint="eastAsia"/>
                <w:kern w:val="0"/>
                <w:szCs w:val="21"/>
                <w:lang w:eastAsia="ko-KR"/>
              </w:rPr>
              <w:t>Huawei</w:t>
            </w:r>
            <w:r>
              <w:rPr>
                <w:rFonts w:ascii="Times New Roman" w:eastAsia="Malgun Gothic" w:hAnsi="Times New Roman" w:cs="Times New Roman"/>
                <w:kern w:val="0"/>
                <w:szCs w:val="21"/>
                <w:lang w:eastAsia="ko-KR"/>
              </w:rPr>
              <w:t xml:space="preserve"> regarding the CR structure</w:t>
            </w:r>
            <w:r>
              <w:rPr>
                <w:rFonts w:ascii="Times New Roman" w:eastAsia="Malgun Gothic" w:hAnsi="Times New Roman" w:cs="Times New Roman" w:hint="eastAsia"/>
                <w:kern w:val="0"/>
                <w:szCs w:val="21"/>
                <w:lang w:eastAsia="ko-KR"/>
              </w:rPr>
              <w:t xml:space="preserve">. </w:t>
            </w:r>
            <w:r>
              <w:rPr>
                <w:rFonts w:ascii="Times New Roman" w:eastAsia="Malgun Gothic" w:hAnsi="Times New Roman" w:cs="Times New Roman"/>
                <w:kern w:val="0"/>
                <w:szCs w:val="21"/>
                <w:lang w:eastAsia="ko-KR"/>
              </w:rPr>
              <w:t xml:space="preserve">We may not necessarily need to create a new section 18 dedicated for coverage enhancement. </w:t>
            </w:r>
          </w:p>
          <w:p w14:paraId="6006AED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Malgun Gothic" w:hAnsi="Times New Roman" w:cs="Times New Roman" w:hint="eastAsia"/>
                <w:kern w:val="0"/>
                <w:szCs w:val="21"/>
                <w:lang w:eastAsia="ko-KR"/>
              </w:rPr>
              <w:t>Ther</w:t>
            </w:r>
            <w:r>
              <w:rPr>
                <w:rFonts w:ascii="Times New Roman" w:eastAsia="Malgun Gothic" w:hAnsi="Times New Roman" w:cs="Times New Roman"/>
                <w:kern w:val="0"/>
                <w:szCs w:val="21"/>
                <w:lang w:eastAsia="ko-KR"/>
              </w:rPr>
              <w:t>e</w:t>
            </w:r>
            <w:r>
              <w:rPr>
                <w:rFonts w:ascii="Times New Roman" w:eastAsia="Malgun Gothic" w:hAnsi="Times New Roman" w:cs="Times New Roman" w:hint="eastAsia"/>
                <w:kern w:val="0"/>
                <w:szCs w:val="21"/>
                <w:lang w:eastAsia="ko-KR"/>
              </w:rPr>
              <w:t>fore, s</w:t>
            </w:r>
            <w:r>
              <w:rPr>
                <w:rFonts w:ascii="Times New Roman" w:eastAsia="Malgun Gothic" w:hAnsi="Times New Roman" w:cs="Times New Roman"/>
                <w:kern w:val="0"/>
                <w:szCs w:val="21"/>
                <w:lang w:eastAsia="ko-KR"/>
              </w:rPr>
              <w:t xml:space="preserve">uch details can be left for stage 3 specs rather than 38.300. </w:t>
            </w:r>
          </w:p>
        </w:tc>
      </w:tr>
      <w:tr w:rsidR="00195224" w14:paraId="607D103A" w14:textId="77777777">
        <w:tc>
          <w:tcPr>
            <w:tcW w:w="2263" w:type="dxa"/>
          </w:tcPr>
          <w:p w14:paraId="36EEEA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Panasonic</w:t>
            </w:r>
          </w:p>
        </w:tc>
        <w:tc>
          <w:tcPr>
            <w:tcW w:w="7473" w:type="dxa"/>
          </w:tcPr>
          <w:p w14:paraId="06A419C3"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195224" w14:paraId="53BAE288" w14:textId="77777777">
        <w:tc>
          <w:tcPr>
            <w:tcW w:w="2263" w:type="dxa"/>
          </w:tcPr>
          <w:p w14:paraId="38E4585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2B1EB2B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Agree</w:t>
            </w:r>
          </w:p>
        </w:tc>
      </w:tr>
      <w:tr w:rsidR="00195224" w14:paraId="115057E5" w14:textId="77777777">
        <w:tc>
          <w:tcPr>
            <w:tcW w:w="2263" w:type="dxa"/>
          </w:tcPr>
          <w:p w14:paraId="439163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3B99AB6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195224" w14:paraId="780703D5" w14:textId="77777777">
        <w:tc>
          <w:tcPr>
            <w:tcW w:w="2263" w:type="dxa"/>
          </w:tcPr>
          <w:p w14:paraId="5248B3BF"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A249222"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r w:rsidR="00195224" w14:paraId="1C21653E" w14:textId="77777777">
        <w:tc>
          <w:tcPr>
            <w:tcW w:w="2263" w:type="dxa"/>
          </w:tcPr>
          <w:p w14:paraId="402AE848"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c>
          <w:tcPr>
            <w:tcW w:w="7473" w:type="dxa"/>
          </w:tcPr>
          <w:p w14:paraId="491DED32" w14:textId="77777777" w:rsidR="00195224" w:rsidRDefault="00195224">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p>
        </w:tc>
      </w:tr>
    </w:tbl>
    <w:p w14:paraId="4835B9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01412D3"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PUSCH repetition Type A</w:t>
      </w:r>
    </w:p>
    <w:p w14:paraId="2D2308C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f"/>
        <w:tblW w:w="0" w:type="auto"/>
        <w:tblLook w:val="04A0" w:firstRow="1" w:lastRow="0" w:firstColumn="1" w:lastColumn="0" w:noHBand="0" w:noVBand="1"/>
      </w:tblPr>
      <w:tblGrid>
        <w:gridCol w:w="9736"/>
      </w:tblGrid>
      <w:tr w:rsidR="00195224" w14:paraId="2045469F" w14:textId="77777777">
        <w:tc>
          <w:tcPr>
            <w:tcW w:w="9736" w:type="dxa"/>
          </w:tcPr>
          <w:p w14:paraId="3414E29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1CB3091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70B49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9B90148" w14:textId="77777777">
        <w:tc>
          <w:tcPr>
            <w:tcW w:w="2263" w:type="dxa"/>
          </w:tcPr>
          <w:p w14:paraId="4DCBBFC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C89B38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5061F30" w14:textId="77777777">
        <w:tc>
          <w:tcPr>
            <w:tcW w:w="2263" w:type="dxa"/>
          </w:tcPr>
          <w:p w14:paraId="79730C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4DBA74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52CA8AE3" w14:textId="77777777">
        <w:tc>
          <w:tcPr>
            <w:tcW w:w="2263" w:type="dxa"/>
          </w:tcPr>
          <w:p w14:paraId="56E717F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A8EC93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45222D46" w14:textId="77777777">
        <w:tc>
          <w:tcPr>
            <w:tcW w:w="2263" w:type="dxa"/>
          </w:tcPr>
          <w:p w14:paraId="3F3F17F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287D92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60A21590"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lastRenderedPageBreak/>
              <w:t>-</w:t>
            </w:r>
            <w:r>
              <w:rPr>
                <w:rFonts w:ascii="Times New Roman" w:eastAsia="宋体"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195224" w14:paraId="4E2D9106" w14:textId="77777777">
        <w:tc>
          <w:tcPr>
            <w:tcW w:w="2263" w:type="dxa"/>
          </w:tcPr>
          <w:p w14:paraId="4B2FA8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E6D858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w:t>
            </w:r>
          </w:p>
          <w:p w14:paraId="4AA8F0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As commented by CMCC, we feel this paragraph is not needed because it is all about performance enhancement with stage 3 details. </w:t>
            </w:r>
          </w:p>
        </w:tc>
      </w:tr>
      <w:tr w:rsidR="00195224" w14:paraId="401EA019" w14:textId="77777777">
        <w:tc>
          <w:tcPr>
            <w:tcW w:w="2263" w:type="dxa"/>
          </w:tcPr>
          <w:p w14:paraId="4521703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2EDBC4EE"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As commented above, this seems beyond stage 2 desc</w:t>
            </w:r>
            <w:r>
              <w:rPr>
                <w:rFonts w:ascii="Times New Roman" w:eastAsia="Malgun Gothic" w:hAnsi="Times New Roman" w:cs="Times New Roman"/>
                <w:kern w:val="0"/>
                <w:szCs w:val="21"/>
                <w:lang w:eastAsia="ko-KR"/>
              </w:rPr>
              <w:t>r</w:t>
            </w:r>
            <w:r>
              <w:rPr>
                <w:rFonts w:ascii="Times New Roman" w:eastAsia="Malgun Gothic" w:hAnsi="Times New Roman" w:cs="Times New Roman" w:hint="eastAsia"/>
                <w:kern w:val="0"/>
                <w:szCs w:val="21"/>
                <w:lang w:eastAsia="ko-KR"/>
              </w:rPr>
              <w:t xml:space="preserve">iption. </w:t>
            </w:r>
          </w:p>
        </w:tc>
      </w:tr>
      <w:tr w:rsidR="00195224" w14:paraId="70F0CBC2" w14:textId="77777777">
        <w:tc>
          <w:tcPr>
            <w:tcW w:w="2263" w:type="dxa"/>
          </w:tcPr>
          <w:p w14:paraId="71F0BD6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B9F7F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195224" w14:paraId="3C028606" w14:textId="77777777">
        <w:tc>
          <w:tcPr>
            <w:tcW w:w="2263" w:type="dxa"/>
          </w:tcPr>
          <w:p w14:paraId="60C5C41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E018971"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49B33BC3" w14:textId="77777777">
        <w:tc>
          <w:tcPr>
            <w:tcW w:w="2263" w:type="dxa"/>
          </w:tcPr>
          <w:p w14:paraId="47DC631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6CD1DA5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7593BD55" w14:textId="77777777">
        <w:tc>
          <w:tcPr>
            <w:tcW w:w="2263" w:type="dxa"/>
          </w:tcPr>
          <w:p w14:paraId="7C088C2A"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EF62FC6"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3FD3503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8B8AB24"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F8A4C29"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TBoMS,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02F3C14D" w14:textId="77777777">
        <w:tc>
          <w:tcPr>
            <w:tcW w:w="9736" w:type="dxa"/>
          </w:tcPr>
          <w:p w14:paraId="079890B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5C4B69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40D261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CB34C57" w14:textId="77777777">
        <w:tc>
          <w:tcPr>
            <w:tcW w:w="2263" w:type="dxa"/>
          </w:tcPr>
          <w:p w14:paraId="177BA1BE"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CF8B7E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8BA6AB2" w14:textId="77777777">
        <w:tc>
          <w:tcPr>
            <w:tcW w:w="2263" w:type="dxa"/>
          </w:tcPr>
          <w:p w14:paraId="35848D8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393671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9D68331" w14:textId="77777777">
        <w:tc>
          <w:tcPr>
            <w:tcW w:w="2263" w:type="dxa"/>
          </w:tcPr>
          <w:p w14:paraId="229C18D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971B2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195224" w14:paraId="1155FB51" w14:textId="77777777">
        <w:tc>
          <w:tcPr>
            <w:tcW w:w="2263" w:type="dxa"/>
          </w:tcPr>
          <w:p w14:paraId="3573E4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Intel</w:t>
            </w:r>
          </w:p>
        </w:tc>
        <w:tc>
          <w:tcPr>
            <w:tcW w:w="7473" w:type="dxa"/>
          </w:tcPr>
          <w:p w14:paraId="3A06DD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It seems not necessary to mention scheduled by DCI format 0_1 and 0_2. Here is our suggested change:</w:t>
            </w:r>
          </w:p>
          <w:p w14:paraId="34754146" w14:textId="77777777" w:rsidR="00195224" w:rsidRDefault="001D5480">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 w:val="20"/>
                <w:szCs w:val="20"/>
                <w:lang w:eastAsia="en-US"/>
              </w:rPr>
              <w:t>-</w:t>
            </w:r>
            <w:r>
              <w:rPr>
                <w:rFonts w:ascii="Times New Roman" w:eastAsia="宋体"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195224" w14:paraId="123E60FD" w14:textId="77777777">
        <w:tc>
          <w:tcPr>
            <w:tcW w:w="2263" w:type="dxa"/>
          </w:tcPr>
          <w:p w14:paraId="2A97009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7DFE29C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A955C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EF792D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TBoMS</w:t>
            </w:r>
          </w:p>
          <w:p w14:paraId="2ACA15D5" w14:textId="77777777" w:rsidR="00195224" w:rsidRDefault="001D5480">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25B4557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767140FC" w14:textId="77777777">
        <w:tc>
          <w:tcPr>
            <w:tcW w:w="2263" w:type="dxa"/>
          </w:tcPr>
          <w:p w14:paraId="7E1B7F5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7FF0CD4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There is a relevant description in section 5.3.1 of 38.300:</w:t>
            </w:r>
          </w:p>
          <w:p w14:paraId="53FFD7C3" w14:textId="77777777" w:rsidR="00195224" w:rsidRDefault="001D5480">
            <w:r>
              <w:t>“Aggregation of multiple slots with TB repetition is supported.”</w:t>
            </w:r>
          </w:p>
          <w:p w14:paraId="19052BE2" w14:textId="77777777" w:rsidR="00195224" w:rsidRDefault="001D5480">
            <w:pPr>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We may need to add a brief description of TB processing over multiple slots in section 5.3.1. In addition, we don’t see the need to mention specific DCI formats.</w:t>
            </w:r>
          </w:p>
        </w:tc>
      </w:tr>
      <w:tr w:rsidR="00195224" w14:paraId="609E4AD7" w14:textId="77777777">
        <w:tc>
          <w:tcPr>
            <w:tcW w:w="2263" w:type="dxa"/>
          </w:tcPr>
          <w:p w14:paraId="71D6F31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E398B3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195224" w14:paraId="35EA9019" w14:textId="77777777">
        <w:tc>
          <w:tcPr>
            <w:tcW w:w="2263" w:type="dxa"/>
          </w:tcPr>
          <w:p w14:paraId="33AA0B1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1D7894A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24C34623" w14:textId="77777777">
        <w:tc>
          <w:tcPr>
            <w:tcW w:w="2263" w:type="dxa"/>
          </w:tcPr>
          <w:p w14:paraId="02A6DDF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69ECA49"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1575BB96" w14:textId="77777777">
        <w:tc>
          <w:tcPr>
            <w:tcW w:w="2263" w:type="dxa"/>
          </w:tcPr>
          <w:p w14:paraId="7266819B"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61870FC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60AA1EF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973C445"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DMRS bundling</w:t>
      </w:r>
    </w:p>
    <w:p w14:paraId="693D8EA3"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DMRS bundling,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f"/>
        <w:tblW w:w="0" w:type="auto"/>
        <w:tblLook w:val="04A0" w:firstRow="1" w:lastRow="0" w:firstColumn="1" w:lastColumn="0" w:noHBand="0" w:noVBand="1"/>
      </w:tblPr>
      <w:tblGrid>
        <w:gridCol w:w="9736"/>
      </w:tblGrid>
      <w:tr w:rsidR="00195224" w14:paraId="0AD47422" w14:textId="77777777">
        <w:tc>
          <w:tcPr>
            <w:tcW w:w="9736" w:type="dxa"/>
          </w:tcPr>
          <w:p w14:paraId="799601EA"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1377F5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C07605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lastRenderedPageBreak/>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687CD936" w14:textId="77777777">
        <w:tc>
          <w:tcPr>
            <w:tcW w:w="2263" w:type="dxa"/>
          </w:tcPr>
          <w:p w14:paraId="420926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7415196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6D2BFA0" w14:textId="77777777">
        <w:tc>
          <w:tcPr>
            <w:tcW w:w="2263" w:type="dxa"/>
          </w:tcPr>
          <w:p w14:paraId="18A5E76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2FAC0F4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74DB9A27" w14:textId="77777777">
        <w:tc>
          <w:tcPr>
            <w:tcW w:w="2263" w:type="dxa"/>
          </w:tcPr>
          <w:p w14:paraId="0E0E5D1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816919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Though the updates are technically correct, we are not sure the inter/intra slot frequency hopping bring addition functional information to RAN2. </w:t>
            </w:r>
          </w:p>
        </w:tc>
      </w:tr>
      <w:tr w:rsidR="00195224" w14:paraId="571A22EC" w14:textId="77777777">
        <w:tc>
          <w:tcPr>
            <w:tcW w:w="2263" w:type="dxa"/>
          </w:tcPr>
          <w:p w14:paraId="27B5BDA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0238C6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3D68E652" w14:textId="77777777">
        <w:tc>
          <w:tcPr>
            <w:tcW w:w="2263" w:type="dxa"/>
          </w:tcPr>
          <w:p w14:paraId="20BA8EE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300821B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4302F48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636BA09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DMRS bundling</w:t>
            </w:r>
          </w:p>
          <w:p w14:paraId="32FD31AD" w14:textId="77777777" w:rsidR="00195224" w:rsidRDefault="001D5480">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36678BB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46B6846C" w14:textId="77777777">
        <w:tc>
          <w:tcPr>
            <w:tcW w:w="2263" w:type="dxa"/>
          </w:tcPr>
          <w:p w14:paraId="7C5899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0B688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5.3.1 and 5.3.3 in 38.300. No need to mention specific DCI formats and frequency hopping.</w:t>
            </w:r>
          </w:p>
        </w:tc>
      </w:tr>
      <w:tr w:rsidR="00195224" w14:paraId="2F640B4B" w14:textId="77777777">
        <w:tc>
          <w:tcPr>
            <w:tcW w:w="2263" w:type="dxa"/>
          </w:tcPr>
          <w:p w14:paraId="6302FAA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045797B7"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195224" w14:paraId="021BD698" w14:textId="77777777">
        <w:tc>
          <w:tcPr>
            <w:tcW w:w="2263" w:type="dxa"/>
          </w:tcPr>
          <w:p w14:paraId="2C11FE7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495CA46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757252D6" w14:textId="77777777">
        <w:tc>
          <w:tcPr>
            <w:tcW w:w="2263" w:type="dxa"/>
          </w:tcPr>
          <w:p w14:paraId="01042A2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22F6E"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39635F6C" w14:textId="77777777">
        <w:tc>
          <w:tcPr>
            <w:tcW w:w="2263" w:type="dxa"/>
          </w:tcPr>
          <w:p w14:paraId="3DE0DE8C"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6C6882F"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‘inter-slot frequency hopping with inter-slot bundling’</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34507E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F209D57"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7140C20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f"/>
        <w:tblW w:w="0" w:type="auto"/>
        <w:tblLook w:val="04A0" w:firstRow="1" w:lastRow="0" w:firstColumn="1" w:lastColumn="0" w:noHBand="0" w:noVBand="1"/>
      </w:tblPr>
      <w:tblGrid>
        <w:gridCol w:w="9736"/>
      </w:tblGrid>
      <w:tr w:rsidR="00195224" w14:paraId="03BE3E45" w14:textId="77777777">
        <w:tc>
          <w:tcPr>
            <w:tcW w:w="9736" w:type="dxa"/>
          </w:tcPr>
          <w:p w14:paraId="5C60AC48"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346797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051B0AE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33926E5B" w14:textId="77777777">
        <w:tc>
          <w:tcPr>
            <w:tcW w:w="2263" w:type="dxa"/>
          </w:tcPr>
          <w:p w14:paraId="797EA57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0A9FE7F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A2A0253" w14:textId="77777777">
        <w:tc>
          <w:tcPr>
            <w:tcW w:w="2263" w:type="dxa"/>
          </w:tcPr>
          <w:p w14:paraId="13A076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vivo</w:t>
            </w:r>
          </w:p>
        </w:tc>
        <w:tc>
          <w:tcPr>
            <w:tcW w:w="7473" w:type="dxa"/>
          </w:tcPr>
          <w:p w14:paraId="0DEBCD2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2661848A" w14:textId="77777777">
        <w:tc>
          <w:tcPr>
            <w:tcW w:w="2263" w:type="dxa"/>
          </w:tcPr>
          <w:p w14:paraId="28A7E3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4BD430D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It seems not necessary for the change, but we are fine if majority support the revision. </w:t>
            </w:r>
          </w:p>
        </w:tc>
      </w:tr>
      <w:tr w:rsidR="00195224" w14:paraId="6BE94791" w14:textId="77777777">
        <w:tc>
          <w:tcPr>
            <w:tcW w:w="2263" w:type="dxa"/>
          </w:tcPr>
          <w:p w14:paraId="062667F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0A6F53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195224" w14:paraId="4BA0AE73" w14:textId="77777777">
        <w:tc>
          <w:tcPr>
            <w:tcW w:w="2263" w:type="dxa"/>
          </w:tcPr>
          <w:p w14:paraId="6F6B895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0B80148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The original text is fine. It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 xml:space="preserve">5.3.3 in 38.300. </w:t>
            </w:r>
          </w:p>
        </w:tc>
      </w:tr>
      <w:tr w:rsidR="00195224" w14:paraId="26734FA6" w14:textId="77777777">
        <w:tc>
          <w:tcPr>
            <w:tcW w:w="2263" w:type="dxa"/>
          </w:tcPr>
          <w:p w14:paraId="6E51541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41138F75"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195224" w14:paraId="2DFAD6E9" w14:textId="77777777">
        <w:tc>
          <w:tcPr>
            <w:tcW w:w="2263" w:type="dxa"/>
          </w:tcPr>
          <w:p w14:paraId="30C36C7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54251747"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w:t>
            </w:r>
          </w:p>
        </w:tc>
      </w:tr>
      <w:tr w:rsidR="00195224" w14:paraId="0EFCD21B" w14:textId="77777777">
        <w:tc>
          <w:tcPr>
            <w:tcW w:w="2263" w:type="dxa"/>
          </w:tcPr>
          <w:p w14:paraId="0B13738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0442BA9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195224" w14:paraId="0EA28C84" w14:textId="77777777">
        <w:tc>
          <w:tcPr>
            <w:tcW w:w="2263" w:type="dxa"/>
          </w:tcPr>
          <w:p w14:paraId="1414FF7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4997823"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0CF5677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D8F0CF5" w14:textId="77777777" w:rsidR="00195224" w:rsidRDefault="001D5480">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3F0ECD8"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宋体" w:hAnsi="Times New Roman" w:cs="Times New Roman" w:hint="eastAsia"/>
          <w:kern w:val="0"/>
          <w:szCs w:val="21"/>
          <w:lang w:val="en-GB"/>
        </w:rPr>
        <w:t>F</w:t>
      </w:r>
      <w:r>
        <w:rPr>
          <w:rFonts w:ascii="Times New Roman" w:eastAsia="宋体" w:hAnsi="Times New Roman" w:cs="Times New Roman"/>
          <w:kern w:val="0"/>
          <w:szCs w:val="21"/>
          <w:lang w:val="en-GB"/>
        </w:rPr>
        <w:t xml:space="preserve">or Msg3 repetition, </w:t>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_Ref95812557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[4]</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_Ref95814197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[5]</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fldChar w:fldCharType="begin"/>
      </w:r>
      <w:r>
        <w:rPr>
          <w:rFonts w:ascii="Times New Roman" w:eastAsia="宋体" w:hAnsi="Times New Roman" w:cs="Times New Roman"/>
          <w:kern w:val="0"/>
          <w:szCs w:val="21"/>
          <w:lang w:val="en-GB"/>
        </w:rPr>
        <w:instrText xml:space="preserve"> REF _Ref95812560 \r \h </w:instrText>
      </w:r>
      <w:r>
        <w:rPr>
          <w:rFonts w:ascii="Times New Roman" w:eastAsia="宋体" w:hAnsi="Times New Roman" w:cs="Times New Roman"/>
          <w:kern w:val="0"/>
          <w:szCs w:val="21"/>
          <w:lang w:val="en-GB"/>
        </w:rPr>
      </w:r>
      <w:r>
        <w:rPr>
          <w:rFonts w:ascii="Times New Roman" w:eastAsia="宋体" w:hAnsi="Times New Roman" w:cs="Times New Roman"/>
          <w:kern w:val="0"/>
          <w:szCs w:val="21"/>
          <w:lang w:val="en-GB"/>
        </w:rPr>
        <w:fldChar w:fldCharType="separate"/>
      </w:r>
      <w:r>
        <w:rPr>
          <w:rFonts w:ascii="Times New Roman" w:eastAsia="宋体" w:hAnsi="Times New Roman" w:cs="Times New Roman"/>
          <w:kern w:val="0"/>
          <w:szCs w:val="21"/>
          <w:lang w:val="en-GB"/>
        </w:rPr>
        <w:t>[6]</w:t>
      </w:r>
      <w:r>
        <w:rPr>
          <w:rFonts w:ascii="Times New Roman" w:eastAsia="宋体" w:hAnsi="Times New Roman" w:cs="Times New Roman"/>
          <w:kern w:val="0"/>
          <w:szCs w:val="21"/>
          <w:lang w:val="en-GB"/>
        </w:rPr>
        <w:fldChar w:fldCharType="end"/>
      </w:r>
      <w:r>
        <w:rPr>
          <w:rFonts w:ascii="Times New Roman" w:eastAsia="宋体"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f"/>
        <w:tblW w:w="0" w:type="auto"/>
        <w:tblLook w:val="04A0" w:firstRow="1" w:lastRow="0" w:firstColumn="1" w:lastColumn="0" w:noHBand="0" w:noVBand="1"/>
      </w:tblPr>
      <w:tblGrid>
        <w:gridCol w:w="9736"/>
      </w:tblGrid>
      <w:tr w:rsidR="00195224" w14:paraId="6A01FA77" w14:textId="77777777">
        <w:tc>
          <w:tcPr>
            <w:tcW w:w="9736" w:type="dxa"/>
          </w:tcPr>
          <w:p w14:paraId="3CBAEC2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68F29BD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E50930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79CA431F" w14:textId="77777777">
        <w:tc>
          <w:tcPr>
            <w:tcW w:w="2263" w:type="dxa"/>
          </w:tcPr>
          <w:p w14:paraId="3425D8F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B01A95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388574D" w14:textId="77777777">
        <w:tc>
          <w:tcPr>
            <w:tcW w:w="2263" w:type="dxa"/>
          </w:tcPr>
          <w:p w14:paraId="5F7DF84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vivo</w:t>
            </w:r>
          </w:p>
        </w:tc>
        <w:tc>
          <w:tcPr>
            <w:tcW w:w="7473" w:type="dxa"/>
          </w:tcPr>
          <w:p w14:paraId="7EAA3A3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TS 38.300 provides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overall description</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w:t>
            </w:r>
            <w:r>
              <w:rPr>
                <w:rFonts w:ascii="Times New Roman" w:eastAsia="宋体" w:hAnsi="Times New Roman" w:cs="Times New Roman"/>
                <w:kern w:val="0"/>
                <w:szCs w:val="21"/>
              </w:rPr>
              <w:t>D</w:t>
            </w:r>
            <w:r>
              <w:rPr>
                <w:rFonts w:ascii="Times New Roman" w:eastAsia="宋体" w:hAnsi="Times New Roman" w:cs="Times New Roman" w:hint="eastAsia"/>
                <w:kern w:val="0"/>
                <w:szCs w:val="21"/>
              </w:rPr>
              <w:t>etailed description</w:t>
            </w:r>
            <w:r>
              <w:rPr>
                <w:rFonts w:ascii="Times New Roman" w:eastAsia="宋体" w:hAnsi="Times New Roman" w:cs="Times New Roman"/>
                <w:kern w:val="0"/>
                <w:szCs w:val="21"/>
              </w:rPr>
              <w:t>s</w:t>
            </w:r>
            <w:r>
              <w:rPr>
                <w:rFonts w:ascii="Times New Roman" w:eastAsia="宋体" w:hAnsi="Times New Roman" w:cs="Times New Roman" w:hint="eastAsia"/>
                <w:kern w:val="0"/>
                <w:szCs w:val="21"/>
              </w:rPr>
              <w:t xml:space="preserve"> of each feature </w:t>
            </w:r>
            <w:r>
              <w:rPr>
                <w:rFonts w:ascii="Times New Roman" w:eastAsia="宋体" w:hAnsi="Times New Roman" w:cs="Times New Roman"/>
                <w:kern w:val="0"/>
                <w:szCs w:val="21"/>
              </w:rPr>
              <w:t>are supposed to</w:t>
            </w:r>
            <w:r>
              <w:rPr>
                <w:rFonts w:ascii="Times New Roman" w:eastAsia="宋体" w:hAnsi="Times New Roman" w:cs="Times New Roman" w:hint="eastAsia"/>
                <w:kern w:val="0"/>
                <w:szCs w:val="21"/>
              </w:rPr>
              <w:t xml:space="preserve"> be captured in RAN1 spec, e.g. TS38.213, TS 38.214</w:t>
            </w:r>
            <w:r>
              <w:rPr>
                <w:rFonts w:ascii="Times New Roman" w:eastAsia="宋体" w:hAnsi="Times New Roman" w:cs="Times New Roman"/>
                <w:kern w:val="0"/>
                <w:szCs w:val="21"/>
              </w:rPr>
              <w:t>, so we</w:t>
            </w:r>
            <w:r>
              <w:rPr>
                <w:rFonts w:ascii="Times New Roman" w:eastAsia="宋体" w:hAnsi="Times New Roman" w:cs="Times New Roman" w:hint="eastAsia"/>
                <w:kern w:val="0"/>
                <w:szCs w:val="21"/>
              </w:rPr>
              <w:t xml:space="preserve"> prefer not to have any change </w:t>
            </w:r>
            <w:r>
              <w:rPr>
                <w:rFonts w:ascii="Times New Roman" w:eastAsia="宋体" w:hAnsi="Times New Roman" w:cs="Times New Roman"/>
                <w:kern w:val="0"/>
                <w:szCs w:val="21"/>
              </w:rPr>
              <w:t>as</w:t>
            </w:r>
            <w:r>
              <w:rPr>
                <w:rFonts w:ascii="Times New Roman" w:eastAsia="宋体" w:hAnsi="Times New Roman" w:cs="Times New Roman" w:hint="eastAsia"/>
                <w:kern w:val="0"/>
                <w:szCs w:val="21"/>
              </w:rPr>
              <w:t xml:space="preserve"> the text provided by RAN2 is correct in principle.</w:t>
            </w:r>
          </w:p>
        </w:tc>
      </w:tr>
      <w:tr w:rsidR="00195224" w14:paraId="3C8945FE" w14:textId="77777777">
        <w:tc>
          <w:tcPr>
            <w:tcW w:w="2263" w:type="dxa"/>
          </w:tcPr>
          <w:p w14:paraId="008A009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4946402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27171B9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S</w:t>
            </w:r>
            <w:r>
              <w:rPr>
                <w:rFonts w:ascii="Times New Roman" w:eastAsia="宋体" w:hAnsi="Times New Roman" w:cs="Times New Roman" w:hint="eastAsia"/>
                <w:kern w:val="0"/>
                <w:szCs w:val="21"/>
              </w:rPr>
              <w:t>hare</w:t>
            </w:r>
            <w:r>
              <w:rPr>
                <w:rFonts w:ascii="Times New Roman" w:eastAsia="宋体" w:hAnsi="Times New Roman" w:cs="Times New Roman"/>
                <w:kern w:val="0"/>
                <w:szCs w:val="21"/>
              </w:rPr>
              <w:t xml:space="preserve"> similar views with vivo. We should not introduce too much RAN1’s details into TS 38.300.</w:t>
            </w:r>
          </w:p>
        </w:tc>
      </w:tr>
      <w:tr w:rsidR="00195224" w14:paraId="7CF3DD5C" w14:textId="77777777">
        <w:tc>
          <w:tcPr>
            <w:tcW w:w="2263" w:type="dxa"/>
          </w:tcPr>
          <w:p w14:paraId="794F039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7492A97"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revision. </w:t>
            </w:r>
          </w:p>
        </w:tc>
      </w:tr>
      <w:tr w:rsidR="00195224" w14:paraId="5290DBA4" w14:textId="77777777">
        <w:tc>
          <w:tcPr>
            <w:tcW w:w="2263" w:type="dxa"/>
          </w:tcPr>
          <w:p w14:paraId="328011F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lastRenderedPageBreak/>
              <w:t>Huawei, HiSilicon</w:t>
            </w:r>
          </w:p>
        </w:tc>
        <w:tc>
          <w:tcPr>
            <w:tcW w:w="7473" w:type="dxa"/>
          </w:tcPr>
          <w:p w14:paraId="763D771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2F0F533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p>
          <w:p w14:paraId="79F89AD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b/>
                <w:i/>
                <w:kern w:val="0"/>
                <w:szCs w:val="21"/>
              </w:rPr>
            </w:pPr>
            <w:r>
              <w:rPr>
                <w:rFonts w:ascii="Times New Roman" w:eastAsia="宋体" w:hAnsi="Times New Roman" w:cs="Times New Roman"/>
                <w:b/>
                <w:i/>
                <w:kern w:val="0"/>
                <w:szCs w:val="21"/>
              </w:rPr>
              <w:t xml:space="preserve">Proposal: </w:t>
            </w:r>
            <w:r>
              <w:rPr>
                <w:rFonts w:ascii="Times New Roman" w:eastAsia="宋体" w:hAnsi="Times New Roman" w:cs="Times New Roman"/>
                <w:i/>
                <w:kern w:val="0"/>
                <w:szCs w:val="21"/>
              </w:rPr>
              <w:t>only capture the following in TS 38.300 for Msg3 repetitions</w:t>
            </w:r>
          </w:p>
          <w:p w14:paraId="5158B12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195224" w14:paraId="6C2DE6EE" w14:textId="77777777">
        <w:tc>
          <w:tcPr>
            <w:tcW w:w="2263" w:type="dxa"/>
          </w:tcPr>
          <w:p w14:paraId="1A46FE7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309C030D"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needed, a brief description can be added in S</w:t>
            </w:r>
            <w:r>
              <w:rPr>
                <w:rFonts w:ascii="Times New Roman" w:eastAsia="Malgun Gothic" w:hAnsi="Times New Roman" w:cs="Times New Roman" w:hint="eastAsia"/>
                <w:kern w:val="0"/>
                <w:szCs w:val="21"/>
                <w:lang w:eastAsia="ko-KR"/>
              </w:rPr>
              <w:t xml:space="preserve">ection </w:t>
            </w:r>
            <w:r>
              <w:rPr>
                <w:rFonts w:ascii="Times New Roman" w:eastAsia="Malgun Gothic" w:hAnsi="Times New Roman" w:cs="Times New Roman"/>
                <w:kern w:val="0"/>
                <w:szCs w:val="21"/>
                <w:lang w:eastAsia="ko-KR"/>
              </w:rPr>
              <w:t>9.2.6 in 38.300.</w:t>
            </w:r>
          </w:p>
        </w:tc>
      </w:tr>
      <w:tr w:rsidR="00195224" w14:paraId="30F82669" w14:textId="77777777">
        <w:tc>
          <w:tcPr>
            <w:tcW w:w="2263" w:type="dxa"/>
          </w:tcPr>
          <w:p w14:paraId="3801372A"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1AE2618"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195224" w14:paraId="2849DFA1" w14:textId="77777777">
        <w:tc>
          <w:tcPr>
            <w:tcW w:w="2263" w:type="dxa"/>
          </w:tcPr>
          <w:p w14:paraId="3AE64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eastAsia="ja-JP"/>
              </w:rPr>
            </w:pPr>
            <w:r>
              <w:rPr>
                <w:rFonts w:ascii="Times New Roman" w:eastAsia="宋体" w:hAnsi="Times New Roman" w:cs="Times New Roman" w:hint="eastAsia"/>
                <w:kern w:val="0"/>
                <w:szCs w:val="21"/>
              </w:rPr>
              <w:t>ZTE</w:t>
            </w:r>
          </w:p>
        </w:tc>
        <w:tc>
          <w:tcPr>
            <w:tcW w:w="7473" w:type="dxa"/>
          </w:tcPr>
          <w:p w14:paraId="301B7450"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lang w:eastAsia="ja-JP"/>
              </w:rPr>
            </w:pPr>
            <w:r>
              <w:rPr>
                <w:rFonts w:ascii="Times New Roman" w:eastAsia="宋体" w:hAnsi="Times New Roman" w:cs="Times New Roman" w:hint="eastAsia"/>
                <w:kern w:val="0"/>
                <w:sz w:val="20"/>
                <w:szCs w:val="20"/>
              </w:rPr>
              <w:t xml:space="preserve">Prefer not to do any micro optimization. Our understanding about using </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configured</w:t>
            </w:r>
            <w:r>
              <w:rPr>
                <w:rFonts w:ascii="Times New Roman" w:eastAsia="宋体" w:hAnsi="Times New Roman" w:cs="Times New Roman"/>
                <w:kern w:val="0"/>
                <w:sz w:val="20"/>
                <w:szCs w:val="20"/>
              </w:rPr>
              <w:t>’</w:t>
            </w:r>
            <w:r>
              <w:rPr>
                <w:rFonts w:ascii="Times New Roman" w:eastAsia="宋体"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195224" w14:paraId="5B86904E" w14:textId="77777777">
        <w:tc>
          <w:tcPr>
            <w:tcW w:w="2263" w:type="dxa"/>
          </w:tcPr>
          <w:p w14:paraId="3514F0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F61870A"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195224" w14:paraId="236A0095" w14:textId="77777777">
        <w:tc>
          <w:tcPr>
            <w:tcW w:w="2263" w:type="dxa"/>
          </w:tcPr>
          <w:p w14:paraId="545ADBF9" w14:textId="77777777" w:rsidR="00195224" w:rsidRDefault="001D5480">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CB5BEEB" w14:textId="77777777" w:rsidR="00195224" w:rsidRDefault="001D5480">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34A52B5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F7CB94B" w14:textId="77777777" w:rsidR="00195224" w:rsidRDefault="001D5480">
      <w:pPr>
        <w:pStyle w:val="2"/>
        <w:numPr>
          <w:ilvl w:val="0"/>
          <w:numId w:val="14"/>
        </w:numPr>
        <w:spacing w:before="156" w:after="156"/>
        <w:rPr>
          <w:rFonts w:ascii="Arial" w:hAnsi="Arial" w:cs="Arial"/>
          <w:lang w:val="en-GB"/>
        </w:rPr>
      </w:pPr>
      <w:r>
        <w:rPr>
          <w:rFonts w:ascii="Arial" w:hAnsi="Arial" w:cs="Arial"/>
          <w:lang w:val="en-GB"/>
        </w:rPr>
        <w:t>Editor’s Note</w:t>
      </w:r>
    </w:p>
    <w:p w14:paraId="2EDD426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 xml:space="preserve">or Editor’s Note, </w:t>
      </w:r>
      <w:r>
        <w:rPr>
          <w:rFonts w:ascii="Times New Roman" w:eastAsia="宋体" w:hAnsi="Times New Roman" w:cs="Times New Roman"/>
          <w:kern w:val="0"/>
          <w:szCs w:val="21"/>
        </w:rPr>
        <w:fldChar w:fldCharType="begin"/>
      </w:r>
      <w:r>
        <w:rPr>
          <w:rFonts w:ascii="Times New Roman" w:eastAsia="宋体" w:hAnsi="Times New Roman" w:cs="Times New Roman"/>
          <w:kern w:val="0"/>
          <w:szCs w:val="21"/>
        </w:rPr>
        <w:instrText xml:space="preserve"> REF _Ref95812562 \r \h  \* MERGEFORMAT </w:instrText>
      </w:r>
      <w:r>
        <w:rPr>
          <w:rFonts w:ascii="Times New Roman" w:eastAsia="宋体" w:hAnsi="Times New Roman" w:cs="Times New Roman"/>
          <w:kern w:val="0"/>
          <w:szCs w:val="21"/>
        </w:rPr>
      </w:r>
      <w:r>
        <w:rPr>
          <w:rFonts w:ascii="Times New Roman" w:eastAsia="宋体" w:hAnsi="Times New Roman" w:cs="Times New Roman"/>
          <w:kern w:val="0"/>
          <w:szCs w:val="21"/>
        </w:rPr>
        <w:fldChar w:fldCharType="separate"/>
      </w:r>
      <w:r>
        <w:rPr>
          <w:rFonts w:ascii="Times New Roman" w:eastAsia="宋体" w:hAnsi="Times New Roman" w:cs="Times New Roman"/>
          <w:kern w:val="0"/>
          <w:szCs w:val="21"/>
        </w:rPr>
        <w:t>[7]</w:t>
      </w:r>
      <w:r>
        <w:rPr>
          <w:rFonts w:ascii="Times New Roman" w:eastAsia="宋体" w:hAnsi="Times New Roman" w:cs="Times New Roman"/>
          <w:kern w:val="0"/>
          <w:szCs w:val="21"/>
        </w:rPr>
        <w:fldChar w:fldCharType="end"/>
      </w:r>
      <w:r>
        <w:rPr>
          <w:rFonts w:ascii="Times New Roman" w:eastAsia="宋体" w:hAnsi="Times New Roman" w:cs="Times New Roman"/>
          <w:kern w:val="0"/>
          <w:szCs w:val="21"/>
        </w:rPr>
        <w:t xml:space="preserve"> proposes some revisions.</w:t>
      </w:r>
    </w:p>
    <w:tbl>
      <w:tblPr>
        <w:tblStyle w:val="aff"/>
        <w:tblW w:w="0" w:type="auto"/>
        <w:tblLook w:val="04A0" w:firstRow="1" w:lastRow="0" w:firstColumn="1" w:lastColumn="0" w:noHBand="0" w:noVBand="1"/>
      </w:tblPr>
      <w:tblGrid>
        <w:gridCol w:w="9736"/>
      </w:tblGrid>
      <w:tr w:rsidR="00195224" w14:paraId="23B02C41" w14:textId="77777777">
        <w:tc>
          <w:tcPr>
            <w:tcW w:w="9736" w:type="dxa"/>
          </w:tcPr>
          <w:p w14:paraId="7949EA5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31" w:author="China Telecom" w:date="2022-02-15T10:57:00Z">
              <w:r>
                <w:rPr>
                  <w:rFonts w:ascii="Times New Roman" w:eastAsia="宋体" w:hAnsi="Times New Roman" w:cs="Times New Roman"/>
                  <w:color w:val="FF0000"/>
                  <w:sz w:val="20"/>
                  <w:szCs w:val="20"/>
                </w:rPr>
                <w:delText xml:space="preserve">FFS, depending on whether the work </w:delText>
              </w:r>
            </w:del>
            <w:ins w:id="32"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33"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389E7DE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0" w:type="auto"/>
        <w:tblLook w:val="04A0" w:firstRow="1" w:lastRow="0" w:firstColumn="1" w:lastColumn="0" w:noHBand="0" w:noVBand="1"/>
      </w:tblPr>
      <w:tblGrid>
        <w:gridCol w:w="2263"/>
        <w:gridCol w:w="7473"/>
      </w:tblGrid>
      <w:tr w:rsidR="00195224" w14:paraId="173A8279" w14:textId="77777777">
        <w:tc>
          <w:tcPr>
            <w:tcW w:w="2263" w:type="dxa"/>
          </w:tcPr>
          <w:p w14:paraId="334FC00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587D672"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F098218" w14:textId="77777777">
        <w:tc>
          <w:tcPr>
            <w:tcW w:w="2263" w:type="dxa"/>
          </w:tcPr>
          <w:p w14:paraId="3AAC122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640625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5315954A" w14:textId="77777777">
        <w:tc>
          <w:tcPr>
            <w:tcW w:w="2263" w:type="dxa"/>
          </w:tcPr>
          <w:p w14:paraId="4AD0882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D03BA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0553B4F1" w14:textId="77777777">
        <w:tc>
          <w:tcPr>
            <w:tcW w:w="2263" w:type="dxa"/>
          </w:tcPr>
          <w:p w14:paraId="7E0D0FD8"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25DB1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7751270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F52976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lastRenderedPageBreak/>
        <w:t>Email discussion (2</w:t>
      </w:r>
      <w:r>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round)</w:t>
      </w:r>
    </w:p>
    <w:p w14:paraId="1E8700E5" w14:textId="77777777" w:rsidR="00195224" w:rsidRDefault="001D5480">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3C3A06C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As commented in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f</w:t>
      </w:r>
      <w:r>
        <w:rPr>
          <w:rFonts w:ascii="Times New Roman" w:eastAsia="宋体" w:hAnsi="Times New Roman" w:cs="Times New Roman"/>
          <w:kern w:val="0"/>
          <w:szCs w:val="21"/>
        </w:rPr>
        <w:t>rom FL understanding, the structure of the CR depends on RAN2. Given the majority agree with FL’s views, no further discussion on the structure is needed.</w:t>
      </w:r>
    </w:p>
    <w:p w14:paraId="1922622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71D0B13"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PUSCH repetition Type A</w:t>
      </w:r>
    </w:p>
    <w:p w14:paraId="103EB09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宋体" w:hAnsi="Times New Roman" w:cs="Times New Roman"/>
          <w:kern w:val="0"/>
          <w:szCs w:val="21"/>
          <w:lang w:val="en-GB"/>
        </w:rPr>
        <w:t>DCI formats are too detailed. As mentioned by Ericsson, counting based on available slots is a new feature in Rel-17, “increased” is deleted. Some revisions by Intel are incorporated, which seem clearer.</w:t>
      </w:r>
    </w:p>
    <w:tbl>
      <w:tblPr>
        <w:tblStyle w:val="aff"/>
        <w:tblW w:w="0" w:type="auto"/>
        <w:tblLook w:val="04A0" w:firstRow="1" w:lastRow="0" w:firstColumn="1" w:lastColumn="0" w:noHBand="0" w:noVBand="1"/>
      </w:tblPr>
      <w:tblGrid>
        <w:gridCol w:w="9736"/>
      </w:tblGrid>
      <w:tr w:rsidR="00195224" w14:paraId="3CE92CB2" w14:textId="77777777">
        <w:tc>
          <w:tcPr>
            <w:tcW w:w="9736" w:type="dxa"/>
          </w:tcPr>
          <w:p w14:paraId="500A79A2"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5864714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05A3E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6F034225" w14:textId="77777777">
        <w:tc>
          <w:tcPr>
            <w:tcW w:w="2263" w:type="dxa"/>
          </w:tcPr>
          <w:p w14:paraId="41141E4F"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DB817C"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2C60793" w14:textId="77777777">
        <w:tc>
          <w:tcPr>
            <w:tcW w:w="2263" w:type="dxa"/>
          </w:tcPr>
          <w:p w14:paraId="6B0D65F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7C0CF3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With the understanding of avoiding the restructure of RAN2 CR, we have following question/comment:</w:t>
            </w:r>
          </w:p>
          <w:p w14:paraId="17DF54C0"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t>
            </w:r>
            <w:r>
              <w:rPr>
                <w:rFonts w:ascii="Times New Roman" w:eastAsia="Malgun Gothic" w:hAnsi="Times New Roman" w:cs="Times New Roman" w:hint="eastAsia"/>
                <w:kern w:val="0"/>
                <w:szCs w:val="21"/>
                <w:lang w:eastAsia="ko-KR"/>
              </w:rPr>
              <w:t xml:space="preserve">What is </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w:t>
            </w:r>
            <w:r>
              <w:rPr>
                <w:rFonts w:ascii="Times New Roman" w:eastAsia="Malgun Gothic" w:hAnsi="Times New Roman" w:cs="Times New Roman" w:hint="eastAsia"/>
                <w:kern w:val="0"/>
                <w:szCs w:val="21"/>
                <w:lang w:eastAsia="ko-KR"/>
              </w:rPr>
              <w:t xml:space="preserve"> in the context of stage 2 description?</w:t>
            </w:r>
            <w:r>
              <w:rPr>
                <w:rFonts w:ascii="Times New Roman" w:eastAsia="Malgun Gothic" w:hAnsi="Times New Roman" w:cs="Times New Roman"/>
                <w:kern w:val="0"/>
                <w:szCs w:val="21"/>
                <w:lang w:eastAsia="ko-KR"/>
              </w:rPr>
              <w:t xml:space="preserve"> The notion has been missing from Rel-15 38.300 in light with focusing on the high level description. If we want to add above text, don’t we need to first explain what is ‘</w:t>
            </w:r>
            <w:r>
              <w:rPr>
                <w:rFonts w:ascii="Times New Roman" w:eastAsia="Malgun Gothic" w:hAnsi="Times New Roman" w:cs="Times New Roman" w:hint="eastAsia"/>
                <w:kern w:val="0"/>
                <w:szCs w:val="21"/>
                <w:lang w:eastAsia="ko-KR"/>
              </w:rPr>
              <w:t>PUSCH repetition Type A</w:t>
            </w:r>
            <w:r>
              <w:rPr>
                <w:rFonts w:ascii="Times New Roman" w:eastAsia="Malgun Gothic" w:hAnsi="Times New Roman" w:cs="Times New Roman"/>
                <w:kern w:val="0"/>
                <w:szCs w:val="21"/>
                <w:lang w:eastAsia="ko-KR"/>
              </w:rPr>
              <w:t>’ so that we can further state the Rel-17 enhancement thereof?</w:t>
            </w:r>
          </w:p>
          <w:p w14:paraId="6DC319F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xml:space="preserve">- We would like to suggest to make the text as simple as possible throughout the entire TP as long as the essence is kept. The subsequent details should be found in stage 3 specs. </w:t>
            </w:r>
          </w:p>
          <w:p w14:paraId="70C93A1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 Addition of “</w:t>
            </w:r>
            <w:ins w:id="43" w:author="China Telecom" w:date="2022-02-15T10:20:00Z">
              <w:r>
                <w:rPr>
                  <w:rFonts w:ascii="Times New Roman" w:eastAsia="Yu Mincho" w:hAnsi="Times New Roman" w:cs="Times New Roman"/>
                  <w:szCs w:val="21"/>
                </w:rPr>
                <w:t>for PUSCH repetition Type A with dynamic grant and configured grant</w:t>
              </w:r>
            </w:ins>
            <w:r>
              <w:rPr>
                <w:rFonts w:ascii="Times New Roman" w:eastAsia="Yu Mincho" w:hAnsi="Times New Roman" w:cs="Times New Roman"/>
                <w:szCs w:val="21"/>
              </w:rPr>
              <w:t>” looks redundant.</w:t>
            </w:r>
          </w:p>
        </w:tc>
      </w:tr>
      <w:tr w:rsidR="00195224" w14:paraId="128941F1" w14:textId="77777777">
        <w:tc>
          <w:tcPr>
            <w:tcW w:w="2263" w:type="dxa"/>
          </w:tcPr>
          <w:p w14:paraId="321D8B6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327A227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0C4EF0A9" w14:textId="77777777">
        <w:tc>
          <w:tcPr>
            <w:tcW w:w="2263" w:type="dxa"/>
          </w:tcPr>
          <w:p w14:paraId="36B3870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2050E90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have similar concerns as Samsung about the consistency of the terminology used in the CR with what is used at present in 38.300.  Our understanding is that PUSCH repetition type A is identified in 38.300 section 5.3.1 with “Aggregation of multiple slots with TB repetition is supported.”  So we’d suggest using this terminology.</w:t>
            </w:r>
          </w:p>
          <w:p w14:paraId="5B0842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Another way to write this could be:</w:t>
            </w:r>
          </w:p>
          <w:p w14:paraId="66F97D75"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宋体" w:hAnsi="Times New Roman" w:cs="Times New Roman"/>
                <w:kern w:val="0"/>
                <w:szCs w:val="21"/>
              </w:rPr>
              <w:lastRenderedPageBreak/>
              <w:t>Enhanced aggregation of multiple slots with TB repetition is supported for both dynamic and configured grants.  The duration is measured according to a number of consecutive slots or slots available for PUSCH transmission.</w:t>
            </w:r>
          </w:p>
        </w:tc>
      </w:tr>
    </w:tbl>
    <w:p w14:paraId="4B73403C"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F742A85"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68FF9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Some revisions by Intel are incorporated, which seem clearer.</w:t>
      </w:r>
    </w:p>
    <w:tbl>
      <w:tblPr>
        <w:tblStyle w:val="aff"/>
        <w:tblW w:w="0" w:type="auto"/>
        <w:tblLook w:val="04A0" w:firstRow="1" w:lastRow="0" w:firstColumn="1" w:lastColumn="0" w:noHBand="0" w:noVBand="1"/>
      </w:tblPr>
      <w:tblGrid>
        <w:gridCol w:w="9736"/>
      </w:tblGrid>
      <w:tr w:rsidR="00195224" w14:paraId="0460FCE3" w14:textId="77777777">
        <w:tc>
          <w:tcPr>
            <w:tcW w:w="9736" w:type="dxa"/>
          </w:tcPr>
          <w:p w14:paraId="1C5BAF4E"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6" w:author="China Telecom" w:date="2022-02-15T10:29:00Z">
              <w:r>
                <w:rPr>
                  <w:rFonts w:ascii="Times New Roman" w:eastAsia="Yu Mincho" w:hAnsi="Times New Roman" w:cs="Times New Roman"/>
                  <w:sz w:val="20"/>
                  <w:szCs w:val="20"/>
                </w:rPr>
                <w:t xml:space="preserve"> </w:t>
              </w:r>
            </w:ins>
            <w:ins w:id="4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17D230C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5A5675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A1F3EDD" w14:textId="77777777">
        <w:tc>
          <w:tcPr>
            <w:tcW w:w="2263" w:type="dxa"/>
          </w:tcPr>
          <w:p w14:paraId="6579EE1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1AFA37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399B0A3B" w14:textId="77777777">
        <w:tc>
          <w:tcPr>
            <w:tcW w:w="2263" w:type="dxa"/>
          </w:tcPr>
          <w:p w14:paraId="3BBB58F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w:t>
            </w:r>
            <w:r>
              <w:rPr>
                <w:rFonts w:ascii="Times New Roman" w:eastAsia="Malgun Gothic" w:hAnsi="Times New Roman" w:cs="Times New Roman"/>
                <w:kern w:val="0"/>
                <w:szCs w:val="21"/>
                <w:lang w:eastAsia="ko-KR"/>
              </w:rPr>
              <w:t>msung</w:t>
            </w:r>
          </w:p>
        </w:tc>
        <w:tc>
          <w:tcPr>
            <w:tcW w:w="7473" w:type="dxa"/>
          </w:tcPr>
          <w:p w14:paraId="1D50A372"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J</w:t>
            </w:r>
            <w:r>
              <w:rPr>
                <w:rFonts w:ascii="Times New Roman" w:eastAsia="Malgun Gothic" w:hAnsi="Times New Roman" w:cs="Times New Roman"/>
                <w:kern w:val="0"/>
                <w:szCs w:val="21"/>
                <w:lang w:eastAsia="ko-KR"/>
              </w:rPr>
              <w:t>u</w:t>
            </w:r>
            <w:r>
              <w:rPr>
                <w:rFonts w:ascii="Times New Roman" w:eastAsia="Malgun Gothic" w:hAnsi="Times New Roman" w:cs="Times New Roman" w:hint="eastAsia"/>
                <w:kern w:val="0"/>
                <w:szCs w:val="21"/>
                <w:lang w:eastAsia="ko-KR"/>
              </w:rPr>
              <w:t xml:space="preserve">st </w:t>
            </w:r>
            <w:r>
              <w:rPr>
                <w:rFonts w:ascii="Times New Roman" w:eastAsia="Malgun Gothic"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195224" w14:paraId="6E2D9708" w14:textId="77777777">
        <w:tc>
          <w:tcPr>
            <w:tcW w:w="2263" w:type="dxa"/>
          </w:tcPr>
          <w:p w14:paraId="0BE44DA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083DFC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43582863" w14:textId="77777777">
        <w:tc>
          <w:tcPr>
            <w:tcW w:w="2263" w:type="dxa"/>
          </w:tcPr>
          <w:p w14:paraId="66080CC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DDE5C3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Agree with Samsung that the proposal has more detail than is customary for 38.300.  However, the TB size determination is what differentiates TBoMS from Type A repetition, and so we think at least that is needed.  Something like the following may be sufficient:</w:t>
            </w:r>
          </w:p>
          <w:p w14:paraId="3685BAB3" w14:textId="77777777" w:rsidR="00195224" w:rsidRDefault="001D5480">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r>
              <w:rPr>
                <w:rFonts w:ascii="Times New Roman" w:eastAsia="Yu Mincho" w:hAnsi="Times New Roman" w:cs="Times New Roman"/>
                <w:sz w:val="20"/>
                <w:szCs w:val="20"/>
              </w:rPr>
              <w:t>TB processing over multiple slots where transport block size scales with the number of slots is supported for both PUSCH transmission with dynamic grant and configured grant. In addition, repetition of a TB processed over multi-slot PUSCH is also supported.</w:t>
            </w:r>
          </w:p>
        </w:tc>
      </w:tr>
    </w:tbl>
    <w:p w14:paraId="2812431F"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A5B7F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DMRS bundling</w:t>
      </w:r>
    </w:p>
    <w:p w14:paraId="738FE91A"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Since i</w:t>
      </w:r>
      <w:r>
        <w:rPr>
          <w:rFonts w:ascii="Times New Roman" w:eastAsia="Yu Mincho" w:hAnsi="Times New Roman" w:cs="Times New Roman"/>
          <w:szCs w:val="21"/>
        </w:rPr>
        <w:t>nter-slot frequency hopping with inter-slot bundling is an additional feature on top of DMRS bundling, it is kept.</w:t>
      </w:r>
    </w:p>
    <w:tbl>
      <w:tblPr>
        <w:tblStyle w:val="aff"/>
        <w:tblW w:w="0" w:type="auto"/>
        <w:tblLook w:val="04A0" w:firstRow="1" w:lastRow="0" w:firstColumn="1" w:lastColumn="0" w:noHBand="0" w:noVBand="1"/>
      </w:tblPr>
      <w:tblGrid>
        <w:gridCol w:w="9736"/>
      </w:tblGrid>
      <w:tr w:rsidR="00195224" w14:paraId="4546C8AC" w14:textId="77777777">
        <w:tc>
          <w:tcPr>
            <w:tcW w:w="9736" w:type="dxa"/>
          </w:tcPr>
          <w:p w14:paraId="72EE913D"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49" w:author="China Telecom" w:date="2022-02-15T10:35:00Z">
              <w:r>
                <w:rPr>
                  <w:rFonts w:ascii="Times New Roman" w:eastAsia="Yu Mincho" w:hAnsi="Times New Roman" w:cs="Times New Roman"/>
                  <w:sz w:val="20"/>
                  <w:szCs w:val="20"/>
                </w:rPr>
                <w:t xml:space="preserve">and inter-slot frequency hopping with inter-slot bundling are </w:t>
              </w:r>
            </w:ins>
            <w:del w:id="50" w:author="China Telecom" w:date="2022-02-15T10:35:00Z">
              <w:r>
                <w:rPr>
                  <w:rFonts w:ascii="Times New Roman" w:eastAsia="Yu Mincho" w:hAnsi="Times New Roman" w:cs="Times New Roman"/>
                  <w:sz w:val="20"/>
                  <w:szCs w:val="20"/>
                </w:rPr>
                <w:delText>is</w:delText>
              </w:r>
            </w:del>
            <w:del w:id="51"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478D3D8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07E7C7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42C9A54" w14:textId="77777777">
        <w:tc>
          <w:tcPr>
            <w:tcW w:w="2263" w:type="dxa"/>
          </w:tcPr>
          <w:p w14:paraId="5F790CC9"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41EC6006"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0D87744A" w14:textId="77777777">
        <w:tc>
          <w:tcPr>
            <w:tcW w:w="2263" w:type="dxa"/>
          </w:tcPr>
          <w:p w14:paraId="5E293B51"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Samsung</w:t>
            </w:r>
          </w:p>
        </w:tc>
        <w:tc>
          <w:tcPr>
            <w:tcW w:w="7473" w:type="dxa"/>
          </w:tcPr>
          <w:p w14:paraId="6ED5721B"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hint="eastAsia"/>
                <w:kern w:val="0"/>
                <w:szCs w:val="21"/>
                <w:lang w:eastAsia="ko-KR"/>
              </w:rPr>
              <w:t xml:space="preserve">Not OK with </w:t>
            </w:r>
            <w:r>
              <w:rPr>
                <w:rFonts w:ascii="Times New Roman" w:eastAsia="Malgun Gothic" w:hAnsi="Times New Roman" w:cs="Times New Roman"/>
                <w:kern w:val="0"/>
                <w:szCs w:val="21"/>
                <w:lang w:eastAsia="ko-KR"/>
              </w:rPr>
              <w:t>adding “</w:t>
            </w:r>
            <w:r>
              <w:rPr>
                <w:rFonts w:ascii="Times New Roman" w:eastAsia="宋体" w:hAnsi="Times New Roman" w:cs="Times New Roman"/>
                <w:kern w:val="0"/>
                <w:szCs w:val="21"/>
                <w:lang w:val="en-GB"/>
              </w:rPr>
              <w:t>i</w:t>
            </w:r>
            <w:r>
              <w:rPr>
                <w:rFonts w:ascii="Times New Roman" w:eastAsia="Yu Mincho" w:hAnsi="Times New Roman" w:cs="Times New Roman"/>
                <w:szCs w:val="21"/>
              </w:rPr>
              <w:t xml:space="preserve">nter-slot frequency hopping with inter-slot bundling” </w:t>
            </w:r>
          </w:p>
        </w:tc>
      </w:tr>
      <w:tr w:rsidR="00195224" w14:paraId="0AA2AD00" w14:textId="77777777">
        <w:tc>
          <w:tcPr>
            <w:tcW w:w="2263" w:type="dxa"/>
          </w:tcPr>
          <w:p w14:paraId="208505B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A39E8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We are fine with the update </w:t>
            </w:r>
          </w:p>
        </w:tc>
      </w:tr>
      <w:tr w:rsidR="00195224" w14:paraId="6F80DEF5" w14:textId="77777777">
        <w:tc>
          <w:tcPr>
            <w:tcW w:w="2263" w:type="dxa"/>
          </w:tcPr>
          <w:p w14:paraId="1DD382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64866E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DMRS bundling is not defined in 38.300, and so the term should be clarified.  Similarly, the description of repetition is not consistent with what is presently in 38.300.  Suggest: </w:t>
            </w:r>
          </w:p>
          <w:p w14:paraId="32A1BAFD"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DMRS bundling where the UE maintains phase continuity and power consistency across PUSCH or long PUCCH repetitions to enable improved channel estimation is supported.  Inter-slot frequency hopping enhancements are supported with DMRS bundling.</w:t>
            </w:r>
          </w:p>
          <w:p w14:paraId="018F3F6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3DF65D35"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F62978A"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Dynamic PUCCH repetition factor indication</w:t>
      </w:r>
    </w:p>
    <w:p w14:paraId="745C687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Details are removed.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0E4B4979" w14:textId="77777777">
        <w:tc>
          <w:tcPr>
            <w:tcW w:w="9736" w:type="dxa"/>
          </w:tcPr>
          <w:p w14:paraId="181F92B1"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94E712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1571EC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63B41F03" w14:textId="77777777">
        <w:tc>
          <w:tcPr>
            <w:tcW w:w="2263" w:type="dxa"/>
          </w:tcPr>
          <w:p w14:paraId="1645D5F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102E8515"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19B9C81F" w14:textId="77777777">
        <w:tc>
          <w:tcPr>
            <w:tcW w:w="2263" w:type="dxa"/>
          </w:tcPr>
          <w:p w14:paraId="1016B2A0"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1CF534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We are fine with this.</w:t>
            </w:r>
          </w:p>
        </w:tc>
      </w:tr>
      <w:tr w:rsidR="00195224" w14:paraId="06A8FE07" w14:textId="77777777">
        <w:tc>
          <w:tcPr>
            <w:tcW w:w="2263" w:type="dxa"/>
          </w:tcPr>
          <w:p w14:paraId="073F092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184E15D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While we think this misses an important behavior of the feature, e.g. that only dynamically indicated PUCCH is supported, we do not object.</w:t>
            </w:r>
          </w:p>
        </w:tc>
      </w:tr>
      <w:tr w:rsidR="00195224" w14:paraId="016DB581" w14:textId="77777777">
        <w:tc>
          <w:tcPr>
            <w:tcW w:w="2263" w:type="dxa"/>
          </w:tcPr>
          <w:p w14:paraId="1C25FE0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788E2D5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68D8BC2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DB6F70A" w14:textId="77777777" w:rsidR="00195224" w:rsidRDefault="001D5480">
      <w:pPr>
        <w:pStyle w:val="2"/>
        <w:numPr>
          <w:ilvl w:val="1"/>
          <w:numId w:val="15"/>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F301BE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Details are removed. It seems most companies prefer “configured” to “supported”. </w:t>
      </w:r>
      <w:r>
        <w:rPr>
          <w:rFonts w:ascii="Times New Roman" w:eastAsia="Malgun Gothic" w:hAnsi="Times New Roman" w:cs="Times New Roman"/>
          <w:kern w:val="0"/>
          <w:szCs w:val="21"/>
          <w:lang w:eastAsia="ko-KR"/>
        </w:rPr>
        <w:t>The original text from RAN2 is kept.</w:t>
      </w:r>
    </w:p>
    <w:tbl>
      <w:tblPr>
        <w:tblStyle w:val="aff"/>
        <w:tblW w:w="0" w:type="auto"/>
        <w:tblLook w:val="04A0" w:firstRow="1" w:lastRow="0" w:firstColumn="1" w:lastColumn="0" w:noHBand="0" w:noVBand="1"/>
      </w:tblPr>
      <w:tblGrid>
        <w:gridCol w:w="9736"/>
      </w:tblGrid>
      <w:tr w:rsidR="00195224" w14:paraId="4A33E80E" w14:textId="77777777">
        <w:tc>
          <w:tcPr>
            <w:tcW w:w="9736" w:type="dxa"/>
          </w:tcPr>
          <w:p w14:paraId="03AACAD4"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445A2E0A"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2A4FE0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Any further comments?</w:t>
      </w:r>
    </w:p>
    <w:tbl>
      <w:tblPr>
        <w:tblStyle w:val="aff"/>
        <w:tblW w:w="9736" w:type="dxa"/>
        <w:tblLook w:val="04A0" w:firstRow="1" w:lastRow="0" w:firstColumn="1" w:lastColumn="0" w:noHBand="0" w:noVBand="1"/>
      </w:tblPr>
      <w:tblGrid>
        <w:gridCol w:w="2263"/>
        <w:gridCol w:w="7473"/>
      </w:tblGrid>
      <w:tr w:rsidR="00195224" w14:paraId="53C311B8" w14:textId="77777777">
        <w:tc>
          <w:tcPr>
            <w:tcW w:w="2263" w:type="dxa"/>
          </w:tcPr>
          <w:p w14:paraId="1EB1A4C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200AA75B"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4A7DF726" w14:textId="77777777">
        <w:tc>
          <w:tcPr>
            <w:tcW w:w="2263" w:type="dxa"/>
          </w:tcPr>
          <w:p w14:paraId="7D8B9A8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6FB33ED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 xml:space="preserve">In our view, it would be good to mention “initial and retransmission for MSG3”, which is essential feature for Msg3 repetition </w:t>
            </w:r>
          </w:p>
        </w:tc>
      </w:tr>
      <w:tr w:rsidR="00195224" w14:paraId="7B0FA3AE" w14:textId="77777777">
        <w:tc>
          <w:tcPr>
            <w:tcW w:w="2263" w:type="dxa"/>
          </w:tcPr>
          <w:p w14:paraId="5D7F463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6B4BA63"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The terminology for PUSCH repetition Type A should be aligned with what is in 38.300.  Suggest:</w:t>
            </w:r>
          </w:p>
          <w:p w14:paraId="0E5F5A16" w14:textId="77777777" w:rsidR="00195224" w:rsidRDefault="001D5480">
            <w:pPr>
              <w:widowControl/>
              <w:overflowPunct w:val="0"/>
              <w:autoSpaceDE w:val="0"/>
              <w:autoSpaceDN w:val="0"/>
              <w:adjustRightInd w:val="0"/>
              <w:spacing w:after="120" w:line="240" w:lineRule="auto"/>
              <w:ind w:left="420"/>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Aggregation of multiple slots with TB repetition is supported for MSG3 transmission on both NUL and SUL, applicable to 4-step CBRA. If configured, the UE requests MSG3 repetition via separate PRACH resource when the RSRP of DL path-loss reference is lower than a configured threshold</w:t>
            </w:r>
          </w:p>
        </w:tc>
      </w:tr>
      <w:tr w:rsidR="00195224" w14:paraId="07358D61" w14:textId="77777777">
        <w:tc>
          <w:tcPr>
            <w:tcW w:w="2263" w:type="dxa"/>
          </w:tcPr>
          <w:p w14:paraId="2207321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918605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2C7D818E"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DFEAB8" w14:textId="77777777" w:rsidR="00195224" w:rsidRDefault="001D5480">
      <w:pPr>
        <w:pStyle w:val="2"/>
        <w:numPr>
          <w:ilvl w:val="1"/>
          <w:numId w:val="15"/>
        </w:numPr>
        <w:spacing w:before="156" w:after="156"/>
        <w:rPr>
          <w:rFonts w:ascii="Arial" w:hAnsi="Arial" w:cs="Arial"/>
          <w:lang w:val="en-GB"/>
        </w:rPr>
      </w:pPr>
      <w:r>
        <w:rPr>
          <w:rFonts w:ascii="Arial" w:hAnsi="Arial" w:cs="Arial"/>
          <w:lang w:val="en-GB"/>
        </w:rPr>
        <w:t>Editor’s Note</w:t>
      </w:r>
    </w:p>
    <w:p w14:paraId="5A3C6F4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F</w:t>
      </w:r>
      <w:r>
        <w:rPr>
          <w:rFonts w:ascii="Times New Roman" w:eastAsia="宋体" w:hAnsi="Times New Roman" w:cs="Times New Roman"/>
          <w:kern w:val="0"/>
          <w:szCs w:val="21"/>
        </w:rPr>
        <w:t>or Editor’s Note, it seems everyone is fine with the following revision.</w:t>
      </w:r>
    </w:p>
    <w:tbl>
      <w:tblPr>
        <w:tblStyle w:val="aff"/>
        <w:tblW w:w="0" w:type="auto"/>
        <w:tblLook w:val="04A0" w:firstRow="1" w:lastRow="0" w:firstColumn="1" w:lastColumn="0" w:noHBand="0" w:noVBand="1"/>
      </w:tblPr>
      <w:tblGrid>
        <w:gridCol w:w="9736"/>
      </w:tblGrid>
      <w:tr w:rsidR="00195224" w14:paraId="3EC2F667" w14:textId="77777777">
        <w:tc>
          <w:tcPr>
            <w:tcW w:w="9736" w:type="dxa"/>
          </w:tcPr>
          <w:p w14:paraId="5B8600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53" w:author="China Telecom" w:date="2022-02-15T10:57:00Z">
              <w:r>
                <w:rPr>
                  <w:rFonts w:ascii="Times New Roman" w:eastAsia="宋体" w:hAnsi="Times New Roman" w:cs="Times New Roman"/>
                  <w:color w:val="FF0000"/>
                  <w:sz w:val="20"/>
                  <w:szCs w:val="20"/>
                </w:rPr>
                <w:delText xml:space="preserve">FFS, depending on whether the work </w:delText>
              </w:r>
            </w:del>
            <w:ins w:id="54"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55"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8739EA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699CF85"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(3</w:t>
      </w:r>
      <w:r>
        <w:rPr>
          <w:rFonts w:ascii="Arial" w:eastAsiaTheme="minorEastAsia" w:hAnsi="Arial" w:cs="Arial"/>
          <w:sz w:val="36"/>
          <w:szCs w:val="20"/>
          <w:vertAlign w:val="superscript"/>
          <w:lang w:val="en-GB" w:eastAsia="zh-CN"/>
        </w:rPr>
        <w:t>rd</w:t>
      </w:r>
      <w:r>
        <w:rPr>
          <w:rFonts w:ascii="Arial" w:eastAsiaTheme="minorEastAsia" w:hAnsi="Arial" w:cs="Arial"/>
          <w:sz w:val="36"/>
          <w:szCs w:val="20"/>
          <w:lang w:val="en-GB" w:eastAsia="zh-CN"/>
        </w:rPr>
        <w:t xml:space="preserve"> round)</w:t>
      </w:r>
    </w:p>
    <w:p w14:paraId="35BB0845" w14:textId="77777777" w:rsidR="00195224" w:rsidRDefault="001D5480">
      <w:pPr>
        <w:pStyle w:val="2"/>
        <w:numPr>
          <w:ilvl w:val="1"/>
          <w:numId w:val="16"/>
        </w:numPr>
        <w:spacing w:before="156" w:after="156"/>
        <w:rPr>
          <w:rFonts w:ascii="Arial" w:hAnsi="Arial" w:cs="Arial"/>
          <w:lang w:val="en-GB"/>
        </w:rPr>
      </w:pPr>
      <w:r>
        <w:rPr>
          <w:rFonts w:ascii="Arial" w:hAnsi="Arial" w:cs="Arial"/>
          <w:lang w:val="en-GB"/>
        </w:rPr>
        <w:t>PUSCH repetition Type A</w:t>
      </w:r>
    </w:p>
    <w:p w14:paraId="6339089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it is updated as follows.</w:t>
      </w:r>
    </w:p>
    <w:tbl>
      <w:tblPr>
        <w:tblStyle w:val="aff"/>
        <w:tblW w:w="0" w:type="auto"/>
        <w:tblLook w:val="04A0" w:firstRow="1" w:lastRow="0" w:firstColumn="1" w:lastColumn="0" w:noHBand="0" w:noVBand="1"/>
      </w:tblPr>
      <w:tblGrid>
        <w:gridCol w:w="9736"/>
      </w:tblGrid>
      <w:tr w:rsidR="00195224" w14:paraId="1A2E36DE" w14:textId="77777777">
        <w:tc>
          <w:tcPr>
            <w:tcW w:w="9736" w:type="dxa"/>
          </w:tcPr>
          <w:p w14:paraId="1E0AAA26"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56" w:author="China Telecom" w:date="2022-02-23T21:49:00Z">
              <w:r>
                <w:rPr>
                  <w:rFonts w:ascii="Times New Roman" w:eastAsia="Yu Mincho" w:hAnsi="Times New Roman" w:cs="Times New Roman"/>
                  <w:sz w:val="20"/>
                  <w:szCs w:val="20"/>
                </w:rPr>
                <w:t>Enhanced aggregation of multiple slots with TB repetition is supported for</w:t>
              </w:r>
            </w:ins>
            <w:ins w:id="57" w:author="China Telecom" w:date="2022-02-23T21:50:00Z">
              <w:r>
                <w:rPr>
                  <w:rFonts w:ascii="Times New Roman" w:eastAsia="Yu Mincho" w:hAnsi="Times New Roman" w:cs="Times New Roman"/>
                  <w:sz w:val="20"/>
                  <w:szCs w:val="20"/>
                </w:rPr>
                <w:t xml:space="preserve"> </w:t>
              </w:r>
            </w:ins>
            <w:ins w:id="58" w:author="China Telecom" w:date="2022-02-23T22:26:00Z">
              <w:r>
                <w:rPr>
                  <w:rFonts w:ascii="Times New Roman" w:eastAsia="Yu Mincho" w:hAnsi="Times New Roman" w:cs="Times New Roman"/>
                  <w:sz w:val="20"/>
                  <w:szCs w:val="20"/>
                </w:rPr>
                <w:t xml:space="preserve">both </w:t>
              </w:r>
            </w:ins>
            <w:ins w:id="59" w:author="China Telecom" w:date="2022-02-23T21:50:00Z">
              <w:r>
                <w:rPr>
                  <w:rFonts w:ascii="Times New Roman" w:eastAsia="Yu Mincho" w:hAnsi="Times New Roman" w:cs="Times New Roman"/>
                  <w:sz w:val="20"/>
                  <w:szCs w:val="20"/>
                </w:rPr>
                <w:t>PUSCH transmission with</w:t>
              </w:r>
            </w:ins>
            <w:ins w:id="60" w:author="China Telecom" w:date="2022-02-23T21:49:00Z">
              <w:r>
                <w:rPr>
                  <w:rFonts w:ascii="Times New Roman" w:eastAsia="Yu Mincho" w:hAnsi="Times New Roman" w:cs="Times New Roman"/>
                  <w:sz w:val="20"/>
                  <w:szCs w:val="20"/>
                </w:rPr>
                <w:t xml:space="preserve"> dynamic and configured grant. </w:t>
              </w:r>
            </w:ins>
            <w:del w:id="61"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62" w:author="China Telecom" w:date="2022-02-15T10:18:00Z">
              <w:r>
                <w:rPr>
                  <w:rFonts w:ascii="Times New Roman" w:eastAsia="Yu Mincho" w:hAnsi="Times New Roman" w:cs="Times New Roman"/>
                  <w:sz w:val="20"/>
                  <w:szCs w:val="20"/>
                </w:rPr>
                <w:delText xml:space="preserve">and without </w:delText>
              </w:r>
            </w:del>
            <w:del w:id="63"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64" w:author="China Telecom" w:date="2022-02-15T10:20:00Z">
              <w:r>
                <w:rPr>
                  <w:rFonts w:ascii="Times New Roman" w:eastAsia="Yu Mincho" w:hAnsi="Times New Roman" w:cs="Times New Roman"/>
                  <w:sz w:val="20"/>
                  <w:szCs w:val="20"/>
                </w:rPr>
                <w:delText>,</w:delText>
              </w:r>
            </w:del>
            <w:ins w:id="65"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66" w:author="China Telecom" w:date="2022-02-15T10:20:00Z">
              <w:r>
                <w:rPr>
                  <w:rFonts w:ascii="Times New Roman" w:eastAsia="Yu Mincho" w:hAnsi="Times New Roman" w:cs="Times New Roman"/>
                  <w:sz w:val="20"/>
                  <w:szCs w:val="20"/>
                </w:rPr>
                <w:t>T</w:t>
              </w:r>
            </w:ins>
            <w:del w:id="67"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68"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79FBABE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FF95A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3B3BF918" w14:textId="77777777">
        <w:tc>
          <w:tcPr>
            <w:tcW w:w="2263" w:type="dxa"/>
          </w:tcPr>
          <w:p w14:paraId="561D6A41"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4182351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6991E1C6" w14:textId="77777777">
        <w:tc>
          <w:tcPr>
            <w:tcW w:w="2263" w:type="dxa"/>
          </w:tcPr>
          <w:p w14:paraId="06CFCE9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D35F5A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If the structure of the stage 2 CR is not discussed any more, then we would like to remind that the following sentence in the RAN2 draft CR has not been discussed here yet. Since there are four duplex modes defined in specifications, TDD, FDD, SUL, SDL, we propose a small change as below</w:t>
            </w:r>
          </w:p>
          <w:p w14:paraId="4A1F318F"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i/>
                <w:kern w:val="0"/>
                <w:szCs w:val="21"/>
                <w:lang w:eastAsia="ko-KR"/>
              </w:rPr>
            </w:pPr>
            <w:r>
              <w:rPr>
                <w:rFonts w:ascii="Times New Roman" w:eastAsia="Malgun Gothic" w:hAnsi="Times New Roman" w:cs="Times New Roman"/>
                <w:b/>
                <w:i/>
                <w:kern w:val="0"/>
                <w:szCs w:val="21"/>
                <w:lang w:eastAsia="ko-KR"/>
              </w:rPr>
              <w:t>Proposal</w:t>
            </w:r>
            <w:r>
              <w:rPr>
                <w:rFonts w:ascii="Times New Roman" w:eastAsia="Malgun Gothic" w:hAnsi="Times New Roman" w:cs="Times New Roman"/>
                <w:i/>
                <w:kern w:val="0"/>
                <w:szCs w:val="21"/>
                <w:lang w:eastAsia="ko-KR"/>
              </w:rPr>
              <w:t>:</w:t>
            </w:r>
          </w:p>
          <w:p w14:paraId="29BD25E0" w14:textId="77777777" w:rsidR="00195224" w:rsidRDefault="001D5480">
            <w:pPr>
              <w:spacing w:before="156" w:after="0" w:line="60" w:lineRule="atLeast"/>
              <w:rPr>
                <w:i/>
              </w:rPr>
            </w:pPr>
            <w:r>
              <w:rPr>
                <w:rFonts w:hint="eastAsia"/>
                <w:i/>
              </w:rPr>
              <w:t xml:space="preserve">To improve NR uplink coverage </w:t>
            </w:r>
            <w:r>
              <w:rPr>
                <w:bCs/>
                <w:i/>
              </w:rPr>
              <w:t>for both FR1 and FR2 as well as TDD</w:t>
            </w:r>
            <w:r>
              <w:rPr>
                <w:bCs/>
                <w:i/>
                <w:strike/>
              </w:rPr>
              <w:t xml:space="preserve"> </w:t>
            </w:r>
            <w:r>
              <w:rPr>
                <w:bCs/>
                <w:i/>
                <w:strike/>
                <w:color w:val="FF0000"/>
              </w:rPr>
              <w:t>and</w:t>
            </w:r>
            <w:r>
              <w:rPr>
                <w:bCs/>
                <w:i/>
                <w:color w:val="FF0000"/>
              </w:rPr>
              <w:t xml:space="preserve">, </w:t>
            </w:r>
            <w:r>
              <w:rPr>
                <w:bCs/>
                <w:i/>
              </w:rPr>
              <w:t xml:space="preserve">FDD </w:t>
            </w:r>
            <w:r>
              <w:rPr>
                <w:bCs/>
                <w:i/>
                <w:color w:val="FF0000"/>
              </w:rPr>
              <w:t>and SUL</w:t>
            </w:r>
            <w:r>
              <w:rPr>
                <w:rFonts w:hint="eastAsia"/>
                <w:i/>
              </w:rPr>
              <w:t xml:space="preserve">, </w:t>
            </w:r>
            <w:r>
              <w:rPr>
                <w:i/>
              </w:rPr>
              <w:t xml:space="preserve">the following </w:t>
            </w:r>
            <w:r>
              <w:rPr>
                <w:rFonts w:hint="eastAsia"/>
                <w:i/>
              </w:rPr>
              <w:t>e</w:t>
            </w:r>
            <w:r>
              <w:rPr>
                <w:rFonts w:eastAsia="Yu Mincho"/>
                <w:i/>
              </w:rPr>
              <w:t xml:space="preserve">nhancements on PUSCH, PUCCH and MSG3 PUSCH </w:t>
            </w:r>
            <w:r>
              <w:rPr>
                <w:rFonts w:eastAsia="等线" w:hint="eastAsia"/>
                <w:i/>
              </w:rPr>
              <w:t>are supported</w:t>
            </w:r>
            <w:r>
              <w:rPr>
                <w:rFonts w:eastAsia="等线"/>
                <w:i/>
              </w:rPr>
              <w:t>:</w:t>
            </w:r>
            <w:r>
              <w:rPr>
                <w:rFonts w:eastAsia="等线" w:hint="eastAsia"/>
                <w:i/>
              </w:rPr>
              <w:t xml:space="preserve"> </w:t>
            </w:r>
          </w:p>
          <w:p w14:paraId="5862BD91" w14:textId="77777777" w:rsidR="00195224" w:rsidRDefault="0019522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p w14:paraId="5F0F508C"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lastRenderedPageBreak/>
              <w:t>Regarding the description on PUSCH repetition, we feel it is too detailed. In Rel-15/16 TS 38.300, there is nothing about maximum number of repetitions 8 or 16, neither about counting based on physical slot. We slightly prefer to remove them.</w:t>
            </w:r>
          </w:p>
        </w:tc>
      </w:tr>
      <w:tr w:rsidR="00195224" w14:paraId="64D69EE2" w14:textId="77777777">
        <w:tc>
          <w:tcPr>
            <w:tcW w:w="2263" w:type="dxa"/>
          </w:tcPr>
          <w:p w14:paraId="1C8F5DB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lastRenderedPageBreak/>
              <w:t>ZTE</w:t>
            </w:r>
          </w:p>
        </w:tc>
        <w:tc>
          <w:tcPr>
            <w:tcW w:w="7473" w:type="dxa"/>
          </w:tcPr>
          <w:p w14:paraId="430C22AE"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OK with the revisions. </w:t>
            </w:r>
          </w:p>
          <w:p w14:paraId="439B5330"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8D33A7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 xml:space="preserve">We prefer not to add </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SUL</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explicitly. Our understanding is the current wording is to align with the WID, for which at least the motivation is to enhance the overage only for TDD and FDD, though the enhancements may also be applicable for SUL. Another approach is we can directly delete </w:t>
            </w:r>
            <w:r>
              <w:rPr>
                <w:rFonts w:ascii="Times New Roman" w:eastAsia="宋体" w:hAnsi="Times New Roman" w:cs="Times New Roman"/>
                <w:kern w:val="0"/>
                <w:szCs w:val="21"/>
              </w:rPr>
              <w:t>‘</w:t>
            </w:r>
            <w:r>
              <w:rPr>
                <w:rFonts w:ascii="Times New Roman" w:eastAsia="宋体" w:hAnsi="Times New Roman" w:cs="Times New Roman" w:hint="eastAsia"/>
                <w:kern w:val="0"/>
                <w:szCs w:val="21"/>
                <w:lang w:val="en-GB"/>
              </w:rPr>
              <w:t>for both FR1 and FR2 as well as TDD and FDD</w:t>
            </w:r>
            <w:r>
              <w:rPr>
                <w:rFonts w:ascii="Times New Roman" w:eastAsia="宋体" w:hAnsi="Times New Roman" w:cs="Times New Roman"/>
                <w:kern w:val="0"/>
                <w:szCs w:val="21"/>
              </w:rPr>
              <w:t>’</w:t>
            </w:r>
            <w:r>
              <w:rPr>
                <w:rFonts w:ascii="Times New Roman" w:eastAsia="宋体" w:hAnsi="Times New Roman" w:cs="Times New Roman" w:hint="eastAsia"/>
                <w:kern w:val="0"/>
                <w:szCs w:val="21"/>
              </w:rPr>
              <w:t xml:space="preserve"> in the concerned sentence. </w:t>
            </w:r>
          </w:p>
          <w:p w14:paraId="1A75F15F" w14:textId="77777777" w:rsidR="00195224" w:rsidRDefault="001D5480">
            <w:pPr>
              <w:keepNext/>
              <w:keepLines/>
              <w:overflowPunct w:val="0"/>
              <w:autoSpaceDE w:val="0"/>
              <w:autoSpaceDN w:val="0"/>
              <w:adjustRightInd w:val="0"/>
              <w:spacing w:before="120" w:after="180"/>
              <w:ind w:left="1134" w:hanging="1134"/>
              <w:textAlignment w:val="baseline"/>
              <w:outlineLvl w:val="2"/>
              <w:rPr>
                <w:rFonts w:ascii="Arial" w:eastAsia="宋体" w:hAnsi="Arial" w:cs="Times New Roman"/>
                <w:color w:val="0000FF"/>
                <w:sz w:val="28"/>
                <w:lang w:val="en-GB"/>
              </w:rPr>
            </w:pPr>
            <w:r>
              <w:rPr>
                <w:rFonts w:ascii="Arial" w:eastAsia="宋体" w:hAnsi="Arial" w:cs="Times New Roman"/>
                <w:color w:val="0000FF"/>
                <w:sz w:val="28"/>
                <w:lang w:val="en-GB" w:eastAsia="en-GB"/>
              </w:rPr>
              <w:t>4.1</w:t>
            </w:r>
            <w:r>
              <w:rPr>
                <w:rFonts w:ascii="Arial" w:eastAsia="宋体" w:hAnsi="Arial" w:cs="Times New Roman"/>
                <w:color w:val="0000FF"/>
                <w:sz w:val="28"/>
                <w:lang w:val="en-GB" w:eastAsia="en-GB"/>
              </w:rPr>
              <w:tab/>
              <w:t>Objective of SI or Core part WI or Testing part WI</w:t>
            </w:r>
          </w:p>
          <w:p w14:paraId="39B987B4" w14:textId="77777777" w:rsidR="00195224" w:rsidRDefault="001D5480" w:rsidP="008A3F90">
            <w:pPr>
              <w:widowControl/>
              <w:overflowPunct w:val="0"/>
              <w:autoSpaceDE w:val="0"/>
              <w:autoSpaceDN w:val="0"/>
              <w:adjustRightInd w:val="0"/>
              <w:spacing w:afterLines="50" w:after="156" w:line="240" w:lineRule="auto"/>
              <w:textAlignment w:val="baseline"/>
              <w:rPr>
                <w:rFonts w:ascii="Times New Roman" w:eastAsia="宋体" w:hAnsi="Times New Roman" w:cs="Times New Roman"/>
                <w:bCs/>
                <w:kern w:val="0"/>
                <w:sz w:val="20"/>
                <w:szCs w:val="20"/>
                <w:lang w:val="en-GB"/>
              </w:rPr>
            </w:pPr>
            <w:r>
              <w:rPr>
                <w:rFonts w:ascii="Times New Roman" w:eastAsia="宋体" w:hAnsi="Times New Roman" w:cs="Times New Roman" w:hint="eastAsia"/>
                <w:bCs/>
                <w:kern w:val="0"/>
                <w:sz w:val="20"/>
                <w:szCs w:val="20"/>
                <w:lang w:val="en-GB"/>
              </w:rPr>
              <w:t>T</w:t>
            </w:r>
            <w:r>
              <w:rPr>
                <w:rFonts w:ascii="Times New Roman" w:eastAsia="宋体" w:hAnsi="Times New Roman" w:cs="Times New Roman"/>
                <w:bCs/>
                <w:kern w:val="0"/>
                <w:sz w:val="20"/>
                <w:szCs w:val="20"/>
                <w:lang w:val="en-GB"/>
              </w:rPr>
              <w:t>he objective of this work item is to specify enhancements for PUSCH, PUCCH and Msg3 PUSCH</w:t>
            </w:r>
            <w:r>
              <w:rPr>
                <w:rFonts w:ascii="Times New Roman" w:eastAsia="宋体" w:hAnsi="Times New Roman" w:cs="Times New Roman"/>
                <w:bCs/>
                <w:kern w:val="0"/>
                <w:sz w:val="20"/>
                <w:szCs w:val="20"/>
                <w:highlight w:val="yellow"/>
                <w:lang w:val="en-GB"/>
              </w:rPr>
              <w:t xml:space="preserve"> for both FR1 and FR2 as well as TDD and FDD</w:t>
            </w:r>
            <w:r>
              <w:rPr>
                <w:rFonts w:ascii="Times New Roman" w:eastAsia="宋体" w:hAnsi="Times New Roman" w:cs="Times New Roman"/>
                <w:bCs/>
                <w:kern w:val="0"/>
                <w:sz w:val="20"/>
                <w:szCs w:val="20"/>
                <w:lang w:val="en-GB"/>
              </w:rPr>
              <w:t xml:space="preserve">. </w:t>
            </w:r>
          </w:p>
          <w:p w14:paraId="1D97D51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27F3D6DA" w14:textId="77777777">
        <w:tc>
          <w:tcPr>
            <w:tcW w:w="2263" w:type="dxa"/>
          </w:tcPr>
          <w:p w14:paraId="189A218A"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C057203" w14:textId="77777777" w:rsidR="00195224" w:rsidRPr="008A3F90" w:rsidRDefault="008A3F9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hint="eastAsia"/>
                <w:kern w:val="0"/>
                <w:sz w:val="20"/>
                <w:szCs w:val="20"/>
              </w:rPr>
              <w:t xml:space="preserve">Fine with this version. </w:t>
            </w:r>
          </w:p>
        </w:tc>
      </w:tr>
      <w:tr w:rsidR="000879D0" w14:paraId="17E6668B" w14:textId="77777777">
        <w:tc>
          <w:tcPr>
            <w:tcW w:w="2263" w:type="dxa"/>
          </w:tcPr>
          <w:p w14:paraId="58F8AC15" w14:textId="42A51ACB" w:rsidR="000879D0" w:rsidRDefault="000879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6EE880E" w14:textId="124E4A68" w:rsidR="000879D0" w:rsidRDefault="000879D0">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F</w:t>
            </w:r>
            <w:r>
              <w:rPr>
                <w:rFonts w:ascii="Times New Roman" w:hAnsi="Times New Roman" w:cs="Times New Roman" w:hint="eastAsia"/>
                <w:kern w:val="0"/>
                <w:sz w:val="20"/>
                <w:szCs w:val="20"/>
              </w:rPr>
              <w:t>ine</w:t>
            </w:r>
            <w:r>
              <w:rPr>
                <w:rFonts w:ascii="Times New Roman" w:hAnsi="Times New Roman" w:cs="Times New Roman"/>
                <w:kern w:val="0"/>
                <w:sz w:val="20"/>
                <w:szCs w:val="20"/>
              </w:rPr>
              <w:t xml:space="preserve"> </w:t>
            </w:r>
            <w:r>
              <w:rPr>
                <w:rFonts w:ascii="Times New Roman" w:hAnsi="Times New Roman" w:cs="Times New Roman" w:hint="eastAsia"/>
                <w:kern w:val="0"/>
                <w:sz w:val="20"/>
                <w:szCs w:val="20"/>
              </w:rPr>
              <w:t>with</w:t>
            </w:r>
            <w:r>
              <w:rPr>
                <w:rFonts w:ascii="Times New Roman" w:hAnsi="Times New Roman" w:cs="Times New Roman"/>
                <w:kern w:val="0"/>
                <w:sz w:val="20"/>
                <w:szCs w:val="20"/>
              </w:rPr>
              <w:t xml:space="preserve"> the revision</w:t>
            </w:r>
          </w:p>
        </w:tc>
      </w:tr>
      <w:tr w:rsidR="00C4503C" w14:paraId="359B4E46" w14:textId="77777777">
        <w:tc>
          <w:tcPr>
            <w:tcW w:w="2263" w:type="dxa"/>
          </w:tcPr>
          <w:p w14:paraId="7A8A3067" w14:textId="34C72494" w:rsidR="00C4503C" w:rsidRDefault="00C4503C">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226FC9BE" w14:textId="36468F17" w:rsidR="00C4503C" w:rsidRDefault="00C4503C" w:rsidP="00C4503C">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We are fine with the update. </w:t>
            </w:r>
          </w:p>
        </w:tc>
      </w:tr>
      <w:tr w:rsidR="00110C47" w14:paraId="27DDABBC" w14:textId="77777777" w:rsidTr="00110C47">
        <w:tc>
          <w:tcPr>
            <w:tcW w:w="2263" w:type="dxa"/>
          </w:tcPr>
          <w:p w14:paraId="792E10DF"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774A33F1"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Agree with ZTE, and fine to either not add SUL or delete ‘</w:t>
            </w:r>
            <w:r w:rsidRPr="001317A8">
              <w:rPr>
                <w:rFonts w:ascii="Times New Roman" w:hAnsi="Times New Roman" w:cs="Times New Roman"/>
                <w:kern w:val="0"/>
                <w:sz w:val="20"/>
                <w:szCs w:val="20"/>
              </w:rPr>
              <w:t>for both FR1 and FR2 as well as TDD and FDD’</w:t>
            </w:r>
            <w:r>
              <w:rPr>
                <w:rFonts w:ascii="Times New Roman" w:hAnsi="Times New Roman" w:cs="Times New Roman"/>
                <w:kern w:val="0"/>
                <w:sz w:val="20"/>
                <w:szCs w:val="20"/>
              </w:rPr>
              <w:t>.</w:t>
            </w:r>
          </w:p>
          <w:p w14:paraId="74B7AB58"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 xml:space="preserve">Regarding Huawei’s comment on the level of detail, we have some sympathy.   However, it’s not clear what the enhanced aggregation is without the last two sentences.  </w:t>
            </w:r>
          </w:p>
          <w:p w14:paraId="4535467B"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We earlier proposed ‘</w:t>
            </w:r>
            <w:r w:rsidRPr="001317A8">
              <w:rPr>
                <w:rFonts w:ascii="Times New Roman" w:hAnsi="Times New Roman" w:cs="Times New Roman"/>
                <w:kern w:val="0"/>
                <w:sz w:val="20"/>
                <w:szCs w:val="20"/>
              </w:rPr>
              <w:t>The duration is measured according to a number of consecutive slots or slots available for PUSCH transmission.</w:t>
            </w:r>
            <w:r>
              <w:rPr>
                <w:rFonts w:ascii="Times New Roman" w:hAnsi="Times New Roman" w:cs="Times New Roman"/>
                <w:kern w:val="0"/>
                <w:sz w:val="20"/>
                <w:szCs w:val="20"/>
              </w:rPr>
              <w:t>’, which is more terse than ‘</w:t>
            </w:r>
            <w:r w:rsidRPr="001317A8">
              <w:rPr>
                <w:rFonts w:ascii="Times New Roman" w:hAnsi="Times New Roman" w:cs="Times New Roman"/>
                <w:kern w:val="0"/>
                <w:sz w:val="20"/>
                <w:szCs w:val="20"/>
              </w:rPr>
              <w:t>In addition, counting based on available slots is supported. The increased maximum number of repetitions for counting based on available slots and counting based on physical slots are both 32.</w:t>
            </w:r>
            <w:r>
              <w:rPr>
                <w:rFonts w:ascii="Times New Roman" w:hAnsi="Times New Roman" w:cs="Times New Roman"/>
                <w:kern w:val="0"/>
                <w:sz w:val="20"/>
                <w:szCs w:val="20"/>
              </w:rPr>
              <w:t>’  Could that be a way forward?</w:t>
            </w:r>
          </w:p>
        </w:tc>
      </w:tr>
      <w:tr w:rsidR="00320209" w14:paraId="4ADDA31F" w14:textId="77777777" w:rsidTr="00110C47">
        <w:tc>
          <w:tcPr>
            <w:tcW w:w="2263" w:type="dxa"/>
          </w:tcPr>
          <w:p w14:paraId="5724801A" w14:textId="4AEBE741" w:rsidR="00320209" w:rsidRDefault="00320209"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2E53407C" w14:textId="5F3C018A" w:rsidR="00320209" w:rsidRDefault="00320209" w:rsidP="00D71544">
            <w:pPr>
              <w:widowControl/>
              <w:overflowPunct w:val="0"/>
              <w:autoSpaceDE w:val="0"/>
              <w:autoSpaceDN w:val="0"/>
              <w:adjustRightInd w:val="0"/>
              <w:spacing w:after="180" w:line="240" w:lineRule="auto"/>
              <w:jc w:val="left"/>
              <w:textAlignment w:val="baseline"/>
              <w:rPr>
                <w:rFonts w:ascii="Times New Roman" w:hAnsi="Times New Roman" w:cs="Times New Roman"/>
                <w:kern w:val="0"/>
                <w:sz w:val="20"/>
                <w:szCs w:val="20"/>
              </w:rPr>
            </w:pPr>
            <w:r>
              <w:rPr>
                <w:rFonts w:ascii="Times New Roman" w:hAnsi="Times New Roman" w:cs="Times New Roman"/>
                <w:kern w:val="0"/>
                <w:sz w:val="20"/>
                <w:szCs w:val="20"/>
              </w:rPr>
              <w:t>Wouldn’t it be better to replace “repetitions” in the last sentence with “aggregated slots”? There seems to be an inconsistency with the first sentence otherwise.</w:t>
            </w:r>
          </w:p>
        </w:tc>
      </w:tr>
    </w:tbl>
    <w:p w14:paraId="5086231D"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4FDF909"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E479E8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Samsung and Ericsson’s comments, some details are removed.</w:t>
      </w:r>
    </w:p>
    <w:p w14:paraId="7C991C65" w14:textId="33377BF0"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 xml:space="preserve">@Samsung, as commented by Ericsson, </w:t>
      </w:r>
      <w:r>
        <w:rPr>
          <w:rFonts w:ascii="Times New Roman" w:eastAsia="宋体" w:hAnsi="Times New Roman" w:cs="Times New Roman"/>
          <w:kern w:val="0"/>
          <w:szCs w:val="21"/>
        </w:rPr>
        <w:t>TB size determination is what differentiates T</w:t>
      </w:r>
      <w:r w:rsidR="001C64D0">
        <w:rPr>
          <w:rFonts w:ascii="Times New Roman" w:eastAsia="宋体" w:hAnsi="Times New Roman" w:cs="Times New Roman"/>
          <w:kern w:val="0"/>
          <w:szCs w:val="21"/>
        </w:rPr>
        <w:t>b</w:t>
      </w:r>
      <w:r>
        <w:rPr>
          <w:rFonts w:ascii="Times New Roman" w:eastAsia="宋体" w:hAnsi="Times New Roman" w:cs="Times New Roman"/>
          <w:kern w:val="0"/>
          <w:szCs w:val="21"/>
        </w:rPr>
        <w:t>oMS from Type A repetition.</w:t>
      </w:r>
    </w:p>
    <w:tbl>
      <w:tblPr>
        <w:tblStyle w:val="aff"/>
        <w:tblW w:w="0" w:type="auto"/>
        <w:tblLook w:val="04A0" w:firstRow="1" w:lastRow="0" w:firstColumn="1" w:lastColumn="0" w:noHBand="0" w:noVBand="1"/>
      </w:tblPr>
      <w:tblGrid>
        <w:gridCol w:w="9736"/>
      </w:tblGrid>
      <w:tr w:rsidR="00195224" w14:paraId="61D54A44" w14:textId="77777777">
        <w:tc>
          <w:tcPr>
            <w:tcW w:w="9736" w:type="dxa"/>
          </w:tcPr>
          <w:p w14:paraId="18E344DB"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6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7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71" w:author="China Telecom" w:date="2022-02-15T10:29:00Z">
              <w:r>
                <w:rPr>
                  <w:rFonts w:ascii="Times New Roman" w:eastAsia="Yu Mincho" w:hAnsi="Times New Roman" w:cs="Times New Roman"/>
                  <w:sz w:val="20"/>
                  <w:szCs w:val="20"/>
                </w:rPr>
                <w:t xml:space="preserve"> </w:t>
              </w:r>
            </w:ins>
            <w:ins w:id="72" w:author="China Telecom" w:date="2022-02-15T10:27:00Z">
              <w:r>
                <w:rPr>
                  <w:rFonts w:ascii="Times New Roman" w:eastAsia="Yu Mincho" w:hAnsi="Times New Roman" w:cs="Times New Roman"/>
                  <w:sz w:val="20"/>
                  <w:szCs w:val="20"/>
                </w:rPr>
                <w:t xml:space="preserve">and configured </w:t>
              </w:r>
              <w:r>
                <w:rPr>
                  <w:rFonts w:ascii="Times New Roman" w:eastAsia="Yu Mincho" w:hAnsi="Times New Roman" w:cs="Times New Roman"/>
                  <w:sz w:val="20"/>
                  <w:szCs w:val="20"/>
                </w:rPr>
                <w:lastRenderedPageBreak/>
                <w:t>grant</w:t>
              </w:r>
            </w:ins>
            <w:r>
              <w:rPr>
                <w:rFonts w:ascii="Times New Roman" w:eastAsia="Yu Mincho" w:hAnsi="Times New Roman" w:cs="Times New Roman"/>
                <w:sz w:val="20"/>
                <w:szCs w:val="20"/>
              </w:rPr>
              <w:t xml:space="preserve">. For a single transmission of TB processing over multi-slot PUSCH, the TB size is </w:t>
            </w:r>
            <w:ins w:id="7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7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7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7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In addition, repetition of TB processing over multi-slot PUSCH is also supported.</w:t>
            </w:r>
          </w:p>
        </w:tc>
      </w:tr>
    </w:tbl>
    <w:p w14:paraId="4E8F0232"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F541CCB"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1EA27AD2" w14:textId="77777777">
        <w:tc>
          <w:tcPr>
            <w:tcW w:w="2263" w:type="dxa"/>
          </w:tcPr>
          <w:p w14:paraId="38E16F6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B7BFCEA"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2BDAB096" w14:textId="77777777">
        <w:tc>
          <w:tcPr>
            <w:tcW w:w="2263" w:type="dxa"/>
          </w:tcPr>
          <w:p w14:paraId="5A4E8DA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129CFE76"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We share similar view as Samsung that the TB size determination is too detailed and such information has been provided by the feature name “TB processing over multi-slot”.</w:t>
            </w:r>
          </w:p>
        </w:tc>
      </w:tr>
      <w:tr w:rsidR="00195224" w14:paraId="5049BBB3" w14:textId="77777777">
        <w:tc>
          <w:tcPr>
            <w:tcW w:w="2263" w:type="dxa"/>
          </w:tcPr>
          <w:p w14:paraId="7FB53B6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Xia</w:t>
            </w:r>
            <w:r>
              <w:rPr>
                <w:rFonts w:ascii="Times New Roman" w:eastAsia="宋体" w:hAnsi="Times New Roman" w:cs="Times New Roman"/>
                <w:kern w:val="0"/>
                <w:szCs w:val="21"/>
              </w:rPr>
              <w:t>omi</w:t>
            </w:r>
          </w:p>
        </w:tc>
        <w:tc>
          <w:tcPr>
            <w:tcW w:w="7473" w:type="dxa"/>
          </w:tcPr>
          <w:p w14:paraId="66B531F0" w14:textId="2A489413"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W</w:t>
            </w:r>
            <w:r>
              <w:rPr>
                <w:rFonts w:ascii="Times New Roman" w:eastAsia="宋体" w:hAnsi="Times New Roman" w:cs="Times New Roman"/>
                <w:kern w:val="0"/>
                <w:szCs w:val="21"/>
              </w:rPr>
              <w:t xml:space="preserve">e are fine with this proposal. The determination of </w:t>
            </w:r>
            <w:r>
              <w:rPr>
                <w:rFonts w:ascii="Times New Roman" w:eastAsia="宋体" w:hAnsi="Times New Roman" w:cs="Times New Roman" w:hint="eastAsia"/>
                <w:kern w:val="0"/>
                <w:szCs w:val="21"/>
              </w:rPr>
              <w:t>T</w:t>
            </w:r>
            <w:r w:rsidR="001C64D0">
              <w:rPr>
                <w:rFonts w:ascii="Times New Roman" w:eastAsia="宋体" w:hAnsi="Times New Roman" w:cs="Times New Roman"/>
                <w:kern w:val="0"/>
                <w:szCs w:val="21"/>
              </w:rPr>
              <w:t>b</w:t>
            </w:r>
            <w:r>
              <w:rPr>
                <w:rFonts w:ascii="Times New Roman" w:eastAsia="宋体" w:hAnsi="Times New Roman" w:cs="Times New Roman" w:hint="eastAsia"/>
                <w:kern w:val="0"/>
                <w:szCs w:val="21"/>
              </w:rPr>
              <w:t>oMS</w:t>
            </w:r>
            <w:r>
              <w:rPr>
                <w:rFonts w:ascii="Times New Roman" w:eastAsia="宋体" w:hAnsi="Times New Roman" w:cs="Times New Roman"/>
                <w:kern w:val="0"/>
                <w:szCs w:val="21"/>
              </w:rPr>
              <w:t xml:space="preserve"> here aims to describe the feature. </w:t>
            </w:r>
            <w:r>
              <w:rPr>
                <w:rFonts w:ascii="Times New Roman" w:eastAsia="宋体" w:hAnsi="Times New Roman" w:cs="Times New Roman" w:hint="eastAsia"/>
                <w:kern w:val="0"/>
                <w:szCs w:val="21"/>
              </w:rPr>
              <w:t>It</w:t>
            </w:r>
            <w:r>
              <w:rPr>
                <w:rFonts w:ascii="Times New Roman" w:eastAsia="宋体" w:hAnsi="Times New Roman" w:cs="Times New Roman"/>
                <w:kern w:val="0"/>
                <w:szCs w:val="21"/>
              </w:rPr>
              <w:t xml:space="preserve"> </w:t>
            </w:r>
            <w:r>
              <w:rPr>
                <w:rFonts w:ascii="Times New Roman" w:eastAsia="宋体" w:hAnsi="Times New Roman" w:cs="Times New Roman" w:hint="eastAsia"/>
                <w:kern w:val="0"/>
                <w:szCs w:val="21"/>
              </w:rPr>
              <w:t>is</w:t>
            </w:r>
            <w:r>
              <w:rPr>
                <w:rFonts w:ascii="Times New Roman" w:eastAsia="宋体" w:hAnsi="Times New Roman" w:cs="Times New Roman"/>
                <w:kern w:val="0"/>
                <w:szCs w:val="21"/>
              </w:rPr>
              <w:t xml:space="preserve"> reasonable to keep proper interpretation to differentiate this feature from PUSCH repetition.</w:t>
            </w:r>
          </w:p>
        </w:tc>
      </w:tr>
      <w:tr w:rsidR="00195224" w14:paraId="18E3DA09" w14:textId="77777777">
        <w:tc>
          <w:tcPr>
            <w:tcW w:w="2263" w:type="dxa"/>
          </w:tcPr>
          <w:p w14:paraId="37B29101"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8719812"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66838A58" w14:textId="77777777">
        <w:tc>
          <w:tcPr>
            <w:tcW w:w="2263" w:type="dxa"/>
          </w:tcPr>
          <w:p w14:paraId="78304988" w14:textId="77777777" w:rsidR="008A3F90"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F81E46F" w14:textId="739E2156" w:rsidR="00B072C8"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Generally f</w:t>
            </w:r>
            <w:r w:rsidR="008A3F90">
              <w:rPr>
                <w:rFonts w:ascii="Times New Roman" w:eastAsia="宋体" w:hAnsi="Times New Roman" w:cs="Times New Roman" w:hint="eastAsia"/>
                <w:kern w:val="0"/>
                <w:sz w:val="20"/>
                <w:szCs w:val="20"/>
              </w:rPr>
              <w:t xml:space="preserve">ine with this version. </w:t>
            </w:r>
            <w:r>
              <w:rPr>
                <w:rFonts w:ascii="Times New Roman" w:eastAsia="宋体" w:hAnsi="Times New Roman" w:cs="Times New Roman" w:hint="eastAsia"/>
                <w:kern w:val="0"/>
                <w:sz w:val="20"/>
                <w:szCs w:val="20"/>
              </w:rPr>
              <w:t xml:space="preserve">Agree that </w:t>
            </w:r>
            <w:r w:rsidR="008A3F90">
              <w:rPr>
                <w:rFonts w:ascii="Times New Roman" w:eastAsia="宋体" w:hAnsi="Times New Roman" w:cs="Times New Roman" w:hint="eastAsia"/>
                <w:kern w:val="0"/>
                <w:sz w:val="20"/>
                <w:szCs w:val="20"/>
              </w:rPr>
              <w:t>TBS determination is a bit too detailed, but</w:t>
            </w:r>
            <w:r>
              <w:rPr>
                <w:rFonts w:ascii="Times New Roman" w:eastAsia="宋体" w:hAnsi="Times New Roman" w:cs="Times New Roman" w:hint="eastAsia"/>
                <w:kern w:val="0"/>
                <w:sz w:val="20"/>
                <w:szCs w:val="20"/>
              </w:rPr>
              <w:t xml:space="preserve"> it helps </w:t>
            </w:r>
            <w:r>
              <w:rPr>
                <w:rFonts w:ascii="Times New Roman" w:eastAsia="宋体" w:hAnsi="Times New Roman" w:cs="Times New Roman"/>
                <w:kern w:val="0"/>
                <w:sz w:val="20"/>
                <w:szCs w:val="20"/>
              </w:rPr>
              <w:t>distinguishing</w:t>
            </w:r>
            <w:r>
              <w:rPr>
                <w:rFonts w:ascii="Times New Roman" w:eastAsia="宋体" w:hAnsi="Times New Roman" w:cs="Times New Roman" w:hint="eastAsia"/>
                <w:kern w:val="0"/>
                <w:sz w:val="20"/>
                <w:szCs w:val="20"/>
              </w:rPr>
              <w:t xml:space="preserve"> T</w:t>
            </w:r>
            <w:r w:rsidR="001C64D0">
              <w:rPr>
                <w:rFonts w:ascii="Times New Roman" w:eastAsia="宋体" w:hAnsi="Times New Roman" w:cs="Times New Roman"/>
                <w:kern w:val="0"/>
                <w:sz w:val="20"/>
                <w:szCs w:val="20"/>
              </w:rPr>
              <w:t>b</w:t>
            </w:r>
            <w:r>
              <w:rPr>
                <w:rFonts w:ascii="Times New Roman" w:eastAsia="宋体" w:hAnsi="Times New Roman" w:cs="Times New Roman" w:hint="eastAsia"/>
                <w:kern w:val="0"/>
                <w:sz w:val="20"/>
                <w:szCs w:val="20"/>
              </w:rPr>
              <w:t xml:space="preserve">oMS and PUSCH repetition type A. Instead we can consider the following modification: </w:t>
            </w:r>
          </w:p>
          <w:p w14:paraId="6525643E" w14:textId="77777777" w:rsidR="008A3F90" w:rsidRDefault="00B072C8"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w:t>
            </w:r>
            <w:r>
              <w:rPr>
                <w:rFonts w:ascii="Times New Roman" w:eastAsia="Yu Mincho" w:hAnsi="Times New Roman" w:cs="Times New Roman"/>
                <w:sz w:val="20"/>
                <w:szCs w:val="20"/>
              </w:rPr>
              <w:t xml:space="preserve">For a single transmission of TB processing over multi-slot PUSCH, the </w:t>
            </w:r>
            <w:ins w:id="77" w:author="Feiyongqiang-c" w:date="2022-02-24T17:18:00Z">
              <w:r>
                <w:rPr>
                  <w:rFonts w:ascii="Times New Roman" w:hAnsi="Times New Roman" w:cs="Times New Roman" w:hint="eastAsia"/>
                  <w:sz w:val="20"/>
                  <w:szCs w:val="20"/>
                </w:rPr>
                <w:t xml:space="preserve">single </w:t>
              </w:r>
            </w:ins>
            <w:r>
              <w:rPr>
                <w:rFonts w:ascii="Times New Roman" w:eastAsia="Yu Mincho" w:hAnsi="Times New Roman" w:cs="Times New Roman"/>
                <w:sz w:val="20"/>
                <w:szCs w:val="20"/>
              </w:rPr>
              <w:t xml:space="preserve">TB </w:t>
            </w:r>
            <w:del w:id="78" w:author="Feiyongqiang-c" w:date="2022-02-24T17:17:00Z">
              <w:r w:rsidDel="00B072C8">
                <w:rPr>
                  <w:rFonts w:ascii="Times New Roman" w:eastAsia="Yu Mincho" w:hAnsi="Times New Roman" w:cs="Times New Roman"/>
                  <w:sz w:val="20"/>
                  <w:szCs w:val="20"/>
                </w:rPr>
                <w:delText xml:space="preserve">size is </w:delText>
              </w:r>
            </w:del>
            <w:ins w:id="79" w:author="China Telecom" w:date="2022-02-15T10:27:00Z">
              <w:del w:id="80" w:author="Feiyongqiang-c" w:date="2022-02-24T17:17:00Z">
                <w:r w:rsidDel="00B072C8">
                  <w:rPr>
                    <w:rFonts w:ascii="Times New Roman" w:eastAsia="Yu Mincho" w:hAnsi="Times New Roman" w:cs="Times New Roman"/>
                    <w:sz w:val="20"/>
                    <w:szCs w:val="20"/>
                  </w:rPr>
                  <w:delText xml:space="preserve">determined </w:delText>
                </w:r>
              </w:del>
            </w:ins>
            <w:del w:id="81" w:author="Feiyongqiang-c" w:date="2022-02-24T17:17:00Z">
              <w:r w:rsidDel="00B072C8">
                <w:rPr>
                  <w:rFonts w:ascii="Times New Roman" w:eastAsia="Yu Mincho" w:hAnsi="Times New Roman" w:cs="Times New Roman"/>
                  <w:sz w:val="20"/>
                  <w:szCs w:val="20"/>
                </w:rPr>
                <w:delText xml:space="preserve">based on all the allocated REs across the </w:delText>
              </w:r>
            </w:del>
            <w:ins w:id="82" w:author="Feiyongqiang-c" w:date="2022-02-24T17:17:00Z">
              <w:r>
                <w:rPr>
                  <w:rFonts w:ascii="Times New Roman" w:hAnsi="Times New Roman" w:cs="Times New Roman" w:hint="eastAsia"/>
                  <w:sz w:val="20"/>
                  <w:szCs w:val="20"/>
                </w:rPr>
                <w:t xml:space="preserve"> is m</w:t>
              </w:r>
            </w:ins>
            <w:ins w:id="83" w:author="Feiyongqiang-c" w:date="2022-02-24T17:18:00Z">
              <w:r>
                <w:rPr>
                  <w:rFonts w:ascii="Times New Roman" w:hAnsi="Times New Roman" w:cs="Times New Roman" w:hint="eastAsia"/>
                  <w:sz w:val="20"/>
                  <w:szCs w:val="20"/>
                </w:rPr>
                <w:t xml:space="preserve">apped to </w:t>
              </w:r>
            </w:ins>
            <w:r>
              <w:rPr>
                <w:rFonts w:ascii="Times New Roman" w:eastAsia="Yu Mincho" w:hAnsi="Times New Roman" w:cs="Times New Roman"/>
                <w:sz w:val="20"/>
                <w:szCs w:val="20"/>
              </w:rPr>
              <w:t>multiple slots</w:t>
            </w:r>
            <w:r>
              <w:rPr>
                <w:rFonts w:ascii="Times New Roman" w:eastAsia="宋体" w:hAnsi="Times New Roman" w:cs="Times New Roman"/>
                <w:kern w:val="0"/>
                <w:sz w:val="20"/>
                <w:szCs w:val="20"/>
              </w:rPr>
              <w:t>’</w:t>
            </w:r>
          </w:p>
        </w:tc>
      </w:tr>
      <w:tr w:rsidR="002B034A" w14:paraId="74C29EC1" w14:textId="77777777">
        <w:tc>
          <w:tcPr>
            <w:tcW w:w="2263" w:type="dxa"/>
          </w:tcPr>
          <w:p w14:paraId="3BF642F4" w14:textId="55DCAE58"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717370FD" w14:textId="18B66481" w:rsidR="002B034A" w:rsidRDefault="002B034A"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with the current version or the updated one from CATT which try to remove the too detailed TB size determination issue.  </w:t>
            </w:r>
          </w:p>
        </w:tc>
      </w:tr>
      <w:tr w:rsidR="001C64D0" w14:paraId="4032B2BF" w14:textId="77777777">
        <w:tc>
          <w:tcPr>
            <w:tcW w:w="2263" w:type="dxa"/>
          </w:tcPr>
          <w:p w14:paraId="7C3A881E" w14:textId="39F25BEC" w:rsidR="001C64D0" w:rsidRDefault="001C64D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5A100B64" w14:textId="77777777"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Some simplification may be preferred as follows:</w:t>
            </w:r>
          </w:p>
          <w:p w14:paraId="6C84DD82" w14:textId="6FCD826C" w:rsidR="001C64D0" w:rsidRDefault="001C64D0" w:rsidP="00B072C8">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w:t>
            </w:r>
            <w:r w:rsidRPr="001C64D0">
              <w:rPr>
                <w:rFonts w:ascii="Times New Roman" w:eastAsia="Yu Mincho" w:hAnsi="Times New Roman" w:cs="Times New Roman"/>
                <w:color w:val="FF0000"/>
                <w:sz w:val="20"/>
                <w:szCs w:val="20"/>
                <w:u w:val="single"/>
              </w:rPr>
              <w:t>with and without repetition</w:t>
            </w:r>
            <w:r w:rsidRPr="001C64D0">
              <w:rPr>
                <w:rFonts w:ascii="Times New Roman" w:eastAsia="Yu Mincho" w:hAnsi="Times New Roman" w:cs="Times New Roman"/>
                <w:color w:val="FF0000"/>
                <w:sz w:val="20"/>
                <w:szCs w:val="20"/>
              </w:rPr>
              <w:t xml:space="preserve"> </w:t>
            </w:r>
            <w:r>
              <w:rPr>
                <w:rFonts w:ascii="Times New Roman" w:eastAsia="Yu Mincho" w:hAnsi="Times New Roman" w:cs="Times New Roman"/>
                <w:sz w:val="20"/>
                <w:szCs w:val="20"/>
              </w:rPr>
              <w:t xml:space="preserve">is supported for </w:t>
            </w:r>
            <w:ins w:id="84"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85"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86" w:author="China Telecom" w:date="2022-02-15T10:29:00Z">
              <w:r>
                <w:rPr>
                  <w:rFonts w:ascii="Times New Roman" w:eastAsia="Yu Mincho" w:hAnsi="Times New Roman" w:cs="Times New Roman"/>
                  <w:sz w:val="20"/>
                  <w:szCs w:val="20"/>
                </w:rPr>
                <w:t xml:space="preserve"> </w:t>
              </w:r>
            </w:ins>
            <w:ins w:id="87"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88"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89"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90"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91"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r w:rsidRPr="001C64D0">
              <w:rPr>
                <w:rFonts w:ascii="Times New Roman" w:eastAsia="Yu Mincho" w:hAnsi="Times New Roman" w:cs="Times New Roman"/>
                <w:strike/>
                <w:color w:val="FF0000"/>
                <w:sz w:val="20"/>
                <w:szCs w:val="20"/>
              </w:rPr>
              <w:t>In addition, repetition of TB processing over multi-slot PUSCH is also supported.</w:t>
            </w:r>
          </w:p>
        </w:tc>
      </w:tr>
      <w:tr w:rsidR="00110C47" w14:paraId="2B73BFCD" w14:textId="77777777" w:rsidTr="00110C47">
        <w:tc>
          <w:tcPr>
            <w:tcW w:w="2263" w:type="dxa"/>
          </w:tcPr>
          <w:p w14:paraId="114312D8" w14:textId="77777777" w:rsidR="00110C47" w:rsidRDefault="00110C47"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55369EB7" w14:textId="77777777" w:rsidR="00110C47" w:rsidRDefault="00110C47"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While we appreciate CATT’s effort to keep the discussion at a high level, PUSCH repetition type A also maps a TB to multiple slots (and is indeed referred to as multi-slot transmission in some parts of the RAN1 specs).  We are open to other solutions, but none come to mind. </w:t>
            </w:r>
            <w:r w:rsidRPr="009B14A0">
              <w:rPr>
                <mc:AlternateContent>
                  <mc:Choice Requires="w16se">
                    <w:rFonts w:ascii="Times New Roman" w:eastAsia="宋体" w:hAnsi="Times New Roman" w:cs="Times New Roman"/>
                  </mc:Choice>
                  <mc:Fallback>
                    <w:rFonts w:ascii="Segoe UI Emoji" w:eastAsia="Segoe UI Emoji" w:hAnsi="Segoe UI Emoji" w:cs="Segoe UI Emoji"/>
                  </mc:Fallback>
                </mc:AlternateContent>
                <w:kern w:val="0"/>
                <w:sz w:val="20"/>
                <w:szCs w:val="20"/>
              </w:rPr>
              <mc:AlternateContent>
                <mc:Choice Requires="w16se">
                  <w16se:symEx w16se:font="Segoe UI Emoji" w16se:char="1F60A"/>
                </mc:Choice>
                <mc:Fallback>
                  <w:t>😊</w:t>
                </mc:Fallback>
              </mc:AlternateContent>
            </w:r>
          </w:p>
        </w:tc>
      </w:tr>
    </w:tbl>
    <w:p w14:paraId="5F5F3A6B"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350FCA7"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DMRS bundling</w:t>
      </w:r>
    </w:p>
    <w:p w14:paraId="34F96E15"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Based on Ericsson’s comments, clarification on DMRS bundling is clarified and description is updated to keep consistent with 38.300. Some details are removed.</w:t>
      </w:r>
    </w:p>
    <w:p w14:paraId="6000E62E" w14:textId="77777777" w:rsidR="00195224" w:rsidRDefault="001D548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Yu Mincho" w:hAnsi="Times New Roman" w:cs="Times New Roman"/>
          <w:szCs w:val="21"/>
        </w:rPr>
        <w:t xml:space="preserve">@Samsung, </w:t>
      </w:r>
      <w:r>
        <w:rPr>
          <w:rFonts w:ascii="Times New Roman" w:eastAsia="宋体" w:hAnsi="Times New Roman" w:cs="Times New Roman"/>
          <w:kern w:val="0"/>
          <w:szCs w:val="21"/>
          <w:lang w:val="en-GB"/>
        </w:rPr>
        <w:t>i</w:t>
      </w:r>
      <w:r>
        <w:rPr>
          <w:rFonts w:ascii="Times New Roman" w:eastAsia="Yu Mincho" w:hAnsi="Times New Roman" w:cs="Times New Roman"/>
          <w:szCs w:val="21"/>
        </w:rPr>
        <w:t>nter-slot frequency hopping with inter-slot bundling is stated in the WID and it is an additional feature on top of DMRS bundling.</w:t>
      </w:r>
    </w:p>
    <w:tbl>
      <w:tblPr>
        <w:tblStyle w:val="aff"/>
        <w:tblW w:w="0" w:type="auto"/>
        <w:tblLook w:val="04A0" w:firstRow="1" w:lastRow="0" w:firstColumn="1" w:lastColumn="0" w:noHBand="0" w:noVBand="1"/>
      </w:tblPr>
      <w:tblGrid>
        <w:gridCol w:w="9736"/>
      </w:tblGrid>
      <w:tr w:rsidR="00195224" w14:paraId="083A7E67" w14:textId="77777777">
        <w:tc>
          <w:tcPr>
            <w:tcW w:w="9736" w:type="dxa"/>
          </w:tcPr>
          <w:p w14:paraId="1D8B68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lastRenderedPageBreak/>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92"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93" w:author="China Telecom" w:date="2022-02-23T22:41:00Z">
              <w:r>
                <w:rPr>
                  <w:rFonts w:ascii="Times New Roman" w:eastAsia="Yu Mincho" w:hAnsi="Times New Roman" w:cs="Times New Roman"/>
                  <w:sz w:val="20"/>
                  <w:szCs w:val="20"/>
                </w:rPr>
                <w:delText xml:space="preserve"> for PUSCH repetition Type A</w:delText>
              </w:r>
            </w:del>
            <w:del w:id="94"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95"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96" w:author="China Telecom" w:date="2022-02-23T22:35:00Z">
              <w:r>
                <w:rPr>
                  <w:rFonts w:ascii="Times New Roman" w:eastAsia="Yu Mincho" w:hAnsi="Times New Roman" w:cs="Times New Roman"/>
                  <w:sz w:val="20"/>
                  <w:szCs w:val="20"/>
                </w:rPr>
                <w:t xml:space="preserve">Inter-slot frequency hopping with </w:t>
              </w:r>
            </w:ins>
            <w:ins w:id="97" w:author="China Telecom" w:date="2022-02-23T22:36:00Z">
              <w:r>
                <w:rPr>
                  <w:rFonts w:ascii="Times New Roman" w:eastAsia="Yu Mincho" w:hAnsi="Times New Roman" w:cs="Times New Roman"/>
                  <w:sz w:val="20"/>
                  <w:szCs w:val="20"/>
                </w:rPr>
                <w:t>DMRS</w:t>
              </w:r>
            </w:ins>
            <w:ins w:id="98" w:author="China Telecom" w:date="2022-02-23T22:35:00Z">
              <w:r>
                <w:rPr>
                  <w:rFonts w:ascii="Times New Roman" w:eastAsia="Yu Mincho" w:hAnsi="Times New Roman" w:cs="Times New Roman"/>
                  <w:sz w:val="20"/>
                  <w:szCs w:val="20"/>
                </w:rPr>
                <w:t xml:space="preserve"> bundling </w:t>
              </w:r>
            </w:ins>
            <w:ins w:id="99" w:author="China Telecom" w:date="2022-02-23T22:36:00Z">
              <w:r>
                <w:rPr>
                  <w:rFonts w:ascii="Times New Roman" w:eastAsia="Yu Mincho" w:hAnsi="Times New Roman" w:cs="Times New Roman"/>
                  <w:sz w:val="20"/>
                  <w:szCs w:val="20"/>
                </w:rPr>
                <w:t>is supported.</w:t>
              </w:r>
            </w:ins>
          </w:p>
        </w:tc>
      </w:tr>
    </w:tbl>
    <w:p w14:paraId="470FDD9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46B45E64"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29468BF0" w14:textId="77777777">
        <w:tc>
          <w:tcPr>
            <w:tcW w:w="2263" w:type="dxa"/>
          </w:tcPr>
          <w:p w14:paraId="10960430"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62B617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05DF3CD" w14:textId="77777777">
        <w:tc>
          <w:tcPr>
            <w:tcW w:w="2263" w:type="dxa"/>
          </w:tcPr>
          <w:p w14:paraId="12734624"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Huawei, HiSilicon</w:t>
            </w:r>
          </w:p>
        </w:tc>
        <w:tc>
          <w:tcPr>
            <w:tcW w:w="7473" w:type="dxa"/>
          </w:tcPr>
          <w:p w14:paraId="6B567F49" w14:textId="77777777" w:rsidR="00195224" w:rsidRDefault="001D5480">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OK.</w:t>
            </w:r>
          </w:p>
        </w:tc>
      </w:tr>
      <w:tr w:rsidR="00195224" w14:paraId="6632F998" w14:textId="77777777">
        <w:tc>
          <w:tcPr>
            <w:tcW w:w="2263" w:type="dxa"/>
          </w:tcPr>
          <w:p w14:paraId="5F5EE90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571F48A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 xml:space="preserve">Fine </w:t>
            </w:r>
          </w:p>
        </w:tc>
      </w:tr>
      <w:tr w:rsidR="00195224" w14:paraId="3EA59DCA" w14:textId="77777777">
        <w:tc>
          <w:tcPr>
            <w:tcW w:w="2263" w:type="dxa"/>
          </w:tcPr>
          <w:p w14:paraId="4C9E2EA2"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CATT</w:t>
            </w:r>
          </w:p>
        </w:tc>
        <w:tc>
          <w:tcPr>
            <w:tcW w:w="7473" w:type="dxa"/>
          </w:tcPr>
          <w:p w14:paraId="6B6FE4B3" w14:textId="77777777" w:rsidR="00195224" w:rsidRDefault="008A3F9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 w:val="20"/>
                <w:szCs w:val="20"/>
              </w:rPr>
              <w:t>Fine with this version.</w:t>
            </w:r>
          </w:p>
        </w:tc>
      </w:tr>
      <w:tr w:rsidR="002B034A" w14:paraId="4B03D060" w14:textId="77777777">
        <w:tc>
          <w:tcPr>
            <w:tcW w:w="2263" w:type="dxa"/>
          </w:tcPr>
          <w:p w14:paraId="4673AE82" w14:textId="6BAE98B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C</w:t>
            </w:r>
            <w:r>
              <w:rPr>
                <w:rFonts w:ascii="Times New Roman" w:eastAsia="宋体" w:hAnsi="Times New Roman" w:cs="Times New Roman"/>
                <w:kern w:val="0"/>
                <w:szCs w:val="21"/>
              </w:rPr>
              <w:t>MCC</w:t>
            </w:r>
          </w:p>
        </w:tc>
        <w:tc>
          <w:tcPr>
            <w:tcW w:w="7473" w:type="dxa"/>
          </w:tcPr>
          <w:p w14:paraId="5EFA7FC0" w14:textId="5D2CABED" w:rsidR="002B034A" w:rsidRDefault="002B034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 xml:space="preserve">Fine </w:t>
            </w:r>
          </w:p>
        </w:tc>
      </w:tr>
      <w:tr w:rsidR="0067648A" w14:paraId="1D5B5882" w14:textId="77777777">
        <w:tc>
          <w:tcPr>
            <w:tcW w:w="2263" w:type="dxa"/>
          </w:tcPr>
          <w:p w14:paraId="7539FA11" w14:textId="6EF7D9C2" w:rsidR="0067648A" w:rsidRDefault="0067648A">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Intel</w:t>
            </w:r>
          </w:p>
        </w:tc>
        <w:tc>
          <w:tcPr>
            <w:tcW w:w="7473" w:type="dxa"/>
          </w:tcPr>
          <w:p w14:paraId="7858B4EF" w14:textId="4FF7C00A" w:rsidR="0067648A" w:rsidRDefault="005F27CA">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M</w:t>
            </w:r>
            <w:r w:rsidR="0067648A">
              <w:rPr>
                <w:rFonts w:ascii="Times New Roman" w:eastAsia="宋体" w:hAnsi="Times New Roman" w:cs="Times New Roman"/>
                <w:kern w:val="0"/>
                <w:sz w:val="20"/>
                <w:szCs w:val="20"/>
              </w:rPr>
              <w:t>inor suggestion</w:t>
            </w:r>
            <w:r w:rsidR="00093C55">
              <w:rPr>
                <w:rFonts w:ascii="Times New Roman" w:eastAsia="宋体" w:hAnsi="Times New Roman" w:cs="Times New Roman"/>
                <w:kern w:val="0"/>
                <w:sz w:val="20"/>
                <w:szCs w:val="20"/>
              </w:rPr>
              <w:t xml:space="preserve"> to align the WID</w:t>
            </w:r>
          </w:p>
          <w:p w14:paraId="4C3B633F" w14:textId="252EDEB7" w:rsidR="0067648A" w:rsidRDefault="00093C55">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00"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01" w:author="China Telecom" w:date="2022-02-23T22:41:00Z">
              <w:r>
                <w:rPr>
                  <w:rFonts w:ascii="Times New Roman" w:eastAsia="Yu Mincho" w:hAnsi="Times New Roman" w:cs="Times New Roman"/>
                  <w:sz w:val="20"/>
                  <w:szCs w:val="20"/>
                </w:rPr>
                <w:delText xml:space="preserve"> for PUSCH repetition Type A</w:delText>
              </w:r>
            </w:del>
            <w:del w:id="102"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03"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04" w:author="China Telecom" w:date="2022-02-23T22:35:00Z">
              <w:r>
                <w:rPr>
                  <w:rFonts w:ascii="Times New Roman" w:eastAsia="Yu Mincho" w:hAnsi="Times New Roman" w:cs="Times New Roman"/>
                  <w:sz w:val="20"/>
                  <w:szCs w:val="20"/>
                </w:rPr>
                <w:t xml:space="preserve">Inter-slot frequency hopping with </w:t>
              </w:r>
            </w:ins>
            <w:r w:rsidRPr="00093C55">
              <w:rPr>
                <w:rFonts w:ascii="Times New Roman" w:eastAsia="Yu Mincho" w:hAnsi="Times New Roman" w:cs="Times New Roman"/>
                <w:color w:val="FF0000"/>
                <w:sz w:val="20"/>
                <w:szCs w:val="20"/>
                <w:u w:val="single"/>
              </w:rPr>
              <w:t>inter-slot bundling</w:t>
            </w:r>
            <w:r w:rsidRPr="00093C55">
              <w:rPr>
                <w:rFonts w:ascii="Times New Roman" w:eastAsia="Yu Mincho" w:hAnsi="Times New Roman" w:cs="Times New Roman"/>
                <w:color w:val="FF0000"/>
                <w:sz w:val="20"/>
                <w:szCs w:val="20"/>
              </w:rPr>
              <w:t xml:space="preserve"> </w:t>
            </w:r>
            <w:ins w:id="105" w:author="China Telecom" w:date="2022-02-23T22:36:00Z">
              <w:r w:rsidRPr="00093C55">
                <w:rPr>
                  <w:rFonts w:ascii="Times New Roman" w:eastAsia="Yu Mincho" w:hAnsi="Times New Roman" w:cs="Times New Roman"/>
                  <w:strike/>
                  <w:color w:val="FF0000"/>
                  <w:sz w:val="20"/>
                  <w:szCs w:val="20"/>
                </w:rPr>
                <w:t>DMRS</w:t>
              </w:r>
            </w:ins>
            <w:ins w:id="106" w:author="China Telecom" w:date="2022-02-23T22:35:00Z">
              <w:r w:rsidRPr="00093C55">
                <w:rPr>
                  <w:rFonts w:ascii="Times New Roman" w:eastAsia="Yu Mincho" w:hAnsi="Times New Roman" w:cs="Times New Roman"/>
                  <w:strike/>
                  <w:color w:val="FF0000"/>
                  <w:sz w:val="20"/>
                  <w:szCs w:val="20"/>
                </w:rPr>
                <w:t xml:space="preserve"> bundling</w:t>
              </w:r>
              <w:r>
                <w:rPr>
                  <w:rFonts w:ascii="Times New Roman" w:eastAsia="Yu Mincho" w:hAnsi="Times New Roman" w:cs="Times New Roman"/>
                  <w:sz w:val="20"/>
                  <w:szCs w:val="20"/>
                </w:rPr>
                <w:t xml:space="preserve"> </w:t>
              </w:r>
            </w:ins>
            <w:ins w:id="107" w:author="China Telecom" w:date="2022-02-23T22:36:00Z">
              <w:r>
                <w:rPr>
                  <w:rFonts w:ascii="Times New Roman" w:eastAsia="Yu Mincho" w:hAnsi="Times New Roman" w:cs="Times New Roman"/>
                  <w:sz w:val="20"/>
                  <w:szCs w:val="20"/>
                </w:rPr>
                <w:t>is supported.</w:t>
              </w:r>
            </w:ins>
          </w:p>
        </w:tc>
      </w:tr>
      <w:tr w:rsidR="00110C47" w14:paraId="64626342" w14:textId="77777777">
        <w:tc>
          <w:tcPr>
            <w:tcW w:w="2263" w:type="dxa"/>
          </w:tcPr>
          <w:p w14:paraId="074A3C23" w14:textId="2CDF6611"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Ericsson</w:t>
            </w:r>
          </w:p>
        </w:tc>
        <w:tc>
          <w:tcPr>
            <w:tcW w:w="7473" w:type="dxa"/>
          </w:tcPr>
          <w:p w14:paraId="45F1B2BA" w14:textId="49C41110" w:rsidR="00110C47" w:rsidRDefault="00110C47">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 the FL proposal; it’s not clear in the context of 38.300 what ‘inter-slot bundling’ is.</w:t>
            </w:r>
          </w:p>
        </w:tc>
      </w:tr>
      <w:tr w:rsidR="00320209" w14:paraId="4C4BB208" w14:textId="77777777">
        <w:tc>
          <w:tcPr>
            <w:tcW w:w="2263" w:type="dxa"/>
          </w:tcPr>
          <w:p w14:paraId="5212DA40" w14:textId="10B53B3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Nokia/NSB</w:t>
            </w:r>
          </w:p>
        </w:tc>
        <w:tc>
          <w:tcPr>
            <w:tcW w:w="7473" w:type="dxa"/>
          </w:tcPr>
          <w:p w14:paraId="384BBAD8" w14:textId="76D52818" w:rsidR="00320209" w:rsidRDefault="00320209">
            <w:pPr>
              <w:widowControl/>
              <w:overflowPunct w:val="0"/>
              <w:autoSpaceDE w:val="0"/>
              <w:autoSpaceDN w:val="0"/>
              <w:adjustRightInd w:val="0"/>
              <w:spacing w:after="120" w:line="240" w:lineRule="auto"/>
              <w:textAlignment w:val="baseline"/>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72A32479"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77BB2AD8"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Dynamic PUCCH repetition factor indication</w:t>
      </w:r>
    </w:p>
    <w:p w14:paraId="6267881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Since no concerns,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195224" w14:paraId="0CEFE3A8" w14:textId="77777777">
        <w:tc>
          <w:tcPr>
            <w:tcW w:w="9736" w:type="dxa"/>
          </w:tcPr>
          <w:p w14:paraId="38DCE2A7"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69FD665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94C0E4B" w14:textId="77777777" w:rsidR="00195224" w:rsidRDefault="001D5480">
      <w:pPr>
        <w:pStyle w:val="2"/>
        <w:numPr>
          <w:ilvl w:val="1"/>
          <w:numId w:val="17"/>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35CD224C"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Based on Ericsson’s comments, description is updated to keep consistent with 38.300.</w:t>
      </w:r>
    </w:p>
    <w:p w14:paraId="19A9894A"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@Intel, As commented by some companies in the 1</w:t>
      </w:r>
      <w:r>
        <w:rPr>
          <w:rFonts w:ascii="Times New Roman" w:eastAsia="宋体" w:hAnsi="Times New Roman" w:cs="Times New Roman"/>
          <w:kern w:val="0"/>
          <w:szCs w:val="21"/>
          <w:vertAlign w:val="superscript"/>
          <w:lang w:val="en-GB"/>
        </w:rPr>
        <w:t>st</w:t>
      </w:r>
      <w:r>
        <w:rPr>
          <w:rFonts w:ascii="Times New Roman" w:eastAsia="宋体" w:hAnsi="Times New Roman" w:cs="Times New Roman"/>
          <w:kern w:val="0"/>
          <w:szCs w:val="21"/>
          <w:lang w:val="en-GB"/>
        </w:rPr>
        <w:t xml:space="preserve"> round, details are not necessary in stage 2 CR.</w:t>
      </w:r>
    </w:p>
    <w:tbl>
      <w:tblPr>
        <w:tblStyle w:val="aff"/>
        <w:tblW w:w="0" w:type="auto"/>
        <w:tblLook w:val="04A0" w:firstRow="1" w:lastRow="0" w:firstColumn="1" w:lastColumn="0" w:noHBand="0" w:noVBand="1"/>
      </w:tblPr>
      <w:tblGrid>
        <w:gridCol w:w="9736"/>
      </w:tblGrid>
      <w:tr w:rsidR="00195224" w14:paraId="049D2FD6" w14:textId="77777777">
        <w:tc>
          <w:tcPr>
            <w:tcW w:w="9736" w:type="dxa"/>
          </w:tcPr>
          <w:p w14:paraId="1804A0E5" w14:textId="77777777" w:rsidR="00195224" w:rsidRDefault="001D5480">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08" w:author="China Telecom" w:date="2022-02-23T22:47:00Z">
              <w:r>
                <w:rPr>
                  <w:rFonts w:ascii="Times New Roman" w:hAnsi="Times New Roman" w:cs="Times New Roman"/>
                  <w:sz w:val="20"/>
                  <w:szCs w:val="20"/>
                </w:rPr>
                <w:delText xml:space="preserve">PUSCH repetition Type A </w:delText>
              </w:r>
            </w:del>
            <w:ins w:id="109"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1D40D28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5AD937D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195224" w14:paraId="04836C60" w14:textId="77777777">
        <w:tc>
          <w:tcPr>
            <w:tcW w:w="2263" w:type="dxa"/>
          </w:tcPr>
          <w:p w14:paraId="5A403927"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6CDD6548"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95224" w14:paraId="7C9A45BB" w14:textId="77777777">
        <w:tc>
          <w:tcPr>
            <w:tcW w:w="2263" w:type="dxa"/>
          </w:tcPr>
          <w:p w14:paraId="40E1640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Huawei, HiSilicon</w:t>
            </w:r>
          </w:p>
        </w:tc>
        <w:tc>
          <w:tcPr>
            <w:tcW w:w="7473" w:type="dxa"/>
          </w:tcPr>
          <w:p w14:paraId="21C779D9"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rPr>
              <w:t>OK</w:t>
            </w:r>
          </w:p>
        </w:tc>
      </w:tr>
      <w:tr w:rsidR="00195224" w14:paraId="77E0F83E" w14:textId="77777777">
        <w:tc>
          <w:tcPr>
            <w:tcW w:w="2263" w:type="dxa"/>
          </w:tcPr>
          <w:p w14:paraId="45721736"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X</w:t>
            </w:r>
            <w:r>
              <w:rPr>
                <w:rFonts w:ascii="Times New Roman" w:eastAsia="宋体" w:hAnsi="Times New Roman" w:cs="Times New Roman"/>
                <w:kern w:val="0"/>
                <w:szCs w:val="21"/>
              </w:rPr>
              <w:t>iaomi</w:t>
            </w:r>
          </w:p>
        </w:tc>
        <w:tc>
          <w:tcPr>
            <w:tcW w:w="7473" w:type="dxa"/>
          </w:tcPr>
          <w:p w14:paraId="44F14B42"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F</w:t>
            </w:r>
            <w:r>
              <w:rPr>
                <w:rFonts w:ascii="Times New Roman" w:eastAsia="宋体" w:hAnsi="Times New Roman" w:cs="Times New Roman"/>
                <w:kern w:val="0"/>
                <w:szCs w:val="21"/>
              </w:rPr>
              <w:t>ine.</w:t>
            </w:r>
          </w:p>
        </w:tc>
      </w:tr>
      <w:tr w:rsidR="00195224" w14:paraId="562C372F" w14:textId="77777777">
        <w:tc>
          <w:tcPr>
            <w:tcW w:w="2263" w:type="dxa"/>
          </w:tcPr>
          <w:p w14:paraId="0CA0577D"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hint="eastAsia"/>
                <w:kern w:val="0"/>
                <w:szCs w:val="21"/>
              </w:rPr>
              <w:t>ZTE</w:t>
            </w:r>
          </w:p>
        </w:tc>
        <w:tc>
          <w:tcPr>
            <w:tcW w:w="7473" w:type="dxa"/>
          </w:tcPr>
          <w:p w14:paraId="7E491EB6" w14:textId="77777777" w:rsidR="00195224" w:rsidRDefault="001D5480">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 xml:space="preserve">Fine </w:t>
            </w:r>
          </w:p>
        </w:tc>
      </w:tr>
      <w:tr w:rsidR="008A3F90" w14:paraId="457996C1" w14:textId="77777777">
        <w:tc>
          <w:tcPr>
            <w:tcW w:w="2263" w:type="dxa"/>
          </w:tcPr>
          <w:p w14:paraId="794DE4B5"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c>
          <w:tcPr>
            <w:tcW w:w="7473" w:type="dxa"/>
          </w:tcPr>
          <w:p w14:paraId="3C4BDD67" w14:textId="77777777" w:rsidR="008A3F90" w:rsidRDefault="008A3F90">
            <w:r w:rsidRPr="000F1DD8">
              <w:rPr>
                <w:rFonts w:ascii="Times New Roman" w:eastAsia="宋体" w:hAnsi="Times New Roman" w:cs="Times New Roman" w:hint="eastAsia"/>
                <w:kern w:val="0"/>
                <w:sz w:val="20"/>
                <w:szCs w:val="20"/>
              </w:rPr>
              <w:t xml:space="preserve">Fine with this version. </w:t>
            </w:r>
          </w:p>
        </w:tc>
      </w:tr>
      <w:tr w:rsidR="002B034A" w14:paraId="7900C634" w14:textId="77777777">
        <w:tc>
          <w:tcPr>
            <w:tcW w:w="2263" w:type="dxa"/>
          </w:tcPr>
          <w:p w14:paraId="2762DEA0" w14:textId="64B1E591"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C</w:t>
            </w:r>
            <w:r>
              <w:rPr>
                <w:rFonts w:ascii="Times New Roman" w:eastAsia="宋体" w:hAnsi="Times New Roman" w:cs="Times New Roman"/>
                <w:kern w:val="0"/>
                <w:sz w:val="20"/>
                <w:szCs w:val="20"/>
              </w:rPr>
              <w:t>MCC</w:t>
            </w:r>
          </w:p>
        </w:tc>
        <w:tc>
          <w:tcPr>
            <w:tcW w:w="7473" w:type="dxa"/>
          </w:tcPr>
          <w:p w14:paraId="170369DB" w14:textId="7E5BF965" w:rsidR="002B034A" w:rsidRPr="000F1DD8" w:rsidRDefault="002B034A">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r w:rsidR="00E43054" w14:paraId="0CC946EE" w14:textId="77777777">
        <w:tc>
          <w:tcPr>
            <w:tcW w:w="2263" w:type="dxa"/>
          </w:tcPr>
          <w:p w14:paraId="1DE49EA0" w14:textId="43888761"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Intel</w:t>
            </w:r>
          </w:p>
        </w:tc>
        <w:tc>
          <w:tcPr>
            <w:tcW w:w="7473" w:type="dxa"/>
          </w:tcPr>
          <w:p w14:paraId="66A616E5" w14:textId="3DE66402" w:rsidR="00E43054" w:rsidRDefault="00E43054">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110C47" w14:paraId="68BC2B39" w14:textId="77777777">
        <w:tc>
          <w:tcPr>
            <w:tcW w:w="2263" w:type="dxa"/>
          </w:tcPr>
          <w:p w14:paraId="30E596BE" w14:textId="775D7483"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Ericsson</w:t>
            </w:r>
          </w:p>
        </w:tc>
        <w:tc>
          <w:tcPr>
            <w:tcW w:w="7473" w:type="dxa"/>
          </w:tcPr>
          <w:p w14:paraId="72D4CCA8" w14:textId="5F19D54C" w:rsidR="00110C47" w:rsidRDefault="00110C47">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Support</w:t>
            </w:r>
          </w:p>
        </w:tc>
      </w:tr>
      <w:tr w:rsidR="00320209" w14:paraId="70C45449" w14:textId="77777777">
        <w:tc>
          <w:tcPr>
            <w:tcW w:w="2263" w:type="dxa"/>
          </w:tcPr>
          <w:p w14:paraId="6FC4DF1B" w14:textId="47092DE9"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Nokia/NSB</w:t>
            </w:r>
          </w:p>
        </w:tc>
        <w:tc>
          <w:tcPr>
            <w:tcW w:w="7473" w:type="dxa"/>
          </w:tcPr>
          <w:p w14:paraId="6EAFFE86" w14:textId="281C648E" w:rsidR="00320209" w:rsidRDefault="00320209">
            <w:pPr>
              <w:rPr>
                <w:rFonts w:ascii="Times New Roman" w:eastAsia="宋体" w:hAnsi="Times New Roman" w:cs="Times New Roman"/>
                <w:kern w:val="0"/>
                <w:sz w:val="20"/>
                <w:szCs w:val="20"/>
              </w:rPr>
            </w:pPr>
            <w:r>
              <w:rPr>
                <w:rFonts w:ascii="Times New Roman" w:eastAsia="宋体" w:hAnsi="Times New Roman" w:cs="Times New Roman"/>
                <w:kern w:val="0"/>
                <w:sz w:val="20"/>
                <w:szCs w:val="20"/>
              </w:rPr>
              <w:t>Fine</w:t>
            </w:r>
          </w:p>
        </w:tc>
      </w:tr>
    </w:tbl>
    <w:p w14:paraId="649937E3"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501EE22" w14:textId="77777777" w:rsidR="00195224" w:rsidRDefault="001D5480">
      <w:pPr>
        <w:pStyle w:val="2"/>
        <w:numPr>
          <w:ilvl w:val="1"/>
          <w:numId w:val="17"/>
        </w:numPr>
        <w:spacing w:before="156" w:after="156"/>
        <w:rPr>
          <w:rFonts w:ascii="Arial" w:hAnsi="Arial" w:cs="Arial"/>
          <w:lang w:val="en-GB"/>
        </w:rPr>
      </w:pPr>
      <w:r>
        <w:rPr>
          <w:rFonts w:ascii="Arial" w:hAnsi="Arial" w:cs="Arial"/>
          <w:lang w:val="en-GB"/>
        </w:rPr>
        <w:t>Editor’s Note</w:t>
      </w:r>
    </w:p>
    <w:p w14:paraId="1619730F"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195224" w14:paraId="1924827F" w14:textId="77777777">
        <w:tc>
          <w:tcPr>
            <w:tcW w:w="9736" w:type="dxa"/>
          </w:tcPr>
          <w:p w14:paraId="695FBEB8" w14:textId="77777777" w:rsidR="00195224" w:rsidRDefault="001D548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10" w:author="China Telecom" w:date="2022-02-15T10:57:00Z">
              <w:r>
                <w:rPr>
                  <w:rFonts w:ascii="Times New Roman" w:eastAsia="宋体" w:hAnsi="Times New Roman" w:cs="Times New Roman"/>
                  <w:color w:val="FF0000"/>
                  <w:sz w:val="20"/>
                  <w:szCs w:val="20"/>
                </w:rPr>
                <w:delText xml:space="preserve">FFS, depending on whether the work </w:delText>
              </w:r>
            </w:del>
            <w:ins w:id="111"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12"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28AEF9F6"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195224" w14:paraId="5D2BDB6D" w14:textId="77777777">
        <w:tc>
          <w:tcPr>
            <w:tcW w:w="2263" w:type="dxa"/>
          </w:tcPr>
          <w:p w14:paraId="5BB81234"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3F9F4BCD" w14:textId="77777777" w:rsidR="00195224" w:rsidRDefault="001D5480">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110C47" w14:paraId="65BD1D89" w14:textId="77777777">
        <w:tc>
          <w:tcPr>
            <w:tcW w:w="2263" w:type="dxa"/>
          </w:tcPr>
          <w:p w14:paraId="768DCA46" w14:textId="6561F2EB"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Ericsson</w:t>
            </w:r>
          </w:p>
        </w:tc>
        <w:tc>
          <w:tcPr>
            <w:tcW w:w="7473" w:type="dxa"/>
          </w:tcPr>
          <w:p w14:paraId="3895CBED" w14:textId="79B11030" w:rsidR="00110C47" w:rsidRDefault="00110C47" w:rsidP="00110C47">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r>
              <w:rPr>
                <w:rFonts w:ascii="Times New Roman" w:eastAsia="Malgun Gothic" w:hAnsi="Times New Roman" w:cs="Times New Roman"/>
                <w:kern w:val="0"/>
                <w:szCs w:val="21"/>
                <w:lang w:eastAsia="ko-KR"/>
              </w:rPr>
              <w:t>Agree to revisit during this meeting (which I think is the intention).</w:t>
            </w:r>
          </w:p>
        </w:tc>
      </w:tr>
      <w:tr w:rsidR="00195224" w14:paraId="45ACCDE9" w14:textId="77777777">
        <w:tc>
          <w:tcPr>
            <w:tcW w:w="2263" w:type="dxa"/>
          </w:tcPr>
          <w:p w14:paraId="2322F3D4"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EF0C471"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195224" w14:paraId="6423DCEB" w14:textId="77777777">
        <w:tc>
          <w:tcPr>
            <w:tcW w:w="2263" w:type="dxa"/>
          </w:tcPr>
          <w:p w14:paraId="11643997" w14:textId="77777777"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D021671" w14:textId="77777777" w:rsidR="00195224" w:rsidRDefault="0019522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4EDF047A" w14:textId="21AB3012" w:rsidR="00195224" w:rsidRDefault="0019522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7B2A95E" w14:textId="6091C9BC" w:rsidR="00527850" w:rsidRDefault="00A030CA" w:rsidP="0052785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Pr>
          <w:rFonts w:ascii="Arial" w:eastAsiaTheme="minorEastAsia" w:hAnsi="Arial" w:cs="Arial"/>
          <w:sz w:val="36"/>
          <w:szCs w:val="20"/>
          <w:lang w:val="en-GB" w:eastAsia="zh-CN"/>
        </w:rPr>
        <w:t>Email discussion (4</w:t>
      </w:r>
      <w:r w:rsidRPr="00A030CA">
        <w:rPr>
          <w:rFonts w:ascii="Arial" w:eastAsiaTheme="minorEastAsia" w:hAnsi="Arial" w:cs="Arial"/>
          <w:sz w:val="36"/>
          <w:szCs w:val="20"/>
          <w:vertAlign w:val="superscript"/>
          <w:lang w:val="en-GB" w:eastAsia="zh-CN"/>
        </w:rPr>
        <w:t>th</w:t>
      </w:r>
      <w:r w:rsidR="00527850">
        <w:rPr>
          <w:rFonts w:ascii="Arial" w:eastAsiaTheme="minorEastAsia" w:hAnsi="Arial" w:cs="Arial"/>
          <w:sz w:val="36"/>
          <w:szCs w:val="20"/>
          <w:lang w:val="en-GB" w:eastAsia="zh-CN"/>
        </w:rPr>
        <w:t xml:space="preserve"> round)</w:t>
      </w:r>
    </w:p>
    <w:p w14:paraId="3C1843FB" w14:textId="3DF02E25"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PUSCH repetition Type A</w:t>
      </w:r>
    </w:p>
    <w:p w14:paraId="09F4BCF1" w14:textId="6C993F85"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B21469">
        <w:rPr>
          <w:rFonts w:ascii="Times New Roman" w:eastAsia="宋体" w:hAnsi="Times New Roman" w:cs="Times New Roman"/>
          <w:kern w:val="0"/>
          <w:szCs w:val="21"/>
          <w:lang w:val="en-GB"/>
        </w:rPr>
        <w:t xml:space="preserve">Incorporate </w:t>
      </w:r>
      <w:r w:rsidR="00A56CE8">
        <w:rPr>
          <w:rFonts w:ascii="Times New Roman" w:eastAsia="宋体" w:hAnsi="Times New Roman" w:cs="Times New Roman"/>
          <w:kern w:val="0"/>
          <w:szCs w:val="21"/>
          <w:lang w:val="en-GB"/>
        </w:rPr>
        <w:t>Nokia</w:t>
      </w:r>
      <w:r w:rsidR="00B21469">
        <w:rPr>
          <w:rFonts w:ascii="Times New Roman" w:eastAsia="宋体" w:hAnsi="Times New Roman" w:cs="Times New Roman"/>
          <w:kern w:val="0"/>
          <w:szCs w:val="21"/>
          <w:lang w:val="en-GB"/>
        </w:rPr>
        <w:t>’s revision to keep consistency</w:t>
      </w:r>
      <w:r>
        <w:rPr>
          <w:rFonts w:ascii="Times New Roman" w:eastAsia="宋体" w:hAnsi="Times New Roman" w:cs="Times New Roman"/>
          <w:kern w:val="0"/>
          <w:szCs w:val="21"/>
          <w:lang w:val="en-GB"/>
        </w:rPr>
        <w:t>.</w:t>
      </w:r>
    </w:p>
    <w:p w14:paraId="4E26BB90" w14:textId="006A1963" w:rsidR="00A56CE8" w:rsidRDefault="00A56CE8"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@Ericsson, suggest no further refinement as long as the current version is correct.</w:t>
      </w:r>
    </w:p>
    <w:tbl>
      <w:tblPr>
        <w:tblStyle w:val="aff"/>
        <w:tblW w:w="0" w:type="auto"/>
        <w:tblLook w:val="04A0" w:firstRow="1" w:lastRow="0" w:firstColumn="1" w:lastColumn="0" w:noHBand="0" w:noVBand="1"/>
      </w:tblPr>
      <w:tblGrid>
        <w:gridCol w:w="9736"/>
      </w:tblGrid>
      <w:tr w:rsidR="00527850" w14:paraId="00E86E85" w14:textId="77777777" w:rsidTr="00D71544">
        <w:tc>
          <w:tcPr>
            <w:tcW w:w="9736" w:type="dxa"/>
          </w:tcPr>
          <w:p w14:paraId="0D012B57" w14:textId="4A2138FF"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ins w:id="113" w:author="China Telecom" w:date="2022-02-23T21:49:00Z">
              <w:r>
                <w:rPr>
                  <w:rFonts w:ascii="Times New Roman" w:eastAsia="Yu Mincho" w:hAnsi="Times New Roman" w:cs="Times New Roman"/>
                  <w:sz w:val="20"/>
                  <w:szCs w:val="20"/>
                </w:rPr>
                <w:t>Enhanced aggregation of multiple slots with TB repetition is supported for</w:t>
              </w:r>
            </w:ins>
            <w:ins w:id="114" w:author="China Telecom" w:date="2022-02-23T21:50:00Z">
              <w:r>
                <w:rPr>
                  <w:rFonts w:ascii="Times New Roman" w:eastAsia="Yu Mincho" w:hAnsi="Times New Roman" w:cs="Times New Roman"/>
                  <w:sz w:val="20"/>
                  <w:szCs w:val="20"/>
                </w:rPr>
                <w:t xml:space="preserve"> </w:t>
              </w:r>
            </w:ins>
            <w:ins w:id="115" w:author="China Telecom" w:date="2022-02-23T22:26:00Z">
              <w:r>
                <w:rPr>
                  <w:rFonts w:ascii="Times New Roman" w:eastAsia="Yu Mincho" w:hAnsi="Times New Roman" w:cs="Times New Roman"/>
                  <w:sz w:val="20"/>
                  <w:szCs w:val="20"/>
                </w:rPr>
                <w:t xml:space="preserve">both </w:t>
              </w:r>
            </w:ins>
            <w:ins w:id="116" w:author="China Telecom" w:date="2022-02-23T21:50:00Z">
              <w:r>
                <w:rPr>
                  <w:rFonts w:ascii="Times New Roman" w:eastAsia="Yu Mincho" w:hAnsi="Times New Roman" w:cs="Times New Roman"/>
                  <w:sz w:val="20"/>
                  <w:szCs w:val="20"/>
                </w:rPr>
                <w:t>PUSCH transmission with</w:t>
              </w:r>
            </w:ins>
            <w:ins w:id="117" w:author="China Telecom" w:date="2022-02-23T21:49:00Z">
              <w:r>
                <w:rPr>
                  <w:rFonts w:ascii="Times New Roman" w:eastAsia="Yu Mincho" w:hAnsi="Times New Roman" w:cs="Times New Roman"/>
                  <w:sz w:val="20"/>
                  <w:szCs w:val="20"/>
                </w:rPr>
                <w:t xml:space="preserve"> dynamic and configured grant. </w:t>
              </w:r>
            </w:ins>
            <w:del w:id="118" w:author="China Telecom" w:date="2022-02-23T21:51:00Z">
              <w:r>
                <w:rPr>
                  <w:rFonts w:ascii="Times New Roman" w:eastAsia="Yu Mincho" w:hAnsi="Times New Roman" w:cs="Times New Roman"/>
                  <w:sz w:val="20"/>
                  <w:szCs w:val="20"/>
                </w:rPr>
                <w:delText xml:space="preserve">For PUSCH repetition Type A, the maximum number of repetitions is increased up to 32, applicable to both PUSCH transmission with </w:delText>
              </w:r>
            </w:del>
            <w:del w:id="119" w:author="China Telecom" w:date="2022-02-15T10:18:00Z">
              <w:r>
                <w:rPr>
                  <w:rFonts w:ascii="Times New Roman" w:eastAsia="Yu Mincho" w:hAnsi="Times New Roman" w:cs="Times New Roman"/>
                  <w:sz w:val="20"/>
                  <w:szCs w:val="20"/>
                </w:rPr>
                <w:delText xml:space="preserve">and without </w:delText>
              </w:r>
            </w:del>
            <w:del w:id="120" w:author="China Telecom" w:date="2022-02-23T21:51:00Z">
              <w:r>
                <w:rPr>
                  <w:rFonts w:ascii="Times New Roman" w:eastAsia="Yu Mincho" w:hAnsi="Times New Roman" w:cs="Times New Roman"/>
                  <w:sz w:val="20"/>
                  <w:szCs w:val="20"/>
                </w:rPr>
                <w:delText xml:space="preserve">dynamic grant. </w:delText>
              </w:r>
            </w:del>
            <w:r>
              <w:rPr>
                <w:rFonts w:ascii="Times New Roman" w:eastAsia="Yu Mincho" w:hAnsi="Times New Roman" w:cs="Times New Roman"/>
                <w:sz w:val="20"/>
                <w:szCs w:val="20"/>
              </w:rPr>
              <w:t>In addition, counting based on available slots is supported</w:t>
            </w:r>
            <w:del w:id="121" w:author="China Telecom" w:date="2022-02-15T10:20:00Z">
              <w:r>
                <w:rPr>
                  <w:rFonts w:ascii="Times New Roman" w:eastAsia="Yu Mincho" w:hAnsi="Times New Roman" w:cs="Times New Roman"/>
                  <w:sz w:val="20"/>
                  <w:szCs w:val="20"/>
                </w:rPr>
                <w:delText>,</w:delText>
              </w:r>
            </w:del>
            <w:ins w:id="122"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3" w:author="China Telecom" w:date="2022-02-15T10:20:00Z">
              <w:r>
                <w:rPr>
                  <w:rFonts w:ascii="Times New Roman" w:eastAsia="Yu Mincho" w:hAnsi="Times New Roman" w:cs="Times New Roman"/>
                  <w:sz w:val="20"/>
                  <w:szCs w:val="20"/>
                </w:rPr>
                <w:t>T</w:t>
              </w:r>
            </w:ins>
            <w:del w:id="124"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25"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 xml:space="preserve">maximum number of </w:t>
            </w:r>
            <w:ins w:id="126" w:author="China Telecom" w:date="2022-02-25T07:47:00Z">
              <w:r w:rsidR="00B21469">
                <w:rPr>
                  <w:rFonts w:ascii="Times New Roman" w:hAnsi="Times New Roman" w:cs="Times New Roman"/>
                  <w:kern w:val="0"/>
                  <w:sz w:val="20"/>
                  <w:szCs w:val="20"/>
                </w:rPr>
                <w:t>aggregated slots</w:t>
              </w:r>
            </w:ins>
            <w:del w:id="127" w:author="China Telecom" w:date="2022-02-25T07:47:00Z">
              <w:r w:rsidDel="00B21469">
                <w:rPr>
                  <w:rFonts w:ascii="Times New Roman" w:eastAsia="Yu Mincho" w:hAnsi="Times New Roman" w:cs="Times New Roman"/>
                  <w:sz w:val="20"/>
                  <w:szCs w:val="20"/>
                </w:rPr>
                <w:delText>repetitions</w:delText>
              </w:r>
            </w:del>
            <w:r>
              <w:rPr>
                <w:rFonts w:ascii="Times New Roman" w:eastAsia="Yu Mincho" w:hAnsi="Times New Roman" w:cs="Times New Roman"/>
                <w:sz w:val="20"/>
                <w:szCs w:val="20"/>
              </w:rPr>
              <w:t xml:space="preserve"> for counting based on available slots and counting based on physical slots are both 32.</w:t>
            </w:r>
          </w:p>
        </w:tc>
      </w:tr>
    </w:tbl>
    <w:p w14:paraId="6FE4837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C951B78"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A45087C" w14:textId="77777777" w:rsidTr="00D71544">
        <w:tc>
          <w:tcPr>
            <w:tcW w:w="2263" w:type="dxa"/>
          </w:tcPr>
          <w:p w14:paraId="6F4B8D81"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lastRenderedPageBreak/>
              <w:t>Companies</w:t>
            </w:r>
          </w:p>
        </w:tc>
        <w:tc>
          <w:tcPr>
            <w:tcW w:w="7473" w:type="dxa"/>
          </w:tcPr>
          <w:p w14:paraId="40806F9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DFA1D67" w14:textId="77777777" w:rsidTr="00D71544">
        <w:tc>
          <w:tcPr>
            <w:tcW w:w="2263" w:type="dxa"/>
          </w:tcPr>
          <w:p w14:paraId="65634BB8" w14:textId="0C63C03A"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BE72819" w14:textId="436ECAB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1EAEE3D" w14:textId="77777777" w:rsidTr="00D71544">
        <w:tc>
          <w:tcPr>
            <w:tcW w:w="2263" w:type="dxa"/>
          </w:tcPr>
          <w:p w14:paraId="6F46B57B" w14:textId="69D21A34"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56FEA41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2674DE5A" w14:textId="77777777" w:rsidTr="00D71544">
        <w:tc>
          <w:tcPr>
            <w:tcW w:w="2263" w:type="dxa"/>
          </w:tcPr>
          <w:p w14:paraId="2CC25DBF" w14:textId="26AA6CF1"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37933C16" w14:textId="30FE4BB0" w:rsidR="00527850" w:rsidRPr="008A3F90" w:rsidRDefault="00527850" w:rsidP="00D71544">
            <w:pPr>
              <w:widowControl/>
              <w:overflowPunct w:val="0"/>
              <w:autoSpaceDE w:val="0"/>
              <w:autoSpaceDN w:val="0"/>
              <w:adjustRightInd w:val="0"/>
              <w:spacing w:after="180" w:line="240" w:lineRule="auto"/>
              <w:ind w:left="420"/>
              <w:jc w:val="left"/>
              <w:textAlignment w:val="baseline"/>
              <w:rPr>
                <w:rFonts w:ascii="Times New Roman" w:hAnsi="Times New Roman" w:cs="Times New Roman"/>
                <w:kern w:val="0"/>
                <w:sz w:val="20"/>
                <w:szCs w:val="20"/>
              </w:rPr>
            </w:pPr>
          </w:p>
        </w:tc>
      </w:tr>
    </w:tbl>
    <w:p w14:paraId="45F9CA84"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ADB1627"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61ED94BB" w14:textId="4AEFCFC3"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D71544">
        <w:rPr>
          <w:rFonts w:ascii="Times New Roman" w:eastAsia="宋体" w:hAnsi="Times New Roman" w:cs="Times New Roman"/>
          <w:kern w:val="0"/>
          <w:szCs w:val="21"/>
          <w:lang w:val="en-GB"/>
        </w:rPr>
        <w:t>Incorporate Intel’s revision.</w:t>
      </w:r>
    </w:p>
    <w:p w14:paraId="6D023B7C" w14:textId="13041F68" w:rsidR="001E62D7" w:rsidRDefault="001E62D7"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kern w:val="0"/>
          <w:szCs w:val="21"/>
          <w:lang w:val="en-GB"/>
        </w:rPr>
        <w:t>@Huawei, Some details can be removed, but we still need to include necessary information. Let’s keep the current version.</w:t>
      </w:r>
    </w:p>
    <w:p w14:paraId="3B6D2575" w14:textId="75DE9B51" w:rsidR="0014723F" w:rsidRPr="009039AC"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kern w:val="0"/>
          <w:szCs w:val="21"/>
          <w:lang w:val="en-GB"/>
        </w:rPr>
        <w:t>@</w:t>
      </w:r>
      <w:r w:rsidR="0043472C">
        <w:rPr>
          <w:rFonts w:ascii="Times New Roman" w:eastAsia="宋体" w:hAnsi="Times New Roman" w:cs="Times New Roman"/>
          <w:kern w:val="0"/>
          <w:szCs w:val="21"/>
          <w:lang w:val="en-GB"/>
        </w:rPr>
        <w:t>CATT, let’s keep the current wording</w:t>
      </w:r>
      <w:r>
        <w:rPr>
          <w:rFonts w:ascii="Times New Roman" w:eastAsia="宋体" w:hAnsi="Times New Roman" w:cs="Times New Roman"/>
          <w:kern w:val="0"/>
          <w:szCs w:val="21"/>
        </w:rPr>
        <w:t>.</w:t>
      </w:r>
    </w:p>
    <w:tbl>
      <w:tblPr>
        <w:tblStyle w:val="aff"/>
        <w:tblW w:w="0" w:type="auto"/>
        <w:tblLook w:val="04A0" w:firstRow="1" w:lastRow="0" w:firstColumn="1" w:lastColumn="0" w:noHBand="0" w:noVBand="1"/>
      </w:tblPr>
      <w:tblGrid>
        <w:gridCol w:w="9736"/>
      </w:tblGrid>
      <w:tr w:rsidR="00527850" w14:paraId="6A7731E8" w14:textId="77777777" w:rsidTr="00D71544">
        <w:tc>
          <w:tcPr>
            <w:tcW w:w="9736" w:type="dxa"/>
          </w:tcPr>
          <w:p w14:paraId="43C4A83E" w14:textId="248C1A2F" w:rsidR="00527850" w:rsidRDefault="00527850" w:rsidP="009A6C18">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w:t>
            </w:r>
            <w:ins w:id="128" w:author="China Telecom" w:date="2022-02-25T07:41:00Z">
              <w:r w:rsidR="00D71544">
                <w:rPr>
                  <w:rFonts w:ascii="Times New Roman" w:eastAsia="Yu Mincho" w:hAnsi="Times New Roman" w:cs="Times New Roman"/>
                  <w:sz w:val="20"/>
                  <w:szCs w:val="20"/>
                </w:rPr>
                <w:t xml:space="preserve"> with and without repetition</w:t>
              </w:r>
            </w:ins>
            <w:r>
              <w:rPr>
                <w:rFonts w:ascii="Times New Roman" w:eastAsia="Yu Mincho" w:hAnsi="Times New Roman" w:cs="Times New Roman"/>
                <w:sz w:val="20"/>
                <w:szCs w:val="20"/>
              </w:rPr>
              <w:t xml:space="preserve"> is supported for </w:t>
            </w:r>
            <w:ins w:id="129"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30"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31" w:author="China Telecom" w:date="2022-02-15T10:29:00Z">
              <w:r>
                <w:rPr>
                  <w:rFonts w:ascii="Times New Roman" w:eastAsia="Yu Mincho" w:hAnsi="Times New Roman" w:cs="Times New Roman"/>
                  <w:sz w:val="20"/>
                  <w:szCs w:val="20"/>
                </w:rPr>
                <w:t xml:space="preserve"> </w:t>
              </w:r>
            </w:ins>
            <w:ins w:id="132"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133"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w:t>
            </w:r>
            <w:del w:id="134" w:author="China Telecom" w:date="2022-02-23T22:28:00Z">
              <w:r>
                <w:rPr>
                  <w:rFonts w:ascii="Times New Roman" w:eastAsia="Yu Mincho" w:hAnsi="Times New Roman" w:cs="Times New Roman"/>
                  <w:sz w:val="20"/>
                  <w:szCs w:val="20"/>
                </w:rPr>
                <w:delText xml:space="preserve"> all the allocated REs across</w:delText>
              </w:r>
            </w:del>
            <w:r>
              <w:rPr>
                <w:rFonts w:ascii="Times New Roman" w:eastAsia="Yu Mincho" w:hAnsi="Times New Roman" w:cs="Times New Roman"/>
                <w:sz w:val="20"/>
                <w:szCs w:val="20"/>
              </w:rPr>
              <w:t xml:space="preserve"> </w:t>
            </w:r>
            <w:del w:id="135" w:author="China Telecom" w:date="2022-02-23T22:29:00Z">
              <w:r>
                <w:rPr>
                  <w:rFonts w:ascii="Times New Roman" w:eastAsia="Yu Mincho" w:hAnsi="Times New Roman" w:cs="Times New Roman"/>
                  <w:sz w:val="20"/>
                  <w:szCs w:val="20"/>
                </w:rPr>
                <w:delText xml:space="preserve">the </w:delText>
              </w:r>
            </w:del>
            <w:r>
              <w:rPr>
                <w:rFonts w:ascii="Times New Roman" w:eastAsia="Yu Mincho" w:hAnsi="Times New Roman" w:cs="Times New Roman"/>
                <w:sz w:val="20"/>
                <w:szCs w:val="20"/>
              </w:rPr>
              <w:t>multiple slots</w:t>
            </w:r>
            <w:del w:id="136" w:author="China Telecom" w:date="2022-02-23T22:28:00Z">
              <w:r>
                <w:rPr>
                  <w:rFonts w:ascii="Times New Roman" w:eastAsia="Yu Mincho" w:hAnsi="Times New Roman" w:cs="Times New Roman"/>
                  <w:sz w:val="20"/>
                  <w:szCs w:val="20"/>
                </w:rPr>
                <w:delText>, and the number of slots is counted based on the available slots for UL transmission</w:delText>
              </w:r>
            </w:del>
            <w:r>
              <w:rPr>
                <w:rFonts w:ascii="Times New Roman" w:eastAsia="Yu Mincho" w:hAnsi="Times New Roman" w:cs="Times New Roman"/>
                <w:sz w:val="20"/>
                <w:szCs w:val="20"/>
              </w:rPr>
              <w:t xml:space="preserve">. </w:t>
            </w:r>
            <w:del w:id="137" w:author="China Telecom" w:date="2022-02-25T07:46:00Z">
              <w:r w:rsidDel="009A6C18">
                <w:rPr>
                  <w:rFonts w:ascii="Times New Roman" w:eastAsia="Yu Mincho" w:hAnsi="Times New Roman" w:cs="Times New Roman"/>
                  <w:sz w:val="20"/>
                  <w:szCs w:val="20"/>
                </w:rPr>
                <w:delText>In addition, repetition of TB processing over multi-slot PUSCH is also supported.</w:delText>
              </w:r>
            </w:del>
          </w:p>
        </w:tc>
      </w:tr>
    </w:tbl>
    <w:p w14:paraId="79C273E2"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33E4A6CE"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kern w:val="0"/>
          <w:szCs w:val="21"/>
          <w:lang w:val="en-GB"/>
        </w:rPr>
        <w:t>C</w:t>
      </w:r>
      <w:r>
        <w:rPr>
          <w:rFonts w:ascii="Times New Roman" w:eastAsia="宋体" w:hAnsi="Times New Roman" w:cs="Times New Roman"/>
          <w:kern w:val="0"/>
          <w:szCs w:val="21"/>
          <w:lang w:val="en-GB"/>
        </w:rPr>
        <w:t>ompanies are encouraged to provide comments on the above revisions.</w:t>
      </w:r>
    </w:p>
    <w:tbl>
      <w:tblPr>
        <w:tblStyle w:val="aff"/>
        <w:tblW w:w="9736" w:type="dxa"/>
        <w:tblLook w:val="04A0" w:firstRow="1" w:lastRow="0" w:firstColumn="1" w:lastColumn="0" w:noHBand="0" w:noVBand="1"/>
      </w:tblPr>
      <w:tblGrid>
        <w:gridCol w:w="2263"/>
        <w:gridCol w:w="7473"/>
      </w:tblGrid>
      <w:tr w:rsidR="00527850" w14:paraId="12501413" w14:textId="77777777" w:rsidTr="00D71544">
        <w:tc>
          <w:tcPr>
            <w:tcW w:w="2263" w:type="dxa"/>
          </w:tcPr>
          <w:p w14:paraId="65DFF07F"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5B1A12C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7301D2DB" w14:textId="77777777" w:rsidTr="00D71544">
        <w:tc>
          <w:tcPr>
            <w:tcW w:w="2263" w:type="dxa"/>
          </w:tcPr>
          <w:p w14:paraId="251EC8F6" w14:textId="5C2CA589"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X</w:t>
            </w:r>
            <w:r>
              <w:rPr>
                <w:rFonts w:ascii="Times New Roman" w:hAnsi="Times New Roman" w:cs="Times New Roman"/>
                <w:kern w:val="0"/>
                <w:szCs w:val="21"/>
              </w:rPr>
              <w:t>iaomi</w:t>
            </w:r>
          </w:p>
        </w:tc>
        <w:tc>
          <w:tcPr>
            <w:tcW w:w="7473" w:type="dxa"/>
          </w:tcPr>
          <w:p w14:paraId="291057B7" w14:textId="457889FB" w:rsidR="00527850" w:rsidRPr="007419F0" w:rsidRDefault="007419F0" w:rsidP="00D71544">
            <w:pPr>
              <w:widowControl/>
              <w:overflowPunct w:val="0"/>
              <w:autoSpaceDE w:val="0"/>
              <w:autoSpaceDN w:val="0"/>
              <w:adjustRightInd w:val="0"/>
              <w:spacing w:after="120" w:line="240" w:lineRule="auto"/>
              <w:textAlignment w:val="baseline"/>
              <w:rPr>
                <w:rFonts w:ascii="Times New Roman" w:hAnsi="Times New Roman" w:cs="Times New Roman" w:hint="eastAsia"/>
                <w:kern w:val="0"/>
                <w:szCs w:val="21"/>
              </w:rPr>
            </w:pPr>
            <w:r>
              <w:rPr>
                <w:rFonts w:ascii="Times New Roman" w:hAnsi="Times New Roman" w:cs="Times New Roman" w:hint="eastAsia"/>
                <w:kern w:val="0"/>
                <w:szCs w:val="21"/>
              </w:rPr>
              <w:t>S</w:t>
            </w:r>
            <w:r>
              <w:rPr>
                <w:rFonts w:ascii="Times New Roman" w:hAnsi="Times New Roman" w:cs="Times New Roman"/>
                <w:kern w:val="0"/>
                <w:szCs w:val="21"/>
              </w:rPr>
              <w:t>upport</w:t>
            </w:r>
          </w:p>
        </w:tc>
      </w:tr>
      <w:tr w:rsidR="00527850" w14:paraId="1F4F1AF1" w14:textId="77777777" w:rsidTr="00D71544">
        <w:tc>
          <w:tcPr>
            <w:tcW w:w="2263" w:type="dxa"/>
          </w:tcPr>
          <w:p w14:paraId="2803116C" w14:textId="47F16AE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8C02B70" w14:textId="58D03E43"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11AAA2D1" w14:textId="77777777" w:rsidTr="00D71544">
        <w:tc>
          <w:tcPr>
            <w:tcW w:w="2263" w:type="dxa"/>
          </w:tcPr>
          <w:p w14:paraId="38C94C52" w14:textId="7AD703E5"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1D81A52E" w14:textId="139FF718"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 w:val="20"/>
                <w:szCs w:val="20"/>
              </w:rPr>
            </w:pPr>
          </w:p>
        </w:tc>
      </w:tr>
    </w:tbl>
    <w:p w14:paraId="44D7E531"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29805501"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DMRS bundling</w:t>
      </w:r>
    </w:p>
    <w:p w14:paraId="1AC1CB8B" w14:textId="7CC0DD6E" w:rsidR="00527850" w:rsidRDefault="00527850" w:rsidP="00527850">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Pr>
          <w:rFonts w:ascii="Times New Roman" w:eastAsia="Yu Mincho" w:hAnsi="Times New Roman" w:cs="Times New Roman"/>
          <w:szCs w:val="21"/>
        </w:rPr>
        <w:t>@</w:t>
      </w:r>
      <w:r w:rsidR="00CA2960">
        <w:rPr>
          <w:rFonts w:ascii="Times New Roman" w:eastAsia="Yu Mincho" w:hAnsi="Times New Roman" w:cs="Times New Roman"/>
          <w:szCs w:val="21"/>
        </w:rPr>
        <w:t xml:space="preserve">Intel, As commented by Ericsson, to keep </w:t>
      </w:r>
      <w:r w:rsidR="00B21469">
        <w:rPr>
          <w:rFonts w:ascii="Times New Roman" w:eastAsia="Yu Mincho" w:hAnsi="Times New Roman" w:cs="Times New Roman"/>
          <w:szCs w:val="21"/>
        </w:rPr>
        <w:t>consistency</w:t>
      </w:r>
      <w:r w:rsidR="00CA2960">
        <w:rPr>
          <w:rFonts w:ascii="Times New Roman" w:eastAsia="Yu Mincho" w:hAnsi="Times New Roman" w:cs="Times New Roman"/>
          <w:szCs w:val="21"/>
        </w:rPr>
        <w:t>, let’s keep is as “</w:t>
      </w:r>
      <w:r w:rsidR="00CA2960">
        <w:rPr>
          <w:rFonts w:ascii="Times New Roman" w:eastAsia="Yu Mincho" w:hAnsi="Times New Roman" w:cs="Times New Roman"/>
          <w:sz w:val="20"/>
          <w:szCs w:val="20"/>
        </w:rPr>
        <w:t>inter-slot frequency hopping with DMRS bundling</w:t>
      </w:r>
      <w:r w:rsidR="00CA2960">
        <w:rPr>
          <w:rFonts w:ascii="Times New Roman" w:eastAsia="Yu Mincho" w:hAnsi="Times New Roman" w:cs="Times New Roman"/>
          <w:szCs w:val="21"/>
        </w:rPr>
        <w:t>”</w:t>
      </w:r>
    </w:p>
    <w:tbl>
      <w:tblPr>
        <w:tblStyle w:val="aff"/>
        <w:tblW w:w="0" w:type="auto"/>
        <w:tblLook w:val="04A0" w:firstRow="1" w:lastRow="0" w:firstColumn="1" w:lastColumn="0" w:noHBand="0" w:noVBand="1"/>
      </w:tblPr>
      <w:tblGrid>
        <w:gridCol w:w="9736"/>
      </w:tblGrid>
      <w:tr w:rsidR="00527850" w14:paraId="79FBB56E" w14:textId="77777777" w:rsidTr="00D71544">
        <w:tc>
          <w:tcPr>
            <w:tcW w:w="9736" w:type="dxa"/>
          </w:tcPr>
          <w:p w14:paraId="17AA43E7"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DMRS bundling</w:t>
            </w:r>
            <w:ins w:id="138" w:author="China Telecom" w:date="2022-02-23T22:41:00Z">
              <w:r>
                <w:rPr>
                  <w:rFonts w:ascii="Times New Roman" w:eastAsia="Yu Mincho" w:hAnsi="Times New Roman" w:cs="Times New Roman"/>
                  <w:sz w:val="20"/>
                  <w:szCs w:val="20"/>
                </w:rPr>
                <w:t xml:space="preserve"> where the UE maintains phase continuity and power consistency across PUSCH transmissions or PUCCH repetitions to enable improved channel estimation</w:t>
              </w:r>
            </w:ins>
            <w:r>
              <w:rPr>
                <w:rFonts w:ascii="Times New Roman" w:eastAsia="Yu Mincho" w:hAnsi="Times New Roman" w:cs="Times New Roman"/>
                <w:sz w:val="20"/>
                <w:szCs w:val="20"/>
              </w:rPr>
              <w:t xml:space="preserve"> is supported</w:t>
            </w:r>
            <w:del w:id="139" w:author="China Telecom" w:date="2022-02-23T22:41:00Z">
              <w:r>
                <w:rPr>
                  <w:rFonts w:ascii="Times New Roman" w:eastAsia="Yu Mincho" w:hAnsi="Times New Roman" w:cs="Times New Roman"/>
                  <w:sz w:val="20"/>
                  <w:szCs w:val="20"/>
                </w:rPr>
                <w:delText xml:space="preserve"> for PUSCH repetition Type A</w:delText>
              </w:r>
            </w:del>
            <w:del w:id="140" w:author="China Telecom" w:date="2022-02-22T20:30:00Z">
              <w:r>
                <w:rPr>
                  <w:rFonts w:ascii="Times New Roman" w:eastAsia="Yu Mincho" w:hAnsi="Times New Roman" w:cs="Times New Roman"/>
                  <w:sz w:val="20"/>
                  <w:szCs w:val="20"/>
                </w:rPr>
                <w:delText xml:space="preserve"> scheduled by DCI format 0_1 or 0_2, for PUSCH repetition Type A with configured grant</w:delText>
              </w:r>
            </w:del>
            <w:del w:id="141" w:author="China Telecom" w:date="2022-02-23T22:41:00Z">
              <w:r>
                <w:rPr>
                  <w:rFonts w:ascii="Times New Roman" w:eastAsia="Yu Mincho" w:hAnsi="Times New Roman" w:cs="Times New Roman"/>
                  <w:sz w:val="20"/>
                  <w:szCs w:val="20"/>
                </w:rPr>
                <w:delText>, for PUSCH repetition Type B, for TB processing over multi-slot PUSCH and for PUCCH repetitions of PUCCH format 1, 3, 4</w:delText>
              </w:r>
            </w:del>
            <w:r>
              <w:rPr>
                <w:rFonts w:ascii="Times New Roman" w:eastAsia="Yu Mincho" w:hAnsi="Times New Roman" w:cs="Times New Roman"/>
                <w:sz w:val="20"/>
                <w:szCs w:val="20"/>
              </w:rPr>
              <w:t xml:space="preserve">. </w:t>
            </w:r>
            <w:ins w:id="142" w:author="China Telecom" w:date="2022-02-23T22:35:00Z">
              <w:r>
                <w:rPr>
                  <w:rFonts w:ascii="Times New Roman" w:eastAsia="Yu Mincho" w:hAnsi="Times New Roman" w:cs="Times New Roman"/>
                  <w:sz w:val="20"/>
                  <w:szCs w:val="20"/>
                </w:rPr>
                <w:t xml:space="preserve">Inter-slot frequency hopping with </w:t>
              </w:r>
            </w:ins>
            <w:ins w:id="143" w:author="China Telecom" w:date="2022-02-23T22:36:00Z">
              <w:r>
                <w:rPr>
                  <w:rFonts w:ascii="Times New Roman" w:eastAsia="Yu Mincho" w:hAnsi="Times New Roman" w:cs="Times New Roman"/>
                  <w:sz w:val="20"/>
                  <w:szCs w:val="20"/>
                </w:rPr>
                <w:t>DMRS</w:t>
              </w:r>
            </w:ins>
            <w:ins w:id="144" w:author="China Telecom" w:date="2022-02-23T22:35:00Z">
              <w:r>
                <w:rPr>
                  <w:rFonts w:ascii="Times New Roman" w:eastAsia="Yu Mincho" w:hAnsi="Times New Roman" w:cs="Times New Roman"/>
                  <w:sz w:val="20"/>
                  <w:szCs w:val="20"/>
                </w:rPr>
                <w:t xml:space="preserve"> bundling </w:t>
              </w:r>
            </w:ins>
            <w:ins w:id="145" w:author="China Telecom" w:date="2022-02-23T22:36:00Z">
              <w:r>
                <w:rPr>
                  <w:rFonts w:ascii="Times New Roman" w:eastAsia="Yu Mincho" w:hAnsi="Times New Roman" w:cs="Times New Roman"/>
                  <w:sz w:val="20"/>
                  <w:szCs w:val="20"/>
                </w:rPr>
                <w:t>is supported.</w:t>
              </w:r>
            </w:ins>
          </w:p>
        </w:tc>
      </w:tr>
    </w:tbl>
    <w:p w14:paraId="486C25D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527850" w14:paraId="6A2E3FF8" w14:textId="77777777" w:rsidTr="00D71544">
        <w:tc>
          <w:tcPr>
            <w:tcW w:w="2263" w:type="dxa"/>
          </w:tcPr>
          <w:p w14:paraId="18C3F0DB"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FFBCE83"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5DE7C381" w14:textId="77777777" w:rsidTr="00D71544">
        <w:tc>
          <w:tcPr>
            <w:tcW w:w="2263" w:type="dxa"/>
          </w:tcPr>
          <w:p w14:paraId="0B58F8C5" w14:textId="4F5EA718"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6F4C51B7" w14:textId="713312A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B0BE1E5" w14:textId="77777777" w:rsidTr="00D71544">
        <w:tc>
          <w:tcPr>
            <w:tcW w:w="2263" w:type="dxa"/>
          </w:tcPr>
          <w:p w14:paraId="1F44069B" w14:textId="2D0B43F8"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FBE1A84" w14:textId="7D3D2040" w:rsidR="00527850" w:rsidRDefault="00527850" w:rsidP="00D71544">
            <w:pPr>
              <w:widowControl/>
              <w:overflowPunct w:val="0"/>
              <w:autoSpaceDE w:val="0"/>
              <w:autoSpaceDN w:val="0"/>
              <w:adjustRightInd w:val="0"/>
              <w:spacing w:after="180" w:line="240" w:lineRule="auto"/>
              <w:jc w:val="left"/>
              <w:textAlignment w:val="baseline"/>
              <w:rPr>
                <w:rFonts w:ascii="Times New Roman" w:eastAsia="宋体" w:hAnsi="Times New Roman" w:cs="Times New Roman"/>
                <w:kern w:val="0"/>
                <w:szCs w:val="21"/>
              </w:rPr>
            </w:pPr>
          </w:p>
        </w:tc>
      </w:tr>
      <w:tr w:rsidR="00527850" w14:paraId="3CA88F86" w14:textId="77777777" w:rsidTr="00D71544">
        <w:tc>
          <w:tcPr>
            <w:tcW w:w="2263" w:type="dxa"/>
          </w:tcPr>
          <w:p w14:paraId="61E5BA8C" w14:textId="0F148E70"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5327B14" w14:textId="243B395E"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bl>
    <w:p w14:paraId="1CFFC3FF"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1B0EE0A9"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Dynamic PUCCH repetition factor indication</w:t>
      </w:r>
    </w:p>
    <w:p w14:paraId="24CD70C3" w14:textId="10D2F13C"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w:t>
      </w:r>
      <w:r w:rsidR="00FF5BB5">
        <w:rPr>
          <w:rFonts w:ascii="Times New Roman" w:eastAsia="宋体" w:hAnsi="Times New Roman" w:cs="Times New Roman"/>
          <w:kern w:val="0"/>
          <w:szCs w:val="21"/>
          <w:lang w:val="en-GB"/>
        </w:rPr>
        <w:t>I</w:t>
      </w:r>
      <w:r>
        <w:rPr>
          <w:rFonts w:ascii="Times New Roman" w:eastAsia="宋体" w:hAnsi="Times New Roman" w:cs="Times New Roman"/>
          <w:kern w:val="0"/>
          <w:szCs w:val="21"/>
          <w:lang w:val="en-GB"/>
        </w:rPr>
        <w:t>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57BC8E88" w14:textId="77777777" w:rsidTr="00D71544">
        <w:tc>
          <w:tcPr>
            <w:tcW w:w="9736" w:type="dxa"/>
          </w:tcPr>
          <w:p w14:paraId="786BB99C"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77B4D0CB"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6EBAF055"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0BEEF3D9" w14:textId="77777777" w:rsidR="00955FE5" w:rsidRDefault="00955FE5" w:rsidP="00955FE5">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Pr>
          <w:rFonts w:ascii="Times New Roman" w:eastAsia="宋体" w:hAnsi="Times New Roman" w:cs="Times New Roman" w:hint="eastAsia"/>
          <w:b/>
          <w:kern w:val="0"/>
          <w:szCs w:val="21"/>
          <w:lang w:val="en-GB"/>
        </w:rPr>
        <w:t>F</w:t>
      </w:r>
      <w:r>
        <w:rPr>
          <w:rFonts w:ascii="Times New Roman" w:eastAsia="宋体" w:hAnsi="Times New Roman" w:cs="Times New Roman"/>
          <w:b/>
          <w:kern w:val="0"/>
          <w:szCs w:val="21"/>
          <w:lang w:val="en-GB"/>
        </w:rPr>
        <w:t>L comments:</w:t>
      </w:r>
      <w:r>
        <w:rPr>
          <w:rFonts w:ascii="Times New Roman" w:eastAsia="宋体" w:hAnsi="Times New Roman" w:cs="Times New Roman"/>
          <w:kern w:val="0"/>
          <w:szCs w:val="21"/>
          <w:lang w:val="en-GB"/>
        </w:rPr>
        <w:t xml:space="preserve"> It is stable</w:t>
      </w:r>
      <w:r>
        <w:rPr>
          <w:rFonts w:ascii="Times New Roman" w:eastAsia="Malgun Gothic" w:hAnsi="Times New Roman" w:cs="Times New Roman"/>
          <w:kern w:val="0"/>
          <w:szCs w:val="21"/>
          <w:lang w:eastAsia="ko-KR"/>
        </w:rPr>
        <w:t>.</w:t>
      </w:r>
    </w:p>
    <w:tbl>
      <w:tblPr>
        <w:tblStyle w:val="aff"/>
        <w:tblW w:w="0" w:type="auto"/>
        <w:tblLook w:val="04A0" w:firstRow="1" w:lastRow="0" w:firstColumn="1" w:lastColumn="0" w:noHBand="0" w:noVBand="1"/>
      </w:tblPr>
      <w:tblGrid>
        <w:gridCol w:w="9736"/>
      </w:tblGrid>
      <w:tr w:rsidR="00527850" w14:paraId="6D1EC8C7" w14:textId="77777777" w:rsidTr="00D71544">
        <w:tc>
          <w:tcPr>
            <w:tcW w:w="9736" w:type="dxa"/>
          </w:tcPr>
          <w:p w14:paraId="22C14FCA" w14:textId="77777777" w:rsidR="00527850" w:rsidRDefault="00527850" w:rsidP="00D7154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del w:id="146" w:author="China Telecom" w:date="2022-02-23T22:47:00Z">
              <w:r>
                <w:rPr>
                  <w:rFonts w:ascii="Times New Roman" w:hAnsi="Times New Roman" w:cs="Times New Roman"/>
                  <w:sz w:val="20"/>
                  <w:szCs w:val="20"/>
                </w:rPr>
                <w:delText xml:space="preserve">PUSCH repetition Type A </w:delText>
              </w:r>
            </w:del>
            <w:ins w:id="147" w:author="China Telecom" w:date="2022-02-23T22:47:00Z">
              <w:r>
                <w:rPr>
                  <w:rFonts w:ascii="Times New Roman" w:hAnsi="Times New Roman" w:cs="Times New Roman"/>
                  <w:sz w:val="20"/>
                  <w:szCs w:val="20"/>
                </w:rPr>
                <w:t xml:space="preserve">Aggregation of multiple slots with TB repetition </w:t>
              </w:r>
            </w:ins>
            <w:r>
              <w:rPr>
                <w:rFonts w:ascii="Times New Roman" w:hAnsi="Times New Roman" w:cs="Times New Roman"/>
                <w:sz w:val="20"/>
                <w:szCs w:val="20"/>
              </w:rPr>
              <w:t xml:space="preserve">for MSG3 transmission is supported on both NUL and SUL, applicable to 4-step CBRA. If configured, the UE requests MSG3 repetition via separate PRACH resource when the RSRP of DL path-loss reference is lower than a configured threshold. </w:t>
            </w:r>
          </w:p>
        </w:tc>
      </w:tr>
    </w:tbl>
    <w:p w14:paraId="510976AC"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p w14:paraId="33FC2E68" w14:textId="77777777" w:rsidR="00527850" w:rsidRDefault="00527850" w:rsidP="00527850">
      <w:pPr>
        <w:pStyle w:val="2"/>
        <w:numPr>
          <w:ilvl w:val="1"/>
          <w:numId w:val="19"/>
        </w:numPr>
        <w:spacing w:before="156" w:after="156"/>
        <w:rPr>
          <w:rFonts w:ascii="Arial" w:hAnsi="Arial" w:cs="Arial"/>
          <w:lang w:val="en-GB"/>
        </w:rPr>
      </w:pPr>
      <w:r>
        <w:rPr>
          <w:rFonts w:ascii="Arial" w:hAnsi="Arial" w:cs="Arial"/>
          <w:lang w:val="en-GB"/>
        </w:rPr>
        <w:t>Editor’s Note</w:t>
      </w:r>
    </w:p>
    <w:p w14:paraId="6C8D1223"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b/>
          <w:kern w:val="0"/>
          <w:szCs w:val="21"/>
        </w:rPr>
        <w:t>FL comments:</w:t>
      </w:r>
      <w:r>
        <w:rPr>
          <w:rFonts w:ascii="Times New Roman" w:eastAsia="宋体" w:hAnsi="Times New Roman" w:cs="Times New Roman"/>
          <w:kern w:val="0"/>
          <w:szCs w:val="21"/>
        </w:rPr>
        <w:t xml:space="preserve"> We can revisit it after the progress in AI 8.8.3.</w:t>
      </w:r>
    </w:p>
    <w:tbl>
      <w:tblPr>
        <w:tblStyle w:val="aff"/>
        <w:tblW w:w="0" w:type="auto"/>
        <w:tblLook w:val="04A0" w:firstRow="1" w:lastRow="0" w:firstColumn="1" w:lastColumn="0" w:noHBand="0" w:noVBand="1"/>
      </w:tblPr>
      <w:tblGrid>
        <w:gridCol w:w="9736"/>
      </w:tblGrid>
      <w:tr w:rsidR="00527850" w14:paraId="728AEE4A" w14:textId="77777777" w:rsidTr="00D71544">
        <w:tc>
          <w:tcPr>
            <w:tcW w:w="9736" w:type="dxa"/>
          </w:tcPr>
          <w:p w14:paraId="7AFDB80E"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r>
              <w:rPr>
                <w:rFonts w:ascii="Times New Roman" w:eastAsia="宋体" w:hAnsi="Times New Roman" w:cs="Times New Roman"/>
                <w:color w:val="FF0000"/>
                <w:sz w:val="20"/>
                <w:szCs w:val="20"/>
              </w:rPr>
              <w:t xml:space="preserve">Editor’s Note: The support for repetition of CFRA PUSCH is </w:t>
            </w:r>
            <w:del w:id="148" w:author="China Telecom" w:date="2022-02-15T10:57:00Z">
              <w:r>
                <w:rPr>
                  <w:rFonts w:ascii="Times New Roman" w:eastAsia="宋体" w:hAnsi="Times New Roman" w:cs="Times New Roman"/>
                  <w:color w:val="FF0000"/>
                  <w:sz w:val="20"/>
                  <w:szCs w:val="20"/>
                </w:rPr>
                <w:delText xml:space="preserve">FFS, depending on whether the work </w:delText>
              </w:r>
            </w:del>
            <w:ins w:id="149" w:author="China Telecom" w:date="2022-02-15T10:58:00Z">
              <w:r>
                <w:rPr>
                  <w:rFonts w:ascii="Times New Roman" w:eastAsia="宋体" w:hAnsi="Times New Roman" w:cs="Times New Roman"/>
                  <w:color w:val="FF0000"/>
                  <w:sz w:val="20"/>
                  <w:szCs w:val="20"/>
                </w:rPr>
                <w:t xml:space="preserve">a working </w:t>
              </w:r>
            </w:ins>
            <w:r>
              <w:rPr>
                <w:rFonts w:ascii="Times New Roman" w:eastAsia="宋体" w:hAnsi="Times New Roman" w:cs="Times New Roman"/>
                <w:color w:val="FF0000"/>
                <w:sz w:val="20"/>
                <w:szCs w:val="20"/>
              </w:rPr>
              <w:t>assumption made in RAN1#107-e meeting</w:t>
            </w:r>
            <w:del w:id="150" w:author="China Telecom" w:date="2022-02-15T10:58:00Z">
              <w:r>
                <w:rPr>
                  <w:rFonts w:ascii="Times New Roman" w:eastAsia="宋体" w:hAnsi="Times New Roman" w:cs="Times New Roman"/>
                  <w:color w:val="FF0000"/>
                  <w:sz w:val="20"/>
                  <w:szCs w:val="20"/>
                </w:rPr>
                <w:delText xml:space="preserve"> that support repetition for CFRA PUSCH is confirmed in RAN1 or not</w:delText>
              </w:r>
            </w:del>
            <w:r>
              <w:rPr>
                <w:rFonts w:ascii="Times New Roman" w:eastAsia="宋体" w:hAnsi="Times New Roman" w:cs="Times New Roman"/>
                <w:color w:val="FF0000"/>
                <w:sz w:val="20"/>
                <w:szCs w:val="20"/>
              </w:rPr>
              <w:t>.</w:t>
            </w:r>
          </w:p>
        </w:tc>
      </w:tr>
    </w:tbl>
    <w:p w14:paraId="56E47ACD" w14:textId="77777777"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bl>
      <w:tblPr>
        <w:tblStyle w:val="aff"/>
        <w:tblW w:w="9736" w:type="dxa"/>
        <w:tblLook w:val="04A0" w:firstRow="1" w:lastRow="0" w:firstColumn="1" w:lastColumn="0" w:noHBand="0" w:noVBand="1"/>
      </w:tblPr>
      <w:tblGrid>
        <w:gridCol w:w="2263"/>
        <w:gridCol w:w="7473"/>
      </w:tblGrid>
      <w:tr w:rsidR="00527850" w14:paraId="31892572" w14:textId="77777777" w:rsidTr="00D71544">
        <w:tc>
          <w:tcPr>
            <w:tcW w:w="2263" w:type="dxa"/>
          </w:tcPr>
          <w:p w14:paraId="1647F64C"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61C083B2" w14:textId="77777777" w:rsidR="00527850" w:rsidRDefault="00527850"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527850" w14:paraId="27D3CCB1" w14:textId="77777777" w:rsidTr="00D71544">
        <w:tc>
          <w:tcPr>
            <w:tcW w:w="2263" w:type="dxa"/>
          </w:tcPr>
          <w:p w14:paraId="756E61D3" w14:textId="69A91991"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bookmarkStart w:id="151" w:name="_GoBack"/>
            <w:bookmarkEnd w:id="151"/>
          </w:p>
        </w:tc>
        <w:tc>
          <w:tcPr>
            <w:tcW w:w="7473" w:type="dxa"/>
          </w:tcPr>
          <w:p w14:paraId="26ABCC92" w14:textId="1E637C6D" w:rsidR="00527850" w:rsidRDefault="00527850"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527850" w14:paraId="04189A6C" w14:textId="77777777" w:rsidTr="00D71544">
        <w:tc>
          <w:tcPr>
            <w:tcW w:w="2263" w:type="dxa"/>
          </w:tcPr>
          <w:p w14:paraId="03605901"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22431F68"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527850" w14:paraId="39F8BF36" w14:textId="77777777" w:rsidTr="00D71544">
        <w:tc>
          <w:tcPr>
            <w:tcW w:w="2263" w:type="dxa"/>
          </w:tcPr>
          <w:p w14:paraId="3EE8D935" w14:textId="77777777" w:rsidR="00527850" w:rsidRDefault="00527850"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5E19409" w14:textId="77777777" w:rsidR="00527850" w:rsidRDefault="00527850"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16CC5F53" w14:textId="51AC19E6" w:rsidR="00527850" w:rsidRDefault="00527850" w:rsidP="00527850">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26A5E01" w14:textId="45EC037F" w:rsidR="00370166" w:rsidRPr="00370166" w:rsidRDefault="00370166" w:rsidP="00370166">
      <w:pPr>
        <w:pStyle w:val="2"/>
        <w:numPr>
          <w:ilvl w:val="1"/>
          <w:numId w:val="19"/>
        </w:numPr>
        <w:spacing w:before="156" w:after="156"/>
        <w:rPr>
          <w:rFonts w:ascii="Arial" w:hAnsi="Arial" w:cs="Arial"/>
          <w:lang w:val="en-GB"/>
        </w:rPr>
      </w:pPr>
      <w:r w:rsidRPr="00370166">
        <w:rPr>
          <w:rFonts w:ascii="Arial" w:hAnsi="Arial" w:cs="Arial" w:hint="eastAsia"/>
          <w:lang w:val="en-GB"/>
        </w:rPr>
        <w:t>O</w:t>
      </w:r>
      <w:r w:rsidRPr="00370166">
        <w:rPr>
          <w:rFonts w:ascii="Arial" w:hAnsi="Arial" w:cs="Arial"/>
          <w:lang w:val="en-GB"/>
        </w:rPr>
        <w:t>thers</w:t>
      </w:r>
    </w:p>
    <w:p w14:paraId="6429190B" w14:textId="4A9E9FE0" w:rsid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r w:rsidRPr="00DD4AF0">
        <w:rPr>
          <w:rFonts w:ascii="Times New Roman" w:eastAsia="宋体" w:hAnsi="Times New Roman" w:cs="Times New Roman" w:hint="eastAsia"/>
          <w:b/>
          <w:kern w:val="0"/>
          <w:szCs w:val="21"/>
          <w:lang w:val="en-GB"/>
        </w:rPr>
        <w:t>F</w:t>
      </w:r>
      <w:r w:rsidRPr="00DD4AF0">
        <w:rPr>
          <w:rFonts w:ascii="Times New Roman" w:eastAsia="宋体" w:hAnsi="Times New Roman" w:cs="Times New Roman"/>
          <w:b/>
          <w:kern w:val="0"/>
          <w:szCs w:val="21"/>
          <w:lang w:val="en-GB"/>
        </w:rPr>
        <w:t xml:space="preserve">L comments: </w:t>
      </w:r>
      <w:r>
        <w:rPr>
          <w:rFonts w:ascii="Times New Roman" w:eastAsia="宋体" w:hAnsi="Times New Roman" w:cs="Times New Roman"/>
          <w:kern w:val="0"/>
          <w:szCs w:val="21"/>
          <w:lang w:val="en-GB"/>
        </w:rPr>
        <w:t xml:space="preserve">Regarding the </w:t>
      </w:r>
      <w:r w:rsidR="00DD4AF0">
        <w:rPr>
          <w:rFonts w:ascii="Times New Roman" w:eastAsia="宋体" w:hAnsi="Times New Roman" w:cs="Times New Roman"/>
          <w:kern w:val="0"/>
          <w:szCs w:val="21"/>
          <w:lang w:val="en-GB"/>
        </w:rPr>
        <w:t>general description, let’s take the following revision for simplicity.</w:t>
      </w:r>
    </w:p>
    <w:tbl>
      <w:tblPr>
        <w:tblStyle w:val="aff"/>
        <w:tblW w:w="0" w:type="auto"/>
        <w:tblLook w:val="04A0" w:firstRow="1" w:lastRow="0" w:firstColumn="1" w:lastColumn="0" w:noHBand="0" w:noVBand="1"/>
      </w:tblPr>
      <w:tblGrid>
        <w:gridCol w:w="9736"/>
      </w:tblGrid>
      <w:tr w:rsidR="00370166" w14:paraId="55308AE6" w14:textId="77777777" w:rsidTr="00370166">
        <w:tc>
          <w:tcPr>
            <w:tcW w:w="9736" w:type="dxa"/>
          </w:tcPr>
          <w:p w14:paraId="6510EBBC" w14:textId="041D67A8" w:rsidR="00370166" w:rsidRPr="00370166" w:rsidRDefault="00370166" w:rsidP="00CA2960">
            <w:pPr>
              <w:spacing w:afterLines="50" w:after="156"/>
              <w:rPr>
                <w:rFonts w:ascii="Times New Roman" w:eastAsia="宋体" w:hAnsi="Times New Roman" w:cs="Times New Roman"/>
                <w:sz w:val="20"/>
                <w:szCs w:val="20"/>
              </w:rPr>
            </w:pPr>
            <w:r>
              <w:rPr>
                <w:rFonts w:ascii="Times New Roman" w:eastAsia="宋体" w:hAnsi="Times New Roman" w:cs="Times New Roman"/>
                <w:sz w:val="20"/>
                <w:szCs w:val="20"/>
              </w:rPr>
              <w:t xml:space="preserve">To improve NR uplink coverage </w:t>
            </w:r>
            <w:r>
              <w:rPr>
                <w:rFonts w:ascii="Times New Roman" w:hAnsi="Times New Roman" w:cs="Times New Roman"/>
                <w:bCs/>
                <w:sz w:val="20"/>
                <w:szCs w:val="20"/>
              </w:rPr>
              <w:t>for both FR1 and FR2</w:t>
            </w:r>
            <w:del w:id="152" w:author="China Telecom" w:date="2022-02-25T07:36:00Z">
              <w:r w:rsidDel="00FF5BB5">
                <w:rPr>
                  <w:rFonts w:ascii="Times New Roman" w:hAnsi="Times New Roman" w:cs="Times New Roman"/>
                  <w:bCs/>
                  <w:sz w:val="20"/>
                  <w:szCs w:val="20"/>
                </w:rPr>
                <w:delText xml:space="preserve"> as well as TDD and FDD</w:delText>
              </w:r>
            </w:del>
            <w:r>
              <w:rPr>
                <w:rFonts w:ascii="Times New Roman" w:eastAsia="宋体"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等线" w:hAnsi="Times New Roman" w:cs="Times New Roman"/>
                <w:sz w:val="20"/>
                <w:szCs w:val="20"/>
              </w:rPr>
              <w:t xml:space="preserve">are supported: </w:t>
            </w:r>
          </w:p>
        </w:tc>
      </w:tr>
    </w:tbl>
    <w:p w14:paraId="70576D4F" w14:textId="04C136B4" w:rsidR="00370166"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tbl>
      <w:tblPr>
        <w:tblStyle w:val="aff"/>
        <w:tblW w:w="9736" w:type="dxa"/>
        <w:tblLook w:val="04A0" w:firstRow="1" w:lastRow="0" w:firstColumn="1" w:lastColumn="0" w:noHBand="0" w:noVBand="1"/>
      </w:tblPr>
      <w:tblGrid>
        <w:gridCol w:w="2263"/>
        <w:gridCol w:w="7473"/>
      </w:tblGrid>
      <w:tr w:rsidR="00FF5BB5" w14:paraId="4EAA6529" w14:textId="77777777" w:rsidTr="00D71544">
        <w:tc>
          <w:tcPr>
            <w:tcW w:w="2263" w:type="dxa"/>
          </w:tcPr>
          <w:p w14:paraId="05FBE079"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b/>
                <w:kern w:val="0"/>
                <w:szCs w:val="21"/>
              </w:rPr>
              <w:t>Companies</w:t>
            </w:r>
          </w:p>
        </w:tc>
        <w:tc>
          <w:tcPr>
            <w:tcW w:w="7473" w:type="dxa"/>
          </w:tcPr>
          <w:p w14:paraId="2ADF2C11" w14:textId="77777777" w:rsidR="00FF5BB5" w:rsidRDefault="00FF5BB5" w:rsidP="00D71544">
            <w:pPr>
              <w:widowControl/>
              <w:overflowPunct w:val="0"/>
              <w:autoSpaceDE w:val="0"/>
              <w:autoSpaceDN w:val="0"/>
              <w:adjustRightInd w:val="0"/>
              <w:spacing w:after="120" w:line="240" w:lineRule="auto"/>
              <w:jc w:val="center"/>
              <w:textAlignment w:val="baseline"/>
              <w:rPr>
                <w:rFonts w:ascii="Times New Roman" w:eastAsia="宋体" w:hAnsi="Times New Roman" w:cs="Times New Roman"/>
                <w:b/>
                <w:kern w:val="0"/>
                <w:szCs w:val="21"/>
              </w:rPr>
            </w:pPr>
            <w:r>
              <w:rPr>
                <w:rFonts w:ascii="Times New Roman" w:eastAsia="宋体" w:hAnsi="Times New Roman" w:cs="Times New Roman" w:hint="eastAsia"/>
                <w:b/>
                <w:kern w:val="0"/>
                <w:szCs w:val="21"/>
              </w:rPr>
              <w:t>C</w:t>
            </w:r>
            <w:r>
              <w:rPr>
                <w:rFonts w:ascii="Times New Roman" w:eastAsia="宋体" w:hAnsi="Times New Roman" w:cs="Times New Roman"/>
                <w:b/>
                <w:kern w:val="0"/>
                <w:szCs w:val="21"/>
              </w:rPr>
              <w:t>omments</w:t>
            </w:r>
          </w:p>
        </w:tc>
      </w:tr>
      <w:tr w:rsidR="00FF5BB5" w14:paraId="7FE56E44" w14:textId="77777777" w:rsidTr="00D71544">
        <w:tc>
          <w:tcPr>
            <w:tcW w:w="2263" w:type="dxa"/>
          </w:tcPr>
          <w:p w14:paraId="79F7BFB1" w14:textId="66E9475C" w:rsidR="00FF5BB5" w:rsidRDefault="00FF5BB5"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c>
          <w:tcPr>
            <w:tcW w:w="7473" w:type="dxa"/>
          </w:tcPr>
          <w:p w14:paraId="3081D56C" w14:textId="34381779" w:rsidR="00FF5BB5" w:rsidRDefault="00FF5BB5" w:rsidP="00D71544">
            <w:pPr>
              <w:widowControl/>
              <w:overflowPunct w:val="0"/>
              <w:autoSpaceDE w:val="0"/>
              <w:autoSpaceDN w:val="0"/>
              <w:adjustRightInd w:val="0"/>
              <w:spacing w:after="120" w:line="240" w:lineRule="auto"/>
              <w:textAlignment w:val="baseline"/>
              <w:rPr>
                <w:rFonts w:ascii="Times New Roman" w:eastAsia="Malgun Gothic" w:hAnsi="Times New Roman" w:cs="Times New Roman"/>
                <w:kern w:val="0"/>
                <w:szCs w:val="21"/>
                <w:lang w:eastAsia="ko-KR"/>
              </w:rPr>
            </w:pPr>
          </w:p>
        </w:tc>
      </w:tr>
      <w:tr w:rsidR="00FF5BB5" w14:paraId="1AE77112" w14:textId="77777777" w:rsidTr="00D71544">
        <w:tc>
          <w:tcPr>
            <w:tcW w:w="2263" w:type="dxa"/>
          </w:tcPr>
          <w:p w14:paraId="1FC42556"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42D906D2"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r>
      <w:tr w:rsidR="00FF5BB5" w14:paraId="49148B7D" w14:textId="77777777" w:rsidTr="00D71544">
        <w:tc>
          <w:tcPr>
            <w:tcW w:w="2263" w:type="dxa"/>
          </w:tcPr>
          <w:p w14:paraId="3BE97DA8" w14:textId="77777777" w:rsidR="00FF5BB5" w:rsidRDefault="00FF5BB5" w:rsidP="00D71544">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rPr>
            </w:pPr>
          </w:p>
        </w:tc>
        <w:tc>
          <w:tcPr>
            <w:tcW w:w="7473" w:type="dxa"/>
          </w:tcPr>
          <w:p w14:paraId="07865FC4" w14:textId="77777777" w:rsidR="00FF5BB5" w:rsidRDefault="00FF5BB5" w:rsidP="00D71544">
            <w:pPr>
              <w:widowControl/>
              <w:overflowPunct w:val="0"/>
              <w:autoSpaceDE w:val="0"/>
              <w:autoSpaceDN w:val="0"/>
              <w:adjustRightInd w:val="0"/>
              <w:spacing w:after="180" w:line="240" w:lineRule="auto"/>
              <w:ind w:left="420"/>
              <w:jc w:val="left"/>
              <w:textAlignment w:val="baseline"/>
              <w:rPr>
                <w:rFonts w:ascii="Times New Roman" w:eastAsia="Yu Mincho" w:hAnsi="Times New Roman" w:cs="Times New Roman"/>
                <w:kern w:val="0"/>
                <w:sz w:val="20"/>
                <w:szCs w:val="20"/>
                <w:lang w:eastAsia="en-US"/>
              </w:rPr>
            </w:pPr>
          </w:p>
        </w:tc>
      </w:tr>
    </w:tbl>
    <w:p w14:paraId="35B50710" w14:textId="77777777" w:rsidR="00370166" w:rsidRPr="00527850" w:rsidRDefault="00370166">
      <w:pPr>
        <w:widowControl/>
        <w:overflowPunct w:val="0"/>
        <w:autoSpaceDE w:val="0"/>
        <w:autoSpaceDN w:val="0"/>
        <w:adjustRightInd w:val="0"/>
        <w:spacing w:after="120" w:line="240" w:lineRule="auto"/>
        <w:textAlignment w:val="baseline"/>
        <w:rPr>
          <w:rFonts w:ascii="Times New Roman" w:eastAsia="宋体" w:hAnsi="Times New Roman" w:cs="Times New Roman"/>
          <w:kern w:val="0"/>
          <w:szCs w:val="21"/>
          <w:lang w:val="en-GB"/>
        </w:rPr>
      </w:pPr>
    </w:p>
    <w:p w14:paraId="5CBBA5BE" w14:textId="77777777" w:rsidR="00195224" w:rsidRDefault="001D5480">
      <w:pPr>
        <w:pStyle w:val="aff9"/>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25D259A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3" w:name="_Ref95471045"/>
      <w:r>
        <w:rPr>
          <w:rStyle w:val="aff6"/>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153"/>
    </w:p>
    <w:p w14:paraId="11C6C15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4" w:name="_Ref95471058"/>
      <w:r>
        <w:rPr>
          <w:rStyle w:val="aff6"/>
          <w:rFonts w:ascii="Times New Roman" w:hAnsi="Times New Roman" w:cs="Times New Roman"/>
          <w:color w:val="auto"/>
          <w:sz w:val="20"/>
          <w:szCs w:val="20"/>
          <w:u w:val="none"/>
          <w:lang w:val="en-US"/>
        </w:rPr>
        <w:t>3GPP R2-2201963, Running 38300 CR for NR coverage enhancements, China Telecom, RAN2#116bis-e, Jan 17th - 25th, 2022.</w:t>
      </w:r>
      <w:bookmarkEnd w:id="154"/>
    </w:p>
    <w:p w14:paraId="10F35C94"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5" w:name="_Ref95808863"/>
      <w:r>
        <w:rPr>
          <w:rStyle w:val="aff6"/>
          <w:rFonts w:ascii="Times New Roman" w:hAnsi="Times New Roman" w:cs="Times New Roman" w:hint="eastAsia"/>
          <w:color w:val="auto"/>
          <w:sz w:val="20"/>
          <w:szCs w:val="20"/>
          <w:u w:val="none"/>
          <w:lang w:val="en-US"/>
        </w:rPr>
        <w:t>3</w:t>
      </w:r>
      <w:r>
        <w:rPr>
          <w:rStyle w:val="aff6"/>
          <w:rFonts w:ascii="Times New Roman" w:hAnsi="Times New Roman" w:cs="Times New Roman"/>
          <w:color w:val="auto"/>
          <w:sz w:val="20"/>
          <w:szCs w:val="20"/>
          <w:u w:val="none"/>
          <w:lang w:val="en-US"/>
        </w:rPr>
        <w:t>GPP R1-2201157, [Draft] Reply LS on Stage 2 description for Coverage Enhancements, ZTE, February 21st – March 3rd, 2022.</w:t>
      </w:r>
      <w:bookmarkEnd w:id="155"/>
    </w:p>
    <w:p w14:paraId="633361EB"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6" w:name="_Ref95812557"/>
      <w:r>
        <w:rPr>
          <w:rStyle w:val="aff6"/>
          <w:rFonts w:ascii="Times New Roman" w:hAnsi="Times New Roman" w:cs="Times New Roman"/>
          <w:color w:val="auto"/>
          <w:sz w:val="20"/>
          <w:szCs w:val="20"/>
          <w:u w:val="none"/>
          <w:lang w:val="en-US"/>
        </w:rPr>
        <w:t>3GPP R1-2201675, Discussion on Stage 2 description for Coverage Enhancements, Intel, February 21st – March 3rd, 2022.</w:t>
      </w:r>
      <w:bookmarkEnd w:id="156"/>
    </w:p>
    <w:p w14:paraId="4540718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7" w:name="_Ref95814197"/>
      <w:r>
        <w:rPr>
          <w:rStyle w:val="aff6"/>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157"/>
    </w:p>
    <w:p w14:paraId="544F2260"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8" w:name="_Ref95812560"/>
      <w:r>
        <w:rPr>
          <w:rStyle w:val="aff6"/>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158"/>
    </w:p>
    <w:p w14:paraId="7AE6A5C5"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59" w:name="_Ref95812562"/>
      <w:r>
        <w:rPr>
          <w:rStyle w:val="aff6"/>
          <w:rFonts w:ascii="Times New Roman" w:hAnsi="Times New Roman" w:cs="Times New Roman"/>
          <w:color w:val="auto"/>
          <w:sz w:val="20"/>
          <w:szCs w:val="20"/>
          <w:u w:val="none"/>
          <w:lang w:val="en-US"/>
        </w:rPr>
        <w:t>3GPP R1-2202415, Draft Reply LS on Stage 2 Description for Coverage Enhancements, Ericsson, February 21st – March 3rd, 2022.</w:t>
      </w:r>
      <w:bookmarkEnd w:id="159"/>
    </w:p>
    <w:p w14:paraId="7D728228" w14:textId="77777777" w:rsidR="00195224" w:rsidRDefault="001D5480">
      <w:pPr>
        <w:widowControl/>
        <w:numPr>
          <w:ilvl w:val="0"/>
          <w:numId w:val="18"/>
        </w:numPr>
        <w:autoSpaceDE w:val="0"/>
        <w:autoSpaceDN w:val="0"/>
        <w:adjustRightInd w:val="0"/>
        <w:snapToGrid w:val="0"/>
        <w:spacing w:after="120" w:line="360" w:lineRule="auto"/>
        <w:contextualSpacing/>
        <w:rPr>
          <w:rStyle w:val="aff6"/>
          <w:rFonts w:ascii="Times New Roman" w:hAnsi="Times New Roman" w:cs="Times New Roman"/>
          <w:color w:val="auto"/>
          <w:sz w:val="20"/>
          <w:szCs w:val="20"/>
          <w:u w:val="none"/>
          <w:lang w:val="en-US"/>
        </w:rPr>
      </w:pPr>
      <w:bookmarkStart w:id="160" w:name="_Ref95810418"/>
      <w:r>
        <w:rPr>
          <w:rStyle w:val="aff6"/>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160"/>
    </w:p>
    <w:sectPr w:rsidR="00195224">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1F14EB" w14:textId="77777777" w:rsidR="009509A1" w:rsidRDefault="009509A1" w:rsidP="008A3F90">
      <w:pPr>
        <w:spacing w:after="0" w:line="240" w:lineRule="auto"/>
      </w:pPr>
      <w:r>
        <w:separator/>
      </w:r>
    </w:p>
  </w:endnote>
  <w:endnote w:type="continuationSeparator" w:id="0">
    <w:p w14:paraId="04CB2CE2" w14:textId="77777777" w:rsidR="009509A1" w:rsidRDefault="009509A1" w:rsidP="008A3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1D4840" w14:textId="77777777" w:rsidR="009509A1" w:rsidRDefault="009509A1" w:rsidP="008A3F90">
      <w:pPr>
        <w:spacing w:after="0" w:line="240" w:lineRule="auto"/>
      </w:pPr>
      <w:r>
        <w:separator/>
      </w:r>
    </w:p>
  </w:footnote>
  <w:footnote w:type="continuationSeparator" w:id="0">
    <w:p w14:paraId="1BB31518" w14:textId="77777777" w:rsidR="009509A1" w:rsidRDefault="009509A1" w:rsidP="008A3F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08015162"/>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83D5B60"/>
    <w:multiLevelType w:val="multilevel"/>
    <w:tmpl w:val="283D5B60"/>
    <w:lvl w:ilvl="0">
      <w:start w:val="4"/>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1" w15:restartNumberingAfterBreak="0">
    <w:nsid w:val="42266E5F"/>
    <w:multiLevelType w:val="multilevel"/>
    <w:tmpl w:val="F5345B9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8705456"/>
    <w:multiLevelType w:val="multilevel"/>
    <w:tmpl w:val="68705456"/>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8"/>
  </w:num>
  <w:num w:numId="4">
    <w:abstractNumId w:val="13"/>
  </w:num>
  <w:num w:numId="5">
    <w:abstractNumId w:val="16"/>
  </w:num>
  <w:num w:numId="6">
    <w:abstractNumId w:val="10"/>
  </w:num>
  <w:num w:numId="7">
    <w:abstractNumId w:val="18"/>
  </w:num>
  <w:num w:numId="8">
    <w:abstractNumId w:val="3"/>
  </w:num>
  <w:num w:numId="9">
    <w:abstractNumId w:val="12"/>
  </w:num>
  <w:num w:numId="10">
    <w:abstractNumId w:val="14"/>
  </w:num>
  <w:num w:numId="11">
    <w:abstractNumId w:val="9"/>
  </w:num>
  <w:num w:numId="12">
    <w:abstractNumId w:val="5"/>
  </w:num>
  <w:num w:numId="13">
    <w:abstractNumId w:val="6"/>
  </w:num>
  <w:num w:numId="14">
    <w:abstractNumId w:val="17"/>
  </w:num>
  <w:num w:numId="15">
    <w:abstractNumId w:val="2"/>
  </w:num>
  <w:num w:numId="16">
    <w:abstractNumId w:val="15"/>
  </w:num>
  <w:num w:numId="17">
    <w:abstractNumId w:val="7"/>
  </w:num>
  <w:num w:numId="18">
    <w:abstractNumId w:val="4"/>
  </w:num>
  <w:num w:numId="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26"/>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67"/>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9AB"/>
    <w:rsid w:val="00062CB8"/>
    <w:rsid w:val="00062EA7"/>
    <w:rsid w:val="0006312A"/>
    <w:rsid w:val="00063130"/>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9D0"/>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C55"/>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C47"/>
    <w:rsid w:val="00110D0D"/>
    <w:rsid w:val="001110A2"/>
    <w:rsid w:val="00111584"/>
    <w:rsid w:val="001117C0"/>
    <w:rsid w:val="001119FE"/>
    <w:rsid w:val="00111BA9"/>
    <w:rsid w:val="00111CA5"/>
    <w:rsid w:val="00111D56"/>
    <w:rsid w:val="00111F4B"/>
    <w:rsid w:val="00111FCD"/>
    <w:rsid w:val="00112132"/>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3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224"/>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1DC"/>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2B16"/>
    <w:rsid w:val="001C302E"/>
    <w:rsid w:val="001C3104"/>
    <w:rsid w:val="001C313B"/>
    <w:rsid w:val="001C32BA"/>
    <w:rsid w:val="001C34C6"/>
    <w:rsid w:val="001C35DE"/>
    <w:rsid w:val="001C36C7"/>
    <w:rsid w:val="001C3988"/>
    <w:rsid w:val="001C3DBD"/>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4D0"/>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480"/>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2D7"/>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E6A"/>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2A"/>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94E"/>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0C2"/>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4A"/>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AD8"/>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08C"/>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9C4"/>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9DC"/>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6D0"/>
    <w:rsid w:val="003178B6"/>
    <w:rsid w:val="00317F78"/>
    <w:rsid w:val="00320011"/>
    <w:rsid w:val="00320174"/>
    <w:rsid w:val="00320209"/>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6E"/>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166"/>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5F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985"/>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83D"/>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CBD"/>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8ED"/>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72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7F"/>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7A9"/>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C65"/>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DB5"/>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C35"/>
    <w:rsid w:val="00512D6F"/>
    <w:rsid w:val="00512EDE"/>
    <w:rsid w:val="00513221"/>
    <w:rsid w:val="005134E6"/>
    <w:rsid w:val="005135BC"/>
    <w:rsid w:val="005137B9"/>
    <w:rsid w:val="00513B08"/>
    <w:rsid w:val="00513DED"/>
    <w:rsid w:val="00513E16"/>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850"/>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CF9"/>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7CA"/>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1C1D"/>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D4E"/>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8A"/>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8D4"/>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390"/>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81E"/>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AF1"/>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302"/>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9F0"/>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780"/>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2B6"/>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25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3F90"/>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AC"/>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3D3D"/>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9A1"/>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5FE5"/>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D15"/>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18"/>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1D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0CA"/>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0B97"/>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07E"/>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6CE8"/>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8CE"/>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551"/>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08"/>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BE5"/>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2C8"/>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69"/>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872"/>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3D18"/>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8BD"/>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03C"/>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960"/>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63D"/>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5DB"/>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39"/>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544"/>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23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610"/>
    <w:rsid w:val="00DD0723"/>
    <w:rsid w:val="00DD0904"/>
    <w:rsid w:val="00DD0B20"/>
    <w:rsid w:val="00DD0BF3"/>
    <w:rsid w:val="00DD0ECE"/>
    <w:rsid w:val="00DD10CC"/>
    <w:rsid w:val="00DD1116"/>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0"/>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9AC"/>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054"/>
    <w:rsid w:val="00E43187"/>
    <w:rsid w:val="00E4323A"/>
    <w:rsid w:val="00E435C9"/>
    <w:rsid w:val="00E438EA"/>
    <w:rsid w:val="00E438EB"/>
    <w:rsid w:val="00E43927"/>
    <w:rsid w:val="00E43FDC"/>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51C"/>
    <w:rsid w:val="00E708F6"/>
    <w:rsid w:val="00E70B7F"/>
    <w:rsid w:val="00E70DA1"/>
    <w:rsid w:val="00E70EB5"/>
    <w:rsid w:val="00E714A0"/>
    <w:rsid w:val="00E715E9"/>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48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3B1"/>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2FFD"/>
    <w:rsid w:val="00F93438"/>
    <w:rsid w:val="00F934A1"/>
    <w:rsid w:val="00F937DD"/>
    <w:rsid w:val="00F938B1"/>
    <w:rsid w:val="00F943A6"/>
    <w:rsid w:val="00F94508"/>
    <w:rsid w:val="00F94627"/>
    <w:rsid w:val="00F94693"/>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0BD"/>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7A1"/>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BB5"/>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664D7C"/>
    <w:rsid w:val="129A7988"/>
    <w:rsid w:val="12A4543E"/>
    <w:rsid w:val="12A84027"/>
    <w:rsid w:val="135146CA"/>
    <w:rsid w:val="135D07C8"/>
    <w:rsid w:val="135F3F74"/>
    <w:rsid w:val="14445DAE"/>
    <w:rsid w:val="14467C71"/>
    <w:rsid w:val="14DB70CA"/>
    <w:rsid w:val="15085D64"/>
    <w:rsid w:val="15410E8F"/>
    <w:rsid w:val="15B57F29"/>
    <w:rsid w:val="160114EC"/>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211501"/>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4049BA"/>
    <w:rsid w:val="2E696FB4"/>
    <w:rsid w:val="2E8F2B8C"/>
    <w:rsid w:val="2EB30EA3"/>
    <w:rsid w:val="2ECB633B"/>
    <w:rsid w:val="2F4B7CD7"/>
    <w:rsid w:val="2F6A7AA5"/>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615C0"/>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257B2B"/>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183793"/>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D1258A"/>
  <w15:docId w15:val="{20836598-3BFA-477C-B93A-9CBA31470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1">
    <w:name w:val="heading 1"/>
    <w:basedOn w:val="a0"/>
    <w:next w:val="a0"/>
    <w:link w:val="10"/>
    <w:qFormat/>
    <w:pPr>
      <w:keepNext/>
      <w:keepLines/>
      <w:spacing w:before="340" w:after="330" w:line="578" w:lineRule="auto"/>
      <w:outlineLvl w:val="0"/>
    </w:pPr>
    <w:rPr>
      <w:b/>
      <w:bCs/>
      <w:kern w:val="44"/>
      <w:sz w:val="44"/>
      <w:szCs w:val="44"/>
    </w:rPr>
  </w:style>
  <w:style w:type="paragraph" w:styleId="2">
    <w:name w:val="heading 2"/>
    <w:basedOn w:val="1"/>
    <w:next w:val="a0"/>
    <w:link w:val="20"/>
    <w:unhideWhenUsed/>
    <w:qFormat/>
    <w:pPr>
      <w:spacing w:beforeLines="50" w:before="50" w:afterLines="50" w:after="50" w:line="312" w:lineRule="auto"/>
      <w:outlineLvl w:val="1"/>
    </w:pPr>
    <w:rPr>
      <w:rFonts w:ascii="Times New Roman" w:eastAsiaTheme="majorEastAsia" w:hAnsi="Times New Roman" w:cstheme="majorBidi"/>
      <w:sz w:val="28"/>
      <w:szCs w:val="32"/>
    </w:rPr>
  </w:style>
  <w:style w:type="paragraph" w:styleId="30">
    <w:name w:val="heading 3"/>
    <w:basedOn w:val="2"/>
    <w:next w:val="a0"/>
    <w:link w:val="31"/>
    <w:unhideWhenUsed/>
    <w:qFormat/>
    <w:pPr>
      <w:outlineLvl w:val="2"/>
    </w:pPr>
    <w:rPr>
      <w:sz w:val="24"/>
    </w:rPr>
  </w:style>
  <w:style w:type="paragraph" w:styleId="4">
    <w:name w:val="heading 4"/>
    <w:basedOn w:val="a0"/>
    <w:next w:val="a0"/>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0"/>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0"/>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a5"/>
    <w:uiPriority w:val="35"/>
    <w:qFormat/>
    <w:pPr>
      <w:widowControl/>
      <w:spacing w:before="120" w:after="120"/>
      <w:jc w:val="left"/>
    </w:pPr>
    <w:rPr>
      <w:rFonts w:ascii="Times New Roman" w:eastAsia="宋体"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6">
    <w:name w:val="Document Map"/>
    <w:basedOn w:val="a0"/>
    <w:link w:val="a7"/>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8">
    <w:name w:val="annotation text"/>
    <w:basedOn w:val="a0"/>
    <w:link w:val="a9"/>
    <w:uiPriority w:val="99"/>
    <w:unhideWhenUsed/>
    <w:qFormat/>
    <w:pPr>
      <w:jc w:val="left"/>
    </w:pPr>
  </w:style>
  <w:style w:type="paragraph" w:styleId="aa">
    <w:name w:val="Body Text"/>
    <w:basedOn w:val="a0"/>
    <w:link w:val="ab"/>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1">
    <w:name w:val="List 2"/>
    <w:basedOn w:val="a0"/>
    <w:unhideWhenUsed/>
    <w:qFormat/>
    <w:pPr>
      <w:ind w:leftChars="200" w:left="100" w:hangingChars="200" w:hanging="200"/>
      <w:contextualSpacing/>
    </w:pPr>
  </w:style>
  <w:style w:type="paragraph" w:styleId="ac">
    <w:name w:val="endnote text"/>
    <w:basedOn w:val="a0"/>
    <w:link w:val="ad"/>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e">
    <w:name w:val="Balloon Text"/>
    <w:basedOn w:val="a0"/>
    <w:link w:val="af"/>
    <w:semiHidden/>
    <w:unhideWhenUsed/>
    <w:qFormat/>
    <w:rPr>
      <w:sz w:val="18"/>
      <w:szCs w:val="18"/>
    </w:rPr>
  </w:style>
  <w:style w:type="paragraph" w:styleId="af0">
    <w:name w:val="footer"/>
    <w:basedOn w:val="a0"/>
    <w:link w:val="af1"/>
    <w:uiPriority w:val="99"/>
    <w:unhideWhenUsed/>
    <w:qFormat/>
    <w:pPr>
      <w:tabs>
        <w:tab w:val="center" w:pos="4153"/>
        <w:tab w:val="right" w:pos="8306"/>
      </w:tabs>
      <w:snapToGrid w:val="0"/>
      <w:jc w:val="left"/>
    </w:pPr>
    <w:rPr>
      <w:sz w:val="18"/>
      <w:szCs w:val="18"/>
    </w:rPr>
  </w:style>
  <w:style w:type="paragraph" w:styleId="af2">
    <w:name w:val="header"/>
    <w:basedOn w:val="a0"/>
    <w:link w:val="af3"/>
    <w:unhideWhenUsed/>
    <w:qFormat/>
    <w:pPr>
      <w:pBdr>
        <w:bottom w:val="single" w:sz="6" w:space="1" w:color="auto"/>
      </w:pBdr>
      <w:tabs>
        <w:tab w:val="center" w:pos="4153"/>
        <w:tab w:val="right" w:pos="8306"/>
      </w:tabs>
      <w:snapToGrid w:val="0"/>
      <w:jc w:val="center"/>
    </w:pPr>
    <w:rPr>
      <w:sz w:val="18"/>
      <w:szCs w:val="18"/>
    </w:rPr>
  </w:style>
  <w:style w:type="paragraph" w:styleId="af4">
    <w:name w:val="Subtitle"/>
    <w:basedOn w:val="a0"/>
    <w:next w:val="a0"/>
    <w:link w:val="af5"/>
    <w:qFormat/>
    <w:pPr>
      <w:widowControl/>
      <w:spacing w:beforeLines="50" w:before="240" w:after="60" w:line="312" w:lineRule="auto"/>
      <w:jc w:val="center"/>
      <w:outlineLvl w:val="1"/>
    </w:pPr>
    <w:rPr>
      <w:b/>
      <w:bCs/>
      <w:kern w:val="28"/>
      <w:sz w:val="32"/>
      <w:szCs w:val="32"/>
      <w:lang w:eastAsia="en-US"/>
    </w:rPr>
  </w:style>
  <w:style w:type="paragraph" w:styleId="af6">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f7">
    <w:name w:val="footnote text"/>
    <w:basedOn w:val="a0"/>
    <w:link w:val="af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宋体" w:hAnsi="Times New Roman" w:cs="Times New Roman"/>
      <w:kern w:val="0"/>
      <w:sz w:val="22"/>
      <w:szCs w:val="20"/>
      <w:lang w:val="en-GB" w:eastAsia="en-US"/>
    </w:rPr>
  </w:style>
  <w:style w:type="paragraph" w:styleId="af9">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0"/>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宋体" w:eastAsia="宋体" w:hAnsi="宋体" w:cs="宋体"/>
      <w:kern w:val="0"/>
      <w:sz w:val="24"/>
      <w:szCs w:val="24"/>
    </w:rPr>
  </w:style>
  <w:style w:type="paragraph" w:styleId="afa">
    <w:name w:val="Normal (Web)"/>
    <w:basedOn w:val="a0"/>
    <w:uiPriority w:val="99"/>
    <w:unhideWhenUsed/>
    <w:qFormat/>
    <w:pPr>
      <w:widowControl/>
      <w:snapToGrid w:val="0"/>
      <w:spacing w:before="100" w:beforeAutospacing="1" w:after="100" w:afterAutospacing="1"/>
    </w:pPr>
    <w:rPr>
      <w:rFonts w:ascii="Times New Roman" w:eastAsia="宋体" w:hAnsi="Times New Roman" w:cs="Times New Roman"/>
      <w:kern w:val="0"/>
      <w:sz w:val="24"/>
      <w:szCs w:val="24"/>
      <w:lang w:eastAsia="en-US"/>
    </w:rPr>
  </w:style>
  <w:style w:type="paragraph" w:styleId="afb">
    <w:name w:val="Title"/>
    <w:basedOn w:val="a0"/>
    <w:next w:val="a0"/>
    <w:link w:val="afc"/>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d">
    <w:name w:val="annotation subject"/>
    <w:basedOn w:val="a8"/>
    <w:next w:val="a8"/>
    <w:link w:val="afe"/>
    <w:semiHidden/>
    <w:unhideWhenUsed/>
    <w:qFormat/>
    <w:rPr>
      <w:b/>
      <w:bCs/>
    </w:rPr>
  </w:style>
  <w:style w:type="table" w:styleId="aff">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0">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1">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f1">
    <w:name w:val="Strong"/>
    <w:basedOn w:val="a1"/>
    <w:uiPriority w:val="22"/>
    <w:qFormat/>
    <w:rPr>
      <w:b/>
      <w:bCs/>
    </w:rPr>
  </w:style>
  <w:style w:type="character" w:styleId="aff2">
    <w:name w:val="endnote reference"/>
    <w:qFormat/>
    <w:rPr>
      <w:vertAlign w:val="superscript"/>
    </w:rPr>
  </w:style>
  <w:style w:type="character" w:styleId="aff3">
    <w:name w:val="page number"/>
    <w:basedOn w:val="a1"/>
    <w:qFormat/>
  </w:style>
  <w:style w:type="character" w:styleId="aff4">
    <w:name w:val="FollowedHyperlink"/>
    <w:basedOn w:val="a1"/>
    <w:uiPriority w:val="99"/>
    <w:semiHidden/>
    <w:unhideWhenUsed/>
    <w:qFormat/>
    <w:rPr>
      <w:color w:val="800080" w:themeColor="followedHyperlink"/>
      <w:u w:val="single"/>
    </w:rPr>
  </w:style>
  <w:style w:type="character" w:styleId="aff5">
    <w:name w:val="Emphasis"/>
    <w:basedOn w:val="a1"/>
    <w:uiPriority w:val="20"/>
    <w:qFormat/>
    <w:rPr>
      <w:i/>
      <w:iCs/>
    </w:rPr>
  </w:style>
  <w:style w:type="character" w:styleId="aff6">
    <w:name w:val="Hyperlink"/>
    <w:uiPriority w:val="99"/>
    <w:qFormat/>
    <w:rPr>
      <w:color w:val="0000FF"/>
      <w:kern w:val="2"/>
      <w:u w:val="single"/>
      <w:lang w:val="en-GB" w:eastAsia="zh-CN" w:bidi="ar-SA"/>
    </w:rPr>
  </w:style>
  <w:style w:type="character" w:styleId="aff7">
    <w:name w:val="annotation reference"/>
    <w:basedOn w:val="a1"/>
    <w:uiPriority w:val="99"/>
    <w:unhideWhenUsed/>
    <w:qFormat/>
    <w:rPr>
      <w:sz w:val="21"/>
      <w:szCs w:val="21"/>
    </w:rPr>
  </w:style>
  <w:style w:type="character" w:styleId="aff8">
    <w:name w:val="footnote reference"/>
    <w:qFormat/>
    <w:rPr>
      <w:position w:val="6"/>
      <w:sz w:val="18"/>
    </w:rPr>
  </w:style>
  <w:style w:type="character" w:customStyle="1" w:styleId="af">
    <w:name w:val="批注框文本 字符"/>
    <w:basedOn w:val="a1"/>
    <w:link w:val="ae"/>
    <w:uiPriority w:val="99"/>
    <w:semiHidden/>
    <w:qFormat/>
    <w:rPr>
      <w:sz w:val="18"/>
      <w:szCs w:val="18"/>
    </w:rPr>
  </w:style>
  <w:style w:type="character" w:customStyle="1" w:styleId="af3">
    <w:name w:val="页眉 字符"/>
    <w:basedOn w:val="a1"/>
    <w:link w:val="af2"/>
    <w:qFormat/>
    <w:rPr>
      <w:sz w:val="18"/>
      <w:szCs w:val="18"/>
    </w:rPr>
  </w:style>
  <w:style w:type="character" w:customStyle="1" w:styleId="af1">
    <w:name w:val="页脚 字符"/>
    <w:basedOn w:val="a1"/>
    <w:link w:val="af0"/>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a5">
    <w:name w:val="题注 字符"/>
    <w:link w:val="a4"/>
    <w:uiPriority w:val="35"/>
    <w:qFormat/>
    <w:rPr>
      <w:rFonts w:ascii="Times New Roman" w:eastAsia="宋体" w:hAnsi="Times New Roman"/>
      <w:b/>
      <w:kern w:val="0"/>
      <w:sz w:val="22"/>
      <w:szCs w:val="20"/>
      <w:lang w:val="zh-CN" w:eastAsia="zh-CN"/>
    </w:rPr>
  </w:style>
  <w:style w:type="character" w:customStyle="1" w:styleId="a9">
    <w:name w:val="批注文字 字符"/>
    <w:basedOn w:val="a1"/>
    <w:link w:val="a8"/>
    <w:uiPriority w:val="99"/>
    <w:qFormat/>
  </w:style>
  <w:style w:type="character" w:customStyle="1" w:styleId="afe">
    <w:name w:val="批注主题 字符"/>
    <w:basedOn w:val="a9"/>
    <w:link w:val="afd"/>
    <w:uiPriority w:val="99"/>
    <w:semiHidden/>
    <w:qFormat/>
    <w:rPr>
      <w:b/>
      <w:bCs/>
    </w:rPr>
  </w:style>
  <w:style w:type="character" w:customStyle="1" w:styleId="31">
    <w:name w:val="标题 3 字符"/>
    <w:basedOn w:val="a1"/>
    <w:link w:val="30"/>
    <w:qFormat/>
    <w:rPr>
      <w:rFonts w:ascii="Times New Roman" w:hAnsi="Times New Roman"/>
      <w:bCs/>
      <w:sz w:val="24"/>
      <w:szCs w:val="32"/>
    </w:rPr>
  </w:style>
  <w:style w:type="paragraph" w:styleId="aff9">
    <w:name w:val="List Paragraph"/>
    <w:basedOn w:val="a0"/>
    <w:link w:val="22"/>
    <w:uiPriority w:val="34"/>
    <w:qFormat/>
    <w:pPr>
      <w:widowControl/>
      <w:autoSpaceDE w:val="0"/>
      <w:autoSpaceDN w:val="0"/>
      <w:adjustRightInd w:val="0"/>
      <w:snapToGrid w:val="0"/>
      <w:spacing w:after="120"/>
      <w:ind w:firstLineChars="200" w:firstLine="420"/>
    </w:pPr>
    <w:rPr>
      <w:rFonts w:ascii="Times New Roman" w:eastAsia="宋体" w:hAnsi="Times New Roman" w:cs="Times New Roman"/>
      <w:kern w:val="0"/>
      <w:sz w:val="22"/>
      <w:lang w:eastAsia="en-US"/>
    </w:rPr>
  </w:style>
  <w:style w:type="character" w:customStyle="1" w:styleId="22">
    <w:name w:val="列出段落 字符2"/>
    <w:link w:val="aff9"/>
    <w:uiPriority w:val="34"/>
    <w:qFormat/>
    <w:locked/>
    <w:rPr>
      <w:rFonts w:ascii="Times New Roman" w:eastAsia="宋体" w:hAnsi="Times New Roman" w:cs="Times New Roman"/>
      <w:kern w:val="0"/>
      <w:sz w:val="22"/>
      <w:lang w:eastAsia="en-US"/>
    </w:rPr>
  </w:style>
  <w:style w:type="character" w:customStyle="1" w:styleId="ab">
    <w:name w:val="正文文本 字符"/>
    <w:basedOn w:val="a1"/>
    <w:link w:val="aa"/>
    <w:qFormat/>
    <w:rPr>
      <w:rFonts w:ascii="Times" w:eastAsia="Times New Roman" w:hAnsi="Times" w:cs="Times New Roman"/>
      <w:kern w:val="0"/>
      <w:sz w:val="20"/>
      <w:szCs w:val="24"/>
      <w:lang w:eastAsia="en-US"/>
    </w:rPr>
  </w:style>
  <w:style w:type="table" w:customStyle="1" w:styleId="12">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10">
    <w:name w:val="标题 1 字符"/>
    <w:basedOn w:val="a1"/>
    <w:link w:val="1"/>
    <w:qFormat/>
    <w:rPr>
      <w:b/>
      <w:bCs/>
      <w:kern w:val="44"/>
      <w:sz w:val="44"/>
      <w:szCs w:val="44"/>
    </w:rPr>
  </w:style>
  <w:style w:type="paragraph" w:customStyle="1" w:styleId="B2">
    <w:name w:val="B2"/>
    <w:basedOn w:val="21"/>
    <w:link w:val="B2Char"/>
    <w:qFormat/>
    <w:pPr>
      <w:widowControl/>
      <w:spacing w:after="180"/>
      <w:ind w:leftChars="0" w:left="851" w:firstLineChars="0" w:hanging="284"/>
      <w:contextualSpacing w:val="0"/>
      <w:jc w:val="left"/>
    </w:pPr>
    <w:rPr>
      <w:rFonts w:ascii="Times New Roman" w:eastAsia="宋体" w:hAnsi="Times New Roman" w:cs="Times New Roman"/>
      <w:kern w:val="0"/>
      <w:sz w:val="20"/>
      <w:szCs w:val="20"/>
      <w:lang w:val="en-GB" w:eastAsia="en-US"/>
    </w:rPr>
  </w:style>
  <w:style w:type="character" w:customStyle="1" w:styleId="B2Char">
    <w:name w:val="B2 Char"/>
    <w:link w:val="B2"/>
    <w:qFormat/>
    <w:locked/>
    <w:rPr>
      <w:rFonts w:ascii="Times New Roman" w:eastAsia="宋体"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宋体" w:hAnsi="Times New Roman" w:cs="Times New Roman"/>
      <w:kern w:val="0"/>
      <w:sz w:val="20"/>
      <w:szCs w:val="16"/>
      <w:lang w:eastAsia="en-US"/>
    </w:rPr>
  </w:style>
  <w:style w:type="character" w:customStyle="1" w:styleId="13">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4">
    <w:name w:val="列表段落 字符1"/>
    <w:uiPriority w:val="34"/>
    <w:qFormat/>
    <w:locked/>
    <w:rPr>
      <w:rFonts w:ascii="Times New Roman" w:eastAsia="宋体" w:hAnsi="Times New Roman" w:cs="Times New Roman"/>
      <w:kern w:val="0"/>
      <w:sz w:val="22"/>
      <w:lang w:eastAsia="en-US"/>
    </w:rPr>
  </w:style>
  <w:style w:type="character" w:customStyle="1" w:styleId="affa">
    <w:name w:val="列出段落 字符"/>
    <w:basedOn w:val="a1"/>
    <w:uiPriority w:val="34"/>
    <w:qFormat/>
    <w:locked/>
    <w:rPr>
      <w:rFonts w:ascii="宋体" w:hAnsi="宋体"/>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5">
    <w:name w:val="修订1"/>
    <w:hidden/>
    <w:uiPriority w:val="99"/>
    <w:semiHidden/>
    <w:qFormat/>
    <w:pPr>
      <w:spacing w:after="160" w:line="259" w:lineRule="auto"/>
      <w:jc w:val="both"/>
    </w:pPr>
    <w:rPr>
      <w:rFonts w:asciiTheme="minorHAnsi" w:eastAsiaTheme="minorEastAsia" w:hAnsiTheme="minorHAnsi" w:cstheme="minorBidi"/>
      <w:kern w:val="2"/>
      <w:sz w:val="21"/>
      <w:szCs w:val="22"/>
    </w:rPr>
  </w:style>
  <w:style w:type="table" w:customStyle="1" w:styleId="23">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标题 4 字符"/>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Malgun Gothic" w:hAnsi="Times New Roman" w:cs="Batang"/>
      <w:kern w:val="0"/>
      <w:sz w:val="20"/>
      <w:szCs w:val="20"/>
      <w:lang w:val="en-GB" w:eastAsia="en-US"/>
    </w:rPr>
  </w:style>
  <w:style w:type="character" w:customStyle="1" w:styleId="0MaintextChar">
    <w:name w:val="0 Main text Char"/>
    <w:link w:val="0Maintext"/>
    <w:qFormat/>
    <w:rPr>
      <w:rFonts w:eastAsia="Malgun Gothic" w:cs="Batang"/>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宋体"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rPr>
  </w:style>
  <w:style w:type="character" w:customStyle="1" w:styleId="HTML0">
    <w:name w:val="HTML 预设格式 字符"/>
    <w:basedOn w:val="a1"/>
    <w:link w:val="HTML"/>
    <w:uiPriority w:val="99"/>
    <w:semiHidden/>
    <w:qFormat/>
    <w:rPr>
      <w:rFonts w:ascii="宋体" w:hAnsi="宋体" w:cs="宋体"/>
      <w:sz w:val="24"/>
      <w:szCs w:val="24"/>
      <w:lang w:eastAsia="zh-CN"/>
    </w:rPr>
  </w:style>
  <w:style w:type="table" w:customStyle="1" w:styleId="32">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标题 5 字符"/>
    <w:basedOn w:val="a1"/>
    <w:link w:val="5"/>
    <w:qFormat/>
    <w:rPr>
      <w:rFonts w:eastAsia="Times New Roman"/>
      <w:b/>
      <w:bCs/>
      <w:sz w:val="28"/>
      <w:szCs w:val="28"/>
      <w:lang w:eastAsia="en-US"/>
    </w:rPr>
  </w:style>
  <w:style w:type="character" w:customStyle="1" w:styleId="60">
    <w:name w:val="标题 6 字符"/>
    <w:basedOn w:val="a1"/>
    <w:link w:val="6"/>
    <w:qFormat/>
    <w:rPr>
      <w:rFonts w:asciiTheme="majorHAnsi" w:eastAsiaTheme="majorEastAsia" w:hAnsiTheme="majorHAnsi" w:cstheme="majorBidi"/>
      <w:b/>
      <w:bCs/>
      <w:szCs w:val="24"/>
      <w:lang w:eastAsia="en-US"/>
    </w:rPr>
  </w:style>
  <w:style w:type="character" w:customStyle="1" w:styleId="a7">
    <w:name w:val="文档结构图 字符"/>
    <w:basedOn w:val="a1"/>
    <w:link w:val="a6"/>
    <w:semiHidden/>
    <w:qFormat/>
    <w:rPr>
      <w:rFonts w:eastAsia="Times New Roman"/>
      <w:szCs w:val="24"/>
      <w:shd w:val="clear" w:color="auto" w:fill="000080"/>
      <w:lang w:eastAsia="en-US"/>
    </w:rPr>
  </w:style>
  <w:style w:type="character" w:customStyle="1" w:styleId="ad">
    <w:name w:val="尾注文本 字符"/>
    <w:basedOn w:val="a1"/>
    <w:link w:val="ac"/>
    <w:qFormat/>
    <w:rPr>
      <w:rFonts w:eastAsia="Times New Roman"/>
      <w:szCs w:val="24"/>
      <w:lang w:eastAsia="en-US"/>
    </w:rPr>
  </w:style>
  <w:style w:type="character" w:customStyle="1" w:styleId="af5">
    <w:name w:val="副标题 字符"/>
    <w:basedOn w:val="a1"/>
    <w:link w:val="af4"/>
    <w:qFormat/>
    <w:rPr>
      <w:rFonts w:asciiTheme="minorHAnsi" w:eastAsiaTheme="minorEastAsia" w:hAnsiTheme="minorHAnsi" w:cstheme="minorBidi"/>
      <w:b/>
      <w:bCs/>
      <w:kern w:val="28"/>
      <w:sz w:val="32"/>
      <w:szCs w:val="32"/>
      <w:lang w:eastAsia="en-US"/>
    </w:rPr>
  </w:style>
  <w:style w:type="character" w:customStyle="1" w:styleId="af8">
    <w:name w:val="脚注文本 字符"/>
    <w:basedOn w:val="a1"/>
    <w:link w:val="af7"/>
    <w:qFormat/>
    <w:rPr>
      <w:sz w:val="22"/>
      <w:lang w:val="en-GB" w:eastAsia="en-US"/>
    </w:rPr>
  </w:style>
  <w:style w:type="character" w:customStyle="1" w:styleId="afc">
    <w:name w:val="标题 字符"/>
    <w:basedOn w:val="a1"/>
    <w:link w:val="afb"/>
    <w:qFormat/>
    <w:rPr>
      <w:rFonts w:asciiTheme="majorHAnsi" w:eastAsiaTheme="majorEastAsia" w:hAnsiTheme="majorHAnsi" w:cstheme="majorBidi"/>
      <w:b/>
      <w:bCs/>
      <w:sz w:val="32"/>
      <w:szCs w:val="32"/>
      <w:lang w:eastAsia="en-US"/>
    </w:rPr>
  </w:style>
  <w:style w:type="table" w:customStyle="1" w:styleId="51">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6"/>
    <w:qFormat/>
    <w:pPr>
      <w:widowControl w:val="0"/>
      <w:adjustRightInd w:val="0"/>
      <w:spacing w:line="436" w:lineRule="exact"/>
      <w:ind w:left="357"/>
      <w:outlineLvl w:val="3"/>
    </w:pPr>
    <w:rPr>
      <w:rFonts w:ascii="Tahoma" w:eastAsia="宋体"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宋体"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Batang"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Batang" w:hAnsi="Verdana" w:cs="Times New Roman"/>
      <w:kern w:val="0"/>
      <w:sz w:val="20"/>
      <w:szCs w:val="20"/>
      <w:lang w:eastAsia="en-US"/>
    </w:rPr>
  </w:style>
  <w:style w:type="character" w:customStyle="1" w:styleId="NormalaftertitleChar">
    <w:name w:val="Normal_after_title Char"/>
    <w:link w:val="Normalaftertitle"/>
    <w:qFormat/>
    <w:rPr>
      <w:rFonts w:eastAsia="Batang"/>
      <w:lang w:val="en-GB" w:eastAsia="en-US"/>
    </w:rPr>
  </w:style>
  <w:style w:type="character" w:customStyle="1" w:styleId="EquationeqChar">
    <w:name w:val="Equation.eq Char"/>
    <w:link w:val="Equation"/>
    <w:qFormat/>
    <w:rPr>
      <w:rFonts w:eastAsia="Batang"/>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Malgun Gothic" w:hAnsi="Times New Roman" w:cs="Batang"/>
      <w:kern w:val="0"/>
      <w:sz w:val="20"/>
      <w:szCs w:val="20"/>
      <w:lang w:val="en-GB" w:eastAsia="ko-KR"/>
    </w:rPr>
  </w:style>
  <w:style w:type="character" w:customStyle="1" w:styleId="maintextChar">
    <w:name w:val="main text Char"/>
    <w:link w:val="maintext"/>
    <w:qFormat/>
    <w:rPr>
      <w:rFonts w:eastAsia="Malgun Gothic" w:cs="Batang"/>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6">
    <w:name w:val="未处理的提及1"/>
    <w:basedOn w:val="a1"/>
    <w:uiPriority w:val="99"/>
    <w:semiHidden/>
    <w:unhideWhenUsed/>
    <w:qFormat/>
    <w:rPr>
      <w:color w:val="808080"/>
      <w:shd w:val="clear" w:color="auto" w:fill="E6E6E6"/>
    </w:rPr>
  </w:style>
  <w:style w:type="table" w:customStyle="1" w:styleId="510">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b">
    <w:name w:val="Placeholder Text"/>
    <w:basedOn w:val="a1"/>
    <w:uiPriority w:val="99"/>
    <w:semiHidden/>
    <w:qFormat/>
    <w:rPr>
      <w:color w:val="808080"/>
    </w:rPr>
  </w:style>
  <w:style w:type="character" w:customStyle="1" w:styleId="Char1">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Batang"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7">
    <w:name w:val="题注 字符1"/>
    <w:qFormat/>
    <w:rPr>
      <w:lang w:val="en-GB" w:eastAsia="en-US" w:bidi="ar-SA"/>
    </w:rPr>
  </w:style>
  <w:style w:type="character" w:customStyle="1" w:styleId="18">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宋体"/>
    </w:rPr>
  </w:style>
  <w:style w:type="paragraph" w:customStyle="1" w:styleId="B4">
    <w:name w:val="B4"/>
    <w:basedOn w:val="a0"/>
    <w:link w:val="B4Char"/>
    <w:qFormat/>
    <w:pPr>
      <w:widowControl/>
      <w:spacing w:after="180" w:line="240" w:lineRule="auto"/>
      <w:ind w:left="1418" w:hanging="284"/>
      <w:jc w:val="left"/>
    </w:pPr>
    <w:rPr>
      <w:rFonts w:ascii="Times New Roman" w:eastAsia="宋体"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宋体"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4">
    <w:name w:val="修订2"/>
    <w:hidden/>
    <w:uiPriority w:val="99"/>
    <w:semiHidden/>
    <w:qFormat/>
    <w:pPr>
      <w:spacing w:after="160" w:line="259" w:lineRule="auto"/>
    </w:pPr>
    <w:rPr>
      <w:rFonts w:eastAsia="Times New Roman"/>
      <w:szCs w:val="24"/>
      <w:lang w:eastAsia="en-US"/>
    </w:rPr>
  </w:style>
  <w:style w:type="table" w:customStyle="1" w:styleId="61">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宋体"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宋体"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Batang"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Batang"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rPr>
  </w:style>
  <w:style w:type="paragraph" w:customStyle="1" w:styleId="Revision5">
    <w:name w:val="Revision5"/>
    <w:hidden/>
    <w:uiPriority w:val="99"/>
    <w:semiHidden/>
    <w:qFormat/>
    <w:rPr>
      <w:rFonts w:asciiTheme="minorHAnsi" w:eastAsiaTheme="minorEastAsia" w:hAnsiTheme="minorHAnsi" w:cstheme="minorBidi"/>
      <w:kern w:val="2"/>
      <w:sz w:val="21"/>
      <w:szCs w:val="22"/>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7BED3F7-222F-4C54-B73F-2D816956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5394</Words>
  <Characters>30752</Characters>
  <Application>Microsoft Office Word</Application>
  <DocSecurity>0</DocSecurity>
  <Lines>256</Lines>
  <Paragraphs>72</Paragraphs>
  <ScaleCrop>false</ScaleCrop>
  <Company>P R C</Company>
  <LinksUpToDate>false</LinksUpToDate>
  <CharactersWithSpaces>36074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China Telecom</dc:creator>
  <cp:lastModifiedBy>乔雪梅</cp:lastModifiedBy>
  <cp:revision>2</cp:revision>
  <cp:lastPrinted>2021-04-15T03:16:00Z</cp:lastPrinted>
  <dcterms:created xsi:type="dcterms:W3CDTF">2022-02-25T05:01:00Z</dcterms:created>
  <dcterms:modified xsi:type="dcterms:W3CDTF">2022-02-25T05:01:00Z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y fmtid="{D5CDD505-2E9C-101B-9397-08002B2CF9AE}" pid="13" name="CWM2d65003f37434c659b994eb067f08f27">
    <vt:lpwstr>CWMp5Vo07J2Q0tkqUR8bud15OQkrNaUNvbZWZgl5ymj+AlobJCYlCejKeRD3N3IoF/Y1Vj7HNvQ/kIJjdnLSsxOYw==</vt:lpwstr>
  </property>
</Properties>
</file>