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69A809B"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an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aff"/>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aff4"/>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576B90FE"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53E5DC67"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344536D5"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5E5553EE"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0A81C767"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aff"/>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01412D3"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f"/>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8B8AB24" w14:textId="77777777"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TBoMS,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TBoMS</w:t>
            </w:r>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973C445"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f"/>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F209D57"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f"/>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D8F0CF5" w14:textId="77777777"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F7CB94B"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aff"/>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529765"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71D0B13"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aff"/>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high level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to make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So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lastRenderedPageBreak/>
              <w:t>Enhanced aggregation of multiple slots with TB repetition is supported for both dynamic and configured grants.  The duration is measured according to a number of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742A85" w14:textId="77777777"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Some revisions by Intel are incorporated, which seem clearer.</w:t>
      </w:r>
    </w:p>
    <w:tbl>
      <w:tblPr>
        <w:tblStyle w:val="aff"/>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A5B7FA"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Since i</w:t>
      </w:r>
      <w:r>
        <w:rPr>
          <w:rFonts w:ascii="Times New Roman" w:eastAsia="Yu Mincho" w:hAnsi="Times New Roman" w:cs="Times New Roman"/>
          <w:szCs w:val="21"/>
        </w:rPr>
        <w:t>nter-slot frequency hopping with inter-slot bundling is an additional feature on top of DMRS bundling, it is kept.</w:t>
      </w:r>
    </w:p>
    <w:tbl>
      <w:tblPr>
        <w:tblStyle w:val="aff"/>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Pr>
                <w:rFonts w:ascii="Times New Roman" w:eastAsia="宋体" w:hAnsi="Times New Roman" w:cs="Times New Roman"/>
                <w:kern w:val="0"/>
                <w:szCs w:val="21"/>
                <w:lang w:val="en-GB"/>
              </w:rPr>
              <w:t>i</w:t>
            </w:r>
            <w:r>
              <w:rPr>
                <w:rFonts w:ascii="Times New Roman" w:eastAsia="Yu Mincho" w:hAnsi="Times New Roman" w:cs="Times New Roman"/>
                <w:szCs w:val="21"/>
              </w:rPr>
              <w:t xml:space="preserve">nter-slot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F62978A"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aff"/>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While we think this misses an important behavior of the feature, e.g.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DB6F70A" w14:textId="77777777"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aff"/>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Any further comments?</w:t>
      </w:r>
    </w:p>
    <w:tbl>
      <w:tblPr>
        <w:tblStyle w:val="aff"/>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DFEAB8"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or Editor’s Note, it seems everyone is fine with the following revision.</w:t>
      </w:r>
    </w:p>
    <w:tbl>
      <w:tblPr>
        <w:tblStyle w:val="aff"/>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699CF85"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it is updated as follows.</w:t>
      </w:r>
    </w:p>
    <w:tbl>
      <w:tblPr>
        <w:tblStyle w:val="aff"/>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等线" w:hint="eastAsia"/>
                <w:i/>
              </w:rPr>
              <w:t>are supported</w:t>
            </w:r>
            <w:r>
              <w:rPr>
                <w:rFonts w:eastAsia="等线"/>
                <w:i/>
              </w:rPr>
              <w:t>:</w:t>
            </w:r>
            <w:r>
              <w:rPr>
                <w:rFonts w:eastAsia="等线"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prefer not to add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SUL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宋体" w:hAnsi="Times New Roman" w:cs="Times New Roman"/>
                <w:kern w:val="0"/>
                <w:szCs w:val="21"/>
              </w:rPr>
              <w:t>‘</w:t>
            </w:r>
            <w:r>
              <w:rPr>
                <w:rFonts w:ascii="Times New Roman" w:eastAsia="宋体" w:hAnsi="Times New Roman" w:cs="Times New Roman" w:hint="eastAsia"/>
                <w:kern w:val="0"/>
                <w:szCs w:val="21"/>
                <w:lang w:val="en-GB"/>
              </w:rPr>
              <w:t>for both FR1 and FR2 as well as TDD and FDD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宋体" w:hAnsi="Arial" w:cs="Times New Roman"/>
                <w:color w:val="0000FF"/>
                <w:sz w:val="28"/>
                <w:lang w:val="en-GB"/>
              </w:rPr>
            </w:pPr>
            <w:r>
              <w:rPr>
                <w:rFonts w:ascii="Arial" w:eastAsia="宋体" w:hAnsi="Arial" w:cs="Times New Roman"/>
                <w:color w:val="0000FF"/>
                <w:sz w:val="28"/>
                <w:lang w:val="en-GB" w:eastAsia="en-GB"/>
              </w:rPr>
              <w:t>4.1</w:t>
            </w:r>
            <w:r>
              <w:rPr>
                <w:rFonts w:ascii="Arial" w:eastAsia="宋体"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宋体" w:hAnsi="Times New Roman" w:cs="Times New Roman"/>
                <w:bCs/>
                <w:kern w:val="0"/>
                <w:sz w:val="20"/>
                <w:szCs w:val="20"/>
                <w:lang w:val="en-GB"/>
              </w:rPr>
            </w:pPr>
            <w:r>
              <w:rPr>
                <w:rFonts w:ascii="Times New Roman" w:eastAsia="宋体" w:hAnsi="Times New Roman" w:cs="Times New Roman" w:hint="eastAsia"/>
                <w:bCs/>
                <w:kern w:val="0"/>
                <w:sz w:val="20"/>
                <w:szCs w:val="20"/>
                <w:lang w:val="en-GB"/>
              </w:rPr>
              <w:t>T</w:t>
            </w:r>
            <w:r>
              <w:rPr>
                <w:rFonts w:ascii="Times New Roman" w:eastAsia="宋体" w:hAnsi="Times New Roman" w:cs="Times New Roman"/>
                <w:bCs/>
                <w:kern w:val="0"/>
                <w:sz w:val="20"/>
                <w:szCs w:val="20"/>
                <w:lang w:val="en-GB"/>
              </w:rPr>
              <w:t>he objective of this work item is to specify enhancements for PUSCH, PUCCH and Msg3 PUSCH</w:t>
            </w:r>
            <w:r>
              <w:rPr>
                <w:rFonts w:ascii="Times New Roman" w:eastAsia="宋体" w:hAnsi="Times New Roman" w:cs="Times New Roman"/>
                <w:bCs/>
                <w:kern w:val="0"/>
                <w:sz w:val="20"/>
                <w:szCs w:val="20"/>
                <w:highlight w:val="yellow"/>
                <w:lang w:val="en-GB"/>
              </w:rPr>
              <w:t xml:space="preserve"> for both FR1 and FR2 as well as TDD and FDD</w:t>
            </w:r>
            <w:r>
              <w:rPr>
                <w:rFonts w:ascii="Times New Roman" w:eastAsia="宋体"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74A33F1"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which is more terse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r w:rsidR="00320209" w14:paraId="4ADDA31F" w14:textId="77777777" w:rsidTr="00110C47">
        <w:tc>
          <w:tcPr>
            <w:tcW w:w="2263" w:type="dxa"/>
          </w:tcPr>
          <w:p w14:paraId="5724801A" w14:textId="4AEBE741" w:rsidR="00320209" w:rsidRDefault="00320209"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2E53407C" w14:textId="5F3C018A" w:rsidR="00320209" w:rsidRDefault="00320209"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Wouldn’t it be better to replace “repetitions” in the last sentence with “aggregated slots”? There seems to be an inconsistency with the first sentence otherwise.</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FDF909" w14:textId="77777777"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lastRenderedPageBreak/>
        <w:t>T</w:t>
      </w:r>
      <w:r>
        <w:rPr>
          <w:rFonts w:ascii="Arial" w:hAnsi="Arial" w:cs="Arial"/>
          <w:lang w:val="en-GB"/>
        </w:rPr>
        <w:t>BoMS</w:t>
      </w:r>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TB size determination is what differentiates T</w:t>
      </w:r>
      <w:r w:rsidR="001C64D0">
        <w:rPr>
          <w:rFonts w:ascii="Times New Roman" w:eastAsia="宋体" w:hAnsi="Times New Roman" w:cs="Times New Roman"/>
          <w:kern w:val="0"/>
          <w:szCs w:val="21"/>
        </w:rPr>
        <w:t>b</w:t>
      </w:r>
      <w:r>
        <w:rPr>
          <w:rFonts w:ascii="Times New Roman" w:eastAsia="宋体" w:hAnsi="Times New Roman" w:cs="Times New Roman"/>
          <w:kern w:val="0"/>
          <w:szCs w:val="21"/>
        </w:rPr>
        <w:t>oMS from Type A repetition.</w:t>
      </w:r>
    </w:p>
    <w:tbl>
      <w:tblPr>
        <w:tblStyle w:val="aff"/>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Xia</w:t>
            </w:r>
            <w:r>
              <w:rPr>
                <w:rFonts w:ascii="Times New Roman" w:eastAsia="宋体"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W</w:t>
            </w:r>
            <w:r>
              <w:rPr>
                <w:rFonts w:ascii="Times New Roman" w:eastAsia="宋体" w:hAnsi="Times New Roman" w:cs="Times New Roman"/>
                <w:kern w:val="0"/>
                <w:szCs w:val="21"/>
              </w:rPr>
              <w:t xml:space="preserve">e are fine with this proposal. The determination of </w:t>
            </w:r>
            <w:r>
              <w:rPr>
                <w:rFonts w:ascii="Times New Roman" w:eastAsia="宋体" w:hAnsi="Times New Roman" w:cs="Times New Roman" w:hint="eastAsia"/>
                <w:kern w:val="0"/>
                <w:szCs w:val="21"/>
              </w:rPr>
              <w:t>T</w:t>
            </w:r>
            <w:r w:rsidR="001C64D0">
              <w:rPr>
                <w:rFonts w:ascii="Times New Roman" w:eastAsia="宋体" w:hAnsi="Times New Roman" w:cs="Times New Roman"/>
                <w:kern w:val="0"/>
                <w:szCs w:val="21"/>
              </w:rPr>
              <w:t>b</w:t>
            </w:r>
            <w:r>
              <w:rPr>
                <w:rFonts w:ascii="Times New Roman" w:eastAsia="宋体" w:hAnsi="Times New Roman" w:cs="Times New Roman" w:hint="eastAsia"/>
                <w:kern w:val="0"/>
                <w:szCs w:val="21"/>
              </w:rPr>
              <w:t>oMS</w:t>
            </w:r>
            <w:r>
              <w:rPr>
                <w:rFonts w:ascii="Times New Roman" w:eastAsia="宋体" w:hAnsi="Times New Roman" w:cs="Times New Roman"/>
                <w:kern w:val="0"/>
                <w:szCs w:val="21"/>
              </w:rPr>
              <w:t xml:space="preserve"> here aims to describe the feature. </w:t>
            </w:r>
            <w:r>
              <w:rPr>
                <w:rFonts w:ascii="Times New Roman" w:eastAsia="宋体" w:hAnsi="Times New Roman" w:cs="Times New Roman" w:hint="eastAsia"/>
                <w:kern w:val="0"/>
                <w:szCs w:val="21"/>
              </w:rPr>
              <w:t>It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is</w:t>
            </w:r>
            <w:r>
              <w:rPr>
                <w:rFonts w:ascii="Times New Roman" w:eastAsia="宋体"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Generally f</w:t>
            </w:r>
            <w:r w:rsidR="008A3F90">
              <w:rPr>
                <w:rFonts w:ascii="Times New Roman" w:eastAsia="宋体" w:hAnsi="Times New Roman" w:cs="Times New Roman" w:hint="eastAsia"/>
                <w:kern w:val="0"/>
                <w:sz w:val="20"/>
                <w:szCs w:val="20"/>
              </w:rPr>
              <w:t xml:space="preserve">ine with this version. </w:t>
            </w:r>
            <w:r>
              <w:rPr>
                <w:rFonts w:ascii="Times New Roman" w:eastAsia="宋体" w:hAnsi="Times New Roman" w:cs="Times New Roman" w:hint="eastAsia"/>
                <w:kern w:val="0"/>
                <w:sz w:val="20"/>
                <w:szCs w:val="20"/>
              </w:rPr>
              <w:t xml:space="preserve">Agree that </w:t>
            </w:r>
            <w:r w:rsidR="008A3F90">
              <w:rPr>
                <w:rFonts w:ascii="Times New Roman" w:eastAsia="宋体" w:hAnsi="Times New Roman" w:cs="Times New Roman" w:hint="eastAsia"/>
                <w:kern w:val="0"/>
                <w:sz w:val="20"/>
                <w:szCs w:val="20"/>
              </w:rPr>
              <w:t>TBS determination is a bit too detailed, but</w:t>
            </w:r>
            <w:r>
              <w:rPr>
                <w:rFonts w:ascii="Times New Roman" w:eastAsia="宋体" w:hAnsi="Times New Roman" w:cs="Times New Roman" w:hint="eastAsia"/>
                <w:kern w:val="0"/>
                <w:sz w:val="20"/>
                <w:szCs w:val="20"/>
              </w:rPr>
              <w:t xml:space="preserve"> it helps </w:t>
            </w:r>
            <w:r>
              <w:rPr>
                <w:rFonts w:ascii="Times New Roman" w:eastAsia="宋体" w:hAnsi="Times New Roman" w:cs="Times New Roman"/>
                <w:kern w:val="0"/>
                <w:sz w:val="20"/>
                <w:szCs w:val="20"/>
              </w:rPr>
              <w:t>distinguishing</w:t>
            </w:r>
            <w:r>
              <w:rPr>
                <w:rFonts w:ascii="Times New Roman" w:eastAsia="宋体" w:hAnsi="Times New Roman" w:cs="Times New Roman" w:hint="eastAsia"/>
                <w:kern w:val="0"/>
                <w:sz w:val="20"/>
                <w:szCs w:val="20"/>
              </w:rPr>
              <w:t xml:space="preserve"> T</w:t>
            </w:r>
            <w:r w:rsidR="001C64D0">
              <w:rPr>
                <w:rFonts w:ascii="Times New Roman" w:eastAsia="宋体" w:hAnsi="Times New Roman" w:cs="Times New Roman"/>
                <w:kern w:val="0"/>
                <w:sz w:val="20"/>
                <w:szCs w:val="20"/>
              </w:rPr>
              <w:t>b</w:t>
            </w:r>
            <w:r>
              <w:rPr>
                <w:rFonts w:ascii="Times New Roman" w:eastAsia="宋体" w:hAnsi="Times New Roman" w:cs="Times New Roman" w:hint="eastAsia"/>
                <w:kern w:val="0"/>
                <w:sz w:val="20"/>
                <w:szCs w:val="20"/>
              </w:rPr>
              <w:t xml:space="preserve">oMS and PUSCH repetition type A. Instead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宋体"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5369EB7"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宋体"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350FCA7"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r>
        <w:rPr>
          <w:rFonts w:ascii="Times New Roman" w:eastAsia="宋体" w:hAnsi="Times New Roman" w:cs="Times New Roman"/>
          <w:kern w:val="0"/>
          <w:szCs w:val="21"/>
          <w:lang w:val="en-GB"/>
        </w:rPr>
        <w:t>i</w:t>
      </w:r>
      <w:r>
        <w:rPr>
          <w:rFonts w:ascii="Times New Roman" w:eastAsia="Yu Mincho" w:hAnsi="Times New Roman" w:cs="Times New Roman"/>
          <w:szCs w:val="21"/>
        </w:rPr>
        <w:t>nter-slot frequency hopping with inter-slot bundling is stated in the WID and it is an additional feature on top of DMRS bundling.</w:t>
      </w:r>
    </w:p>
    <w:tbl>
      <w:tblPr>
        <w:tblStyle w:val="aff"/>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M</w:t>
            </w:r>
            <w:r w:rsidR="0067648A">
              <w:rPr>
                <w:rFonts w:ascii="Times New Roman" w:eastAsia="宋体" w:hAnsi="Times New Roman" w:cs="Times New Roman"/>
                <w:kern w:val="0"/>
                <w:sz w:val="20"/>
                <w:szCs w:val="20"/>
              </w:rPr>
              <w:t>inor suggestion</w:t>
            </w:r>
            <w:r w:rsidR="00093C55">
              <w:rPr>
                <w:rFonts w:ascii="Times New Roman" w:eastAsia="宋体"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 the FL proposal; it’s not clear in the context of 38.300 what ‘inter-slot bundling’ is.</w:t>
            </w:r>
          </w:p>
        </w:tc>
      </w:tr>
      <w:tr w:rsidR="00320209" w14:paraId="4C4BB208" w14:textId="77777777">
        <w:tc>
          <w:tcPr>
            <w:tcW w:w="2263" w:type="dxa"/>
          </w:tcPr>
          <w:p w14:paraId="5212DA40" w14:textId="10B53B3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384BBAD8" w14:textId="76D5281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7BB2AD8"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94C0E4B" w14:textId="77777777"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@Intel, As commented by some companies in the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details are not necessary in stage 2 CR.</w:t>
      </w:r>
    </w:p>
    <w:tbl>
      <w:tblPr>
        <w:tblStyle w:val="aff"/>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w:t>
            </w:r>
            <w:r>
              <w:rPr>
                <w:rFonts w:ascii="Times New Roman" w:eastAsia="宋体"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C</w:t>
            </w:r>
            <w:r>
              <w:rPr>
                <w:rFonts w:ascii="Times New Roman" w:eastAsia="宋体"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Intel</w:t>
            </w:r>
          </w:p>
        </w:tc>
        <w:tc>
          <w:tcPr>
            <w:tcW w:w="7473" w:type="dxa"/>
          </w:tcPr>
          <w:p w14:paraId="66A616E5" w14:textId="3DE66402"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Ericsson</w:t>
            </w:r>
          </w:p>
        </w:tc>
        <w:tc>
          <w:tcPr>
            <w:tcW w:w="7473" w:type="dxa"/>
          </w:tcPr>
          <w:p w14:paraId="72D4CCA8" w14:textId="5F19D54C"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320209" w14:paraId="70C45449" w14:textId="77777777">
        <w:tc>
          <w:tcPr>
            <w:tcW w:w="2263" w:type="dxa"/>
          </w:tcPr>
          <w:p w14:paraId="6FC4DF1B" w14:textId="47092DE9"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Nokia/NSB</w:t>
            </w:r>
          </w:p>
        </w:tc>
        <w:tc>
          <w:tcPr>
            <w:tcW w:w="7473" w:type="dxa"/>
          </w:tcPr>
          <w:p w14:paraId="6EAFFE86" w14:textId="281C648E"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01EE22"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aff"/>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10" w:author="China Telecom" w:date="2022-02-15T10:57:00Z">
              <w:r>
                <w:rPr>
                  <w:rFonts w:ascii="Times New Roman" w:eastAsia="宋体" w:hAnsi="Times New Roman" w:cs="Times New Roman"/>
                  <w:color w:val="FF0000"/>
                  <w:sz w:val="20"/>
                  <w:szCs w:val="20"/>
                </w:rPr>
                <w:delText xml:space="preserve">FFS, depending on whether the work </w:delText>
              </w:r>
            </w:del>
            <w:ins w:id="111"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12"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21AB3012"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7B2A95E" w14:textId="6091C9BC" w:rsidR="00527850" w:rsidRDefault="00A030CA" w:rsidP="0052785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(4</w:t>
      </w:r>
      <w:r w:rsidRPr="00A030CA">
        <w:rPr>
          <w:rFonts w:ascii="Arial" w:eastAsiaTheme="minorEastAsia" w:hAnsi="Arial" w:cs="Arial"/>
          <w:sz w:val="36"/>
          <w:szCs w:val="20"/>
          <w:vertAlign w:val="superscript"/>
          <w:lang w:val="en-GB" w:eastAsia="zh-CN"/>
        </w:rPr>
        <w:t>th</w:t>
      </w:r>
      <w:r w:rsidR="00527850">
        <w:rPr>
          <w:rFonts w:ascii="Arial" w:eastAsiaTheme="minorEastAsia" w:hAnsi="Arial" w:cs="Arial"/>
          <w:sz w:val="36"/>
          <w:szCs w:val="20"/>
          <w:lang w:val="en-GB" w:eastAsia="zh-CN"/>
        </w:rPr>
        <w:t xml:space="preserve"> round)</w:t>
      </w:r>
    </w:p>
    <w:p w14:paraId="3C1843FB" w14:textId="3DF02E25"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PUSCH repetition Type A</w:t>
      </w:r>
    </w:p>
    <w:p w14:paraId="09F4BCF1" w14:textId="6C993F85"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B21469">
        <w:rPr>
          <w:rFonts w:ascii="Times New Roman" w:eastAsia="宋体" w:hAnsi="Times New Roman" w:cs="Times New Roman"/>
          <w:kern w:val="0"/>
          <w:szCs w:val="21"/>
          <w:lang w:val="en-GB"/>
        </w:rPr>
        <w:t xml:space="preserve">Incorporate </w:t>
      </w:r>
      <w:r w:rsidR="00A56CE8">
        <w:rPr>
          <w:rFonts w:ascii="Times New Roman" w:eastAsia="宋体" w:hAnsi="Times New Roman" w:cs="Times New Roman"/>
          <w:kern w:val="0"/>
          <w:szCs w:val="21"/>
          <w:lang w:val="en-GB"/>
        </w:rPr>
        <w:t>Nokia</w:t>
      </w:r>
      <w:r w:rsidR="00B21469">
        <w:rPr>
          <w:rFonts w:ascii="Times New Roman" w:eastAsia="宋体" w:hAnsi="Times New Roman" w:cs="Times New Roman"/>
          <w:kern w:val="0"/>
          <w:szCs w:val="21"/>
          <w:lang w:val="en-GB"/>
        </w:rPr>
        <w:t>’s revision</w:t>
      </w:r>
      <w:r w:rsidR="00B21469">
        <w:rPr>
          <w:rFonts w:ascii="Times New Roman" w:eastAsia="宋体" w:hAnsi="Times New Roman" w:cs="Times New Roman"/>
          <w:kern w:val="0"/>
          <w:szCs w:val="21"/>
          <w:lang w:val="en-GB"/>
        </w:rPr>
        <w:t xml:space="preserve"> to keep consistency</w:t>
      </w:r>
      <w:r>
        <w:rPr>
          <w:rFonts w:ascii="Times New Roman" w:eastAsia="宋体" w:hAnsi="Times New Roman" w:cs="Times New Roman"/>
          <w:kern w:val="0"/>
          <w:szCs w:val="21"/>
          <w:lang w:val="en-GB"/>
        </w:rPr>
        <w:t>.</w:t>
      </w:r>
    </w:p>
    <w:p w14:paraId="4E26BB90" w14:textId="006A1963" w:rsidR="00A56CE8" w:rsidRDefault="00A56CE8"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@Ericsson, suggest no further refinement as long as the current version is correct.</w:t>
      </w:r>
    </w:p>
    <w:tbl>
      <w:tblPr>
        <w:tblStyle w:val="aff"/>
        <w:tblW w:w="0" w:type="auto"/>
        <w:tblLook w:val="04A0" w:firstRow="1" w:lastRow="0" w:firstColumn="1" w:lastColumn="0" w:noHBand="0" w:noVBand="1"/>
      </w:tblPr>
      <w:tblGrid>
        <w:gridCol w:w="9736"/>
      </w:tblGrid>
      <w:tr w:rsidR="00527850" w14:paraId="00E86E85" w14:textId="77777777" w:rsidTr="00D71544">
        <w:tc>
          <w:tcPr>
            <w:tcW w:w="9736" w:type="dxa"/>
          </w:tcPr>
          <w:p w14:paraId="0D012B57" w14:textId="4A2138FF"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113" w:author="China Telecom" w:date="2022-02-23T21:49:00Z">
              <w:r>
                <w:rPr>
                  <w:rFonts w:ascii="Times New Roman" w:eastAsia="Yu Mincho" w:hAnsi="Times New Roman" w:cs="Times New Roman"/>
                  <w:sz w:val="20"/>
                  <w:szCs w:val="20"/>
                </w:rPr>
                <w:t>Enhanced aggregation of multiple slots with TB repetition is supported for</w:t>
              </w:r>
            </w:ins>
            <w:ins w:id="114" w:author="China Telecom" w:date="2022-02-23T21:50:00Z">
              <w:r>
                <w:rPr>
                  <w:rFonts w:ascii="Times New Roman" w:eastAsia="Yu Mincho" w:hAnsi="Times New Roman" w:cs="Times New Roman"/>
                  <w:sz w:val="20"/>
                  <w:szCs w:val="20"/>
                </w:rPr>
                <w:t xml:space="preserve"> </w:t>
              </w:r>
            </w:ins>
            <w:ins w:id="115" w:author="China Telecom" w:date="2022-02-23T22:26:00Z">
              <w:r>
                <w:rPr>
                  <w:rFonts w:ascii="Times New Roman" w:eastAsia="Yu Mincho" w:hAnsi="Times New Roman" w:cs="Times New Roman"/>
                  <w:sz w:val="20"/>
                  <w:szCs w:val="20"/>
                </w:rPr>
                <w:t xml:space="preserve">both </w:t>
              </w:r>
            </w:ins>
            <w:ins w:id="116" w:author="China Telecom" w:date="2022-02-23T21:50:00Z">
              <w:r>
                <w:rPr>
                  <w:rFonts w:ascii="Times New Roman" w:eastAsia="Yu Mincho" w:hAnsi="Times New Roman" w:cs="Times New Roman"/>
                  <w:sz w:val="20"/>
                  <w:szCs w:val="20"/>
                </w:rPr>
                <w:t>PUSCH transmission with</w:t>
              </w:r>
            </w:ins>
            <w:ins w:id="117" w:author="China Telecom" w:date="2022-02-23T21:49:00Z">
              <w:r>
                <w:rPr>
                  <w:rFonts w:ascii="Times New Roman" w:eastAsia="Yu Mincho" w:hAnsi="Times New Roman" w:cs="Times New Roman"/>
                  <w:sz w:val="20"/>
                  <w:szCs w:val="20"/>
                </w:rPr>
                <w:t xml:space="preserve"> dynamic and configured grant. </w:t>
              </w:r>
            </w:ins>
            <w:del w:id="118"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119" w:author="China Telecom" w:date="2022-02-15T10:18:00Z">
              <w:r>
                <w:rPr>
                  <w:rFonts w:ascii="Times New Roman" w:eastAsia="Yu Mincho" w:hAnsi="Times New Roman" w:cs="Times New Roman"/>
                  <w:sz w:val="20"/>
                  <w:szCs w:val="20"/>
                </w:rPr>
                <w:delText xml:space="preserve">and without </w:delText>
              </w:r>
            </w:del>
            <w:del w:id="120"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121" w:author="China Telecom" w:date="2022-02-15T10:20:00Z">
              <w:r>
                <w:rPr>
                  <w:rFonts w:ascii="Times New Roman" w:eastAsia="Yu Mincho" w:hAnsi="Times New Roman" w:cs="Times New Roman"/>
                  <w:sz w:val="20"/>
                  <w:szCs w:val="20"/>
                </w:rPr>
                <w:delText>,</w:delText>
              </w:r>
            </w:del>
            <w:ins w:id="12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3" w:author="China Telecom" w:date="2022-02-15T10:20:00Z">
              <w:r>
                <w:rPr>
                  <w:rFonts w:ascii="Times New Roman" w:eastAsia="Yu Mincho" w:hAnsi="Times New Roman" w:cs="Times New Roman"/>
                  <w:sz w:val="20"/>
                  <w:szCs w:val="20"/>
                </w:rPr>
                <w:t>T</w:t>
              </w:r>
            </w:ins>
            <w:del w:id="12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2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 xml:space="preserve">maximum number of </w:t>
            </w:r>
            <w:ins w:id="126" w:author="China Telecom" w:date="2022-02-25T07:47:00Z">
              <w:r w:rsidR="00B21469">
                <w:rPr>
                  <w:rFonts w:ascii="Times New Roman" w:hAnsi="Times New Roman" w:cs="Times New Roman"/>
                  <w:kern w:val="0"/>
                  <w:sz w:val="20"/>
                  <w:szCs w:val="20"/>
                </w:rPr>
                <w:t>aggregated slots</w:t>
              </w:r>
            </w:ins>
            <w:del w:id="127" w:author="China Telecom" w:date="2022-02-25T07:47:00Z">
              <w:r w:rsidDel="00B21469">
                <w:rPr>
                  <w:rFonts w:ascii="Times New Roman" w:eastAsia="Yu Mincho" w:hAnsi="Times New Roman" w:cs="Times New Roman"/>
                  <w:sz w:val="20"/>
                  <w:szCs w:val="20"/>
                </w:rPr>
                <w:delText>repetitions</w:delText>
              </w:r>
            </w:del>
            <w:r>
              <w:rPr>
                <w:rFonts w:ascii="Times New Roman" w:eastAsia="Yu Mincho" w:hAnsi="Times New Roman" w:cs="Times New Roman"/>
                <w:sz w:val="20"/>
                <w:szCs w:val="20"/>
              </w:rPr>
              <w:t xml:space="preserve"> for counting based on available slots and counting based on physical slots are both 32.</w:t>
            </w:r>
          </w:p>
        </w:tc>
      </w:tr>
    </w:tbl>
    <w:p w14:paraId="6FE4837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C951B78"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527850" w14:paraId="1A45087C" w14:textId="77777777" w:rsidTr="00D71544">
        <w:tc>
          <w:tcPr>
            <w:tcW w:w="2263" w:type="dxa"/>
          </w:tcPr>
          <w:p w14:paraId="6F4B8D81"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0806F9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DFA1D67" w14:textId="77777777" w:rsidTr="00D71544">
        <w:tc>
          <w:tcPr>
            <w:tcW w:w="2263" w:type="dxa"/>
          </w:tcPr>
          <w:p w14:paraId="65634BB8" w14:textId="0C63C03A"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3BE72819" w14:textId="436ECAB8"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bookmarkStart w:id="128" w:name="_GoBack"/>
            <w:bookmarkEnd w:id="128"/>
          </w:p>
        </w:tc>
      </w:tr>
      <w:tr w:rsidR="00527850" w14:paraId="01EAEE3D" w14:textId="77777777" w:rsidTr="00D71544">
        <w:tc>
          <w:tcPr>
            <w:tcW w:w="2263" w:type="dxa"/>
          </w:tcPr>
          <w:p w14:paraId="6F46B57B" w14:textId="69D21A34"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FEA41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2674DE5A" w14:textId="77777777" w:rsidTr="00D71544">
        <w:tc>
          <w:tcPr>
            <w:tcW w:w="2263" w:type="dxa"/>
          </w:tcPr>
          <w:p w14:paraId="2CC25DBF" w14:textId="26AA6CF1"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933C16" w14:textId="30FE4BB0" w:rsidR="00527850" w:rsidRPr="008A3F90" w:rsidRDefault="00527850" w:rsidP="00D71544">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p>
        </w:tc>
      </w:tr>
    </w:tbl>
    <w:p w14:paraId="45F9CA84"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ADB1627"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61ED94BB" w14:textId="4AEFCFC3"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D71544">
        <w:rPr>
          <w:rFonts w:ascii="Times New Roman" w:eastAsia="宋体" w:hAnsi="Times New Roman" w:cs="Times New Roman"/>
          <w:kern w:val="0"/>
          <w:szCs w:val="21"/>
          <w:lang w:val="en-GB"/>
        </w:rPr>
        <w:t>Incorporate Intel’s revision.</w:t>
      </w:r>
    </w:p>
    <w:p w14:paraId="6D023B7C" w14:textId="13041F68" w:rsidR="001E62D7" w:rsidRDefault="001E62D7"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@Huawei, Some details can be removed, but we still need to include necessary information. Let’s keep the current version.</w:t>
      </w:r>
    </w:p>
    <w:p w14:paraId="3B6D2575" w14:textId="75DE9B51" w:rsidR="0014723F" w:rsidRPr="009039AC"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rPr>
      </w:pPr>
      <w:r>
        <w:rPr>
          <w:rFonts w:ascii="Times New Roman" w:eastAsia="宋体" w:hAnsi="Times New Roman" w:cs="Times New Roman"/>
          <w:kern w:val="0"/>
          <w:szCs w:val="21"/>
          <w:lang w:val="en-GB"/>
        </w:rPr>
        <w:t>@</w:t>
      </w:r>
      <w:r w:rsidR="0043472C">
        <w:rPr>
          <w:rFonts w:ascii="Times New Roman" w:eastAsia="宋体" w:hAnsi="Times New Roman" w:cs="Times New Roman"/>
          <w:kern w:val="0"/>
          <w:szCs w:val="21"/>
          <w:lang w:val="en-GB"/>
        </w:rPr>
        <w:t>CATT, let’s keep the current wording</w:t>
      </w:r>
      <w:r>
        <w:rPr>
          <w:rFonts w:ascii="Times New Roman" w:eastAsia="宋体" w:hAnsi="Times New Roman" w:cs="Times New Roman"/>
          <w:kern w:val="0"/>
          <w:szCs w:val="21"/>
        </w:rPr>
        <w:t>.</w:t>
      </w:r>
    </w:p>
    <w:tbl>
      <w:tblPr>
        <w:tblStyle w:val="aff"/>
        <w:tblW w:w="0" w:type="auto"/>
        <w:tblLook w:val="04A0" w:firstRow="1" w:lastRow="0" w:firstColumn="1" w:lastColumn="0" w:noHBand="0" w:noVBand="1"/>
      </w:tblPr>
      <w:tblGrid>
        <w:gridCol w:w="9736"/>
      </w:tblGrid>
      <w:tr w:rsidR="00527850" w14:paraId="6A7731E8" w14:textId="77777777" w:rsidTr="00D71544">
        <w:tc>
          <w:tcPr>
            <w:tcW w:w="9736" w:type="dxa"/>
          </w:tcPr>
          <w:p w14:paraId="43C4A83E" w14:textId="248C1A2F" w:rsidR="00527850" w:rsidRDefault="00527850" w:rsidP="009A6C18">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w:t>
            </w:r>
            <w:ins w:id="129" w:author="China Telecom" w:date="2022-02-25T07:41:00Z">
              <w:r w:rsidR="00D71544">
                <w:rPr>
                  <w:rFonts w:ascii="Times New Roman" w:eastAsia="Yu Mincho" w:hAnsi="Times New Roman" w:cs="Times New Roman"/>
                  <w:sz w:val="20"/>
                  <w:szCs w:val="20"/>
                </w:rPr>
                <w:t xml:space="preserve"> with and without repetition</w:t>
              </w:r>
            </w:ins>
            <w:r>
              <w:rPr>
                <w:rFonts w:ascii="Times New Roman" w:eastAsia="Yu Mincho" w:hAnsi="Times New Roman" w:cs="Times New Roman"/>
                <w:sz w:val="20"/>
                <w:szCs w:val="20"/>
              </w:rPr>
              <w:t xml:space="preserve"> is supported for </w:t>
            </w:r>
            <w:ins w:id="130"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31"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32" w:author="China Telecom" w:date="2022-02-15T10:29:00Z">
              <w:r>
                <w:rPr>
                  <w:rFonts w:ascii="Times New Roman" w:eastAsia="Yu Mincho" w:hAnsi="Times New Roman" w:cs="Times New Roman"/>
                  <w:sz w:val="20"/>
                  <w:szCs w:val="20"/>
                </w:rPr>
                <w:t xml:space="preserve"> </w:t>
              </w:r>
            </w:ins>
            <w:ins w:id="133"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134"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135"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136"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137"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del w:id="138" w:author="China Telecom" w:date="2022-02-25T07:46:00Z">
              <w:r w:rsidDel="009A6C18">
                <w:rPr>
                  <w:rFonts w:ascii="Times New Roman" w:eastAsia="Yu Mincho" w:hAnsi="Times New Roman" w:cs="Times New Roman"/>
                  <w:sz w:val="20"/>
                  <w:szCs w:val="20"/>
                </w:rPr>
                <w:delText>In addition, repetition of TB processing over multi-slot PUSCH is also supported.</w:delText>
              </w:r>
            </w:del>
          </w:p>
        </w:tc>
      </w:tr>
    </w:tbl>
    <w:p w14:paraId="79C273E2"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3E4A6CE"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527850" w14:paraId="12501413" w14:textId="77777777" w:rsidTr="00D71544">
        <w:tc>
          <w:tcPr>
            <w:tcW w:w="2263" w:type="dxa"/>
          </w:tcPr>
          <w:p w14:paraId="65DFF07F"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B1A12C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7301D2DB" w14:textId="77777777" w:rsidTr="00D71544">
        <w:tc>
          <w:tcPr>
            <w:tcW w:w="2263" w:type="dxa"/>
          </w:tcPr>
          <w:p w14:paraId="251EC8F6" w14:textId="691B5672"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291057B7" w14:textId="21B64900"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1F4F1AF1" w14:textId="77777777" w:rsidTr="00D71544">
        <w:tc>
          <w:tcPr>
            <w:tcW w:w="2263" w:type="dxa"/>
          </w:tcPr>
          <w:p w14:paraId="2803116C" w14:textId="47F16AEE"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8C02B70" w14:textId="58D03E43"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11AAA2D1" w14:textId="77777777" w:rsidTr="00D71544">
        <w:tc>
          <w:tcPr>
            <w:tcW w:w="2263" w:type="dxa"/>
          </w:tcPr>
          <w:p w14:paraId="38C94C52" w14:textId="7AD703E5"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D81A52E" w14:textId="139FF718" w:rsidR="00527850" w:rsidRDefault="00527850"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p>
        </w:tc>
      </w:tr>
    </w:tbl>
    <w:p w14:paraId="44D7E531"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9805501"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DMRS bundling</w:t>
      </w:r>
    </w:p>
    <w:p w14:paraId="1AC1CB8B" w14:textId="7CC0DD6E" w:rsidR="00527850" w:rsidRDefault="00527850" w:rsidP="0052785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Pr>
          <w:rFonts w:ascii="Times New Roman" w:eastAsia="Yu Mincho" w:hAnsi="Times New Roman" w:cs="Times New Roman"/>
          <w:szCs w:val="21"/>
        </w:rPr>
        <w:t>@</w:t>
      </w:r>
      <w:r w:rsidR="00CA2960">
        <w:rPr>
          <w:rFonts w:ascii="Times New Roman" w:eastAsia="Yu Mincho" w:hAnsi="Times New Roman" w:cs="Times New Roman"/>
          <w:szCs w:val="21"/>
        </w:rPr>
        <w:t xml:space="preserve">Intel, As commented by Ericsson, to keep </w:t>
      </w:r>
      <w:r w:rsidR="00B21469">
        <w:rPr>
          <w:rFonts w:ascii="Times New Roman" w:eastAsia="Yu Mincho" w:hAnsi="Times New Roman" w:cs="Times New Roman"/>
          <w:szCs w:val="21"/>
        </w:rPr>
        <w:t>consistency</w:t>
      </w:r>
      <w:r w:rsidR="00CA2960">
        <w:rPr>
          <w:rFonts w:ascii="Times New Roman" w:eastAsia="Yu Mincho" w:hAnsi="Times New Roman" w:cs="Times New Roman"/>
          <w:szCs w:val="21"/>
        </w:rPr>
        <w:t>, let’s keep is as “</w:t>
      </w:r>
      <w:r w:rsidR="00CA2960">
        <w:rPr>
          <w:rFonts w:ascii="Times New Roman" w:eastAsia="Yu Mincho" w:hAnsi="Times New Roman" w:cs="Times New Roman"/>
          <w:sz w:val="20"/>
          <w:szCs w:val="20"/>
        </w:rPr>
        <w:t>inter-slot frequency hopping with DMRS bundling</w:t>
      </w:r>
      <w:r w:rsidR="00CA2960">
        <w:rPr>
          <w:rFonts w:ascii="Times New Roman" w:eastAsia="Yu Mincho" w:hAnsi="Times New Roman" w:cs="Times New Roman"/>
          <w:szCs w:val="21"/>
        </w:rPr>
        <w:t>”</w:t>
      </w:r>
    </w:p>
    <w:tbl>
      <w:tblPr>
        <w:tblStyle w:val="aff"/>
        <w:tblW w:w="0" w:type="auto"/>
        <w:tblLook w:val="04A0" w:firstRow="1" w:lastRow="0" w:firstColumn="1" w:lastColumn="0" w:noHBand="0" w:noVBand="1"/>
      </w:tblPr>
      <w:tblGrid>
        <w:gridCol w:w="9736"/>
      </w:tblGrid>
      <w:tr w:rsidR="00527850" w14:paraId="79FBB56E" w14:textId="77777777" w:rsidTr="00D71544">
        <w:tc>
          <w:tcPr>
            <w:tcW w:w="9736" w:type="dxa"/>
          </w:tcPr>
          <w:p w14:paraId="17AA43E7"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39"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40" w:author="China Telecom" w:date="2022-02-23T22:41:00Z">
              <w:r>
                <w:rPr>
                  <w:rFonts w:ascii="Times New Roman" w:eastAsia="Yu Mincho" w:hAnsi="Times New Roman" w:cs="Times New Roman"/>
                  <w:sz w:val="20"/>
                  <w:szCs w:val="20"/>
                </w:rPr>
                <w:delText xml:space="preserve"> for PUSCH repetition Type A</w:delText>
              </w:r>
            </w:del>
            <w:del w:id="141"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42"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43" w:author="China Telecom" w:date="2022-02-23T22:35:00Z">
              <w:r>
                <w:rPr>
                  <w:rFonts w:ascii="Times New Roman" w:eastAsia="Yu Mincho" w:hAnsi="Times New Roman" w:cs="Times New Roman"/>
                  <w:sz w:val="20"/>
                  <w:szCs w:val="20"/>
                </w:rPr>
                <w:t xml:space="preserve">Inter-slot frequency hopping with </w:t>
              </w:r>
            </w:ins>
            <w:ins w:id="144" w:author="China Telecom" w:date="2022-02-23T22:36:00Z">
              <w:r>
                <w:rPr>
                  <w:rFonts w:ascii="Times New Roman" w:eastAsia="Yu Mincho" w:hAnsi="Times New Roman" w:cs="Times New Roman"/>
                  <w:sz w:val="20"/>
                  <w:szCs w:val="20"/>
                </w:rPr>
                <w:t>DMRS</w:t>
              </w:r>
            </w:ins>
            <w:ins w:id="145" w:author="China Telecom" w:date="2022-02-23T22:35:00Z">
              <w:r>
                <w:rPr>
                  <w:rFonts w:ascii="Times New Roman" w:eastAsia="Yu Mincho" w:hAnsi="Times New Roman" w:cs="Times New Roman"/>
                  <w:sz w:val="20"/>
                  <w:szCs w:val="20"/>
                </w:rPr>
                <w:t xml:space="preserve"> bundling </w:t>
              </w:r>
            </w:ins>
            <w:ins w:id="146" w:author="China Telecom" w:date="2022-02-23T22:36:00Z">
              <w:r>
                <w:rPr>
                  <w:rFonts w:ascii="Times New Roman" w:eastAsia="Yu Mincho" w:hAnsi="Times New Roman" w:cs="Times New Roman"/>
                  <w:sz w:val="20"/>
                  <w:szCs w:val="20"/>
                </w:rPr>
                <w:t>is supported.</w:t>
              </w:r>
            </w:ins>
          </w:p>
        </w:tc>
      </w:tr>
    </w:tbl>
    <w:p w14:paraId="486C25D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aff"/>
        <w:tblW w:w="9736" w:type="dxa"/>
        <w:tblLook w:val="04A0" w:firstRow="1" w:lastRow="0" w:firstColumn="1" w:lastColumn="0" w:noHBand="0" w:noVBand="1"/>
      </w:tblPr>
      <w:tblGrid>
        <w:gridCol w:w="2263"/>
        <w:gridCol w:w="7473"/>
      </w:tblGrid>
      <w:tr w:rsidR="00527850" w14:paraId="6A2E3FF8" w14:textId="77777777" w:rsidTr="00D71544">
        <w:tc>
          <w:tcPr>
            <w:tcW w:w="2263" w:type="dxa"/>
          </w:tcPr>
          <w:p w14:paraId="18C3F0DB"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FFBCE83"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5DE7C381" w14:textId="77777777" w:rsidTr="00D71544">
        <w:tc>
          <w:tcPr>
            <w:tcW w:w="2263" w:type="dxa"/>
          </w:tcPr>
          <w:p w14:paraId="0B58F8C5" w14:textId="4F5EA718"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6F4C51B7" w14:textId="713312A1"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B0BE1E5" w14:textId="77777777" w:rsidTr="00D71544">
        <w:tc>
          <w:tcPr>
            <w:tcW w:w="2263" w:type="dxa"/>
          </w:tcPr>
          <w:p w14:paraId="1F44069B" w14:textId="2D0B43F8"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FBE1A84" w14:textId="7D3D2040" w:rsidR="00527850" w:rsidRDefault="00527850"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p>
        </w:tc>
      </w:tr>
      <w:tr w:rsidR="00527850" w14:paraId="3CA88F86" w14:textId="77777777" w:rsidTr="00D71544">
        <w:tc>
          <w:tcPr>
            <w:tcW w:w="2263" w:type="dxa"/>
          </w:tcPr>
          <w:p w14:paraId="61E5BA8C" w14:textId="0F148E70"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5327B14" w14:textId="243B395E"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1CFFC3FF"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0EE0A9"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Dynamic PUCCH repetition factor indication</w:t>
      </w:r>
    </w:p>
    <w:p w14:paraId="24CD70C3" w14:textId="10D2F13C"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F5BB5">
        <w:rPr>
          <w:rFonts w:ascii="Times New Roman" w:eastAsia="宋体" w:hAnsi="Times New Roman" w:cs="Times New Roman"/>
          <w:kern w:val="0"/>
          <w:szCs w:val="21"/>
          <w:lang w:val="en-GB"/>
        </w:rPr>
        <w:t>I</w:t>
      </w:r>
      <w:r>
        <w:rPr>
          <w:rFonts w:ascii="Times New Roman" w:eastAsia="宋体" w:hAnsi="Times New Roman" w:cs="Times New Roman"/>
          <w:kern w:val="0"/>
          <w:szCs w:val="21"/>
          <w:lang w:val="en-GB"/>
        </w:rPr>
        <w:t>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527850" w14:paraId="57BC8E88" w14:textId="77777777" w:rsidTr="00D71544">
        <w:tc>
          <w:tcPr>
            <w:tcW w:w="9736" w:type="dxa"/>
          </w:tcPr>
          <w:p w14:paraId="786BB99C"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7B4D0CB"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EBAF055"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BEEF3D9" w14:textId="77777777" w:rsidR="00955FE5" w:rsidRDefault="00955FE5" w:rsidP="00955FE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527850" w14:paraId="6D1EC8C7" w14:textId="77777777" w:rsidTr="00D71544">
        <w:tc>
          <w:tcPr>
            <w:tcW w:w="9736" w:type="dxa"/>
          </w:tcPr>
          <w:p w14:paraId="22C14FCA"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47" w:author="China Telecom" w:date="2022-02-23T22:47:00Z">
              <w:r>
                <w:rPr>
                  <w:rFonts w:ascii="Times New Roman" w:hAnsi="Times New Roman" w:cs="Times New Roman"/>
                  <w:sz w:val="20"/>
                  <w:szCs w:val="20"/>
                </w:rPr>
                <w:delText xml:space="preserve">PUSCH repetition Type A </w:delText>
              </w:r>
            </w:del>
            <w:ins w:id="148"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510976A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3FC2E68"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Editor’s Note</w:t>
      </w:r>
    </w:p>
    <w:p w14:paraId="6C8D1223"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aff"/>
        <w:tblW w:w="0" w:type="auto"/>
        <w:tblLook w:val="04A0" w:firstRow="1" w:lastRow="0" w:firstColumn="1" w:lastColumn="0" w:noHBand="0" w:noVBand="1"/>
      </w:tblPr>
      <w:tblGrid>
        <w:gridCol w:w="9736"/>
      </w:tblGrid>
      <w:tr w:rsidR="00527850" w14:paraId="728AEE4A" w14:textId="77777777" w:rsidTr="00D71544">
        <w:tc>
          <w:tcPr>
            <w:tcW w:w="9736" w:type="dxa"/>
          </w:tcPr>
          <w:p w14:paraId="7AFDB80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lastRenderedPageBreak/>
              <w:t xml:space="preserve">Editor’s Note: The support for repetition of CFRA PUSCH is </w:t>
            </w:r>
            <w:del w:id="149" w:author="China Telecom" w:date="2022-02-15T10:57:00Z">
              <w:r>
                <w:rPr>
                  <w:rFonts w:ascii="Times New Roman" w:eastAsia="宋体" w:hAnsi="Times New Roman" w:cs="Times New Roman"/>
                  <w:color w:val="FF0000"/>
                  <w:sz w:val="20"/>
                  <w:szCs w:val="20"/>
                </w:rPr>
                <w:delText xml:space="preserve">FFS, depending on whether the work </w:delText>
              </w:r>
            </w:del>
            <w:ins w:id="150"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51"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6E47ACD"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527850" w14:paraId="31892572" w14:textId="77777777" w:rsidTr="00D71544">
        <w:tc>
          <w:tcPr>
            <w:tcW w:w="2263" w:type="dxa"/>
          </w:tcPr>
          <w:p w14:paraId="1647F64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1C083B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7D3CCB1" w14:textId="77777777" w:rsidTr="00D71544">
        <w:tc>
          <w:tcPr>
            <w:tcW w:w="2263" w:type="dxa"/>
          </w:tcPr>
          <w:p w14:paraId="756E61D3" w14:textId="69A91991"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26ABCC92" w14:textId="1E637C6D"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4189A6C" w14:textId="77777777" w:rsidTr="00D71544">
        <w:tc>
          <w:tcPr>
            <w:tcW w:w="2263" w:type="dxa"/>
          </w:tcPr>
          <w:p w14:paraId="03605901"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2431F68"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39F8BF36" w14:textId="77777777" w:rsidTr="00D71544">
        <w:tc>
          <w:tcPr>
            <w:tcW w:w="2263" w:type="dxa"/>
          </w:tcPr>
          <w:p w14:paraId="3EE8D935"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5E19409" w14:textId="77777777" w:rsidR="00527850" w:rsidRDefault="00527850"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16CC5F53" w14:textId="51AC19E6"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6A5E01" w14:textId="45EC037F" w:rsidR="00370166" w:rsidRPr="00370166" w:rsidRDefault="00370166" w:rsidP="00370166">
      <w:pPr>
        <w:pStyle w:val="2"/>
        <w:numPr>
          <w:ilvl w:val="1"/>
          <w:numId w:val="19"/>
        </w:numPr>
        <w:spacing w:before="156" w:after="156"/>
        <w:rPr>
          <w:rFonts w:ascii="Arial" w:hAnsi="Arial" w:cs="Arial" w:hint="eastAsia"/>
          <w:lang w:val="en-GB"/>
        </w:rPr>
      </w:pPr>
      <w:r w:rsidRPr="00370166">
        <w:rPr>
          <w:rFonts w:ascii="Arial" w:hAnsi="Arial" w:cs="Arial" w:hint="eastAsia"/>
          <w:lang w:val="en-GB"/>
        </w:rPr>
        <w:t>O</w:t>
      </w:r>
      <w:r w:rsidRPr="00370166">
        <w:rPr>
          <w:rFonts w:ascii="Arial" w:hAnsi="Arial" w:cs="Arial"/>
          <w:lang w:val="en-GB"/>
        </w:rPr>
        <w:t>thers</w:t>
      </w:r>
    </w:p>
    <w:p w14:paraId="6429190B" w14:textId="4A9E9FE0" w:rsidR="00527850"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DD4AF0">
        <w:rPr>
          <w:rFonts w:ascii="Times New Roman" w:eastAsia="宋体" w:hAnsi="Times New Roman" w:cs="Times New Roman" w:hint="eastAsia"/>
          <w:b/>
          <w:kern w:val="0"/>
          <w:szCs w:val="21"/>
          <w:lang w:val="en-GB"/>
        </w:rPr>
        <w:t>F</w:t>
      </w:r>
      <w:r w:rsidRPr="00DD4AF0">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Regarding the </w:t>
      </w:r>
      <w:r w:rsidR="00DD4AF0">
        <w:rPr>
          <w:rFonts w:ascii="Times New Roman" w:eastAsia="宋体" w:hAnsi="Times New Roman" w:cs="Times New Roman"/>
          <w:kern w:val="0"/>
          <w:szCs w:val="21"/>
          <w:lang w:val="en-GB"/>
        </w:rPr>
        <w:t>general description, let’s take the following revision for simplicity.</w:t>
      </w:r>
    </w:p>
    <w:tbl>
      <w:tblPr>
        <w:tblStyle w:val="aff"/>
        <w:tblW w:w="0" w:type="auto"/>
        <w:tblLook w:val="04A0" w:firstRow="1" w:lastRow="0" w:firstColumn="1" w:lastColumn="0" w:noHBand="0" w:noVBand="1"/>
      </w:tblPr>
      <w:tblGrid>
        <w:gridCol w:w="9736"/>
      </w:tblGrid>
      <w:tr w:rsidR="00370166" w14:paraId="55308AE6" w14:textId="77777777" w:rsidTr="00370166">
        <w:tc>
          <w:tcPr>
            <w:tcW w:w="9736" w:type="dxa"/>
          </w:tcPr>
          <w:p w14:paraId="6510EBBC" w14:textId="041D67A8" w:rsidR="00370166" w:rsidRPr="00370166" w:rsidRDefault="00370166" w:rsidP="00CA2960">
            <w:pPr>
              <w:spacing w:afterLines="50" w:after="156"/>
              <w:rPr>
                <w:rFonts w:ascii="Times New Roman" w:eastAsia="宋体" w:hAnsi="Times New Roman" w:cs="Times New Roman" w:hint="eastAsia"/>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w:t>
            </w:r>
            <w:del w:id="152" w:author="China Telecom" w:date="2022-02-25T07:36:00Z">
              <w:r w:rsidDel="00FF5BB5">
                <w:rPr>
                  <w:rFonts w:ascii="Times New Roman" w:hAnsi="Times New Roman" w:cs="Times New Roman"/>
                  <w:bCs/>
                  <w:sz w:val="20"/>
                  <w:szCs w:val="20"/>
                </w:rPr>
                <w:delText xml:space="preserve"> as well as TDD and FDD</w:delText>
              </w:r>
            </w:del>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tc>
      </w:tr>
    </w:tbl>
    <w:p w14:paraId="70576D4F" w14:textId="04C136B4" w:rsidR="00370166"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aff"/>
        <w:tblW w:w="9736" w:type="dxa"/>
        <w:tblLook w:val="04A0" w:firstRow="1" w:lastRow="0" w:firstColumn="1" w:lastColumn="0" w:noHBand="0" w:noVBand="1"/>
      </w:tblPr>
      <w:tblGrid>
        <w:gridCol w:w="2263"/>
        <w:gridCol w:w="7473"/>
      </w:tblGrid>
      <w:tr w:rsidR="00FF5BB5" w14:paraId="4EAA6529" w14:textId="77777777" w:rsidTr="00D71544">
        <w:tc>
          <w:tcPr>
            <w:tcW w:w="2263" w:type="dxa"/>
          </w:tcPr>
          <w:p w14:paraId="05FBE079"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ADF2C11"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FF5BB5" w14:paraId="7FE56E44" w14:textId="77777777" w:rsidTr="00D71544">
        <w:tc>
          <w:tcPr>
            <w:tcW w:w="2263" w:type="dxa"/>
          </w:tcPr>
          <w:p w14:paraId="79F7BFB1" w14:textId="66E9475C" w:rsidR="00FF5BB5" w:rsidRDefault="00FF5BB5"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3081D56C" w14:textId="34381779" w:rsidR="00FF5BB5" w:rsidRDefault="00FF5BB5"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FF5BB5" w14:paraId="1AE77112" w14:textId="77777777" w:rsidTr="00D71544">
        <w:tc>
          <w:tcPr>
            <w:tcW w:w="2263" w:type="dxa"/>
          </w:tcPr>
          <w:p w14:paraId="1FC42556"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2D906D2"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FF5BB5" w14:paraId="49148B7D" w14:textId="77777777" w:rsidTr="00D71544">
        <w:tc>
          <w:tcPr>
            <w:tcW w:w="2263" w:type="dxa"/>
          </w:tcPr>
          <w:p w14:paraId="3BE97DA8"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7865FC4" w14:textId="77777777" w:rsidR="00FF5BB5" w:rsidRDefault="00FF5BB5"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5B50710" w14:textId="77777777" w:rsidR="00370166" w:rsidRPr="00527850"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lang w:val="en-GB"/>
        </w:rPr>
      </w:pPr>
    </w:p>
    <w:p w14:paraId="5CBBA5BE"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3" w:name="_Ref95471045"/>
      <w:r>
        <w:rPr>
          <w:rStyle w:val="aff6"/>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53"/>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4" w:name="_Ref95471058"/>
      <w:r>
        <w:rPr>
          <w:rStyle w:val="aff6"/>
          <w:rFonts w:ascii="Times New Roman" w:hAnsi="Times New Roman" w:cs="Times New Roman"/>
          <w:color w:val="auto"/>
          <w:sz w:val="20"/>
          <w:szCs w:val="20"/>
          <w:u w:val="none"/>
          <w:lang w:val="en-US"/>
        </w:rPr>
        <w:t>3GPP R2-2201963, Running 38300 CR for NR coverage enhancements, China Telecom, RAN2#116bis-e, Jan 17th - 25th, 2022.</w:t>
      </w:r>
      <w:bookmarkEnd w:id="154"/>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5" w:name="_Ref95808863"/>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55"/>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6" w:name="_Ref95812557"/>
      <w:r>
        <w:rPr>
          <w:rStyle w:val="aff6"/>
          <w:rFonts w:ascii="Times New Roman" w:hAnsi="Times New Roman" w:cs="Times New Roman"/>
          <w:color w:val="auto"/>
          <w:sz w:val="20"/>
          <w:szCs w:val="20"/>
          <w:u w:val="none"/>
          <w:lang w:val="en-US"/>
        </w:rPr>
        <w:t>3GPP R1-2201675, Discussion on Stage 2 description for Coverage Enhancements, Intel, February 21st – March 3rd, 2022.</w:t>
      </w:r>
      <w:bookmarkEnd w:id="156"/>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7" w:name="_Ref95814197"/>
      <w:r>
        <w:rPr>
          <w:rStyle w:val="aff6"/>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57"/>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8" w:name="_Ref95812560"/>
      <w:r>
        <w:rPr>
          <w:rStyle w:val="aff6"/>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58"/>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9" w:name="_Ref95812562"/>
      <w:r>
        <w:rPr>
          <w:rStyle w:val="aff6"/>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59"/>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0" w:name="_Ref95810418"/>
      <w:r>
        <w:rPr>
          <w:rStyle w:val="aff6"/>
          <w:rFonts w:ascii="Times New Roman" w:hAnsi="Times New Roman" w:cs="Times New Roman"/>
          <w:color w:val="auto"/>
          <w:sz w:val="20"/>
          <w:szCs w:val="20"/>
          <w:u w:val="none"/>
          <w:lang w:val="en-US"/>
        </w:rPr>
        <w:lastRenderedPageBreak/>
        <w:t>3GPP R1-2202463, Discussion on LS on Stage 2 description for Coverage Enhancements, Huawei, HiSilicon, February 21st – March 3rd, 2022.</w:t>
      </w:r>
      <w:bookmarkEnd w:id="160"/>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5A5DB" w14:textId="77777777" w:rsidR="001B21DC" w:rsidRDefault="001B21DC" w:rsidP="008A3F90">
      <w:pPr>
        <w:spacing w:after="0" w:line="240" w:lineRule="auto"/>
      </w:pPr>
      <w:r>
        <w:separator/>
      </w:r>
    </w:p>
  </w:endnote>
  <w:endnote w:type="continuationSeparator" w:id="0">
    <w:p w14:paraId="5AED5188" w14:textId="77777777" w:rsidR="001B21DC" w:rsidRDefault="001B21DC"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36481" w14:textId="77777777" w:rsidR="001B21DC" w:rsidRDefault="001B21DC" w:rsidP="008A3F90">
      <w:pPr>
        <w:spacing w:after="0" w:line="240" w:lineRule="auto"/>
      </w:pPr>
      <w:r>
        <w:separator/>
      </w:r>
    </w:p>
  </w:footnote>
  <w:footnote w:type="continuationSeparator" w:id="0">
    <w:p w14:paraId="2798F15A" w14:textId="77777777" w:rsidR="001B21DC" w:rsidRDefault="001B21DC"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266E5F"/>
    <w:multiLevelType w:val="multilevel"/>
    <w:tmpl w:val="F5345B9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num>
  <w:num w:numId="5">
    <w:abstractNumId w:val="16"/>
  </w:num>
  <w:num w:numId="6">
    <w:abstractNumId w:val="10"/>
  </w:num>
  <w:num w:numId="7">
    <w:abstractNumId w:val="18"/>
  </w:num>
  <w:num w:numId="8">
    <w:abstractNumId w:val="3"/>
  </w:num>
  <w:num w:numId="9">
    <w:abstractNumId w:val="12"/>
  </w:num>
  <w:num w:numId="10">
    <w:abstractNumId w:val="14"/>
  </w:num>
  <w:num w:numId="11">
    <w:abstractNumId w:val="9"/>
  </w:num>
  <w:num w:numId="12">
    <w:abstractNumId w:val="5"/>
  </w:num>
  <w:num w:numId="13">
    <w:abstractNumId w:val="6"/>
  </w:num>
  <w:num w:numId="14">
    <w:abstractNumId w:val="17"/>
  </w:num>
  <w:num w:numId="15">
    <w:abstractNumId w:val="2"/>
  </w:num>
  <w:num w:numId="16">
    <w:abstractNumId w:val="15"/>
  </w:num>
  <w:num w:numId="17">
    <w:abstractNumId w:val="7"/>
  </w:num>
  <w:num w:numId="18">
    <w:abstractNumId w:val="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9AB"/>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3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1DC"/>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2D7"/>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6D0"/>
    <w:rsid w:val="003178B6"/>
    <w:rsid w:val="00317F78"/>
    <w:rsid w:val="00320011"/>
    <w:rsid w:val="00320174"/>
    <w:rsid w:val="00320209"/>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166"/>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CBD"/>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72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C65"/>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850"/>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AC"/>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5FE5"/>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18"/>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0CA"/>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6CE8"/>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69"/>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960"/>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544"/>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610"/>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0"/>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3FDC"/>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3B1"/>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693"/>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BB5"/>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1"/>
    <w:next w:val="a0"/>
    <w:link w:val="20"/>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30">
    <w:name w:val="heading 3"/>
    <w:basedOn w:val="2"/>
    <w:next w:val="a0"/>
    <w:link w:val="31"/>
    <w:unhideWhenUsed/>
    <w:qFormat/>
    <w:pPr>
      <w:outlineLvl w:val="2"/>
    </w:pPr>
    <w:rPr>
      <w:sz w:val="24"/>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iPriority w:val="99"/>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uiPriority w:val="99"/>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CE8CF" w:themeFill="background1"/>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D1A68F-471D-4C09-9EC4-CA861E12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5392</Words>
  <Characters>30741</Characters>
  <Application>Microsoft Office Word</Application>
  <DocSecurity>0</DocSecurity>
  <Lines>256</Lines>
  <Paragraphs>72</Paragraphs>
  <ScaleCrop>false</ScaleCrop>
  <Company>P R C</Company>
  <LinksUpToDate>false</LinksUpToDate>
  <CharactersWithSpaces>36061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31</cp:revision>
  <cp:lastPrinted>2021-04-15T03:16:00Z</cp:lastPrinted>
  <dcterms:created xsi:type="dcterms:W3CDTF">2022-02-24T10:56:00Z</dcterms:created>
  <dcterms:modified xsi:type="dcterms:W3CDTF">2022-02-24T23:52:00Z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