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rsidR="00195224" w:rsidRDefault="001D5480">
      <w:pPr>
        <w:tabs>
          <w:tab w:val="center" w:pos="4536"/>
          <w:tab w:val="right" w:pos="9072"/>
        </w:tabs>
        <w:rPr>
          <w:rFonts w:ascii="Arial" w:eastAsia="MS Mincho" w:hAnsi="Arial" w:cs="Arial"/>
          <w:b/>
          <w:bCs/>
          <w:sz w:val="24"/>
          <w:szCs w:val="24"/>
          <w:lang w:eastAsia="ja-JP"/>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 xml:space="preserve">[108-e-R17-CovEnh-06] Summary of email discussion for incoming LS on Stage 2 description for Coverage </w:t>
      </w:r>
      <w:r>
        <w:rPr>
          <w:rFonts w:ascii="Arial" w:hAnsi="Arial" w:cs="Arial"/>
          <w:b/>
          <w:bCs/>
          <w:sz w:val="24"/>
          <w:highlight w:val="yellow"/>
        </w:rPr>
        <w:t>Enhancements</w:t>
      </w:r>
    </w:p>
    <w:p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rsidR="00195224" w:rsidRDefault="001D5480">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w:t>
      </w:r>
      <w:proofErr w:type="gramStart"/>
      <w:r>
        <w:rPr>
          <w:rFonts w:ascii="Times New Roman" w:eastAsia="宋体" w:hAnsi="Times New Roman" w:cs="Times New Roman"/>
          <w:kern w:val="0"/>
          <w:szCs w:val="21"/>
          <w:lang w:val="en-GB" w:eastAsia="en-US"/>
        </w:rPr>
        <w:t>an LS</w:t>
      </w:r>
      <w:proofErr w:type="gramEnd"/>
      <w:r>
        <w:rPr>
          <w:rFonts w:ascii="Times New Roman" w:eastAsia="宋体" w:hAnsi="Times New Roman" w:cs="Times New Roman"/>
          <w:kern w:val="0"/>
          <w:szCs w:val="21"/>
          <w:lang w:val="en-GB" w:eastAsia="en-US"/>
        </w:rPr>
        <w:t xml:space="preserve">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w:instrText>
      </w:r>
      <w:r>
        <w:rPr>
          <w:rFonts w:ascii="Times New Roman" w:eastAsia="宋体" w:hAnsi="Times New Roman" w:cs="Times New Roman"/>
          <w:kern w:val="0"/>
          <w:szCs w:val="21"/>
          <w:lang w:val="en-GB" w:eastAsia="en-US"/>
        </w:rPr>
        <w:instrText xml:space="preserve">\h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rPr>
                <w:rFonts w:ascii="Arial" w:hAnsi="Arial" w:cs="Arial"/>
                <w:sz w:val="36"/>
                <w:szCs w:val="36"/>
              </w:rPr>
            </w:pPr>
            <w:r>
              <w:rPr>
                <w:rFonts w:ascii="Arial" w:hAnsi="Arial" w:cs="Arial"/>
                <w:sz w:val="36"/>
                <w:szCs w:val="36"/>
              </w:rPr>
              <w:t>18 Support for NR coverage enhancements</w:t>
            </w:r>
          </w:p>
          <w:p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w:t>
            </w:r>
            <w:r>
              <w:rPr>
                <w:rFonts w:ascii="Times New Roman" w:eastAsia="Yu Mincho" w:hAnsi="Times New Roman" w:cs="Times New Roman"/>
                <w:sz w:val="20"/>
                <w:szCs w:val="20"/>
              </w:rPr>
              <w:t xml:space="preserve"> number of repetitions is increased up to 32, applicable to both PUSCH transmission with and without dynamic grant. In addition, counting based on available slots is supported, the increased maximum number of repetitions for counting based on available slo</w:t>
            </w:r>
            <w:r>
              <w:rPr>
                <w:rFonts w:ascii="Times New Roman" w:eastAsia="Yu Mincho" w:hAnsi="Times New Roman" w:cs="Times New Roman"/>
                <w:sz w:val="20"/>
                <w:szCs w:val="20"/>
              </w:rPr>
              <w:t>ts and counting based on physical slots are both 32.</w:t>
            </w:r>
          </w:p>
          <w:p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w:t>
            </w:r>
            <w:r>
              <w:rPr>
                <w:rFonts w:ascii="Times New Roman" w:eastAsia="Yu Mincho" w:hAnsi="Times New Roman" w:cs="Times New Roman"/>
                <w:sz w:val="20"/>
                <w:szCs w:val="20"/>
              </w:rPr>
              <w:t>ated REs across the multiple slots, and the number of slots is counted based on the available slots for UL transmission. In addition, repetition of TB processing over multi-slot PUSCH is also supported.</w:t>
            </w:r>
          </w:p>
          <w:p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 is supported for PUSCH repetition Typ</w:t>
            </w:r>
            <w:r>
              <w:rPr>
                <w:rFonts w:ascii="Times New Roman" w:eastAsia="Yu Mincho" w:hAnsi="Times New Roman" w:cs="Times New Roman"/>
                <w:sz w:val="20"/>
                <w:szCs w:val="20"/>
              </w:rPr>
              <w:t xml:space="preserve">e A scheduled by DCI format 0_1 or 0_2, for PUSCH repetition Type A with configured grant, for PUSCH repetition Type B, for TB processing over multi-slot PUSCH and for PUCCH repetitions of PUCCH format 1, 3, 4. </w:t>
            </w:r>
          </w:p>
          <w:p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w:t>
            </w:r>
            <w:r>
              <w:rPr>
                <w:rFonts w:ascii="Times New Roman" w:eastAsia="Yu Mincho" w:hAnsi="Times New Roman" w:cs="Times New Roman"/>
                <w:sz w:val="20"/>
                <w:szCs w:val="20"/>
              </w:rPr>
              <w:t xml:space="preserve"> configured per PUCCH resource is introduced, applicable to all PUCCH formats. </w:t>
            </w:r>
          </w:p>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 transmission is supported on both NUL and SUL, applicable to 4-step CBRA. If configured, the UE requests MSG3 repetition via separate PRACH r</w:t>
            </w:r>
            <w:r>
              <w:rPr>
                <w:rFonts w:ascii="Times New Roman" w:hAnsi="Times New Roman" w:cs="Times New Roman"/>
                <w:sz w:val="20"/>
                <w:szCs w:val="20"/>
              </w:rPr>
              <w:t xml:space="preserve">esource when the RSRP of DL path-loss reference is lower than a configured threshold. </w:t>
            </w:r>
          </w:p>
          <w:p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w:t>
            </w:r>
            <w:r>
              <w:rPr>
                <w:rFonts w:ascii="Times New Roman" w:eastAsia="宋体" w:hAnsi="Times New Roman" w:cs="Times New Roman"/>
                <w:color w:val="FF0000"/>
                <w:sz w:val="20"/>
                <w:szCs w:val="20"/>
              </w:rPr>
              <w:lastRenderedPageBreak/>
              <w:t>in RAN1#107-e meeting that support repetition for CFRA PUSC</w:t>
            </w:r>
            <w:r>
              <w:rPr>
                <w:rFonts w:ascii="Times New Roman" w:eastAsia="宋体" w:hAnsi="Times New Roman" w:cs="Times New Roman"/>
                <w:color w:val="FF0000"/>
                <w:sz w:val="20"/>
                <w:szCs w:val="20"/>
              </w:rPr>
              <w:t xml:space="preserve">H is confirmed in RAN1 or not. </w:t>
            </w:r>
            <w:r>
              <w:rPr>
                <w:rFonts w:ascii="Times New Roman" w:eastAsia="宋体" w:hAnsi="Times New Roman" w:cs="Times New Roman"/>
                <w:sz w:val="20"/>
                <w:szCs w:val="20"/>
              </w:rPr>
              <w:t xml:space="preserve">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3" w:history="1">
        <w:r>
          <w:rPr>
            <w:rStyle w:val="af8"/>
            <w:rFonts w:ascii="Times New Roman" w:hAnsi="Times New Roman" w:cs="Times New Roman"/>
            <w:highlight w:val="cyan"/>
          </w:rPr>
          <w:t>R1-2200879</w:t>
        </w:r>
      </w:hyperlink>
      <w:r>
        <w:rPr>
          <w:rFonts w:ascii="Times New Roman" w:hAnsi="Times New Roman" w:cs="Times New Roman"/>
          <w:highlight w:val="cyan"/>
        </w:rPr>
        <w:t xml:space="preserve">) by February 25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rsidR="00195224" w:rsidRDefault="001D5480">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proofErr w:type="gramStart"/>
      <w:r>
        <w:rPr>
          <w:rFonts w:ascii="Times New Roman" w:eastAsia="宋体" w:hAnsi="Times New Roman" w:cs="Times New Roman"/>
          <w:kern w:val="0"/>
          <w:szCs w:val="21"/>
          <w:lang w:val="en-GB"/>
        </w:rPr>
        <w:t>has</w:t>
      </w:r>
      <w:proofErr w:type="gramEnd"/>
      <w:r>
        <w:rPr>
          <w:rFonts w:ascii="Times New Roman" w:eastAsia="宋体" w:hAnsi="Times New Roman" w:cs="Times New Roman"/>
          <w:kern w:val="0"/>
          <w:szCs w:val="21"/>
          <w:lang w:val="en-GB"/>
        </w:rPr>
        <w:t xml:space="preserve"> following proposals on the structure of the CR.</w:t>
      </w:r>
    </w:p>
    <w:p w:rsidR="00195224" w:rsidRDefault="001D5480">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first bullet (PUSCH repetition type A) and the forth bullet (dynamic PUCCH repetition factor indication) are not necessary for stage 2 </w:t>
      </w:r>
      <w:r>
        <w:rPr>
          <w:sz w:val="21"/>
          <w:szCs w:val="21"/>
          <w:lang w:eastAsia="zh-CN"/>
        </w:rPr>
        <w:t>specification;</w:t>
      </w:r>
    </w:p>
    <w:p w:rsidR="00195224" w:rsidRDefault="001D5480">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rsidR="00195224" w:rsidRDefault="001D5480">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rsidR="00195224" w:rsidRDefault="001D5480">
      <w:pPr>
        <w:pStyle w:val="afd"/>
        <w:numPr>
          <w:ilvl w:val="0"/>
          <w:numId w:val="13"/>
        </w:numPr>
        <w:overflowPunct w:val="0"/>
        <w:spacing w:beforeLines="30" w:before="93" w:after="0" w:line="60" w:lineRule="atLeast"/>
        <w:ind w:firstLineChars="0"/>
        <w:jc w:val="left"/>
        <w:rPr>
          <w:sz w:val="21"/>
          <w:szCs w:val="21"/>
          <w:lang w:eastAsia="zh-CN"/>
        </w:rPr>
      </w:pPr>
      <w:proofErr w:type="gramStart"/>
      <w:r>
        <w:rPr>
          <w:sz w:val="21"/>
          <w:szCs w:val="21"/>
          <w:lang w:eastAsia="zh-CN"/>
        </w:rPr>
        <w:t>the</w:t>
      </w:r>
      <w:proofErr w:type="gramEnd"/>
      <w:r>
        <w:rPr>
          <w:sz w:val="21"/>
          <w:szCs w:val="21"/>
          <w:lang w:eastAsia="zh-CN"/>
        </w:rPr>
        <w:t xml:space="preserve"> fifth bullet (PUSCH </w:t>
      </w:r>
      <w:r>
        <w:rPr>
          <w:sz w:val="21"/>
          <w:szCs w:val="21"/>
          <w:lang w:eastAsia="zh-CN"/>
        </w:rPr>
        <w:t>repetition Type A for MSG3 transmission) can be added into Clause 9.2.6 of TS 38.300 as enhanced PRACH procedure.</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RAN1 wh</w:t>
      </w:r>
      <w:r>
        <w:rPr>
          <w:rFonts w:ascii="Times New Roman" w:eastAsia="宋体" w:hAnsi="Times New Roman" w:cs="Times New Roman"/>
          <w:kern w:val="0"/>
          <w:szCs w:val="21"/>
        </w:rPr>
        <w:t xml:space="preserve">ether the functionalities of Rel-17 coverage enhancements are correctly captured from technical point of view. Therefore FL suggests not </w:t>
      </w:r>
      <w:proofErr w:type="gramStart"/>
      <w:r>
        <w:rPr>
          <w:rFonts w:ascii="Times New Roman" w:eastAsia="宋体" w:hAnsi="Times New Roman" w:cs="Times New Roman"/>
          <w:kern w:val="0"/>
          <w:szCs w:val="21"/>
        </w:rPr>
        <w:t>to revise</w:t>
      </w:r>
      <w:proofErr w:type="gramEnd"/>
      <w:r>
        <w:rPr>
          <w:rFonts w:ascii="Times New Roman" w:eastAsia="宋体" w:hAnsi="Times New Roman" w:cs="Times New Roman"/>
          <w:kern w:val="0"/>
          <w:szCs w:val="21"/>
        </w:rPr>
        <w:t xml:space="preserve"> the structure of current stage 2 CR from RAN2.</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3"/>
        <w:tblW w:w="0" w:type="auto"/>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w:t>
            </w:r>
            <w:r>
              <w:rPr>
                <w:rFonts w:ascii="Times New Roman" w:eastAsia="宋体" w:hAnsi="Times New Roman" w:cs="Times New Roman"/>
                <w:kern w:val="0"/>
                <w:szCs w:val="21"/>
                <w:lang w:val="en-GB"/>
              </w:rPr>
              <w:t xml:space="preserve">5.3.1 of TS 38.300, any enhancement on top of it would be better to be captured into the same </w:t>
            </w:r>
            <w:proofErr w:type="spellStart"/>
            <w:r>
              <w:rPr>
                <w:rFonts w:ascii="Times New Roman" w:eastAsia="宋体" w:hAnsi="Times New Roman" w:cs="Times New Roman"/>
                <w:kern w:val="0"/>
                <w:szCs w:val="21"/>
                <w:lang w:val="en-GB"/>
              </w:rPr>
              <w:t>subclause</w:t>
            </w:r>
            <w:proofErr w:type="spellEnd"/>
            <w:r>
              <w:rPr>
                <w:rFonts w:ascii="Times New Roman" w:eastAsia="宋体" w:hAnsi="Times New Roman" w:cs="Times New Roman"/>
                <w:kern w:val="0"/>
                <w:szCs w:val="21"/>
                <w:lang w:val="en-GB"/>
              </w:rPr>
              <w:t>. TBoMS can be captured there as well, since it is basically a new transmission scheme with multiple slots.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While we respect RAN2 endorsement, w</w:t>
            </w:r>
            <w:r>
              <w:rPr>
                <w:rFonts w:ascii="Times New Roman" w:eastAsia="Malgun Gothic" w:hAnsi="Times New Roman" w:cs="Times New Roman" w:hint="eastAsia"/>
                <w:kern w:val="0"/>
                <w:szCs w:val="21"/>
                <w:lang w:eastAsia="ko-KR"/>
              </w:rPr>
              <w:t xml:space="preserve">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In addition, checking the latest 38.300, it has skipped describing PUSCH repetition type A/B (which are the</w:t>
            </w:r>
            <w:r>
              <w:rPr>
                <w:rFonts w:ascii="Times New Roman" w:eastAsia="Malgun Gothic" w:hAnsi="Times New Roman" w:cs="Times New Roman"/>
                <w:kern w:val="0"/>
                <w:szCs w:val="21"/>
                <w:lang w:eastAsia="ko-KR"/>
              </w:rPr>
              <w:t xml:space="preserv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tc>
          <w:tcPr>
            <w:tcW w:w="2263" w:type="dxa"/>
          </w:tcPr>
          <w:p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rsidR="00195224" w:rsidRDefault="001D5480">
      <w:pPr>
        <w:pStyle w:val="2"/>
        <w:numPr>
          <w:ilvl w:val="0"/>
          <w:numId w:val="14"/>
        </w:numPr>
        <w:spacing w:before="156" w:after="156"/>
        <w:rPr>
          <w:rFonts w:ascii="Arial" w:hAnsi="Arial" w:cs="Arial"/>
          <w:lang w:val="en-GB"/>
        </w:rPr>
      </w:pPr>
      <w:r>
        <w:rPr>
          <w:rFonts w:ascii="Arial" w:hAnsi="Arial" w:cs="Arial"/>
          <w:lang w:val="en-GB"/>
        </w:rPr>
        <w:t>PUSCH repetition Type A</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proofErr w:type="gramStart"/>
      <w:r>
        <w:rPr>
          <w:rFonts w:ascii="Times New Roman" w:eastAsia="Yu Mincho" w:hAnsi="Times New Roman" w:cs="Times New Roman"/>
          <w:sz w:val="20"/>
          <w:szCs w:val="20"/>
        </w:rPr>
        <w:t>]</w:t>
      </w:r>
      <w:proofErr w:type="gramEnd"/>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w:t>
            </w:r>
            <w:r>
              <w:rPr>
                <w:rFonts w:ascii="Times New Roman" w:eastAsia="Yu Mincho" w:hAnsi="Times New Roman" w:cs="Times New Roman"/>
                <w:sz w:val="20"/>
                <w:szCs w:val="20"/>
              </w:rPr>
              <w:t xml:space="preserve">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w:t>
              </w:r>
              <w:r>
                <w:rPr>
                  <w:rFonts w:ascii="Times New Roman" w:eastAsia="Yu Mincho" w:hAnsi="Times New Roman" w:cs="Times New Roman"/>
                  <w:sz w:val="20"/>
                  <w:szCs w:val="20"/>
                </w:rPr>
                <w:t>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that specific D</w:t>
            </w:r>
            <w:r>
              <w:rPr>
                <w:rFonts w:ascii="Times New Roman" w:eastAsia="宋体" w:hAnsi="Times New Roman" w:cs="Times New Roman"/>
                <w:kern w:val="0"/>
                <w:szCs w:val="21"/>
              </w:rPr>
              <w:t xml:space="preserve">CI formats and the same symbol allocation across multiple slots are too detailed for TS38.300. </w:t>
            </w:r>
            <w:proofErr w:type="gramStart"/>
            <w:r>
              <w:rPr>
                <w:rFonts w:ascii="Times New Roman" w:eastAsia="宋体" w:hAnsi="Times New Roman" w:cs="Times New Roman"/>
                <w:kern w:val="0"/>
                <w:szCs w:val="21"/>
              </w:rPr>
              <w:t>dynamic</w:t>
            </w:r>
            <w:proofErr w:type="gramEnd"/>
            <w:r>
              <w:rPr>
                <w:rFonts w:ascii="Times New Roman" w:eastAsia="宋体" w:hAnsi="Times New Roman" w:cs="Times New Roman"/>
                <w:kern w:val="0"/>
                <w:szCs w:val="21"/>
              </w:rPr>
              <w:t xml:space="preserve"> grant and configured grant is sufficient.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lastRenderedPageBreak/>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Huawei, </w:t>
            </w:r>
            <w:proofErr w:type="spellStart"/>
            <w:r>
              <w:rPr>
                <w:rFonts w:ascii="Times New Roman" w:eastAsia="宋体" w:hAnsi="Times New Roman" w:cs="Times New Roman"/>
                <w:kern w:val="0"/>
                <w:szCs w:val="21"/>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w:t>
            </w:r>
            <w:r>
              <w:rPr>
                <w:rFonts w:ascii="Times New Roman" w:eastAsia="宋体" w:hAnsi="Times New Roman" w:cs="Times New Roman"/>
                <w:kern w:val="0"/>
                <w:szCs w:val="21"/>
              </w:rPr>
              <w:t>he RAN2 LS has too many stage 3 details and thus looks like a WI summary which is supposed to be captured in TR 21.917.</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w:t>
            </w:r>
            <w:r>
              <w:rPr>
                <w:rFonts w:ascii="Times New Roman" w:eastAsia="Malgun Gothic" w:hAnsi="Times New Roman" w:cs="Times New Roman" w:hint="eastAsia"/>
                <w:kern w:val="0"/>
                <w:szCs w:val="21"/>
                <w:lang w:eastAsia="ko-KR"/>
              </w:rPr>
              <w:t>ng</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 xml:space="preserve">s the original text is </w:t>
            </w:r>
            <w:r>
              <w:rPr>
                <w:rFonts w:ascii="Times New Roman" w:eastAsia="MS Mincho" w:hAnsi="Times New Roman" w:cs="Times New Roman"/>
                <w:kern w:val="0"/>
                <w:szCs w:val="21"/>
                <w:lang w:eastAsia="ja-JP"/>
              </w:rPr>
              <w:t>correct, we prefer making no change.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w:t>
            </w:r>
            <w:proofErr w:type="gramStart"/>
            <w:r>
              <w:rPr>
                <w:rFonts w:ascii="Times New Roman" w:hAnsi="Times New Roman" w:cs="Times New Roman" w:hint="eastAsia"/>
                <w:kern w:val="0"/>
                <w:szCs w:val="21"/>
              </w:rPr>
              <w:t>to</w:t>
            </w:r>
            <w:proofErr w:type="gramEnd"/>
            <w:r>
              <w:rPr>
                <w:rFonts w:ascii="Times New Roman" w:hAnsi="Times New Roman" w:cs="Times New Roman" w:hint="eastAsia"/>
                <w:kern w:val="0"/>
                <w:szCs w:val="21"/>
              </w:rPr>
              <w:t xml:space="preserve">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proofErr w:type="gramStart"/>
      <w:r>
        <w:rPr>
          <w:rFonts w:ascii="Times New Roman" w:eastAsia="宋体" w:hAnsi="Times New Roman" w:cs="Times New Roman"/>
          <w:kern w:val="0"/>
          <w:szCs w:val="21"/>
          <w:lang w:val="en-GB"/>
        </w:rPr>
        <w:t>]</w:t>
      </w:r>
      <w:proofErr w:type="gramEnd"/>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w:t>
            </w:r>
            <w:proofErr w:type="gramStart"/>
            <w:r>
              <w:rPr>
                <w:rFonts w:ascii="Times New Roman" w:eastAsia="Yu Mincho" w:hAnsi="Times New Roman" w:cs="Times New Roman"/>
                <w:sz w:val="20"/>
                <w:szCs w:val="20"/>
              </w:rPr>
              <w:t>transmission</w:t>
            </w:r>
            <w:proofErr w:type="gramEnd"/>
            <w:r>
              <w:rPr>
                <w:rFonts w:ascii="Times New Roman" w:eastAsia="Yu Mincho" w:hAnsi="Times New Roman" w:cs="Times New Roman"/>
                <w:sz w:val="20"/>
                <w:szCs w:val="20"/>
              </w:rPr>
              <w:t xml:space="preserve">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w:t>
            </w:r>
            <w:r>
              <w:rPr>
                <w:rFonts w:ascii="Times New Roman" w:eastAsia="Yu Mincho" w:hAnsi="Times New Roman" w:cs="Times New Roman"/>
                <w:sz w:val="20"/>
                <w:szCs w:val="20"/>
              </w:rPr>
              <w:t xml:space="preserve">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 xml:space="preserve">ompanies are </w:t>
      </w:r>
      <w:r>
        <w:rPr>
          <w:rFonts w:ascii="Times New Roman" w:eastAsia="宋体" w:hAnsi="Times New Roman" w:cs="Times New Roman"/>
          <w:kern w:val="0"/>
          <w:szCs w:val="21"/>
          <w:lang w:val="en-GB"/>
        </w:rPr>
        <w:t>encouraged to provide comments on the above revisions.</w:t>
      </w:r>
    </w:p>
    <w:tbl>
      <w:tblPr>
        <w:tblStyle w:val="af3"/>
        <w:tblW w:w="0" w:type="auto"/>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w:t>
            </w:r>
            <w:r>
              <w:rPr>
                <w:rFonts w:ascii="Times New Roman" w:eastAsia="宋体" w:hAnsi="Times New Roman" w:cs="Times New Roman" w:hint="eastAsia"/>
                <w:kern w:val="0"/>
                <w:szCs w:val="21"/>
              </w:rPr>
              <w:t xml:space="preserve">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w:t>
            </w:r>
            <w:proofErr w:type="gramStart"/>
            <w:r>
              <w:rPr>
                <w:rFonts w:ascii="Times New Roman" w:eastAsia="宋体" w:hAnsi="Times New Roman" w:cs="Times New Roman"/>
                <w:kern w:val="0"/>
                <w:szCs w:val="21"/>
              </w:rPr>
              <w:t>dynamic</w:t>
            </w:r>
            <w:proofErr w:type="gramEnd"/>
            <w:r>
              <w:rPr>
                <w:rFonts w:ascii="Times New Roman" w:eastAsia="宋体" w:hAnsi="Times New Roman" w:cs="Times New Roman"/>
                <w:kern w:val="0"/>
                <w:szCs w:val="21"/>
              </w:rPr>
              <w:t xml:space="preserve"> grant and configured grant is sufficient.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w:t>
            </w:r>
            <w:r>
              <w:rPr>
                <w:rFonts w:ascii="Times New Roman" w:eastAsia="宋体" w:hAnsi="Times New Roman" w:cs="Times New Roman"/>
                <w:kern w:val="0"/>
                <w:szCs w:val="21"/>
              </w:rPr>
              <w:t xml:space="preserve">necessary to mention scheduled by DCI format 0_1 and 0_2. Here is our </w:t>
            </w:r>
            <w:r>
              <w:rPr>
                <w:rFonts w:ascii="Times New Roman" w:eastAsia="宋体" w:hAnsi="Times New Roman" w:cs="Times New Roman"/>
                <w:kern w:val="0"/>
                <w:szCs w:val="21"/>
              </w:rPr>
              <w:lastRenderedPageBreak/>
              <w:t>suggested change:</w:t>
            </w:r>
          </w:p>
          <w:p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w:t>
            </w:r>
            <w:r>
              <w:rPr>
                <w:rFonts w:ascii="Times New Roman" w:eastAsia="Yu Mincho" w:hAnsi="Times New Roman" w:cs="Times New Roman"/>
                <w:kern w:val="0"/>
                <w:sz w:val="20"/>
                <w:szCs w:val="20"/>
                <w:lang w:eastAsia="en-US"/>
              </w:rPr>
              <w:t xml:space="preserve">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 xml:space="preserve">In </w:t>
            </w:r>
            <w:r>
              <w:rPr>
                <w:rFonts w:ascii="Times New Roman" w:eastAsia="Yu Mincho" w:hAnsi="Times New Roman" w:cs="Times New Roman"/>
                <w:kern w:val="0"/>
                <w:sz w:val="20"/>
                <w:szCs w:val="20"/>
                <w:lang w:eastAsia="en-US"/>
              </w:rPr>
              <w:t>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Huawei, </w:t>
            </w:r>
            <w:proofErr w:type="spellStart"/>
            <w:r>
              <w:rPr>
                <w:rFonts w:ascii="Times New Roman" w:eastAsia="宋体" w:hAnsi="Times New Roman" w:cs="Times New Roman"/>
                <w:kern w:val="0"/>
                <w:szCs w:val="21"/>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w:t>
            </w:r>
            <w:r>
              <w:rPr>
                <w:rFonts w:ascii="Times New Roman" w:eastAsia="宋体" w:hAnsi="Times New Roman" w:cs="Times New Roman"/>
                <w:kern w:val="0"/>
                <w:szCs w:val="21"/>
              </w:rPr>
              <w:t xml:space="preserve"> on stage 2 description, we propose,</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w:t>
            </w:r>
            <w:r>
              <w:rPr>
                <w:rFonts w:eastAsia="Yu Mincho" w:hint="eastAsia"/>
                <w:i/>
              </w:rPr>
              <w:t>lot</w:t>
            </w:r>
            <w:r>
              <w:rPr>
                <w:rFonts w:eastAsia="Yu Mincho"/>
                <w:i/>
              </w:rPr>
              <w:t>s</w:t>
            </w:r>
            <w:r>
              <w:rPr>
                <w:rFonts w:eastAsia="Yu Mincho" w:hint="eastAsia"/>
                <w:i/>
              </w:rPr>
              <w:t xml:space="preserve"> PUSCH is also supported.</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rsidR="00195224" w:rsidRDefault="001D5480">
            <w:r>
              <w:t>“Aggregation of multiple slots with TB repetition is supported.”</w:t>
            </w:r>
          </w:p>
          <w:p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 xml:space="preserve">We may need to add a brief description of TB processing over multiple slots in section </w:t>
            </w:r>
            <w:r>
              <w:rPr>
                <w:rFonts w:ascii="Times New Roman" w:eastAsia="Malgun Gothic" w:hAnsi="Times New Roman" w:cs="Times New Roman"/>
                <w:kern w:val="0"/>
                <w:szCs w:val="21"/>
                <w:lang w:eastAsia="ko-KR"/>
              </w:rPr>
              <w:t>5.3.1. In addition, we don’t see the need to mention specific DCI formats.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 xml:space="preserve">s the original text is correct, we prefer making </w:t>
            </w:r>
            <w:r>
              <w:rPr>
                <w:rFonts w:ascii="Times New Roman" w:eastAsia="MS Mincho" w:hAnsi="Times New Roman" w:cs="Times New Roman"/>
                <w:kern w:val="0"/>
                <w:szCs w:val="21"/>
                <w:lang w:eastAsia="ja-JP"/>
              </w:rPr>
              <w:t>no change.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0"/>
          <w:numId w:val="14"/>
        </w:numPr>
        <w:spacing w:before="156" w:after="156"/>
        <w:rPr>
          <w:rFonts w:ascii="Arial" w:hAnsi="Arial" w:cs="Arial"/>
          <w:lang w:val="en-GB"/>
        </w:rPr>
      </w:pPr>
      <w:r>
        <w:rPr>
          <w:rFonts w:ascii="Arial" w:hAnsi="Arial" w:cs="Arial"/>
          <w:lang w:val="en-GB"/>
        </w:rPr>
        <w:t>DMRS bundling</w:t>
      </w:r>
    </w:p>
    <w:p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w:t>
      </w:r>
      <w:r>
        <w:rPr>
          <w:rFonts w:ascii="Times New Roman" w:eastAsia="宋体" w:hAnsi="Times New Roman" w:cs="Times New Roman"/>
          <w:kern w:val="0"/>
          <w:szCs w:val="21"/>
          <w:lang w:val="en-GB"/>
        </w:rPr>
        <w:t>s are encouraged to provide comments on the above revisions.</w:t>
      </w:r>
    </w:p>
    <w:tbl>
      <w:tblPr>
        <w:tblStyle w:val="af3"/>
        <w:tblW w:w="0" w:type="auto"/>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w:t>
            </w:r>
            <w:proofErr w:type="gramStart"/>
            <w:r>
              <w:rPr>
                <w:rFonts w:ascii="Times New Roman" w:eastAsia="宋体" w:hAnsi="Times New Roman" w:cs="Times New Roman"/>
                <w:kern w:val="0"/>
                <w:szCs w:val="21"/>
              </w:rPr>
              <w:t>the inter</w:t>
            </w:r>
            <w:proofErr w:type="gramEnd"/>
            <w:r>
              <w:rPr>
                <w:rFonts w:ascii="Times New Roman" w:eastAsia="宋体" w:hAnsi="Times New Roman" w:cs="Times New Roman"/>
                <w:kern w:val="0"/>
                <w:szCs w:val="21"/>
              </w:rPr>
              <w:t xml:space="preserve">/intra slot frequency hopping bring addition functional information to RAN2.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w:t>
            </w:r>
            <w:r>
              <w:rPr>
                <w:rFonts w:ascii="Times New Roman" w:eastAsia="宋体" w:hAnsi="Times New Roman" w:cs="Times New Roman"/>
                <w:kern w:val="0"/>
                <w:szCs w:val="21"/>
              </w:rPr>
              <w:t>ed, and we propose,</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w:t>
            </w:r>
            <w:r>
              <w:rPr>
                <w:rFonts w:eastAsia="Yu Mincho"/>
                <w:i/>
              </w:rPr>
              <w:t>1, 3, 4</w:t>
            </w:r>
            <w:r>
              <w:rPr>
                <w:rFonts w:eastAsia="Yu Mincho" w:hint="eastAsia"/>
                <w:i/>
              </w:rPr>
              <w:t>.</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w:t>
      </w:r>
      <w:r>
        <w:rPr>
          <w:rFonts w:ascii="Times New Roman" w:eastAsia="Yu Mincho" w:hAnsi="Times New Roman" w:cs="Times New Roman"/>
          <w:sz w:val="20"/>
          <w:szCs w:val="20"/>
        </w:rPr>
        <w:t>visions.</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w:t>
            </w:r>
            <w:r>
              <w:rPr>
                <w:rFonts w:ascii="Times New Roman" w:eastAsia="宋体" w:hAnsi="Times New Roman" w:cs="Times New Roman" w:hint="eastAsia"/>
                <w:kern w:val="0"/>
                <w:szCs w:val="21"/>
              </w:rPr>
              <w:lastRenderedPageBreak/>
              <w:t xml:space="preserve">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We feel this paragraph is not needed because it is all about performance enhancement with stage 3 detai</w:t>
            </w:r>
            <w:r>
              <w:rPr>
                <w:rFonts w:ascii="Times New Roman" w:eastAsia="宋体" w:hAnsi="Times New Roman" w:cs="Times New Roman"/>
                <w:kern w:val="0"/>
                <w:szCs w:val="21"/>
              </w:rPr>
              <w:t xml:space="preserve">ls.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w:t>
            </w:r>
            <w:r>
              <w:rPr>
                <w:rFonts w:ascii="Times New Roman" w:hAnsi="Times New Roman" w:cs="Times New Roman" w:hint="eastAsia"/>
                <w:kern w:val="0"/>
                <w:szCs w:val="21"/>
              </w:rPr>
              <w:t>with this one.</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proofErr w:type="gramStart"/>
      <w:r>
        <w:rPr>
          <w:rFonts w:ascii="Times New Roman" w:eastAsia="宋体" w:hAnsi="Times New Roman" w:cs="Times New Roman"/>
          <w:kern w:val="0"/>
          <w:szCs w:val="21"/>
          <w:lang w:val="en-GB"/>
        </w:rPr>
        <w:t>]</w:t>
      </w:r>
      <w:proofErr w:type="gramEnd"/>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 xml:space="preserve">ompanies are encouraged to </w:t>
      </w:r>
      <w:r>
        <w:rPr>
          <w:rFonts w:ascii="Times New Roman" w:eastAsia="宋体" w:hAnsi="Times New Roman" w:cs="Times New Roman"/>
          <w:kern w:val="0"/>
          <w:szCs w:val="21"/>
          <w:lang w:val="en-GB"/>
        </w:rPr>
        <w:t>provide comments on the above revisions.</w:t>
      </w:r>
    </w:p>
    <w:tbl>
      <w:tblPr>
        <w:tblStyle w:val="af3"/>
        <w:tblW w:w="0" w:type="auto"/>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w:t>
            </w:r>
            <w:proofErr w:type="gramStart"/>
            <w:r>
              <w:rPr>
                <w:rFonts w:ascii="Times New Roman" w:eastAsia="宋体" w:hAnsi="Times New Roman" w:cs="Times New Roman"/>
                <w:kern w:val="0"/>
                <w:szCs w:val="21"/>
              </w:rPr>
              <w:t>u</w:t>
            </w:r>
            <w:r>
              <w:rPr>
                <w:rFonts w:ascii="Times New Roman" w:eastAsia="宋体" w:hAnsi="Times New Roman" w:cs="Times New Roman"/>
                <w:kern w:val="0"/>
                <w:szCs w:val="21"/>
              </w:rPr>
              <w:t>sed,</w:t>
            </w:r>
            <w:proofErr w:type="gramEnd"/>
            <w:r>
              <w:rPr>
                <w:rFonts w:ascii="Times New Roman" w:eastAsia="宋体" w:hAnsi="Times New Roman" w:cs="Times New Roman"/>
                <w:kern w:val="0"/>
                <w:szCs w:val="21"/>
              </w:rPr>
              <w:t xml:space="preserve"> we can leave it to RAN2 experts. In addition, since the MSG3 repetition is requested through MSG1 before RRC configuration, we think “supported” is more proper compared with “configured”. </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w:t>
            </w:r>
            <w:r>
              <w:rPr>
                <w:rFonts w:ascii="Times New Roman" w:eastAsia="宋体" w:hAnsi="Times New Roman" w:cs="Times New Roman"/>
                <w:kern w:val="0"/>
                <w:szCs w:val="21"/>
              </w:rPr>
              <w:t>h RAN1’s details into TS 38.300.</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Focus on </w:t>
            </w:r>
            <w:r>
              <w:rPr>
                <w:rFonts w:ascii="Times New Roman" w:eastAsia="宋体" w:hAnsi="Times New Roman" w:cs="Times New Roman"/>
                <w:kern w:val="0"/>
                <w:szCs w:val="21"/>
              </w:rPr>
              <w:t>stage 2 description, we propose,</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w:t>
            </w:r>
            <w:r>
              <w:rPr>
                <w:rFonts w:eastAsia="Yu Mincho"/>
                <w:i/>
              </w:rPr>
              <w:t>on via separate PRACH resource when the RSRP of DL path-loss reference is lower than a configured threshold.</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 xml:space="preserve">s </w:t>
            </w:r>
            <w:r>
              <w:rPr>
                <w:rFonts w:ascii="Times New Roman" w:eastAsia="MS Mincho" w:hAnsi="Times New Roman" w:cs="Times New Roman"/>
                <w:kern w:val="0"/>
                <w:szCs w:val="21"/>
                <w:lang w:eastAsia="ja-JP"/>
              </w:rPr>
              <w:t>the original text is correct, we prefer making no change. As for “If configured”, we are not sure if it should be replaced by “If supported”, because the sentence also says “a configured threshold” anyway.</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w:t>
            </w:r>
            <w:r>
              <w:rPr>
                <w:rFonts w:ascii="Times New Roman" w:hAnsi="Times New Roman" w:cs="Times New Roman" w:hint="eastAsia"/>
                <w:kern w:val="0"/>
                <w:szCs w:val="21"/>
              </w:rPr>
              <w:t xml:space="preserve">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0"/>
          <w:numId w:val="14"/>
        </w:numPr>
        <w:spacing w:before="156" w:after="156"/>
        <w:rPr>
          <w:rFonts w:ascii="Arial" w:hAnsi="Arial" w:cs="Arial"/>
          <w:lang w:val="en-GB"/>
        </w:rPr>
      </w:pPr>
      <w:r>
        <w:rPr>
          <w:rFonts w:ascii="Arial" w:hAnsi="Arial" w:cs="Arial"/>
          <w:lang w:val="en-GB"/>
        </w:rPr>
        <w:t>Editor’s Note</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w:delText>
              </w:r>
              <w:r>
                <w:rPr>
                  <w:rFonts w:ascii="Times New Roman" w:eastAsia="宋体" w:hAnsi="Times New Roman" w:cs="Times New Roman"/>
                  <w:color w:val="FF0000"/>
                  <w:sz w:val="20"/>
                  <w:szCs w:val="20"/>
                </w:rPr>
                <w:delText>or CFRA PUSCH is confirmed in RAN1 or not</w:delText>
              </w:r>
            </w:del>
            <w:r>
              <w:rPr>
                <w:rFonts w:ascii="Times New Roman" w:eastAsia="宋体" w:hAnsi="Times New Roman" w:cs="Times New Roman"/>
                <w:color w:val="FF0000"/>
                <w:sz w:val="20"/>
                <w:szCs w:val="20"/>
              </w:rPr>
              <w:t>.</w:t>
            </w:r>
          </w:p>
        </w:tc>
      </w:tr>
    </w:tbl>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tc>
          <w:tcPr>
            <w:tcW w:w="226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tc>
          <w:tcPr>
            <w:tcW w:w="226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 xml:space="preserve">rom FL </w:t>
      </w:r>
      <w:r>
        <w:rPr>
          <w:rFonts w:ascii="Times New Roman" w:eastAsia="宋体" w:hAnsi="Times New Roman" w:cs="Times New Roman"/>
          <w:kern w:val="0"/>
          <w:szCs w:val="21"/>
        </w:rPr>
        <w:t>understanding, the structure of the CR depends on RAN2. Given the majority agree with FL’s views, no further discussion on the structure is needed.</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5"/>
        </w:numPr>
        <w:spacing w:before="156" w:after="156"/>
        <w:rPr>
          <w:rFonts w:ascii="Arial" w:hAnsi="Arial" w:cs="Arial"/>
          <w:lang w:val="en-GB"/>
        </w:rPr>
      </w:pPr>
      <w:r>
        <w:rPr>
          <w:rFonts w:ascii="Arial" w:hAnsi="Arial" w:cs="Arial"/>
          <w:lang w:val="en-GB"/>
        </w:rPr>
        <w:t>PUSCH repetition Type A</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w:t>
      </w:r>
      <w:r>
        <w:rPr>
          <w:rFonts w:ascii="Times New Roman" w:eastAsia="宋体" w:hAnsi="Times New Roman" w:cs="Times New Roman"/>
          <w:kern w:val="0"/>
          <w:szCs w:val="21"/>
          <w:lang w:val="en-GB"/>
        </w:rPr>
        <w:t xml:space="preserve"> by Ericsson, counting based on available slots is a new feature in Rel-17, “increased” is deleted. Some revisions by Intel are incorporated, which seem clearer.</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w:t>
            </w:r>
            <w:r>
              <w:rPr>
                <w:rFonts w:ascii="Times New Roman" w:eastAsia="Yu Mincho" w:hAnsi="Times New Roman" w:cs="Times New Roman"/>
                <w:sz w:val="20"/>
                <w:szCs w:val="20"/>
              </w:rPr>
              <w:t xml:space="preserve">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r>
              <w:rPr>
                <w:rFonts w:ascii="Times New Roman" w:eastAsia="Yu Mincho" w:hAnsi="Times New Roman" w:cs="Times New Roman"/>
                <w:sz w:val="20"/>
                <w:szCs w:val="20"/>
              </w:rPr>
              <w:t>repetitions for counting based on available slots and counting based on physical slots are both 32.</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With the understanding of avoiding the restructure of </w:t>
            </w:r>
            <w:r>
              <w:rPr>
                <w:rFonts w:ascii="Times New Roman" w:eastAsia="Malgun Gothic" w:hAnsi="Times New Roman" w:cs="Times New Roman"/>
                <w:kern w:val="0"/>
                <w:szCs w:val="21"/>
                <w:lang w:eastAsia="ko-KR"/>
              </w:rPr>
              <w:t>RAN2 CR, we have following question/comment:</w:t>
            </w:r>
          </w:p>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w:t>
            </w:r>
            <w:r>
              <w:rPr>
                <w:rFonts w:ascii="Times New Roman" w:eastAsia="Malgun Gothic" w:hAnsi="Times New Roman" w:cs="Times New Roman"/>
                <w:kern w:val="0"/>
                <w:szCs w:val="21"/>
                <w:lang w:eastAsia="ko-KR"/>
              </w:rPr>
              <w:t xml:space="preserve">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w:t>
            </w:r>
            <w:proofErr w:type="gramStart"/>
            <w:r>
              <w:rPr>
                <w:rFonts w:ascii="Times New Roman" w:eastAsia="Malgun Gothic" w:hAnsi="Times New Roman" w:cs="Times New Roman"/>
                <w:kern w:val="0"/>
                <w:szCs w:val="21"/>
                <w:lang w:eastAsia="ko-KR"/>
              </w:rPr>
              <w:t>to make</w:t>
            </w:r>
            <w:proofErr w:type="gramEnd"/>
            <w:r>
              <w:rPr>
                <w:rFonts w:ascii="Times New Roman" w:eastAsia="Malgun Gothic" w:hAnsi="Times New Roman" w:cs="Times New Roman"/>
                <w:kern w:val="0"/>
                <w:szCs w:val="21"/>
                <w:lang w:eastAsia="ko-KR"/>
              </w:rPr>
              <w:t xml:space="preserve"> the text as simple as possible throughout the entire TP as long as the essence is kept. The subseque</w:t>
            </w:r>
            <w:r>
              <w:rPr>
                <w:rFonts w:ascii="Times New Roman" w:eastAsia="Malgun Gothic" w:hAnsi="Times New Roman" w:cs="Times New Roman"/>
                <w:kern w:val="0"/>
                <w:szCs w:val="21"/>
                <w:lang w:eastAsia="ko-KR"/>
              </w:rPr>
              <w:t xml:space="preserve">nt details should be found in stage 3 specs. </w:t>
            </w:r>
          </w:p>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w:t>
            </w:r>
            <w:r>
              <w:rPr>
                <w:rFonts w:ascii="Times New Roman" w:eastAsia="宋体" w:hAnsi="Times New Roman" w:cs="Times New Roman"/>
                <w:kern w:val="0"/>
                <w:szCs w:val="21"/>
              </w:rPr>
              <w:t xml:space="preserve">e terminology used in the CR with what is used at present in 38.300.  Our understanding is that PUSCH repetition type A is identified in 38.300 </w:t>
            </w:r>
            <w:proofErr w:type="gramStart"/>
            <w:r>
              <w:rPr>
                <w:rFonts w:ascii="Times New Roman" w:eastAsia="宋体" w:hAnsi="Times New Roman" w:cs="Times New Roman"/>
                <w:kern w:val="0"/>
                <w:szCs w:val="21"/>
              </w:rPr>
              <w:t>section</w:t>
            </w:r>
            <w:proofErr w:type="gramEnd"/>
            <w:r>
              <w:rPr>
                <w:rFonts w:ascii="Times New Roman" w:eastAsia="宋体" w:hAnsi="Times New Roman" w:cs="Times New Roman"/>
                <w:kern w:val="0"/>
                <w:szCs w:val="21"/>
              </w:rPr>
              <w:t xml:space="preserve"> 5.3.1 with “Aggregation of multiple slots with TB repetition is supported.”  So we’d suggest using this </w:t>
            </w:r>
            <w:r>
              <w:rPr>
                <w:rFonts w:ascii="Times New Roman" w:eastAsia="宋体" w:hAnsi="Times New Roman" w:cs="Times New Roman"/>
                <w:kern w:val="0"/>
                <w:szCs w:val="21"/>
              </w:rPr>
              <w:t>terminology.</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t xml:space="preserve">Enhanced aggregation of multiple slots with TB repetition is supported for both dynamic and configured grants.  The duration is measured according to a number of consecutive slots or slots available for </w:t>
            </w:r>
            <w:r>
              <w:rPr>
                <w:rFonts w:ascii="Times New Roman" w:eastAsia="宋体" w:hAnsi="Times New Roman" w:cs="Times New Roman"/>
                <w:kern w:val="0"/>
                <w:szCs w:val="21"/>
              </w:rPr>
              <w:t>PUSCH transmission.</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lastRenderedPageBreak/>
        <w:t>T</w:t>
      </w:r>
      <w:r>
        <w:rPr>
          <w:rFonts w:ascii="Arial" w:hAnsi="Arial" w:cs="Arial"/>
          <w:lang w:val="en-GB"/>
        </w:rPr>
        <w:t>BoMS</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w:t>
            </w:r>
            <w:r>
              <w:rPr>
                <w:rFonts w:ascii="Times New Roman" w:eastAsia="Yu Mincho" w:hAnsi="Times New Roman" w:cs="Times New Roman"/>
                <w:sz w:val="20"/>
                <w:szCs w:val="20"/>
              </w:rPr>
              <w:t>tion of TB processing over multi-slot PUSCH is also supported.</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 xml:space="preserve">having the first sentence would be good enough. TBS determination part is too specific </w:t>
            </w:r>
            <w:r>
              <w:rPr>
                <w:rFonts w:ascii="Times New Roman" w:eastAsia="Malgun Gothic" w:hAnsi="Times New Roman" w:cs="Times New Roman"/>
                <w:kern w:val="0"/>
                <w:szCs w:val="21"/>
                <w:lang w:eastAsia="ko-KR"/>
              </w:rPr>
              <w:t>for 38.300 (How to determine TBS in Rel-15 (even for high level) is missing in 38.300)</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 with Samsung that the proposal has more detail than is customary for 38.300.  However, the TB size determination is w</w:t>
            </w:r>
            <w:r>
              <w:rPr>
                <w:rFonts w:ascii="Times New Roman" w:eastAsia="宋体" w:hAnsi="Times New Roman" w:cs="Times New Roman"/>
                <w:kern w:val="0"/>
                <w:szCs w:val="21"/>
              </w:rPr>
              <w:t>hat differentiates TBoMS from Type A repetition, and so we think at least that is needed.  Something like the following may be sufficient:</w:t>
            </w:r>
          </w:p>
          <w:p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w:t>
            </w:r>
            <w:r>
              <w:rPr>
                <w:rFonts w:ascii="Times New Roman" w:eastAsia="Yu Mincho" w:hAnsi="Times New Roman" w:cs="Times New Roman"/>
                <w:sz w:val="20"/>
                <w:szCs w:val="20"/>
              </w:rPr>
              <w:t>SCH transmission with dynamic grant and configured grant. In addition, repetition of a TB processed over multi-slot PUSCH is also supported.</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5"/>
        </w:numPr>
        <w:spacing w:before="156" w:after="156"/>
        <w:rPr>
          <w:rFonts w:ascii="Arial" w:hAnsi="Arial" w:cs="Arial"/>
          <w:lang w:val="en-GB"/>
        </w:rPr>
      </w:pPr>
      <w:r>
        <w:rPr>
          <w:rFonts w:ascii="Arial" w:hAnsi="Arial" w:cs="Arial"/>
          <w:lang w:val="en-GB"/>
        </w:rPr>
        <w:t>DMRS bundling</w:t>
      </w:r>
    </w:p>
    <w:p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w:t>
      </w:r>
      <w:r>
        <w:rPr>
          <w:rFonts w:ascii="Times New Roman" w:eastAsia="Yu Mincho" w:hAnsi="Times New Roman" w:cs="Times New Roman"/>
          <w:szCs w:val="21"/>
        </w:rPr>
        <w:t xml:space="preserve"> additional feature on top of DMRS bundling, it is kept.</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w:delText>
              </w:r>
              <w:r>
                <w:rPr>
                  <w:rFonts w:ascii="Times New Roman" w:eastAsia="Yu Mincho" w:hAnsi="Times New Roman" w:cs="Times New Roman"/>
                  <w:sz w:val="20"/>
                  <w:szCs w:val="20"/>
                </w:rPr>
                <w:delText>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is not defined in 38.300, and so the term should be clarified.  Similarly, the description of repetition is not consistent with what is prese</w:t>
            </w:r>
            <w:r>
              <w:rPr>
                <w:rFonts w:ascii="Times New Roman" w:eastAsia="宋体" w:hAnsi="Times New Roman" w:cs="Times New Roman"/>
                <w:kern w:val="0"/>
                <w:szCs w:val="21"/>
              </w:rPr>
              <w:t xml:space="preserve">ntly in 38.300.  Suggest: </w:t>
            </w:r>
          </w:p>
          <w:p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where the UE maintains phase continuity and power consistency across PUSCH or long PUCCH repetitions to enable improved channel estimation is supported.  Inter-slot frequency hopping enhancements are supported with </w:t>
            </w:r>
            <w:r>
              <w:rPr>
                <w:rFonts w:ascii="Times New Roman" w:eastAsia="宋体" w:hAnsi="Times New Roman" w:cs="Times New Roman"/>
                <w:kern w:val="0"/>
                <w:szCs w:val="21"/>
              </w:rPr>
              <w:t>DMRS bundling.</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5"/>
        </w:numPr>
        <w:spacing w:before="156" w:after="156"/>
        <w:rPr>
          <w:rFonts w:ascii="Arial" w:hAnsi="Arial" w:cs="Arial"/>
          <w:lang w:val="en-GB"/>
        </w:rPr>
      </w:pPr>
      <w:r>
        <w:rPr>
          <w:rFonts w:ascii="Arial" w:hAnsi="Arial" w:cs="Arial"/>
          <w:lang w:val="en-GB"/>
        </w:rPr>
        <w:t>Dynamic PUCCH repetition factor indication</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roofErr w:type="gramStart"/>
      <w:r>
        <w:rPr>
          <w:rFonts w:ascii="Times New Roman" w:eastAsia="宋体" w:hAnsi="Times New Roman" w:cs="Times New Roman"/>
          <w:kern w:val="0"/>
          <w:szCs w:val="21"/>
          <w:lang w:val="en-GB"/>
        </w:rPr>
        <w:t>Any further comments?</w:t>
      </w:r>
      <w:proofErr w:type="gramEnd"/>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tc>
          <w:tcPr>
            <w:tcW w:w="226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 transmission is supported on both NUL and SUL, applicable to 4-step CBRA. If configured, th</w:t>
            </w:r>
            <w:r>
              <w:rPr>
                <w:rFonts w:ascii="Times New Roman" w:hAnsi="Times New Roman" w:cs="Times New Roman"/>
                <w:sz w:val="20"/>
                <w:szCs w:val="20"/>
              </w:rPr>
              <w:t xml:space="preserve">e UE requests MSG3 repetition via separate PRACH resource when the RSRP of DL path-loss reference is lower than a configured threshold.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roofErr w:type="gramStart"/>
      <w:r>
        <w:rPr>
          <w:rFonts w:ascii="Times New Roman" w:eastAsia="宋体" w:hAnsi="Times New Roman" w:cs="Times New Roman"/>
          <w:kern w:val="0"/>
          <w:szCs w:val="21"/>
          <w:lang w:val="en-GB"/>
        </w:rPr>
        <w:t>Any further comments?</w:t>
      </w:r>
      <w:proofErr w:type="gramEnd"/>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w:t>
            </w:r>
            <w:r>
              <w:rPr>
                <w:rFonts w:ascii="Times New Roman" w:eastAsia="宋体" w:hAnsi="Times New Roman" w:cs="Times New Roman"/>
                <w:kern w:val="0"/>
                <w:szCs w:val="21"/>
              </w:rPr>
              <w:t>e slots with TB repetition is supported for MSG3 transmission on both NUL and SUL, applicable to 4-step CBRA. If configured, the UE requests MSG3 repetition via separate PRACH resource when the RSRP of DL path-loss reference is lower than a configured thre</w:t>
            </w:r>
            <w:r>
              <w:rPr>
                <w:rFonts w:ascii="Times New Roman" w:eastAsia="宋体" w:hAnsi="Times New Roman" w:cs="Times New Roman"/>
                <w:kern w:val="0"/>
                <w:szCs w:val="21"/>
              </w:rPr>
              <w:t>shold</w:t>
            </w:r>
          </w:p>
        </w:tc>
      </w:tr>
      <w:tr w:rsidR="00195224">
        <w:tc>
          <w:tcPr>
            <w:tcW w:w="226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5"/>
        </w:numPr>
        <w:spacing w:before="156" w:after="156"/>
        <w:rPr>
          <w:rFonts w:ascii="Arial" w:hAnsi="Arial" w:cs="Arial"/>
          <w:lang w:val="en-GB"/>
        </w:rPr>
      </w:pPr>
      <w:r>
        <w:rPr>
          <w:rFonts w:ascii="Arial" w:hAnsi="Arial" w:cs="Arial"/>
          <w:lang w:val="en-GB"/>
        </w:rPr>
        <w:t>Editor’s Note</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rsidR="00195224" w:rsidRDefault="001D5480">
      <w:pPr>
        <w:pStyle w:val="2"/>
        <w:numPr>
          <w:ilvl w:val="1"/>
          <w:numId w:val="16"/>
        </w:numPr>
        <w:spacing w:before="156" w:after="156"/>
        <w:rPr>
          <w:rFonts w:ascii="Arial" w:hAnsi="Arial" w:cs="Arial"/>
          <w:lang w:val="en-GB"/>
        </w:rPr>
      </w:pPr>
      <w:r>
        <w:rPr>
          <w:rFonts w:ascii="Arial" w:hAnsi="Arial" w:cs="Arial"/>
          <w:lang w:val="en-GB"/>
        </w:rPr>
        <w:t>PUSCH repetition Type A</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 xml:space="preserve">Enhanced aggregation of multiple slots with TB </w:t>
              </w:r>
              <w:r>
                <w:rPr>
                  <w:rFonts w:ascii="Times New Roman" w:eastAsia="Yu Mincho" w:hAnsi="Times New Roman" w:cs="Times New Roman"/>
                  <w:sz w:val="20"/>
                  <w:szCs w:val="20"/>
                </w:rPr>
                <w:t>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 xml:space="preserve">PUSCH </w:t>
              </w:r>
              <w:proofErr w:type="gramStart"/>
              <w:r>
                <w:rPr>
                  <w:rFonts w:ascii="Times New Roman" w:eastAsia="Yu Mincho" w:hAnsi="Times New Roman" w:cs="Times New Roman"/>
                  <w:sz w:val="20"/>
                  <w:szCs w:val="20"/>
                </w:rPr>
                <w:t>transmission</w:t>
              </w:r>
              <w:proofErr w:type="gramEnd"/>
              <w:r>
                <w:rPr>
                  <w:rFonts w:ascii="Times New Roman" w:eastAsia="Yu Mincho" w:hAnsi="Times New Roman" w:cs="Times New Roman"/>
                  <w:sz w:val="20"/>
                  <w:szCs w:val="20"/>
                </w:rPr>
                <w:t xml:space="preserve">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 xml:space="preserve">In addition, </w:t>
            </w:r>
            <w:r>
              <w:rPr>
                <w:rFonts w:ascii="Times New Roman" w:eastAsia="Yu Mincho" w:hAnsi="Times New Roman" w:cs="Times New Roman"/>
                <w:sz w:val="20"/>
                <w:szCs w:val="20"/>
              </w:rPr>
              <w:t>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If the structure of the stage 2 CR is not discussed any more, then we would like to remind that the following sentence in the RAN2 draft CR has not been discussed here yet. Since there are four duplex modes defined in </w:t>
            </w:r>
            <w:r>
              <w:rPr>
                <w:rFonts w:ascii="Times New Roman" w:eastAsia="Malgun Gothic" w:hAnsi="Times New Roman" w:cs="Times New Roman"/>
                <w:kern w:val="0"/>
                <w:szCs w:val="21"/>
                <w:lang w:eastAsia="ko-KR"/>
              </w:rPr>
              <w:t>specifications, TDD, FDD, SUL, SDL, we propose a small change as below</w:t>
            </w:r>
          </w:p>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t>Proposal</w:t>
            </w:r>
            <w:r>
              <w:rPr>
                <w:rFonts w:ascii="Times New Roman" w:eastAsia="Malgun Gothic" w:hAnsi="Times New Roman" w:cs="Times New Roman"/>
                <w:i/>
                <w:kern w:val="0"/>
                <w:szCs w:val="21"/>
                <w:lang w:eastAsia="ko-KR"/>
              </w:rPr>
              <w:t>:</w:t>
            </w:r>
          </w:p>
          <w:p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Regarding the </w:t>
            </w:r>
            <w:r>
              <w:rPr>
                <w:rFonts w:ascii="Times New Roman" w:eastAsia="Malgun Gothic" w:hAnsi="Times New Roman" w:cs="Times New Roman"/>
                <w:kern w:val="0"/>
                <w:szCs w:val="21"/>
                <w:lang w:eastAsia="ko-KR"/>
              </w:rPr>
              <w:t>description on PUSCH repetition, we feel it is too detailed. In Rel-15/16 TS 38.300, there is nothing about maximum number of repetitions 8 or 16, neither about counting based on physical slot. We slightly prefer to remove them.</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OK with the revisions.</w:t>
            </w:r>
            <w:r>
              <w:rPr>
                <w:rFonts w:ascii="Times New Roman" w:eastAsia="宋体" w:hAnsi="Times New Roman" w:cs="Times New Roman" w:hint="eastAsia"/>
                <w:kern w:val="0"/>
                <w:szCs w:val="21"/>
              </w:rPr>
              <w:t xml:space="preserve"> </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w:t>
            </w:r>
            <w:r>
              <w:rPr>
                <w:rFonts w:ascii="Times New Roman" w:eastAsia="宋体" w:hAnsi="Times New Roman" w:cs="Times New Roman" w:hint="eastAsia"/>
                <w:kern w:val="0"/>
                <w:szCs w:val="21"/>
              </w:rPr>
              <w:t xml:space="preserv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 xml:space="preserve">for </w:t>
            </w:r>
            <w:proofErr w:type="gramStart"/>
            <w:r>
              <w:rPr>
                <w:rFonts w:ascii="Times New Roman" w:eastAsia="宋体" w:hAnsi="Times New Roman" w:cs="Times New Roman" w:hint="eastAsia"/>
                <w:kern w:val="0"/>
                <w:szCs w:val="21"/>
                <w:lang w:val="en-GB"/>
              </w:rPr>
              <w:t>both FR1</w:t>
            </w:r>
            <w:proofErr w:type="gramEnd"/>
            <w:r>
              <w:rPr>
                <w:rFonts w:ascii="Times New Roman" w:eastAsia="宋体" w:hAnsi="Times New Roman" w:cs="Times New Roman" w:hint="eastAsia"/>
                <w:kern w:val="0"/>
                <w:szCs w:val="21"/>
                <w:lang w:val="en-GB"/>
              </w:rPr>
              <w:t xml:space="preserve">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w:t>
            </w:r>
            <w:proofErr w:type="gramStart"/>
            <w:r>
              <w:rPr>
                <w:rFonts w:ascii="Times New Roman" w:eastAsia="宋体" w:hAnsi="Times New Roman" w:cs="Times New Roman"/>
                <w:bCs/>
                <w:kern w:val="0"/>
                <w:sz w:val="20"/>
                <w:szCs w:val="20"/>
                <w:highlight w:val="yellow"/>
                <w:lang w:val="en-GB"/>
              </w:rPr>
              <w:t>both FR1</w:t>
            </w:r>
            <w:proofErr w:type="gramEnd"/>
            <w:r>
              <w:rPr>
                <w:rFonts w:ascii="Times New Roman" w:eastAsia="宋体" w:hAnsi="Times New Roman" w:cs="Times New Roman"/>
                <w:bCs/>
                <w:kern w:val="0"/>
                <w:sz w:val="20"/>
                <w:szCs w:val="20"/>
                <w:highlight w:val="yellow"/>
                <w:lang w:val="en-GB"/>
              </w:rPr>
              <w:t xml:space="preserve"> and FR2 as well as TDD and FDD</w:t>
            </w:r>
            <w:r>
              <w:rPr>
                <w:rFonts w:ascii="Times New Roman" w:eastAsia="宋体" w:hAnsi="Times New Roman" w:cs="Times New Roman"/>
                <w:bCs/>
                <w:kern w:val="0"/>
                <w:sz w:val="20"/>
                <w:szCs w:val="20"/>
                <w:lang w:val="en-GB"/>
              </w:rPr>
              <w:t xml:space="preserve">. </w:t>
            </w:r>
          </w:p>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tc>
          <w:tcPr>
            <w:tcW w:w="2263" w:type="dxa"/>
          </w:tcPr>
          <w:p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hint="eastAsia"/>
                <w:kern w:val="0"/>
                <w:sz w:val="20"/>
                <w:szCs w:val="20"/>
              </w:rPr>
            </w:pPr>
            <w:r>
              <w:rPr>
                <w:rFonts w:ascii="Times New Roman" w:hAnsi="Times New Roman" w:cs="Times New Roman" w:hint="eastAsia"/>
                <w:kern w:val="0"/>
                <w:sz w:val="20"/>
                <w:szCs w:val="20"/>
              </w:rPr>
              <w:t xml:space="preserve">Fine with this version.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 xml:space="preserve">TB size determination is what differentiates TBoMS from Type </w:t>
      </w:r>
      <w:proofErr w:type="gramStart"/>
      <w:r>
        <w:rPr>
          <w:rFonts w:ascii="Times New Roman" w:eastAsia="宋体" w:hAnsi="Times New Roman" w:cs="Times New Roman"/>
          <w:kern w:val="0"/>
          <w:szCs w:val="21"/>
        </w:rPr>
        <w:t>A</w:t>
      </w:r>
      <w:proofErr w:type="gramEnd"/>
      <w:r>
        <w:rPr>
          <w:rFonts w:ascii="Times New Roman" w:eastAsia="宋体" w:hAnsi="Times New Roman" w:cs="Times New Roman"/>
          <w:kern w:val="0"/>
          <w:szCs w:val="21"/>
        </w:rPr>
        <w:t xml:space="preserve"> repetition.</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r>
        <w:rPr>
          <w:rFonts w:ascii="Times New Roman" w:eastAsia="宋体" w:hAnsi="Times New Roman" w:cs="Times New Roman"/>
          <w:kern w:val="0"/>
          <w:szCs w:val="21"/>
          <w:lang w:val="en-GB"/>
        </w:rPr>
        <w:t>.</w:t>
      </w:r>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r>
              <w:rPr>
                <w:rFonts w:ascii="Times New Roman" w:eastAsia="宋体" w:hAnsi="Times New Roman" w:cs="Times New Roman" w:hint="eastAsia"/>
                <w:kern w:val="0"/>
                <w:szCs w:val="21"/>
              </w:rPr>
              <w:t>TBoMS</w:t>
            </w:r>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w:t>
            </w:r>
            <w:r>
              <w:rPr>
                <w:rFonts w:ascii="Times New Roman" w:eastAsia="宋体" w:hAnsi="Times New Roman" w:cs="Times New Roman"/>
                <w:kern w:val="0"/>
                <w:szCs w:val="21"/>
              </w:rPr>
              <w:lastRenderedPageBreak/>
              <w:t>from PUSCH repetition.</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tc>
          <w:tcPr>
            <w:tcW w:w="2263" w:type="dxa"/>
          </w:tcPr>
          <w:p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rPr>
            </w:pPr>
            <w:r>
              <w:rPr>
                <w:rFonts w:ascii="Times New Roman" w:eastAsia="宋体" w:hAnsi="Times New Roman" w:cs="Times New Roman" w:hint="eastAsia"/>
                <w:kern w:val="0"/>
                <w:szCs w:val="21"/>
              </w:rPr>
              <w:t>CATT</w:t>
            </w:r>
          </w:p>
        </w:tc>
        <w:tc>
          <w:tcPr>
            <w:tcW w:w="7473" w:type="dxa"/>
          </w:tcPr>
          <w:p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hint="eastAsia"/>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w:t>
            </w:r>
            <w:bookmarkStart w:id="77" w:name="_GoBack"/>
            <w:bookmarkEnd w:id="77"/>
            <w:r>
              <w:rPr>
                <w:rFonts w:ascii="Times New Roman" w:eastAsia="宋体" w:hAnsi="Times New Roman" w:cs="Times New Roman" w:hint="eastAsia"/>
                <w:kern w:val="0"/>
                <w:sz w:val="20"/>
                <w:szCs w:val="20"/>
              </w:rPr>
              <w:t xml:space="preserve">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TBoMS and PUSCH repetition type A. Instead we can consider the following modification: </w:t>
            </w:r>
          </w:p>
          <w:p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hint="eastAsia"/>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8"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9" w:author="Feiyongqiang-c" w:date="2022-02-24T17:17:00Z">
              <w:r w:rsidDel="00B072C8">
                <w:rPr>
                  <w:rFonts w:ascii="Times New Roman" w:eastAsia="Yu Mincho" w:hAnsi="Times New Roman" w:cs="Times New Roman"/>
                  <w:sz w:val="20"/>
                  <w:szCs w:val="20"/>
                </w:rPr>
                <w:delText xml:space="preserve">size is </w:delText>
              </w:r>
            </w:del>
            <w:ins w:id="80" w:author="China Telecom" w:date="2022-02-15T10:27:00Z">
              <w:del w:id="81" w:author="Feiyongqiang-c" w:date="2022-02-24T17:17:00Z">
                <w:r w:rsidDel="00B072C8">
                  <w:rPr>
                    <w:rFonts w:ascii="Times New Roman" w:eastAsia="Yu Mincho" w:hAnsi="Times New Roman" w:cs="Times New Roman"/>
                    <w:sz w:val="20"/>
                    <w:szCs w:val="20"/>
                  </w:rPr>
                  <w:delText xml:space="preserve">determined </w:delText>
                </w:r>
              </w:del>
            </w:ins>
            <w:del w:id="82"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3" w:author="Feiyongqiang-c" w:date="2022-02-24T17:17:00Z">
              <w:r>
                <w:rPr>
                  <w:rFonts w:ascii="Times New Roman" w:hAnsi="Times New Roman" w:cs="Times New Roman" w:hint="eastAsia"/>
                  <w:sz w:val="20"/>
                  <w:szCs w:val="20"/>
                </w:rPr>
                <w:t xml:space="preserve"> is m</w:t>
              </w:r>
            </w:ins>
            <w:ins w:id="84"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7"/>
        </w:numPr>
        <w:spacing w:before="156" w:after="156"/>
        <w:rPr>
          <w:rFonts w:ascii="Arial" w:hAnsi="Arial" w:cs="Arial"/>
          <w:lang w:val="en-GB"/>
        </w:rPr>
      </w:pPr>
      <w:r>
        <w:rPr>
          <w:rFonts w:ascii="Arial" w:hAnsi="Arial" w:cs="Arial"/>
          <w:lang w:val="en-GB"/>
        </w:rPr>
        <w:t>DMRS bundling</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w:t>
      </w:r>
      <w:r>
        <w:rPr>
          <w:rFonts w:ascii="Times New Roman" w:eastAsia="Yu Mincho" w:hAnsi="Times New Roman" w:cs="Times New Roman"/>
          <w:szCs w:val="21"/>
        </w:rPr>
        <w:t>n additional feature on top of DMRS bundling.</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85"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86" w:author="China Telecom" w:date="2022-02-23T22:41:00Z">
              <w:r>
                <w:rPr>
                  <w:rFonts w:ascii="Times New Roman" w:eastAsia="Yu Mincho" w:hAnsi="Times New Roman" w:cs="Times New Roman"/>
                  <w:sz w:val="20"/>
                  <w:szCs w:val="20"/>
                </w:rPr>
                <w:delText xml:space="preserve"> for PUSCH repetition Type A</w:delText>
              </w:r>
            </w:del>
            <w:del w:id="87"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88"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89" w:author="China Telecom" w:date="2022-02-23T22:35:00Z">
              <w:r>
                <w:rPr>
                  <w:rFonts w:ascii="Times New Roman" w:eastAsia="Yu Mincho" w:hAnsi="Times New Roman" w:cs="Times New Roman"/>
                  <w:sz w:val="20"/>
                  <w:szCs w:val="20"/>
                </w:rPr>
                <w:t xml:space="preserve">Inter-slot frequency hopping with </w:t>
              </w:r>
            </w:ins>
            <w:ins w:id="90" w:author="China Telecom" w:date="2022-02-23T22:36:00Z">
              <w:r>
                <w:rPr>
                  <w:rFonts w:ascii="Times New Roman" w:eastAsia="Yu Mincho" w:hAnsi="Times New Roman" w:cs="Times New Roman"/>
                  <w:sz w:val="20"/>
                  <w:szCs w:val="20"/>
                </w:rPr>
                <w:t>DMRS</w:t>
              </w:r>
            </w:ins>
            <w:ins w:id="91" w:author="China Telecom" w:date="2022-02-23T22:35:00Z">
              <w:r>
                <w:rPr>
                  <w:rFonts w:ascii="Times New Roman" w:eastAsia="Yu Mincho" w:hAnsi="Times New Roman" w:cs="Times New Roman"/>
                  <w:sz w:val="20"/>
                  <w:szCs w:val="20"/>
                </w:rPr>
                <w:t xml:space="preserve"> bundling </w:t>
              </w:r>
            </w:ins>
            <w:ins w:id="92" w:author="China Telecom" w:date="2022-02-23T22:36:00Z">
              <w:r>
                <w:rPr>
                  <w:rFonts w:ascii="Times New Roman" w:eastAsia="Yu Mincho" w:hAnsi="Times New Roman" w:cs="Times New Roman"/>
                  <w:sz w:val="20"/>
                  <w:szCs w:val="20"/>
                </w:rPr>
                <w:t>is supported.</w:t>
              </w:r>
            </w:ins>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Huawei, </w:t>
            </w:r>
            <w:proofErr w:type="spellStart"/>
            <w:r>
              <w:rPr>
                <w:rFonts w:ascii="Times New Roman" w:eastAsia="Malgun Gothic" w:hAnsi="Times New Roman" w:cs="Times New Roman"/>
                <w:kern w:val="0"/>
                <w:szCs w:val="21"/>
                <w:lang w:eastAsia="ko-KR"/>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tc>
          <w:tcPr>
            <w:tcW w:w="2263" w:type="dxa"/>
          </w:tcPr>
          <w:p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7"/>
        </w:numPr>
        <w:spacing w:before="156" w:after="156"/>
        <w:rPr>
          <w:rFonts w:ascii="Arial" w:hAnsi="Arial" w:cs="Arial"/>
          <w:lang w:val="en-GB"/>
        </w:rPr>
      </w:pPr>
      <w:r>
        <w:rPr>
          <w:rFonts w:ascii="Arial" w:hAnsi="Arial" w:cs="Arial"/>
          <w:lang w:val="en-GB"/>
        </w:rPr>
        <w:t>Dynamic PUCCH repetition factor indication</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lastRenderedPageBreak/>
        <w:t>M</w:t>
      </w:r>
      <w:r>
        <w:rPr>
          <w:rFonts w:ascii="Arial" w:hAnsi="Arial" w:cs="Arial"/>
          <w:lang w:val="en-GB"/>
        </w:rPr>
        <w:t>sg3 repetition</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@Intel, </w:t>
      </w:r>
      <w:proofErr w:type="gramStart"/>
      <w:r>
        <w:rPr>
          <w:rFonts w:ascii="Times New Roman" w:eastAsia="宋体" w:hAnsi="Times New Roman" w:cs="Times New Roman"/>
          <w:kern w:val="0"/>
          <w:szCs w:val="21"/>
          <w:lang w:val="en-GB"/>
        </w:rPr>
        <w:t>As</w:t>
      </w:r>
      <w:proofErr w:type="gramEnd"/>
      <w:r>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t>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93" w:author="China Telecom" w:date="2022-02-23T22:47:00Z">
              <w:r>
                <w:rPr>
                  <w:rFonts w:ascii="Times New Roman" w:hAnsi="Times New Roman" w:cs="Times New Roman"/>
                  <w:sz w:val="20"/>
                  <w:szCs w:val="20"/>
                </w:rPr>
                <w:delText xml:space="preserve">PUSCH repetition Type A </w:delText>
              </w:r>
            </w:del>
            <w:ins w:id="94"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for MSG3 transmission is supported on both NUL and SUL, applicable to 4-step CBRA. If configur</w:t>
            </w:r>
            <w:r>
              <w:rPr>
                <w:rFonts w:ascii="Times New Roman" w:hAnsi="Times New Roman" w:cs="Times New Roman"/>
                <w:sz w:val="20"/>
                <w:szCs w:val="20"/>
              </w:rPr>
              <w:t xml:space="preserve">ed, the UE requests MSG3 repetition via separate PRACH resource when the RSRP of DL path-loss reference is lower than a configured threshold.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tc>
          <w:tcPr>
            <w:tcW w:w="2263"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tc>
          <w:tcPr>
            <w:tcW w:w="2263" w:type="dxa"/>
          </w:tcPr>
          <w:p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rsidR="008A3F90" w:rsidRDefault="008A3F90">
            <w:r w:rsidRPr="000F1DD8">
              <w:rPr>
                <w:rFonts w:ascii="Times New Roman" w:eastAsia="宋体" w:hAnsi="Times New Roman" w:cs="Times New Roman" w:hint="eastAsia"/>
                <w:kern w:val="0"/>
                <w:sz w:val="20"/>
                <w:szCs w:val="20"/>
              </w:rPr>
              <w:t xml:space="preserve">Fine with this version. </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2"/>
        <w:numPr>
          <w:ilvl w:val="1"/>
          <w:numId w:val="17"/>
        </w:numPr>
        <w:spacing w:before="156" w:after="156"/>
        <w:rPr>
          <w:rFonts w:ascii="Arial" w:hAnsi="Arial" w:cs="Arial"/>
          <w:lang w:val="en-GB"/>
        </w:rPr>
      </w:pPr>
      <w:r>
        <w:rPr>
          <w:rFonts w:ascii="Arial" w:hAnsi="Arial" w:cs="Arial"/>
          <w:lang w:val="en-GB"/>
        </w:rPr>
        <w:t>Editor’s Note</w:t>
      </w:r>
    </w:p>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3"/>
        <w:tblW w:w="0" w:type="auto"/>
        <w:tblLook w:val="04A0" w:firstRow="1" w:lastRow="0" w:firstColumn="1" w:lastColumn="0" w:noHBand="0" w:noVBand="1"/>
      </w:tblPr>
      <w:tblGrid>
        <w:gridCol w:w="9736"/>
      </w:tblGrid>
      <w:tr w:rsidR="00195224">
        <w:tc>
          <w:tcPr>
            <w:tcW w:w="9736" w:type="dxa"/>
          </w:tcPr>
          <w:p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95" w:author="China Telecom" w:date="2022-02-15T10:57:00Z">
              <w:r>
                <w:rPr>
                  <w:rFonts w:ascii="Times New Roman" w:eastAsia="宋体" w:hAnsi="Times New Roman" w:cs="Times New Roman"/>
                  <w:color w:val="FF0000"/>
                  <w:sz w:val="20"/>
                  <w:szCs w:val="20"/>
                </w:rPr>
                <w:delText xml:space="preserve">FFS, depending on whether the work </w:delText>
              </w:r>
            </w:del>
            <w:ins w:id="96"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97"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3"/>
        <w:tblW w:w="9736" w:type="dxa"/>
        <w:tblLook w:val="04A0" w:firstRow="1" w:lastRow="0" w:firstColumn="1" w:lastColumn="0" w:noHBand="0" w:noVBand="1"/>
      </w:tblPr>
      <w:tblGrid>
        <w:gridCol w:w="2263"/>
        <w:gridCol w:w="7473"/>
      </w:tblGrid>
      <w:tr w:rsidR="00195224">
        <w:tc>
          <w:tcPr>
            <w:tcW w:w="226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tc>
          <w:tcPr>
            <w:tcW w:w="2263" w:type="dxa"/>
          </w:tcPr>
          <w:p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195224">
        <w:tc>
          <w:tcPr>
            <w:tcW w:w="226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tc>
          <w:tcPr>
            <w:tcW w:w="2263" w:type="dxa"/>
          </w:tcPr>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rsidR="00195224" w:rsidRDefault="001D5480">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rsidR="00195224" w:rsidRDefault="001D5480">
      <w:pPr>
        <w:widowControl/>
        <w:numPr>
          <w:ilvl w:val="0"/>
          <w:numId w:val="18"/>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98" w:name="_Ref95471045"/>
      <w:r>
        <w:rPr>
          <w:rStyle w:val="afa"/>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98"/>
    </w:p>
    <w:p w:rsidR="00195224" w:rsidRDefault="001D5480">
      <w:pPr>
        <w:widowControl/>
        <w:numPr>
          <w:ilvl w:val="0"/>
          <w:numId w:val="18"/>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99" w:name="_Ref95471058"/>
      <w:r>
        <w:rPr>
          <w:rStyle w:val="afa"/>
          <w:rFonts w:ascii="Times New Roman" w:hAnsi="Times New Roman" w:cs="Times New Roman"/>
          <w:color w:val="auto"/>
          <w:sz w:val="20"/>
          <w:szCs w:val="20"/>
          <w:u w:val="none"/>
          <w:lang w:val="en-US"/>
        </w:rPr>
        <w:t>3GPP R2-2201963,</w:t>
      </w:r>
      <w:r>
        <w:rPr>
          <w:rStyle w:val="afa"/>
          <w:rFonts w:ascii="Times New Roman" w:hAnsi="Times New Roman" w:cs="Times New Roman"/>
          <w:color w:val="auto"/>
          <w:sz w:val="20"/>
          <w:szCs w:val="20"/>
          <w:u w:val="none"/>
          <w:lang w:val="en-US"/>
        </w:rPr>
        <w:t xml:space="preserve"> Running 38300 CR for NR coverage enhancements, China Telecom, RAN2#116bis-e, Jan 17th - 25th, 2022.</w:t>
      </w:r>
      <w:bookmarkEnd w:id="99"/>
    </w:p>
    <w:p w:rsidR="00195224" w:rsidRDefault="001D5480">
      <w:pPr>
        <w:widowControl/>
        <w:numPr>
          <w:ilvl w:val="0"/>
          <w:numId w:val="18"/>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100" w:name="_Ref95808863"/>
      <w:r>
        <w:rPr>
          <w:rStyle w:val="afa"/>
          <w:rFonts w:ascii="Times New Roman" w:hAnsi="Times New Roman" w:cs="Times New Roman" w:hint="eastAsia"/>
          <w:color w:val="auto"/>
          <w:sz w:val="20"/>
          <w:szCs w:val="20"/>
          <w:u w:val="none"/>
          <w:lang w:val="en-US"/>
        </w:rPr>
        <w:t>3</w:t>
      </w:r>
      <w:r>
        <w:rPr>
          <w:rStyle w:val="afa"/>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00"/>
    </w:p>
    <w:p w:rsidR="00195224" w:rsidRDefault="001D5480">
      <w:pPr>
        <w:widowControl/>
        <w:numPr>
          <w:ilvl w:val="0"/>
          <w:numId w:val="18"/>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101" w:name="_Ref95812557"/>
      <w:r>
        <w:rPr>
          <w:rStyle w:val="afa"/>
          <w:rFonts w:ascii="Times New Roman" w:hAnsi="Times New Roman" w:cs="Times New Roman"/>
          <w:color w:val="auto"/>
          <w:sz w:val="20"/>
          <w:szCs w:val="20"/>
          <w:u w:val="none"/>
          <w:lang w:val="en-US"/>
        </w:rPr>
        <w:lastRenderedPageBreak/>
        <w:t>3GPP R1-2201675, Discussion on St</w:t>
      </w:r>
      <w:r>
        <w:rPr>
          <w:rStyle w:val="afa"/>
          <w:rFonts w:ascii="Times New Roman" w:hAnsi="Times New Roman" w:cs="Times New Roman"/>
          <w:color w:val="auto"/>
          <w:sz w:val="20"/>
          <w:szCs w:val="20"/>
          <w:u w:val="none"/>
          <w:lang w:val="en-US"/>
        </w:rPr>
        <w:t>age 2 description for Coverage Enhancements, Intel, February 21st – March 3rd, 2022.</w:t>
      </w:r>
      <w:bookmarkEnd w:id="101"/>
    </w:p>
    <w:p w:rsidR="00195224" w:rsidRDefault="001D5480">
      <w:pPr>
        <w:widowControl/>
        <w:numPr>
          <w:ilvl w:val="0"/>
          <w:numId w:val="18"/>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102" w:name="_Ref95814197"/>
      <w:r>
        <w:rPr>
          <w:rStyle w:val="afa"/>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02"/>
    </w:p>
    <w:p w:rsidR="00195224" w:rsidRDefault="001D5480">
      <w:pPr>
        <w:widowControl/>
        <w:numPr>
          <w:ilvl w:val="0"/>
          <w:numId w:val="18"/>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103" w:name="_Ref95812560"/>
      <w:r>
        <w:rPr>
          <w:rStyle w:val="afa"/>
          <w:rFonts w:ascii="Times New Roman" w:hAnsi="Times New Roman" w:cs="Times New Roman"/>
          <w:color w:val="auto"/>
          <w:sz w:val="20"/>
          <w:szCs w:val="20"/>
          <w:u w:val="none"/>
          <w:lang w:val="en-US"/>
        </w:rPr>
        <w:t>3GPP R1-2201928, Discussion on RAN2 LS on S</w:t>
      </w:r>
      <w:r>
        <w:rPr>
          <w:rStyle w:val="afa"/>
          <w:rFonts w:ascii="Times New Roman" w:hAnsi="Times New Roman" w:cs="Times New Roman"/>
          <w:color w:val="auto"/>
          <w:sz w:val="20"/>
          <w:szCs w:val="20"/>
          <w:u w:val="none"/>
          <w:lang w:val="en-US"/>
        </w:rPr>
        <w:t>tage 2 description for Coverage Enhancements, Xiaomi, February 21st – March 3rd, 2022.</w:t>
      </w:r>
      <w:bookmarkEnd w:id="103"/>
    </w:p>
    <w:p w:rsidR="00195224" w:rsidRDefault="001D5480">
      <w:pPr>
        <w:widowControl/>
        <w:numPr>
          <w:ilvl w:val="0"/>
          <w:numId w:val="18"/>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104" w:name="_Ref95812562"/>
      <w:r>
        <w:rPr>
          <w:rStyle w:val="afa"/>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04"/>
    </w:p>
    <w:p w:rsidR="00195224" w:rsidRDefault="001D5480">
      <w:pPr>
        <w:widowControl/>
        <w:numPr>
          <w:ilvl w:val="0"/>
          <w:numId w:val="18"/>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105" w:name="_Ref95810418"/>
      <w:r>
        <w:rPr>
          <w:rStyle w:val="afa"/>
          <w:rFonts w:ascii="Times New Roman" w:hAnsi="Times New Roman" w:cs="Times New Roman"/>
          <w:color w:val="auto"/>
          <w:sz w:val="20"/>
          <w:szCs w:val="20"/>
          <w:u w:val="none"/>
          <w:lang w:val="en-US"/>
        </w:rPr>
        <w:t>3GPP R1-2202463, Discussion on LS on Stage 2</w:t>
      </w:r>
      <w:r>
        <w:rPr>
          <w:rStyle w:val="afa"/>
          <w:rFonts w:ascii="Times New Roman" w:hAnsi="Times New Roman" w:cs="Times New Roman"/>
          <w:color w:val="auto"/>
          <w:sz w:val="20"/>
          <w:szCs w:val="20"/>
          <w:u w:val="none"/>
          <w:lang w:val="en-US"/>
        </w:rPr>
        <w:t xml:space="preserve"> description for Coverage Enhancements, Huawei, </w:t>
      </w:r>
      <w:proofErr w:type="spellStart"/>
      <w:r>
        <w:rPr>
          <w:rStyle w:val="afa"/>
          <w:rFonts w:ascii="Times New Roman" w:hAnsi="Times New Roman" w:cs="Times New Roman"/>
          <w:color w:val="auto"/>
          <w:sz w:val="20"/>
          <w:szCs w:val="20"/>
          <w:u w:val="none"/>
          <w:lang w:val="en-US"/>
        </w:rPr>
        <w:t>HiSilicon</w:t>
      </w:r>
      <w:proofErr w:type="spellEnd"/>
      <w:r>
        <w:rPr>
          <w:rStyle w:val="afa"/>
          <w:rFonts w:ascii="Times New Roman" w:hAnsi="Times New Roman" w:cs="Times New Roman"/>
          <w:color w:val="auto"/>
          <w:sz w:val="20"/>
          <w:szCs w:val="20"/>
          <w:u w:val="none"/>
          <w:lang w:val="en-US"/>
        </w:rPr>
        <w:t>, February 21st – March 3rd, 2022.</w:t>
      </w:r>
      <w:bookmarkEnd w:id="105"/>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480" w:rsidRDefault="001D5480" w:rsidP="008A3F90">
      <w:pPr>
        <w:spacing w:after="0" w:line="240" w:lineRule="auto"/>
      </w:pPr>
      <w:r>
        <w:separator/>
      </w:r>
    </w:p>
  </w:endnote>
  <w:endnote w:type="continuationSeparator" w:id="0">
    <w:p w:rsidR="001D5480" w:rsidRDefault="001D5480"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480" w:rsidRDefault="001D5480" w:rsidP="008A3F90">
      <w:pPr>
        <w:spacing w:after="0" w:line="240" w:lineRule="auto"/>
      </w:pPr>
      <w:r>
        <w:separator/>
      </w:r>
    </w:p>
  </w:footnote>
  <w:footnote w:type="continuationSeparator" w:id="0">
    <w:p w:rsidR="001D5480" w:rsidRDefault="001D5480" w:rsidP="008A3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15"/>
  </w:num>
  <w:num w:numId="6">
    <w:abstractNumId w:val="10"/>
  </w:num>
  <w:num w:numId="7">
    <w:abstractNumId w:val="17"/>
  </w:num>
  <w:num w:numId="8">
    <w:abstractNumId w:val="3"/>
  </w:num>
  <w:num w:numId="9">
    <w:abstractNumId w:val="11"/>
  </w:num>
  <w:num w:numId="10">
    <w:abstractNumId w:val="13"/>
  </w:num>
  <w:num w:numId="11">
    <w:abstractNumId w:val="9"/>
  </w:num>
  <w:num w:numId="12">
    <w:abstractNumId w:val="5"/>
  </w:num>
  <w:num w:numId="13">
    <w:abstractNumId w:val="6"/>
  </w:num>
  <w:num w:numId="14">
    <w:abstractNumId w:val="16"/>
  </w:num>
  <w:num w:numId="15">
    <w:abstractNumId w:val="2"/>
  </w:num>
  <w:num w:numId="16">
    <w:abstractNumId w:val="14"/>
  </w:num>
  <w:num w:numId="17">
    <w:abstractNumId w:val="7"/>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unhideWhenUsed="0"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qFormat="1"/>
    <w:lsdException w:name="header" w:uiPriority="0"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iPriority="0" w:unhideWhenUsed="0" w:qFormat="1"/>
    <w:lsdException w:name="endnote reference" w:uiPriority="0" w:unhideWhenUsed="0" w:qFormat="1"/>
    <w:lsdException w:name="endnote text" w:uiPriority="0" w:unhideWhenUsed="0" w:qFormat="1"/>
    <w:lsdException w:name="table of authorities" w:semiHidden="1"/>
    <w:lsdException w:name="macro" w:semiHidden="1"/>
    <w:lsdException w:name="toa heading" w:semiHidden="1"/>
    <w:lsdException w:name="List" w:uiPriority="0" w:unhideWhenUsed="0" w:qFormat="1"/>
    <w:lsdException w:name="List Bullet" w:qFormat="1"/>
    <w:lsdException w:name="List Number" w:semiHidden="1"/>
    <w:lsdException w:name="List 2" w:uiPriority="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uiPriority="0" w:unhideWhenUsed="0" w:qFormat="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qFormat="1"/>
    <w:lsdException w:name="Strong" w:uiPriority="22" w:unhideWhenUsed="0" w:qFormat="1"/>
    <w:lsdException w:name="Emphasis" w:uiPriority="20" w:unhideWhenUsed="0" w:qFormat="1"/>
    <w:lsdException w:name="Document Map" w:semiHidden="1" w:uiPriority="0" w:unhideWhenUsed="0"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uiPriority="0" w:unhideWhenUsed="0" w:qFormat="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uiPriority="0" w:unhideWhenUsed="0" w:qFormat="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1"/>
    <w:next w:val="a0"/>
    <w:link w:val="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30">
    <w:name w:val="heading 3"/>
    <w:basedOn w:val="2"/>
    <w:next w:val="a0"/>
    <w:link w:val="3Char"/>
    <w:unhideWhenUsed/>
    <w:qFormat/>
    <w:pPr>
      <w:outlineLvl w:val="2"/>
    </w:pPr>
    <w:rPr>
      <w:sz w:val="24"/>
    </w:rPr>
  </w:style>
  <w:style w:type="paragraph" w:styleId="4">
    <w:name w:val="heading 4"/>
    <w:basedOn w:val="a0"/>
    <w:next w:val="a0"/>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Document Map"/>
    <w:basedOn w:val="a0"/>
    <w:link w:val="Char0"/>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6">
    <w:name w:val="annotation text"/>
    <w:basedOn w:val="a0"/>
    <w:link w:val="Char1"/>
    <w:uiPriority w:val="99"/>
    <w:unhideWhenUsed/>
    <w:qFormat/>
    <w:pPr>
      <w:jc w:val="left"/>
    </w:pPr>
  </w:style>
  <w:style w:type="paragraph" w:styleId="a7">
    <w:name w:val="Body Text"/>
    <w:basedOn w:val="a0"/>
    <w:link w:val="Char2"/>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0">
    <w:name w:val="List 2"/>
    <w:basedOn w:val="a0"/>
    <w:unhideWhenUsed/>
    <w:qFormat/>
    <w:pPr>
      <w:ind w:leftChars="200" w:left="100" w:hangingChars="200" w:hanging="200"/>
      <w:contextualSpacing/>
    </w:pPr>
  </w:style>
  <w:style w:type="paragraph" w:styleId="a8">
    <w:name w:val="endnote text"/>
    <w:basedOn w:val="a0"/>
    <w:link w:val="Char3"/>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9">
    <w:name w:val="Balloon Text"/>
    <w:basedOn w:val="a0"/>
    <w:link w:val="Char4"/>
    <w:semiHidden/>
    <w:unhideWhenUsed/>
    <w:qFormat/>
    <w:rPr>
      <w:sz w:val="18"/>
      <w:szCs w:val="18"/>
    </w:rPr>
  </w:style>
  <w:style w:type="paragraph" w:styleId="aa">
    <w:name w:val="footer"/>
    <w:basedOn w:val="a0"/>
    <w:link w:val="Char5"/>
    <w:uiPriority w:val="99"/>
    <w:unhideWhenUsed/>
    <w:qFormat/>
    <w:pPr>
      <w:tabs>
        <w:tab w:val="center" w:pos="4153"/>
        <w:tab w:val="right" w:pos="8306"/>
      </w:tabs>
      <w:snapToGrid w:val="0"/>
      <w:jc w:val="left"/>
    </w:pPr>
    <w:rPr>
      <w:sz w:val="18"/>
      <w:szCs w:val="18"/>
    </w:rPr>
  </w:style>
  <w:style w:type="paragraph" w:styleId="ab">
    <w:name w:val="header"/>
    <w:basedOn w:val="a0"/>
    <w:link w:val="Char6"/>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7"/>
    <w:qFormat/>
    <w:pPr>
      <w:widowControl/>
      <w:spacing w:beforeLines="50" w:before="240" w:after="60" w:line="312" w:lineRule="auto"/>
      <w:jc w:val="center"/>
      <w:outlineLvl w:val="1"/>
    </w:pPr>
    <w:rPr>
      <w:b/>
      <w:bCs/>
      <w:kern w:val="28"/>
      <w:sz w:val="32"/>
      <w:szCs w:val="32"/>
      <w:lang w:eastAsia="en-US"/>
    </w:rPr>
  </w:style>
  <w:style w:type="paragraph" w:styleId="ad">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e">
    <w:name w:val="footnote text"/>
    <w:basedOn w:val="a0"/>
    <w:link w:val="Char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0">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1">
    <w:name w:val="Title"/>
    <w:basedOn w:val="a0"/>
    <w:next w:val="a0"/>
    <w:link w:val="Char9"/>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2">
    <w:name w:val="annotation subject"/>
    <w:basedOn w:val="a6"/>
    <w:next w:val="a6"/>
    <w:link w:val="Chara"/>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0">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iPriority w:val="99"/>
    <w:semiHidden/>
    <w:unhideWhenUsed/>
    <w:qFormat/>
    <w:rPr>
      <w:color w:val="800080" w:themeColor="followedHyperlink"/>
      <w:u w:val="single"/>
    </w:rPr>
  </w:style>
  <w:style w:type="character" w:styleId="af9">
    <w:name w:val="Emphasis"/>
    <w:basedOn w:val="a1"/>
    <w:uiPriority w:val="20"/>
    <w:qFormat/>
    <w:rPr>
      <w:i/>
      <w:iCs/>
    </w:rPr>
  </w:style>
  <w:style w:type="character" w:styleId="afa">
    <w:name w:val="Hyperlink"/>
    <w:uiPriority w:val="99"/>
    <w:qFormat/>
    <w:rPr>
      <w:color w:val="0000FF"/>
      <w:kern w:val="2"/>
      <w:u w:val="single"/>
      <w:lang w:val="en-GB" w:eastAsia="zh-CN" w:bidi="ar-SA"/>
    </w:rPr>
  </w:style>
  <w:style w:type="character" w:styleId="afb">
    <w:name w:val="annotation reference"/>
    <w:basedOn w:val="a1"/>
    <w:uiPriority w:val="99"/>
    <w:unhideWhenUsed/>
    <w:qFormat/>
    <w:rPr>
      <w:sz w:val="21"/>
      <w:szCs w:val="21"/>
    </w:rPr>
  </w:style>
  <w:style w:type="character" w:styleId="afc">
    <w:name w:val="footnote reference"/>
    <w:qFormat/>
    <w:rPr>
      <w:position w:val="6"/>
      <w:sz w:val="18"/>
    </w:rPr>
  </w:style>
  <w:style w:type="character" w:customStyle="1" w:styleId="Char4">
    <w:name w:val="批注框文本 Char"/>
    <w:basedOn w:val="a1"/>
    <w:link w:val="a9"/>
    <w:uiPriority w:val="99"/>
    <w:semiHidden/>
    <w:qFormat/>
    <w:rPr>
      <w:sz w:val="18"/>
      <w:szCs w:val="18"/>
    </w:rPr>
  </w:style>
  <w:style w:type="character" w:customStyle="1" w:styleId="Char6">
    <w:name w:val="页眉 Char"/>
    <w:basedOn w:val="a1"/>
    <w:link w:val="ab"/>
    <w:qFormat/>
    <w:rPr>
      <w:sz w:val="18"/>
      <w:szCs w:val="18"/>
    </w:rPr>
  </w:style>
  <w:style w:type="character" w:customStyle="1" w:styleId="Char5">
    <w:name w:val="页脚 Char"/>
    <w:basedOn w:val="a1"/>
    <w:link w:val="aa"/>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uiPriority w:val="35"/>
    <w:qFormat/>
    <w:rPr>
      <w:rFonts w:ascii="Times New Roman" w:eastAsia="宋体" w:hAnsi="Times New Roman"/>
      <w:b/>
      <w:kern w:val="0"/>
      <w:sz w:val="22"/>
      <w:szCs w:val="20"/>
      <w:lang w:val="zh-CN" w:eastAsia="zh-CN"/>
    </w:rPr>
  </w:style>
  <w:style w:type="character" w:customStyle="1" w:styleId="Char1">
    <w:name w:val="批注文字 Char"/>
    <w:basedOn w:val="a1"/>
    <w:link w:val="a6"/>
    <w:uiPriority w:val="99"/>
    <w:qFormat/>
  </w:style>
  <w:style w:type="character" w:customStyle="1" w:styleId="Chara">
    <w:name w:val="批注主题 Char"/>
    <w:basedOn w:val="Char1"/>
    <w:link w:val="af2"/>
    <w:uiPriority w:val="99"/>
    <w:semiHidden/>
    <w:qFormat/>
    <w:rPr>
      <w:b/>
      <w:bCs/>
    </w:rPr>
  </w:style>
  <w:style w:type="character" w:customStyle="1" w:styleId="3Char">
    <w:name w:val="标题 3 Char"/>
    <w:basedOn w:val="a1"/>
    <w:link w:val="30"/>
    <w:qFormat/>
    <w:rPr>
      <w:rFonts w:ascii="Times New Roman" w:hAnsi="Times New Roman"/>
      <w:bCs/>
      <w:sz w:val="24"/>
      <w:szCs w:val="32"/>
    </w:rPr>
  </w:style>
  <w:style w:type="paragraph" w:styleId="afd">
    <w:name w:val="List Paragraph"/>
    <w:basedOn w:val="a0"/>
    <w:link w:val="Charb"/>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b">
    <w:name w:val="列出段落 Char"/>
    <w:link w:val="afd"/>
    <w:uiPriority w:val="34"/>
    <w:qFormat/>
    <w:locked/>
    <w:rPr>
      <w:rFonts w:ascii="Times New Roman" w:eastAsia="宋体" w:hAnsi="Times New Roman" w:cs="Times New Roman"/>
      <w:kern w:val="0"/>
      <w:sz w:val="22"/>
      <w:lang w:eastAsia="en-US"/>
    </w:rPr>
  </w:style>
  <w:style w:type="character" w:customStyle="1" w:styleId="Char2">
    <w:name w:val="正文文本 Char"/>
    <w:basedOn w:val="a1"/>
    <w:link w:val="a7"/>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e">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1">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Char">
    <w:name w:val="HTML 预设格式 Char"/>
    <w:basedOn w:val="a1"/>
    <w:link w:val="HTML"/>
    <w:uiPriority w:val="99"/>
    <w:semiHidden/>
    <w:qFormat/>
    <w:rPr>
      <w:rFonts w:ascii="宋体" w:hAnsi="宋体" w:cs="宋体"/>
      <w:sz w:val="24"/>
      <w:szCs w:val="24"/>
      <w:lang w:eastAsia="zh-CN"/>
    </w:rPr>
  </w:style>
  <w:style w:type="table" w:customStyle="1" w:styleId="31">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1"/>
    <w:link w:val="5"/>
    <w:qFormat/>
    <w:rPr>
      <w:rFonts w:eastAsia="Times New Roman"/>
      <w:b/>
      <w:bCs/>
      <w:sz w:val="28"/>
      <w:szCs w:val="28"/>
      <w:lang w:eastAsia="en-US"/>
    </w:rPr>
  </w:style>
  <w:style w:type="character" w:customStyle="1" w:styleId="6Char">
    <w:name w:val="标题 6 Char"/>
    <w:basedOn w:val="a1"/>
    <w:link w:val="6"/>
    <w:qFormat/>
    <w:rPr>
      <w:rFonts w:asciiTheme="majorHAnsi" w:eastAsiaTheme="majorEastAsia" w:hAnsiTheme="majorHAnsi" w:cstheme="majorBidi"/>
      <w:b/>
      <w:bCs/>
      <w:szCs w:val="24"/>
      <w:lang w:eastAsia="en-US"/>
    </w:rPr>
  </w:style>
  <w:style w:type="character" w:customStyle="1" w:styleId="Char0">
    <w:name w:val="文档结构图 Char"/>
    <w:basedOn w:val="a1"/>
    <w:link w:val="a5"/>
    <w:semiHidden/>
    <w:qFormat/>
    <w:rPr>
      <w:rFonts w:eastAsia="Times New Roman"/>
      <w:szCs w:val="24"/>
      <w:shd w:val="clear" w:color="auto" w:fill="000080"/>
      <w:lang w:eastAsia="en-US"/>
    </w:rPr>
  </w:style>
  <w:style w:type="character" w:customStyle="1" w:styleId="Char3">
    <w:name w:val="尾注文本 Char"/>
    <w:basedOn w:val="a1"/>
    <w:link w:val="a8"/>
    <w:qFormat/>
    <w:rPr>
      <w:rFonts w:eastAsia="Times New Roman"/>
      <w:szCs w:val="24"/>
      <w:lang w:eastAsia="en-US"/>
    </w:rPr>
  </w:style>
  <w:style w:type="character" w:customStyle="1" w:styleId="Char7">
    <w:name w:val="副标题 Char"/>
    <w:basedOn w:val="a1"/>
    <w:link w:val="ac"/>
    <w:qFormat/>
    <w:rPr>
      <w:rFonts w:asciiTheme="minorHAnsi" w:eastAsiaTheme="minorEastAsia" w:hAnsiTheme="minorHAnsi" w:cstheme="minorBidi"/>
      <w:b/>
      <w:bCs/>
      <w:kern w:val="28"/>
      <w:sz w:val="32"/>
      <w:szCs w:val="32"/>
      <w:lang w:eastAsia="en-US"/>
    </w:rPr>
  </w:style>
  <w:style w:type="character" w:customStyle="1" w:styleId="Char8">
    <w:name w:val="脚注文本 Char"/>
    <w:basedOn w:val="a1"/>
    <w:link w:val="ae"/>
    <w:qFormat/>
    <w:rPr>
      <w:sz w:val="22"/>
      <w:lang w:val="en-GB" w:eastAsia="en-US"/>
    </w:rPr>
  </w:style>
  <w:style w:type="character" w:customStyle="1" w:styleId="Char9">
    <w:name w:val="标题 Char"/>
    <w:basedOn w:val="a1"/>
    <w:link w:val="af1"/>
    <w:qFormat/>
    <w:rPr>
      <w:rFonts w:asciiTheme="majorHAnsi" w:eastAsiaTheme="majorEastAsia" w:hAnsiTheme="majorHAnsi" w:cstheme="majorBidi"/>
      <w:b/>
      <w:bCs/>
      <w:sz w:val="32"/>
      <w:szCs w:val="32"/>
      <w:lang w:eastAsia="en-US"/>
    </w:rPr>
  </w:style>
  <w:style w:type="table" w:customStyle="1" w:styleId="50">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5"/>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5">
    <w:name w:val="未处理的提及1"/>
    <w:basedOn w:val="a1"/>
    <w:uiPriority w:val="99"/>
    <w:semiHidden/>
    <w:unhideWhenUsed/>
    <w:qFormat/>
    <w:rPr>
      <w:color w:val="808080"/>
      <w:shd w:val="clear" w:color="auto" w:fill="E6E6E6"/>
    </w:rPr>
  </w:style>
  <w:style w:type="table" w:customStyle="1" w:styleId="51">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
    <w:name w:val="Placeholder Text"/>
    <w:basedOn w:val="a1"/>
    <w:uiPriority w:val="99"/>
    <w:semiHidden/>
    <w:qFormat/>
    <w:rPr>
      <w:color w:val="808080"/>
    </w:rPr>
  </w:style>
  <w:style w:type="character" w:customStyle="1" w:styleId="Char10">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6">
    <w:name w:val="题注 字符1"/>
    <w:qFormat/>
    <w:rPr>
      <w:lang w:val="en-GB" w:eastAsia="en-US" w:bidi="ar-SA"/>
    </w:rPr>
  </w:style>
  <w:style w:type="character" w:customStyle="1" w:styleId="17">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2">
    <w:name w:val="修订2"/>
    <w:hidden/>
    <w:uiPriority w:val="99"/>
    <w:semiHidden/>
    <w:qFormat/>
    <w:pPr>
      <w:spacing w:after="160" w:line="259" w:lineRule="auto"/>
    </w:pPr>
    <w:rPr>
      <w:rFonts w:eastAsia="Times New Roman"/>
      <w:szCs w:val="24"/>
      <w:lang w:eastAsia="en-US"/>
    </w:rPr>
  </w:style>
  <w:style w:type="table" w:customStyle="1" w:styleId="60">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unhideWhenUsed="0"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qFormat="1"/>
    <w:lsdException w:name="header" w:uiPriority="0"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iPriority="0" w:unhideWhenUsed="0" w:qFormat="1"/>
    <w:lsdException w:name="endnote reference" w:uiPriority="0" w:unhideWhenUsed="0" w:qFormat="1"/>
    <w:lsdException w:name="endnote text" w:uiPriority="0" w:unhideWhenUsed="0" w:qFormat="1"/>
    <w:lsdException w:name="table of authorities" w:semiHidden="1"/>
    <w:lsdException w:name="macro" w:semiHidden="1"/>
    <w:lsdException w:name="toa heading" w:semiHidden="1"/>
    <w:lsdException w:name="List" w:uiPriority="0" w:unhideWhenUsed="0" w:qFormat="1"/>
    <w:lsdException w:name="List Bullet" w:qFormat="1"/>
    <w:lsdException w:name="List Number" w:semiHidden="1"/>
    <w:lsdException w:name="List 2" w:uiPriority="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uiPriority="0" w:unhideWhenUsed="0" w:qFormat="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qFormat="1"/>
    <w:lsdException w:name="Strong" w:uiPriority="22" w:unhideWhenUsed="0" w:qFormat="1"/>
    <w:lsdException w:name="Emphasis" w:uiPriority="20" w:unhideWhenUsed="0" w:qFormat="1"/>
    <w:lsdException w:name="Document Map" w:semiHidden="1" w:uiPriority="0" w:unhideWhenUsed="0"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uiPriority="0" w:unhideWhenUsed="0" w:qFormat="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uiPriority="0" w:unhideWhenUsed="0" w:qFormat="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1"/>
    <w:next w:val="a0"/>
    <w:link w:val="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30">
    <w:name w:val="heading 3"/>
    <w:basedOn w:val="2"/>
    <w:next w:val="a0"/>
    <w:link w:val="3Char"/>
    <w:unhideWhenUsed/>
    <w:qFormat/>
    <w:pPr>
      <w:outlineLvl w:val="2"/>
    </w:pPr>
    <w:rPr>
      <w:sz w:val="24"/>
    </w:rPr>
  </w:style>
  <w:style w:type="paragraph" w:styleId="4">
    <w:name w:val="heading 4"/>
    <w:basedOn w:val="a0"/>
    <w:next w:val="a0"/>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Document Map"/>
    <w:basedOn w:val="a0"/>
    <w:link w:val="Char0"/>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6">
    <w:name w:val="annotation text"/>
    <w:basedOn w:val="a0"/>
    <w:link w:val="Char1"/>
    <w:uiPriority w:val="99"/>
    <w:unhideWhenUsed/>
    <w:qFormat/>
    <w:pPr>
      <w:jc w:val="left"/>
    </w:pPr>
  </w:style>
  <w:style w:type="paragraph" w:styleId="a7">
    <w:name w:val="Body Text"/>
    <w:basedOn w:val="a0"/>
    <w:link w:val="Char2"/>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0">
    <w:name w:val="List 2"/>
    <w:basedOn w:val="a0"/>
    <w:unhideWhenUsed/>
    <w:qFormat/>
    <w:pPr>
      <w:ind w:leftChars="200" w:left="100" w:hangingChars="200" w:hanging="200"/>
      <w:contextualSpacing/>
    </w:pPr>
  </w:style>
  <w:style w:type="paragraph" w:styleId="a8">
    <w:name w:val="endnote text"/>
    <w:basedOn w:val="a0"/>
    <w:link w:val="Char3"/>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9">
    <w:name w:val="Balloon Text"/>
    <w:basedOn w:val="a0"/>
    <w:link w:val="Char4"/>
    <w:semiHidden/>
    <w:unhideWhenUsed/>
    <w:qFormat/>
    <w:rPr>
      <w:sz w:val="18"/>
      <w:szCs w:val="18"/>
    </w:rPr>
  </w:style>
  <w:style w:type="paragraph" w:styleId="aa">
    <w:name w:val="footer"/>
    <w:basedOn w:val="a0"/>
    <w:link w:val="Char5"/>
    <w:uiPriority w:val="99"/>
    <w:unhideWhenUsed/>
    <w:qFormat/>
    <w:pPr>
      <w:tabs>
        <w:tab w:val="center" w:pos="4153"/>
        <w:tab w:val="right" w:pos="8306"/>
      </w:tabs>
      <w:snapToGrid w:val="0"/>
      <w:jc w:val="left"/>
    </w:pPr>
    <w:rPr>
      <w:sz w:val="18"/>
      <w:szCs w:val="18"/>
    </w:rPr>
  </w:style>
  <w:style w:type="paragraph" w:styleId="ab">
    <w:name w:val="header"/>
    <w:basedOn w:val="a0"/>
    <w:link w:val="Char6"/>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7"/>
    <w:qFormat/>
    <w:pPr>
      <w:widowControl/>
      <w:spacing w:beforeLines="50" w:before="240" w:after="60" w:line="312" w:lineRule="auto"/>
      <w:jc w:val="center"/>
      <w:outlineLvl w:val="1"/>
    </w:pPr>
    <w:rPr>
      <w:b/>
      <w:bCs/>
      <w:kern w:val="28"/>
      <w:sz w:val="32"/>
      <w:szCs w:val="32"/>
      <w:lang w:eastAsia="en-US"/>
    </w:rPr>
  </w:style>
  <w:style w:type="paragraph" w:styleId="ad">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e">
    <w:name w:val="footnote text"/>
    <w:basedOn w:val="a0"/>
    <w:link w:val="Char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0">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1">
    <w:name w:val="Title"/>
    <w:basedOn w:val="a0"/>
    <w:next w:val="a0"/>
    <w:link w:val="Char9"/>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2">
    <w:name w:val="annotation subject"/>
    <w:basedOn w:val="a6"/>
    <w:next w:val="a6"/>
    <w:link w:val="Chara"/>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0">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iPriority w:val="99"/>
    <w:semiHidden/>
    <w:unhideWhenUsed/>
    <w:qFormat/>
    <w:rPr>
      <w:color w:val="800080" w:themeColor="followedHyperlink"/>
      <w:u w:val="single"/>
    </w:rPr>
  </w:style>
  <w:style w:type="character" w:styleId="af9">
    <w:name w:val="Emphasis"/>
    <w:basedOn w:val="a1"/>
    <w:uiPriority w:val="20"/>
    <w:qFormat/>
    <w:rPr>
      <w:i/>
      <w:iCs/>
    </w:rPr>
  </w:style>
  <w:style w:type="character" w:styleId="afa">
    <w:name w:val="Hyperlink"/>
    <w:uiPriority w:val="99"/>
    <w:qFormat/>
    <w:rPr>
      <w:color w:val="0000FF"/>
      <w:kern w:val="2"/>
      <w:u w:val="single"/>
      <w:lang w:val="en-GB" w:eastAsia="zh-CN" w:bidi="ar-SA"/>
    </w:rPr>
  </w:style>
  <w:style w:type="character" w:styleId="afb">
    <w:name w:val="annotation reference"/>
    <w:basedOn w:val="a1"/>
    <w:uiPriority w:val="99"/>
    <w:unhideWhenUsed/>
    <w:qFormat/>
    <w:rPr>
      <w:sz w:val="21"/>
      <w:szCs w:val="21"/>
    </w:rPr>
  </w:style>
  <w:style w:type="character" w:styleId="afc">
    <w:name w:val="footnote reference"/>
    <w:qFormat/>
    <w:rPr>
      <w:position w:val="6"/>
      <w:sz w:val="18"/>
    </w:rPr>
  </w:style>
  <w:style w:type="character" w:customStyle="1" w:styleId="Char4">
    <w:name w:val="批注框文本 Char"/>
    <w:basedOn w:val="a1"/>
    <w:link w:val="a9"/>
    <w:uiPriority w:val="99"/>
    <w:semiHidden/>
    <w:qFormat/>
    <w:rPr>
      <w:sz w:val="18"/>
      <w:szCs w:val="18"/>
    </w:rPr>
  </w:style>
  <w:style w:type="character" w:customStyle="1" w:styleId="Char6">
    <w:name w:val="页眉 Char"/>
    <w:basedOn w:val="a1"/>
    <w:link w:val="ab"/>
    <w:qFormat/>
    <w:rPr>
      <w:sz w:val="18"/>
      <w:szCs w:val="18"/>
    </w:rPr>
  </w:style>
  <w:style w:type="character" w:customStyle="1" w:styleId="Char5">
    <w:name w:val="页脚 Char"/>
    <w:basedOn w:val="a1"/>
    <w:link w:val="aa"/>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uiPriority w:val="35"/>
    <w:qFormat/>
    <w:rPr>
      <w:rFonts w:ascii="Times New Roman" w:eastAsia="宋体" w:hAnsi="Times New Roman"/>
      <w:b/>
      <w:kern w:val="0"/>
      <w:sz w:val="22"/>
      <w:szCs w:val="20"/>
      <w:lang w:val="zh-CN" w:eastAsia="zh-CN"/>
    </w:rPr>
  </w:style>
  <w:style w:type="character" w:customStyle="1" w:styleId="Char1">
    <w:name w:val="批注文字 Char"/>
    <w:basedOn w:val="a1"/>
    <w:link w:val="a6"/>
    <w:uiPriority w:val="99"/>
    <w:qFormat/>
  </w:style>
  <w:style w:type="character" w:customStyle="1" w:styleId="Chara">
    <w:name w:val="批注主题 Char"/>
    <w:basedOn w:val="Char1"/>
    <w:link w:val="af2"/>
    <w:uiPriority w:val="99"/>
    <w:semiHidden/>
    <w:qFormat/>
    <w:rPr>
      <w:b/>
      <w:bCs/>
    </w:rPr>
  </w:style>
  <w:style w:type="character" w:customStyle="1" w:styleId="3Char">
    <w:name w:val="标题 3 Char"/>
    <w:basedOn w:val="a1"/>
    <w:link w:val="30"/>
    <w:qFormat/>
    <w:rPr>
      <w:rFonts w:ascii="Times New Roman" w:hAnsi="Times New Roman"/>
      <w:bCs/>
      <w:sz w:val="24"/>
      <w:szCs w:val="32"/>
    </w:rPr>
  </w:style>
  <w:style w:type="paragraph" w:styleId="afd">
    <w:name w:val="List Paragraph"/>
    <w:basedOn w:val="a0"/>
    <w:link w:val="Charb"/>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b">
    <w:name w:val="列出段落 Char"/>
    <w:link w:val="afd"/>
    <w:uiPriority w:val="34"/>
    <w:qFormat/>
    <w:locked/>
    <w:rPr>
      <w:rFonts w:ascii="Times New Roman" w:eastAsia="宋体" w:hAnsi="Times New Roman" w:cs="Times New Roman"/>
      <w:kern w:val="0"/>
      <w:sz w:val="22"/>
      <w:lang w:eastAsia="en-US"/>
    </w:rPr>
  </w:style>
  <w:style w:type="character" w:customStyle="1" w:styleId="Char2">
    <w:name w:val="正文文本 Char"/>
    <w:basedOn w:val="a1"/>
    <w:link w:val="a7"/>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e">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1">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Char">
    <w:name w:val="HTML 预设格式 Char"/>
    <w:basedOn w:val="a1"/>
    <w:link w:val="HTML"/>
    <w:uiPriority w:val="99"/>
    <w:semiHidden/>
    <w:qFormat/>
    <w:rPr>
      <w:rFonts w:ascii="宋体" w:hAnsi="宋体" w:cs="宋体"/>
      <w:sz w:val="24"/>
      <w:szCs w:val="24"/>
      <w:lang w:eastAsia="zh-CN"/>
    </w:rPr>
  </w:style>
  <w:style w:type="table" w:customStyle="1" w:styleId="31">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1"/>
    <w:link w:val="5"/>
    <w:qFormat/>
    <w:rPr>
      <w:rFonts w:eastAsia="Times New Roman"/>
      <w:b/>
      <w:bCs/>
      <w:sz w:val="28"/>
      <w:szCs w:val="28"/>
      <w:lang w:eastAsia="en-US"/>
    </w:rPr>
  </w:style>
  <w:style w:type="character" w:customStyle="1" w:styleId="6Char">
    <w:name w:val="标题 6 Char"/>
    <w:basedOn w:val="a1"/>
    <w:link w:val="6"/>
    <w:qFormat/>
    <w:rPr>
      <w:rFonts w:asciiTheme="majorHAnsi" w:eastAsiaTheme="majorEastAsia" w:hAnsiTheme="majorHAnsi" w:cstheme="majorBidi"/>
      <w:b/>
      <w:bCs/>
      <w:szCs w:val="24"/>
      <w:lang w:eastAsia="en-US"/>
    </w:rPr>
  </w:style>
  <w:style w:type="character" w:customStyle="1" w:styleId="Char0">
    <w:name w:val="文档结构图 Char"/>
    <w:basedOn w:val="a1"/>
    <w:link w:val="a5"/>
    <w:semiHidden/>
    <w:qFormat/>
    <w:rPr>
      <w:rFonts w:eastAsia="Times New Roman"/>
      <w:szCs w:val="24"/>
      <w:shd w:val="clear" w:color="auto" w:fill="000080"/>
      <w:lang w:eastAsia="en-US"/>
    </w:rPr>
  </w:style>
  <w:style w:type="character" w:customStyle="1" w:styleId="Char3">
    <w:name w:val="尾注文本 Char"/>
    <w:basedOn w:val="a1"/>
    <w:link w:val="a8"/>
    <w:qFormat/>
    <w:rPr>
      <w:rFonts w:eastAsia="Times New Roman"/>
      <w:szCs w:val="24"/>
      <w:lang w:eastAsia="en-US"/>
    </w:rPr>
  </w:style>
  <w:style w:type="character" w:customStyle="1" w:styleId="Char7">
    <w:name w:val="副标题 Char"/>
    <w:basedOn w:val="a1"/>
    <w:link w:val="ac"/>
    <w:qFormat/>
    <w:rPr>
      <w:rFonts w:asciiTheme="minorHAnsi" w:eastAsiaTheme="minorEastAsia" w:hAnsiTheme="minorHAnsi" w:cstheme="minorBidi"/>
      <w:b/>
      <w:bCs/>
      <w:kern w:val="28"/>
      <w:sz w:val="32"/>
      <w:szCs w:val="32"/>
      <w:lang w:eastAsia="en-US"/>
    </w:rPr>
  </w:style>
  <w:style w:type="character" w:customStyle="1" w:styleId="Char8">
    <w:name w:val="脚注文本 Char"/>
    <w:basedOn w:val="a1"/>
    <w:link w:val="ae"/>
    <w:qFormat/>
    <w:rPr>
      <w:sz w:val="22"/>
      <w:lang w:val="en-GB" w:eastAsia="en-US"/>
    </w:rPr>
  </w:style>
  <w:style w:type="character" w:customStyle="1" w:styleId="Char9">
    <w:name w:val="标题 Char"/>
    <w:basedOn w:val="a1"/>
    <w:link w:val="af1"/>
    <w:qFormat/>
    <w:rPr>
      <w:rFonts w:asciiTheme="majorHAnsi" w:eastAsiaTheme="majorEastAsia" w:hAnsiTheme="majorHAnsi" w:cstheme="majorBidi"/>
      <w:b/>
      <w:bCs/>
      <w:sz w:val="32"/>
      <w:szCs w:val="32"/>
      <w:lang w:eastAsia="en-US"/>
    </w:rPr>
  </w:style>
  <w:style w:type="table" w:customStyle="1" w:styleId="50">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5"/>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5">
    <w:name w:val="未处理的提及1"/>
    <w:basedOn w:val="a1"/>
    <w:uiPriority w:val="99"/>
    <w:semiHidden/>
    <w:unhideWhenUsed/>
    <w:qFormat/>
    <w:rPr>
      <w:color w:val="808080"/>
      <w:shd w:val="clear" w:color="auto" w:fill="E6E6E6"/>
    </w:rPr>
  </w:style>
  <w:style w:type="table" w:customStyle="1" w:styleId="51">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
    <w:name w:val="Placeholder Text"/>
    <w:basedOn w:val="a1"/>
    <w:uiPriority w:val="99"/>
    <w:semiHidden/>
    <w:qFormat/>
    <w:rPr>
      <w:color w:val="808080"/>
    </w:rPr>
  </w:style>
  <w:style w:type="character" w:customStyle="1" w:styleId="Char10">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6">
    <w:name w:val="题注 字符1"/>
    <w:qFormat/>
    <w:rPr>
      <w:lang w:val="en-GB" w:eastAsia="en-US" w:bidi="ar-SA"/>
    </w:rPr>
  </w:style>
  <w:style w:type="character" w:customStyle="1" w:styleId="17">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2">
    <w:name w:val="修订2"/>
    <w:hidden/>
    <w:uiPriority w:val="99"/>
    <w:semiHidden/>
    <w:qFormat/>
    <w:pPr>
      <w:spacing w:after="160" w:line="259" w:lineRule="auto"/>
    </w:pPr>
    <w:rPr>
      <w:rFonts w:eastAsia="Times New Roman"/>
      <w:szCs w:val="24"/>
      <w:lang w:eastAsia="en-US"/>
    </w:rPr>
  </w:style>
  <w:style w:type="table" w:customStyle="1" w:styleId="60">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25105;&#30340;&#25991;&#26723;\11142583\Documents\Docs\R1-220087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34DDCC-8CA7-424D-9E1C-5A01B167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4488</Words>
  <Characters>25586</Characters>
  <Application>Microsoft Office Word</Application>
  <DocSecurity>0</DocSecurity>
  <Lines>213</Lines>
  <Paragraphs>60</Paragraphs>
  <ScaleCrop>false</ScaleCrop>
  <Company>P R C</Company>
  <LinksUpToDate>false</LinksUpToDate>
  <CharactersWithSpaces>30014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Feiyongqiang-c</cp:lastModifiedBy>
  <cp:revision>2</cp:revision>
  <cp:lastPrinted>2021-04-15T03:16:00Z</cp:lastPrinted>
  <dcterms:created xsi:type="dcterms:W3CDTF">2022-02-24T09:20:00Z</dcterms:created>
  <dcterms:modified xsi:type="dcterms:W3CDTF">2022-02-24T09:20:00Z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