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hAnsi="Arial" w:eastAsia="Batang" w:cs="Arial"/>
          <w:b/>
          <w:bCs/>
          <w:kern w:val="0"/>
          <w:sz w:val="24"/>
          <w:szCs w:val="24"/>
          <w:lang w:val="de-DE" w:eastAsia="en-US"/>
        </w:rPr>
        <w:t>3GPP TSG RAN WG1 #108-e</w:t>
      </w:r>
      <w:r>
        <w:rPr>
          <w:rFonts w:ascii="Arial" w:hAnsi="Arial" w:eastAsia="Batang" w:cs="Arial"/>
          <w:b/>
          <w:bCs/>
          <w:kern w:val="0"/>
          <w:sz w:val="24"/>
          <w:szCs w:val="24"/>
          <w:lang w:val="de-DE" w:eastAsia="en-US"/>
        </w:rPr>
        <w:tab/>
      </w:r>
      <w:r>
        <w:rPr>
          <w:rFonts w:ascii="Arial" w:hAnsi="Arial" w:eastAsia="Batang" w:cs="Arial"/>
          <w:b/>
          <w:bCs/>
          <w:kern w:val="0"/>
          <w:sz w:val="24"/>
          <w:szCs w:val="24"/>
          <w:lang w:val="de-DE" w:eastAsia="en-US"/>
        </w:rPr>
        <w:tab/>
      </w:r>
      <w:r>
        <w:rPr>
          <w:rFonts w:ascii="Arial" w:hAnsi="Arial" w:eastAsia="Batang" w:cs="Arial"/>
          <w:b/>
          <w:bCs/>
          <w:kern w:val="0"/>
          <w:sz w:val="24"/>
          <w:szCs w:val="24"/>
          <w:lang w:val="de-DE" w:eastAsia="en-US"/>
        </w:rPr>
        <w:tab/>
      </w:r>
      <w:r>
        <w:rPr>
          <w:rFonts w:ascii="Arial" w:hAnsi="Arial" w:eastAsia="Batang" w:cs="Arial"/>
          <w:b/>
          <w:bCs/>
          <w:kern w:val="0"/>
          <w:sz w:val="24"/>
          <w:szCs w:val="24"/>
          <w:highlight w:val="yellow"/>
          <w:lang w:val="de-DE" w:eastAsia="en-US"/>
        </w:rPr>
        <w:t>R1-22xxxxx</w:t>
      </w:r>
    </w:p>
    <w:p>
      <w:pPr>
        <w:tabs>
          <w:tab w:val="center" w:pos="4536"/>
          <w:tab w:val="right" w:pos="9072"/>
        </w:tabs>
        <w:rPr>
          <w:rFonts w:ascii="Arial" w:hAnsi="Arial" w:eastAsia="MS Mincho" w:cs="Arial"/>
          <w:b/>
          <w:bCs/>
          <w:sz w:val="24"/>
          <w:szCs w:val="24"/>
          <w:lang w:eastAsia="ja-JP"/>
        </w:rPr>
      </w:pPr>
      <w:r>
        <w:rPr>
          <w:rFonts w:ascii="Arial" w:hAnsi="Arial" w:eastAsia="MS Mincho" w:cs="Arial"/>
          <w:b/>
          <w:bCs/>
          <w:sz w:val="24"/>
          <w:szCs w:val="24"/>
          <w:lang w:eastAsia="ja-JP"/>
        </w:rPr>
        <w:t>e-Meeting, February 21</w:t>
      </w:r>
      <w:r>
        <w:rPr>
          <w:rFonts w:ascii="Arial" w:hAnsi="Arial" w:eastAsia="MS Mincho" w:cs="Arial"/>
          <w:b/>
          <w:bCs/>
          <w:sz w:val="24"/>
          <w:szCs w:val="24"/>
          <w:vertAlign w:val="superscript"/>
          <w:lang w:eastAsia="ja-JP"/>
        </w:rPr>
        <w:t>st</w:t>
      </w:r>
      <w:r>
        <w:rPr>
          <w:rFonts w:ascii="Arial" w:hAnsi="Arial" w:eastAsia="MS Mincho" w:cs="Arial"/>
          <w:b/>
          <w:bCs/>
          <w:sz w:val="24"/>
          <w:szCs w:val="24"/>
          <w:lang w:eastAsia="ja-JP"/>
        </w:rPr>
        <w:t xml:space="preserve"> – March 3</w:t>
      </w:r>
      <w:r>
        <w:rPr>
          <w:rFonts w:ascii="Arial" w:hAnsi="Arial" w:eastAsia="MS Mincho" w:cs="Arial"/>
          <w:b/>
          <w:bCs/>
          <w:sz w:val="24"/>
          <w:szCs w:val="24"/>
          <w:vertAlign w:val="superscript"/>
          <w:lang w:eastAsia="ja-JP"/>
        </w:rPr>
        <w:t>rd</w:t>
      </w:r>
      <w:r>
        <w:rPr>
          <w:rFonts w:ascii="Arial" w:hAnsi="Arial" w:eastAsia="MS Mincho" w:cs="Arial"/>
          <w:b/>
          <w:bCs/>
          <w:sz w:val="24"/>
          <w:szCs w:val="24"/>
          <w:lang w:eastAsia="ja-JP"/>
        </w:rPr>
        <w:t>, 2022</w:t>
      </w:r>
    </w:p>
    <w:p>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Agenda Item:</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bCs/>
          <w:kern w:val="0"/>
          <w:sz w:val="24"/>
          <w:szCs w:val="24"/>
        </w:rPr>
        <w:t>8.8.1.3</w:t>
      </w:r>
    </w:p>
    <w:p>
      <w:pPr>
        <w:widowControl/>
        <w:autoSpaceDE w:val="0"/>
        <w:autoSpaceDN w:val="0"/>
        <w:adjustRightInd w:val="0"/>
        <w:snapToGrid w:val="0"/>
        <w:spacing w:after="100" w:afterAutospacing="1"/>
        <w:ind w:left="1554" w:hanging="1554"/>
        <w:jc w:val="left"/>
        <w:rPr>
          <w:rFonts w:ascii="Arial" w:hAnsi="Arial" w:eastAsia="宋体" w:cs="Arial"/>
          <w:b/>
          <w:bCs/>
          <w:kern w:val="0"/>
          <w:sz w:val="24"/>
          <w:szCs w:val="24"/>
        </w:rPr>
      </w:pPr>
      <w:r>
        <w:rPr>
          <w:rFonts w:ascii="Arial" w:hAnsi="Arial" w:eastAsia="宋体" w:cs="Arial"/>
          <w:b/>
          <w:sz w:val="24"/>
          <w:szCs w:val="24"/>
        </w:rPr>
        <w:t>Source: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Moderator (China Telecom)</w:t>
      </w:r>
    </w:p>
    <w:p>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hAnsi="Arial" w:eastAsia="宋体" w:cs="Arial"/>
          <w:b/>
          <w:sz w:val="24"/>
          <w:szCs w:val="24"/>
        </w:rPr>
        <w:t>Title:</w:t>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Document for:</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Discussion</w:t>
      </w: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bookmarkStart w:id="0" w:name="OLE_LINK8"/>
      <w:bookmarkStart w:id="1" w:name="OLE_LINK5"/>
      <w:r>
        <w:rPr>
          <w:rFonts w:ascii="Arial" w:hAnsi="Arial" w:eastAsia="Arial" w:cs="Arial"/>
          <w:sz w:val="36"/>
          <w:szCs w:val="20"/>
          <w:lang w:val="en-GB"/>
        </w:rPr>
        <w:t xml:space="preserve"> </w:t>
      </w:r>
      <w:bookmarkStart w:id="2" w:name="_Ref68251440"/>
      <w:r>
        <w:rPr>
          <w:rFonts w:ascii="Arial" w:hAnsi="Arial" w:eastAsia="Arial" w:cs="Arial"/>
          <w:sz w:val="36"/>
          <w:szCs w:val="20"/>
          <w:lang w:val="en-GB"/>
        </w:rPr>
        <w:t>Introduction</w:t>
      </w:r>
      <w:bookmarkEnd w:id="2"/>
    </w:p>
    <w:bookmarkEnd w:id="0"/>
    <w:bookmarkEnd w:id="1"/>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eastAsia="en-US"/>
        </w:rPr>
        <w:t xml:space="preserve">RAN2 has sent an LS </w:t>
      </w:r>
      <w:r>
        <w:rPr>
          <w:rFonts w:ascii="Times New Roman" w:hAnsi="Times New Roman" w:eastAsia="宋体" w:cs="Times New Roman"/>
          <w:kern w:val="0"/>
          <w:szCs w:val="21"/>
          <w:lang w:val="en-GB" w:eastAsia="en-US"/>
        </w:rPr>
        <w:fldChar w:fldCharType="begin"/>
      </w:r>
      <w:r>
        <w:rPr>
          <w:rFonts w:ascii="Times New Roman" w:hAnsi="Times New Roman" w:eastAsia="宋体" w:cs="Times New Roman"/>
          <w:kern w:val="0"/>
          <w:szCs w:val="21"/>
          <w:lang w:val="en-GB" w:eastAsia="en-US"/>
        </w:rPr>
        <w:instrText xml:space="preserve"> REF _Ref95471045 \r \h  \* MERGEFORMAT </w:instrText>
      </w:r>
      <w:r>
        <w:rPr>
          <w:rFonts w:ascii="Times New Roman" w:hAnsi="Times New Roman" w:eastAsia="宋体" w:cs="Times New Roman"/>
          <w:kern w:val="0"/>
          <w:szCs w:val="21"/>
          <w:lang w:val="en-GB" w:eastAsia="en-US"/>
        </w:rPr>
        <w:fldChar w:fldCharType="separate"/>
      </w:r>
      <w:r>
        <w:rPr>
          <w:rFonts w:ascii="Times New Roman" w:hAnsi="Times New Roman" w:eastAsia="宋体" w:cs="Times New Roman"/>
          <w:kern w:val="0"/>
          <w:szCs w:val="21"/>
          <w:lang w:val="en-GB" w:eastAsia="en-US"/>
        </w:rPr>
        <w:t>[1]</w:t>
      </w:r>
      <w:r>
        <w:rPr>
          <w:rFonts w:ascii="Times New Roman" w:hAnsi="Times New Roman" w:eastAsia="宋体" w:cs="Times New Roman"/>
          <w:kern w:val="0"/>
          <w:szCs w:val="21"/>
          <w:lang w:val="en-GB" w:eastAsia="en-US"/>
        </w:rPr>
        <w:fldChar w:fldCharType="end"/>
      </w:r>
      <w:r>
        <w:rPr>
          <w:rFonts w:ascii="Times New Roman" w:hAnsi="Times New Roman" w:eastAsia="宋体" w:cs="Times New Roman"/>
          <w:kern w:val="0"/>
          <w:szCs w:val="21"/>
          <w:lang w:val="en-GB" w:eastAsia="en-US"/>
        </w:rPr>
        <w:t xml:space="preserve"> to RAN1. RAN2 asks RAN1 to check the stage 2 CR in </w:t>
      </w:r>
      <w:r>
        <w:rPr>
          <w:rFonts w:ascii="Times New Roman" w:hAnsi="Times New Roman" w:eastAsia="宋体" w:cs="Times New Roman"/>
          <w:kern w:val="0"/>
          <w:szCs w:val="21"/>
          <w:lang w:val="en-GB" w:eastAsia="en-US"/>
        </w:rPr>
        <w:fldChar w:fldCharType="begin"/>
      </w:r>
      <w:r>
        <w:rPr>
          <w:rFonts w:ascii="Times New Roman" w:hAnsi="Times New Roman" w:eastAsia="宋体" w:cs="Times New Roman"/>
          <w:kern w:val="0"/>
          <w:szCs w:val="21"/>
          <w:lang w:val="en-GB" w:eastAsia="en-US"/>
        </w:rPr>
        <w:instrText xml:space="preserve"> REF _Ref95471058 \r \h  \* MERGEFORMAT </w:instrText>
      </w:r>
      <w:r>
        <w:rPr>
          <w:rFonts w:ascii="Times New Roman" w:hAnsi="Times New Roman" w:eastAsia="宋体" w:cs="Times New Roman"/>
          <w:kern w:val="0"/>
          <w:szCs w:val="21"/>
          <w:lang w:val="en-GB" w:eastAsia="en-US"/>
        </w:rPr>
        <w:fldChar w:fldCharType="separate"/>
      </w:r>
      <w:r>
        <w:rPr>
          <w:rFonts w:ascii="Times New Roman" w:hAnsi="Times New Roman" w:eastAsia="宋体" w:cs="Times New Roman"/>
          <w:kern w:val="0"/>
          <w:szCs w:val="21"/>
          <w:lang w:val="en-GB" w:eastAsia="en-US"/>
        </w:rPr>
        <w:t>[2]</w:t>
      </w:r>
      <w:r>
        <w:rPr>
          <w:rFonts w:ascii="Times New Roman" w:hAnsi="Times New Roman" w:eastAsia="宋体" w:cs="Times New Roman"/>
          <w:kern w:val="0"/>
          <w:szCs w:val="21"/>
          <w:lang w:val="en-GB" w:eastAsia="en-US"/>
        </w:rPr>
        <w:fldChar w:fldCharType="end"/>
      </w:r>
      <w:r>
        <w:rPr>
          <w:rFonts w:ascii="Times New Roman" w:hAnsi="Times New Roman" w:eastAsia="宋体"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hAnsi="Times New Roman" w:eastAsia="宋体" w:cs="Times New Roman"/>
          <w:kern w:val="0"/>
          <w:szCs w:val="21"/>
          <w:lang w:val="en-GB"/>
        </w:rPr>
        <w:t xml:space="preserve">in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_Ref95471058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[2]</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is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rFonts w:ascii="Arial" w:hAnsi="Arial" w:cs="Arial"/>
                <w:sz w:val="36"/>
                <w:szCs w:val="36"/>
              </w:rPr>
            </w:pPr>
            <w:r>
              <w:rPr>
                <w:rFonts w:ascii="Arial" w:hAnsi="Arial" w:cs="Arial"/>
                <w:sz w:val="36"/>
                <w:szCs w:val="36"/>
              </w:rPr>
              <w:t>18 Support for NR coverage enhancements</w:t>
            </w:r>
          </w:p>
          <w:p>
            <w:pPr>
              <w:spacing w:after="156" w:afterLines="50"/>
              <w:rPr>
                <w:rFonts w:ascii="Times New Roman" w:hAnsi="Times New Roman" w:eastAsia="宋体" w:cs="Times New Roman"/>
                <w:sz w:val="20"/>
                <w:szCs w:val="20"/>
              </w:rPr>
            </w:pPr>
            <w:r>
              <w:rPr>
                <w:rFonts w:ascii="Times New Roman" w:hAnsi="Times New Roman" w:eastAsia="宋体"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hAnsi="Times New Roman" w:eastAsia="宋体" w:cs="Times New Roman"/>
                <w:sz w:val="20"/>
                <w:szCs w:val="20"/>
              </w:rPr>
              <w:t>, the following e</w:t>
            </w:r>
            <w:r>
              <w:rPr>
                <w:rFonts w:ascii="Times New Roman" w:hAnsi="Times New Roman" w:eastAsia="Yu Mincho" w:cs="Times New Roman"/>
                <w:sz w:val="20"/>
                <w:szCs w:val="20"/>
              </w:rPr>
              <w:t xml:space="preserve">nhancements on PUSCH, PUCCH and MSG3 PUSCH </w:t>
            </w:r>
            <w:r>
              <w:rPr>
                <w:rFonts w:ascii="Times New Roman" w:hAnsi="Times New Roman" w:eastAsia="等线" w:cs="Times New Roman"/>
                <w:sz w:val="20"/>
                <w:szCs w:val="20"/>
              </w:rPr>
              <w:t xml:space="preserve">are supported: </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Dynamic PUCCH repetition factor indication configured per PUCCH resource is introduced, applicable to all PUCCH formats. </w:t>
            </w:r>
          </w:p>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pPr>
              <w:spacing w:after="156" w:afterLines="50"/>
              <w:rPr>
                <w:lang w:eastAsia="ja-JP"/>
              </w:rPr>
            </w:pPr>
            <w:r>
              <w:rPr>
                <w:rFonts w:ascii="Times New Roman" w:hAnsi="Times New Roman" w:eastAsia="宋体" w:cs="Times New Roman"/>
                <w:color w:val="FF0000"/>
                <w:sz w:val="20"/>
                <w:szCs w:val="20"/>
              </w:rPr>
              <w:t xml:space="preserve">Editor’s Note: The support for repetition of CFRA PUSCH is FFS, depending on whether the work assumption made in RAN1#107-e meeting that support repetition for CFRA PUSCH is confirmed in RAN1 or not. </w:t>
            </w:r>
            <w:r>
              <w:rPr>
                <w:rFonts w:ascii="Times New Roman" w:hAnsi="Times New Roman" w:eastAsia="宋体" w:cs="Times New Roman"/>
                <w:sz w:val="20"/>
                <w:szCs w:val="20"/>
              </w:rPr>
              <w:t xml:space="preserve">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This contribution is a summary of the following email discussion.</w:t>
      </w:r>
    </w:p>
    <w:p>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r>
        <w:instrText xml:space="preserve"> HYPERLINK "file:///D:\\我的文档\\11142583\\Documents\\Docs\\R1-2200879.zip" </w:instrText>
      </w:r>
      <w:r>
        <w:fldChar w:fldCharType="separate"/>
      </w:r>
      <w:r>
        <w:rPr>
          <w:rStyle w:val="35"/>
          <w:rFonts w:ascii="Times New Roman" w:hAnsi="Times New Roman" w:cs="Times New Roman"/>
          <w:highlight w:val="cyan"/>
        </w:rPr>
        <w:t>R1-2200879</w:t>
      </w:r>
      <w:r>
        <w:rPr>
          <w:rStyle w:val="35"/>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r>
        <w:rPr>
          <w:rFonts w:ascii="Arial" w:hAnsi="Arial" w:cs="Arial" w:eastAsiaTheme="minorEastAsia"/>
          <w:sz w:val="36"/>
          <w:szCs w:val="20"/>
          <w:lang w:val="en-GB" w:eastAsia="zh-CN"/>
        </w:rPr>
        <w:t>Email discussion (1</w:t>
      </w:r>
      <w:r>
        <w:rPr>
          <w:rFonts w:ascii="Arial" w:hAnsi="Arial" w:cs="Arial" w:eastAsiaTheme="minorEastAsia"/>
          <w:sz w:val="36"/>
          <w:szCs w:val="20"/>
          <w:vertAlign w:val="superscript"/>
          <w:lang w:val="en-GB" w:eastAsia="zh-CN"/>
        </w:rPr>
        <w:t>st</w:t>
      </w:r>
      <w:r>
        <w:rPr>
          <w:rFonts w:ascii="Arial" w:hAnsi="Arial" w:cs="Arial" w:eastAsiaTheme="minorEastAsia"/>
          <w:sz w:val="36"/>
          <w:szCs w:val="20"/>
          <w:lang w:val="en-GB" w:eastAsia="zh-CN"/>
        </w:rPr>
        <w:t xml:space="preserve"> round)</w:t>
      </w:r>
    </w:p>
    <w:p>
      <w:pPr>
        <w:pStyle w:val="3"/>
        <w:numPr>
          <w:ilvl w:val="0"/>
          <w:numId w:val="12"/>
        </w:numPr>
        <w:spacing w:before="156" w:after="156"/>
        <w:rPr>
          <w:rFonts w:ascii="Arial" w:hAnsi="Arial" w:cs="Arial"/>
          <w:lang w:val="en-GB"/>
        </w:rPr>
      </w:pPr>
      <w:r>
        <w:rPr>
          <w:rFonts w:ascii="Arial" w:hAnsi="Arial" w:cs="Arial"/>
          <w:lang w:val="en-GB"/>
        </w:rPr>
        <w:t>Structure of the stage 2 CR</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w:instrText>
      </w:r>
      <w:r>
        <w:rPr>
          <w:rFonts w:hint="eastAsia" w:ascii="Times New Roman" w:hAnsi="Times New Roman" w:eastAsia="宋体" w:cs="Times New Roman"/>
          <w:kern w:val="0"/>
          <w:szCs w:val="21"/>
          <w:lang w:val="en-GB"/>
        </w:rPr>
        <w:instrText xml:space="preserve">REF _Ref95810418 \r \h</w:instrText>
      </w:r>
      <w:r>
        <w:rPr>
          <w:rFonts w:ascii="Times New Roman" w:hAnsi="Times New Roman" w:eastAsia="宋体" w:cs="Times New Roman"/>
          <w:kern w:val="0"/>
          <w:szCs w:val="21"/>
          <w:lang w:val="en-GB"/>
        </w:rPr>
        <w:instrText xml:space="preserve">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[8]</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has following proposals on the structure of the CR.</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third bullet (DMRS bundling) can be added into Clause 5.3.1 of TS 38.300;</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b/>
          <w:kern w:val="0"/>
          <w:szCs w:val="21"/>
        </w:rPr>
        <w:t>F</w:t>
      </w:r>
      <w:r>
        <w:rPr>
          <w:rFonts w:ascii="Times New Roman" w:hAnsi="Times New Roman" w:eastAsia="宋体" w:cs="Times New Roman"/>
          <w:b/>
          <w:kern w:val="0"/>
          <w:szCs w:val="21"/>
        </w:rPr>
        <w:t xml:space="preserve">L comments: </w:t>
      </w:r>
      <w:r>
        <w:rPr>
          <w:rFonts w:ascii="Times New Roman" w:hAnsi="Times New Roman" w:eastAsia="宋体"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Do you agree with FL’s view?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v</w:t>
            </w:r>
            <w:r>
              <w:rPr>
                <w:rFonts w:hint="eastAsia" w:ascii="Times New Roman" w:hAnsi="Times New Roman" w:eastAsia="宋体" w:cs="Times New Roman"/>
                <w:kern w:val="0"/>
                <w:szCs w:val="21"/>
              </w:rPr>
              <w:t>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Huawei</w:t>
            </w:r>
            <w:r>
              <w:rPr>
                <w:rFonts w:ascii="Times New Roman" w:hAnsi="Times New Roman" w:eastAsia="宋体" w:cs="Times New Roman"/>
                <w:kern w:val="0"/>
                <w:szCs w:val="21"/>
              </w:rPr>
              <w:t>,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the LS, RAN1 is clearly asked to check the RAN2 stage 2 CR, including whether the CR can be endorsed.</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R1-2200879:</w:t>
            </w:r>
          </w:p>
          <w:p>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Therefore, we feel RAN1 can comment on the structure as well.</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 xml:space="preserve">While we respect RAN2 endorsement, we </w:t>
            </w:r>
            <w:r>
              <w:rPr>
                <w:rFonts w:ascii="Times New Roman" w:hAnsi="Times New Roman" w:eastAsia="Malgun Gothic" w:cs="Times New Roman"/>
                <w:kern w:val="0"/>
                <w:szCs w:val="21"/>
                <w:lang w:eastAsia="ko-KR"/>
              </w:rPr>
              <w:t xml:space="preserve">share the view from </w:t>
            </w:r>
            <w:r>
              <w:rPr>
                <w:rFonts w:hint="eastAsia" w:ascii="Times New Roman" w:hAnsi="Times New Roman" w:eastAsia="Malgun Gothic" w:cs="Times New Roman"/>
                <w:kern w:val="0"/>
                <w:szCs w:val="21"/>
                <w:lang w:eastAsia="ko-KR"/>
              </w:rPr>
              <w:t>Huawei</w:t>
            </w:r>
            <w:r>
              <w:rPr>
                <w:rFonts w:ascii="Times New Roman" w:hAnsi="Times New Roman" w:eastAsia="Malgun Gothic" w:cs="Times New Roman"/>
                <w:kern w:val="0"/>
                <w:szCs w:val="21"/>
                <w:lang w:eastAsia="ko-KR"/>
              </w:rPr>
              <w:t xml:space="preserve"> regarding the CR structure</w:t>
            </w:r>
            <w:r>
              <w:rPr>
                <w:rFonts w:hint="eastAsia" w:ascii="Times New Roman" w:hAnsi="Times New Roman" w:eastAsia="Malgun Gothic" w:cs="Times New Roman"/>
                <w:kern w:val="0"/>
                <w:szCs w:val="21"/>
                <w:lang w:eastAsia="ko-KR"/>
              </w:rPr>
              <w:t xml:space="preserve">. </w:t>
            </w:r>
            <w:r>
              <w:rPr>
                <w:rFonts w:ascii="Times New Roman" w:hAnsi="Times New Roman" w:eastAsia="Malgun Gothic" w:cs="Times New Roman"/>
                <w:kern w:val="0"/>
                <w:szCs w:val="21"/>
                <w:lang w:eastAsia="ko-KR"/>
              </w:rPr>
              <w:t xml:space="preserve">We may not necessarily need to create a new section 18 dedicated for coverage enhancement. </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hint="eastAsia" w:ascii="Times New Roman" w:hAnsi="Times New Roman" w:eastAsia="Malgun Gothic" w:cs="Times New Roman"/>
                <w:kern w:val="0"/>
                <w:szCs w:val="21"/>
                <w:lang w:eastAsia="ko-KR"/>
              </w:rPr>
              <w:t>Ther</w:t>
            </w:r>
            <w:r>
              <w:rPr>
                <w:rFonts w:ascii="Times New Roman" w:hAnsi="Times New Roman" w:eastAsia="Malgun Gothic" w:cs="Times New Roman"/>
                <w:kern w:val="0"/>
                <w:szCs w:val="21"/>
                <w:lang w:eastAsia="ko-KR"/>
              </w:rPr>
              <w:t>e</w:t>
            </w:r>
            <w:r>
              <w:rPr>
                <w:rFonts w:hint="eastAsia" w:ascii="Times New Roman" w:hAnsi="Times New Roman" w:eastAsia="Malgun Gothic" w:cs="Times New Roman"/>
                <w:kern w:val="0"/>
                <w:szCs w:val="21"/>
                <w:lang w:eastAsia="ko-KR"/>
              </w:rPr>
              <w:t>fore, s</w:t>
            </w:r>
            <w:r>
              <w:rPr>
                <w:rFonts w:ascii="Times New Roman" w:hAnsi="Times New Roman" w:eastAsia="Malgun Gothic" w:cs="Times New Roman"/>
                <w:kern w:val="0"/>
                <w:szCs w:val="21"/>
                <w:lang w:eastAsia="ko-KR"/>
              </w:rPr>
              <w:t xml:space="preserve">uch details can be left for stage 3 specs rather than 38.300.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ZTE</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eastAsia="ja-JP"/>
              </w:rPr>
            </w:pPr>
            <w:r>
              <w:rPr>
                <w:rFonts w:hint="eastAsia" w:ascii="Times New Roman" w:hAnsi="Times New Roman" w:eastAsia="宋体"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S</w:t>
            </w:r>
            <w:r>
              <w:rPr>
                <w:rFonts w:ascii="Times New Roman" w:hAnsi="Times New Roman" w:eastAsia="MS Mincho" w:cs="Times New Roman"/>
                <w:kern w:val="0"/>
                <w:szCs w:val="21"/>
                <w:lang w:eastAsia="ja-JP"/>
              </w:rPr>
              <w:t>harp</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A</w:t>
            </w:r>
            <w:r>
              <w:rPr>
                <w:rFonts w:ascii="Times New Roman" w:hAnsi="Times New Roman" w:eastAsia="MS Mincho" w:cs="Times New Roman"/>
                <w:kern w:val="0"/>
                <w:szCs w:val="21"/>
                <w:lang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CATT</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eastAsia" w:ascii="Times New Roman" w:hAnsi="Times New Roman"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hint="eastAsia" w:ascii="Times New Roman" w:hAnsi="Times New Roman"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pStyle w:val="3"/>
        <w:numPr>
          <w:ilvl w:val="0"/>
          <w:numId w:val="14"/>
        </w:numPr>
        <w:spacing w:before="156" w:after="156"/>
        <w:rPr>
          <w:rFonts w:ascii="Arial" w:hAnsi="Arial" w:cs="Arial"/>
          <w:lang w:val="en-GB"/>
        </w:rPr>
      </w:pPr>
      <w:r>
        <w:rPr>
          <w:rFonts w:ascii="Arial" w:hAnsi="Arial" w:cs="Arial"/>
          <w:lang w:val="en-GB"/>
        </w:rPr>
        <w:t>PUSCH repetition Type A</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Yu Mincho" w:cs="Times New Roman"/>
          <w:sz w:val="20"/>
          <w:szCs w:val="20"/>
        </w:rPr>
        <w:t xml:space="preserve">For PUSCH repetition Type A, </w:t>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_Ref95812557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[4]</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_Ref95812560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[6]</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_Ref95812562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[7]</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t xml:space="preserve"> 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For PUSCH repetition Type A, the maximum number of repetitions is increased up to 32, applicable to both PUSCH transmission with </w:t>
            </w:r>
            <w:del w:id="0" w:author="China Telecom" w:date="2022-02-15T10:18: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1" w:author="China Telecom" w:date="2022-02-15T10:19:00Z">
              <w:r>
                <w:rPr>
                  <w:rFonts w:ascii="Times New Roman" w:hAnsi="Times New Roman" w:eastAsia="Yu Mincho" w:cs="Times New Roman"/>
                  <w:sz w:val="20"/>
                  <w:szCs w:val="20"/>
                </w:rPr>
                <w:t xml:space="preserve"> </w:t>
              </w:r>
            </w:ins>
            <w:ins w:id="2" w:author="China Telecom" w:date="2022-02-15T10:23:00Z">
              <w:r>
                <w:rPr>
                  <w:rFonts w:ascii="Times New Roman" w:hAnsi="Times New Roman" w:eastAsia="Yu Mincho" w:cs="Times New Roman"/>
                  <w:sz w:val="20"/>
                  <w:szCs w:val="20"/>
                </w:rPr>
                <w:t>scheduled by DCI format 0_1 and 0_2</w:t>
              </w:r>
            </w:ins>
            <w:ins w:id="3" w:author="China Telecom" w:date="2022-02-15T10:28:00Z">
              <w:r>
                <w:rPr>
                  <w:rFonts w:ascii="Times New Roman" w:hAnsi="Times New Roman" w:eastAsia="Yu Mincho" w:cs="Times New Roman"/>
                  <w:sz w:val="20"/>
                  <w:szCs w:val="20"/>
                </w:rPr>
                <w:t>,</w:t>
              </w:r>
            </w:ins>
            <w:ins w:id="4" w:author="China Telecom" w:date="2022-02-15T10:23:00Z">
              <w:r>
                <w:rPr>
                  <w:rFonts w:ascii="Times New Roman" w:hAnsi="Times New Roman" w:eastAsia="Yu Mincho" w:cs="Times New Roman"/>
                  <w:sz w:val="20"/>
                  <w:szCs w:val="20"/>
                </w:rPr>
                <w:t xml:space="preserve"> </w:t>
              </w:r>
            </w:ins>
            <w:ins w:id="5" w:author="China Telecom" w:date="2022-02-15T10:19:00Z">
              <w:r>
                <w:rPr>
                  <w:rFonts w:ascii="Times New Roman" w:hAnsi="Times New Roman" w:eastAsia="Yu Mincho" w:cs="Times New Roman"/>
                  <w:sz w:val="20"/>
                  <w:szCs w:val="20"/>
                </w:rPr>
                <w:t>and configured grant</w:t>
              </w:r>
            </w:ins>
            <w:r>
              <w:rPr>
                <w:rFonts w:ascii="Times New Roman" w:hAnsi="Times New Roman" w:eastAsia="Yu Mincho" w:cs="Times New Roman"/>
                <w:sz w:val="20"/>
                <w:szCs w:val="20"/>
              </w:rPr>
              <w:t>. In addition, counting based on available slots is supported</w:t>
            </w:r>
            <w:ins w:id="6" w:author="China Telecom" w:date="2022-02-15T10:20:00Z">
              <w:r>
                <w:rPr>
                  <w:rFonts w:ascii="Times New Roman" w:hAnsi="Times New Roman" w:eastAsia="Yu Mincho" w:cs="Times New Roman"/>
                  <w:sz w:val="20"/>
                  <w:szCs w:val="20"/>
                </w:rPr>
                <w:t xml:space="preserve"> for PUSCH repetition Type A with dynamic grant and configured grant</w:t>
              </w:r>
            </w:ins>
            <w:del w:id="7" w:author="China Telecom" w:date="2022-02-15T10:20:00Z">
              <w:r>
                <w:rPr>
                  <w:rFonts w:ascii="Times New Roman" w:hAnsi="Times New Roman" w:eastAsia="Yu Mincho" w:cs="Times New Roman"/>
                  <w:sz w:val="20"/>
                  <w:szCs w:val="20"/>
                </w:rPr>
                <w:delText>,</w:delText>
              </w:r>
            </w:del>
            <w:ins w:id="8" w:author="China Telecom" w:date="2022-02-15T10:20:00Z">
              <w:r>
                <w:rPr>
                  <w:rFonts w:ascii="Times New Roman" w:hAnsi="Times New Roman" w:eastAsia="Yu Mincho" w:cs="Times New Roman"/>
                  <w:sz w:val="20"/>
                  <w:szCs w:val="20"/>
                </w:rPr>
                <w:t>.</w:t>
              </w:r>
            </w:ins>
            <w:r>
              <w:rPr>
                <w:rFonts w:ascii="Times New Roman" w:hAnsi="Times New Roman" w:eastAsia="Yu Mincho" w:cs="Times New Roman"/>
                <w:sz w:val="20"/>
                <w:szCs w:val="20"/>
              </w:rPr>
              <w:t xml:space="preserve"> </w:t>
            </w:r>
            <w:ins w:id="9" w:author="China Telecom" w:date="2022-02-15T10:20:00Z">
              <w:r>
                <w:rPr>
                  <w:rFonts w:ascii="Times New Roman" w:hAnsi="Times New Roman" w:eastAsia="Yu Mincho" w:cs="Times New Roman"/>
                  <w:sz w:val="20"/>
                  <w:szCs w:val="20"/>
                </w:rPr>
                <w:t>T</w:t>
              </w:r>
            </w:ins>
            <w:del w:id="10" w:author="China Telecom" w:date="2022-02-15T10:20:00Z">
              <w:r>
                <w:rPr>
                  <w:rFonts w:ascii="Times New Roman" w:hAnsi="Times New Roman" w:eastAsia="Yu Mincho" w:cs="Times New Roman"/>
                  <w:sz w:val="20"/>
                  <w:szCs w:val="20"/>
                </w:rPr>
                <w:delText>t</w:delText>
              </w:r>
            </w:del>
            <w:r>
              <w:rPr>
                <w:rFonts w:ascii="Times New Roman" w:hAnsi="Times New Roman" w:eastAsia="Yu Mincho" w:cs="Times New Roman"/>
                <w:sz w:val="20"/>
                <w:szCs w:val="20"/>
              </w:rPr>
              <w:t xml:space="preserve">he </w:t>
            </w:r>
            <w:del w:id="11" w:author="China Telecom" w:date="2022-02-15T10:24:00Z">
              <w:r>
                <w:rPr>
                  <w:rFonts w:ascii="Times New Roman" w:hAnsi="Times New Roman" w:eastAsia="Yu Mincho" w:cs="Times New Roman"/>
                  <w:sz w:val="20"/>
                  <w:szCs w:val="20"/>
                </w:rPr>
                <w:delText xml:space="preserve">increased </w:delText>
              </w:r>
            </w:del>
            <w:r>
              <w:rPr>
                <w:rFonts w:ascii="Times New Roman" w:hAnsi="Times New Roman" w:eastAsia="Yu Mincho" w:cs="Times New Roman"/>
                <w:sz w:val="20"/>
                <w:szCs w:val="20"/>
              </w:rPr>
              <w:t>maximum number of repetitions for counting based on available slots and counting based on physical slots are both 32.</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It seems that specific DCI formats and the same symbol allocation across multiple slots are too detailed for TS38.300. dynamic grant and configured grant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It seems not necessary to mention scheduled by DCI format 0_1 and 0_2. Here is our suggested change:</w:t>
            </w:r>
          </w:p>
          <w:p>
            <w:pPr>
              <w:widowControl/>
              <w:overflowPunct w:val="0"/>
              <w:autoSpaceDE w:val="0"/>
              <w:autoSpaceDN w:val="0"/>
              <w:adjustRightInd w:val="0"/>
              <w:spacing w:after="180" w:line="240" w:lineRule="auto"/>
              <w:ind w:left="568" w:hanging="284"/>
              <w:jc w:val="left"/>
              <w:textAlignment w:val="baseline"/>
              <w:rPr>
                <w:rFonts w:ascii="Times New Roman" w:hAnsi="Times New Roman" w:eastAsia="Yu Mincho" w:cs="Times New Roman"/>
                <w:kern w:val="0"/>
                <w:sz w:val="20"/>
                <w:szCs w:val="20"/>
                <w:lang w:eastAsia="en-US"/>
              </w:rPr>
            </w:pPr>
            <w:r>
              <w:rPr>
                <w:rFonts w:ascii="Times New Roman" w:hAnsi="Times New Roman" w:eastAsia="宋体" w:cs="Times New Roman"/>
                <w:kern w:val="0"/>
                <w:sz w:val="20"/>
                <w:szCs w:val="20"/>
                <w:lang w:eastAsia="en-US"/>
              </w:rPr>
              <w:t>-</w:t>
            </w:r>
            <w:r>
              <w:rPr>
                <w:rFonts w:ascii="Times New Roman" w:hAnsi="Times New Roman" w:eastAsia="宋体" w:cs="Times New Roman"/>
                <w:kern w:val="0"/>
                <w:sz w:val="20"/>
                <w:szCs w:val="20"/>
                <w:lang w:eastAsia="en-US"/>
              </w:rPr>
              <w:tab/>
            </w:r>
            <w:r>
              <w:rPr>
                <w:rFonts w:hint="eastAsia" w:ascii="Times New Roman" w:hAnsi="Times New Roman" w:eastAsia="Yu Mincho" w:cs="Times New Roman"/>
                <w:kern w:val="0"/>
                <w:sz w:val="20"/>
                <w:szCs w:val="20"/>
                <w:lang w:eastAsia="en-US"/>
              </w:rPr>
              <w:t xml:space="preserve">For PUSCH repetition </w:t>
            </w:r>
            <w:r>
              <w:rPr>
                <w:rFonts w:ascii="Times New Roman" w:hAnsi="Times New Roman" w:eastAsia="Yu Mincho" w:cs="Times New Roman"/>
                <w:kern w:val="0"/>
                <w:sz w:val="20"/>
                <w:szCs w:val="20"/>
                <w:lang w:eastAsia="en-US"/>
              </w:rPr>
              <w:t>T</w:t>
            </w:r>
            <w:r>
              <w:rPr>
                <w:rFonts w:hint="eastAsia" w:ascii="Times New Roman" w:hAnsi="Times New Roman" w:eastAsia="Yu Mincho" w:cs="Times New Roman"/>
                <w:kern w:val="0"/>
                <w:sz w:val="20"/>
                <w:szCs w:val="20"/>
                <w:lang w:eastAsia="en-US"/>
              </w:rPr>
              <w:t xml:space="preserve">ype A, the maximum number of repetitions is increased </w:t>
            </w:r>
            <w:r>
              <w:rPr>
                <w:rFonts w:hint="eastAsia" w:ascii="Times New Roman" w:hAnsi="Times New Roman" w:eastAsia="Yu Mincho" w:cs="Times New Roman"/>
                <w:strike/>
                <w:color w:val="FF0000"/>
                <w:kern w:val="0"/>
                <w:sz w:val="20"/>
                <w:szCs w:val="20"/>
                <w:lang w:eastAsia="en-US"/>
              </w:rPr>
              <w:t>up</w:t>
            </w:r>
            <w:r>
              <w:rPr>
                <w:rFonts w:hint="eastAsia" w:ascii="Times New Roman" w:hAnsi="Times New Roman" w:eastAsia="Yu Mincho" w:cs="Times New Roman"/>
                <w:color w:val="FF0000"/>
                <w:kern w:val="0"/>
                <w:sz w:val="20"/>
                <w:szCs w:val="20"/>
                <w:lang w:eastAsia="en-US"/>
              </w:rPr>
              <w:t xml:space="preserve"> </w:t>
            </w:r>
            <w:r>
              <w:rPr>
                <w:rFonts w:hint="eastAsia" w:ascii="Times New Roman" w:hAnsi="Times New Roman" w:eastAsia="Yu Mincho" w:cs="Times New Roman"/>
                <w:kern w:val="0"/>
                <w:sz w:val="20"/>
                <w:szCs w:val="20"/>
                <w:lang w:eastAsia="en-US"/>
              </w:rPr>
              <w:t xml:space="preserve">to 32, applicable to both PUSCH transmission with </w:t>
            </w:r>
            <w:r>
              <w:rPr>
                <w:rFonts w:ascii="Times New Roman" w:hAnsi="Times New Roman" w:eastAsia="Yu Mincho" w:cs="Times New Roman"/>
                <w:strike/>
                <w:color w:val="FF0000"/>
                <w:kern w:val="0"/>
                <w:sz w:val="20"/>
                <w:szCs w:val="20"/>
                <w:lang w:eastAsia="en-US"/>
              </w:rPr>
              <w:t>and without</w:t>
            </w:r>
            <w:r>
              <w:rPr>
                <w:rFonts w:ascii="Times New Roman" w:hAnsi="Times New Roman" w:eastAsia="Yu Mincho" w:cs="Times New Roman"/>
                <w:kern w:val="0"/>
                <w:sz w:val="20"/>
                <w:szCs w:val="20"/>
                <w:lang w:eastAsia="en-US"/>
              </w:rPr>
              <w:t xml:space="preserve"> </w:t>
            </w:r>
            <w:r>
              <w:rPr>
                <w:rFonts w:hint="eastAsia" w:ascii="Times New Roman" w:hAnsi="Times New Roman" w:eastAsia="Yu Mincho" w:cs="Times New Roman"/>
                <w:kern w:val="0"/>
                <w:sz w:val="20"/>
                <w:szCs w:val="20"/>
                <w:lang w:eastAsia="en-US"/>
              </w:rPr>
              <w:t>dynamic grant</w:t>
            </w:r>
            <w:r>
              <w:rPr>
                <w:rFonts w:ascii="Times New Roman" w:hAnsi="Times New Roman" w:eastAsia="Yu Mincho" w:cs="Times New Roman"/>
                <w:kern w:val="0"/>
                <w:sz w:val="20"/>
                <w:szCs w:val="20"/>
                <w:lang w:eastAsia="en-US"/>
              </w:rPr>
              <w:t xml:space="preserve"> </w:t>
            </w:r>
            <w:r>
              <w:rPr>
                <w:rFonts w:ascii="Times New Roman" w:hAnsi="Times New Roman" w:eastAsia="Yu Mincho" w:cs="Times New Roman"/>
                <w:color w:val="FF0000"/>
                <w:kern w:val="0"/>
                <w:sz w:val="20"/>
                <w:szCs w:val="20"/>
                <w:u w:val="single"/>
                <w:lang w:eastAsia="en-US"/>
              </w:rPr>
              <w:t>and configured grant</w:t>
            </w:r>
            <w:r>
              <w:rPr>
                <w:rFonts w:hint="eastAsia" w:ascii="Times New Roman" w:hAnsi="Times New Roman" w:eastAsia="Yu Mincho" w:cs="Times New Roman"/>
                <w:kern w:val="0"/>
                <w:sz w:val="20"/>
                <w:szCs w:val="20"/>
                <w:lang w:eastAsia="en-US"/>
              </w:rPr>
              <w:t>. In addition, counting based on available slots is supported</w:t>
            </w:r>
            <w:r>
              <w:rPr>
                <w:rFonts w:ascii="Times New Roman" w:hAnsi="Times New Roman" w:eastAsia="Yu Mincho" w:cs="Times New Roman"/>
                <w:kern w:val="0"/>
                <w:sz w:val="20"/>
                <w:szCs w:val="20"/>
                <w:lang w:eastAsia="en-US"/>
              </w:rPr>
              <w:t xml:space="preserve"> </w:t>
            </w:r>
            <w:r>
              <w:rPr>
                <w:rFonts w:ascii="Times New Roman" w:hAnsi="Times New Roman" w:eastAsia="Yu Mincho" w:cs="Times New Roman"/>
                <w:color w:val="FF0000"/>
                <w:kern w:val="0"/>
                <w:sz w:val="20"/>
                <w:szCs w:val="20"/>
                <w:u w:val="single"/>
                <w:lang w:eastAsia="en-US"/>
              </w:rPr>
              <w:t xml:space="preserve">for PUSCH repetition type A with dynamic grant and configured grant. </w:t>
            </w:r>
            <w:r>
              <w:rPr>
                <w:rFonts w:ascii="Times New Roman" w:hAnsi="Times New Roman" w:eastAsia="Yu Mincho" w:cs="Times New Roman"/>
                <w:strike/>
                <w:color w:val="FF0000"/>
                <w:kern w:val="0"/>
                <w:sz w:val="20"/>
                <w:szCs w:val="20"/>
                <w:lang w:eastAsia="en-US"/>
              </w:rPr>
              <w:t>,</w:t>
            </w:r>
            <w:r>
              <w:rPr>
                <w:rFonts w:hint="eastAsia" w:ascii="Times New Roman" w:hAnsi="Times New Roman" w:eastAsia="Yu Mincho" w:cs="Times New Roman"/>
                <w:strike/>
                <w:color w:val="FF0000"/>
                <w:kern w:val="0"/>
                <w:sz w:val="20"/>
                <w:szCs w:val="20"/>
                <w:lang w:eastAsia="en-US"/>
              </w:rPr>
              <w:t xml:space="preserve"> </w:t>
            </w:r>
            <w:r>
              <w:rPr>
                <w:rFonts w:ascii="Times New Roman" w:hAnsi="Times New Roman" w:eastAsia="Yu Mincho" w:cs="Times New Roman"/>
                <w:strike/>
                <w:color w:val="FF0000"/>
                <w:kern w:val="0"/>
                <w:sz w:val="20"/>
                <w:szCs w:val="20"/>
                <w:lang w:eastAsia="en-US"/>
              </w:rPr>
              <w:t>t</w:t>
            </w:r>
            <w:r>
              <w:rPr>
                <w:rFonts w:ascii="Times New Roman" w:hAnsi="Times New Roman" w:eastAsia="Yu Mincho" w:cs="Times New Roman"/>
                <w:color w:val="FF0000"/>
                <w:kern w:val="0"/>
                <w:sz w:val="20"/>
                <w:szCs w:val="20"/>
                <w:u w:val="single"/>
                <w:lang w:eastAsia="en-US"/>
              </w:rPr>
              <w:t>T</w:t>
            </w:r>
            <w:r>
              <w:rPr>
                <w:rFonts w:hint="eastAsia" w:ascii="Times New Roman" w:hAnsi="Times New Roman" w:eastAsia="Yu Mincho" w:cs="Times New Roman"/>
                <w:kern w:val="0"/>
                <w:sz w:val="20"/>
                <w:szCs w:val="20"/>
                <w:lang w:eastAsia="en-US"/>
              </w:rPr>
              <w:t>he increased maximum number of repetitions for counting based on available slots and counting based on physical slots are both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As commented by CMCC, we feel this paragraph is not needed because it is all about performance enhancement with stage 3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As commented above, this seems beyond stage 2 desc</w:t>
            </w:r>
            <w:r>
              <w:rPr>
                <w:rFonts w:ascii="Times New Roman" w:hAnsi="Times New Roman" w:eastAsia="Malgun Gothic" w:cs="Times New Roman"/>
                <w:kern w:val="0"/>
                <w:szCs w:val="21"/>
                <w:lang w:eastAsia="ko-KR"/>
              </w:rPr>
              <w:t>r</w:t>
            </w:r>
            <w:r>
              <w:rPr>
                <w:rFonts w:hint="eastAsia" w:ascii="Times New Roman" w:hAnsi="Times New Roman" w:eastAsia="Malgun Gothic" w:cs="Times New Roman"/>
                <w:kern w:val="0"/>
                <w:szCs w:val="21"/>
                <w:lang w:eastAsia="ko-KR"/>
              </w:rPr>
              <w:t xml:space="preserve">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We agree that specific DCI formats are too detailed for TS38.300. The suggestion from Intel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eastAsia="ja-JP"/>
              </w:rPr>
            </w:pPr>
            <w:r>
              <w:rPr>
                <w:rFonts w:hint="eastAsia" w:ascii="Times New Roman" w:hAnsi="Times New Roman" w:eastAsia="宋体" w:cs="Times New Roman"/>
                <w:kern w:val="0"/>
                <w:szCs w:val="21"/>
              </w:rPr>
              <w:t>ZTE</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 xml:space="preserve">Prefer not to do any micro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S</w:t>
            </w:r>
            <w:r>
              <w:rPr>
                <w:rFonts w:ascii="Times New Roman" w:hAnsi="Times New Roman" w:eastAsia="MS Mincho" w:cs="Times New Roman"/>
                <w:kern w:val="0"/>
                <w:szCs w:val="21"/>
                <w:lang w:eastAsia="ja-JP"/>
              </w:rPr>
              <w:t>harp</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rPr>
            </w:pPr>
            <w:r>
              <w:rPr>
                <w:rFonts w:hint="eastAsia" w:ascii="Times New Roman" w:hAnsi="Times New Roman" w:eastAsia="MS Mincho" w:cs="Times New Roman"/>
                <w:kern w:val="0"/>
                <w:szCs w:val="21"/>
                <w:lang w:eastAsia="ja-JP"/>
              </w:rPr>
              <w:t>A</w:t>
            </w:r>
            <w:r>
              <w:rPr>
                <w:rFonts w:ascii="Times New Roman" w:hAnsi="Times New Roman" w:eastAsia="MS Mincho" w:cs="Times New Roman"/>
                <w:kern w:val="0"/>
                <w:szCs w:val="21"/>
                <w:lang w:eastAsia="ja-JP"/>
              </w:rPr>
              <w:t>s the original text is correct, we prefer making 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CATT</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hint="eastAsia" w:ascii="Times New Roman" w:hAnsi="Times New Roman" w:cs="Times New Roman"/>
                <w:kern w:val="0"/>
                <w:szCs w:val="21"/>
              </w:rPr>
              <w:t xml:space="preserve">Agree with CMCC that no need to mention to much details on DCI </w:t>
            </w:r>
            <w:r>
              <w:rPr>
                <w:rFonts w:ascii="Times New Roman" w:hAnsi="Times New Roman" w:cs="Times New Roman"/>
                <w:kern w:val="0"/>
                <w:szCs w:val="21"/>
              </w:rPr>
              <w:t>format</w:t>
            </w:r>
            <w:r>
              <w:rPr>
                <w:rFonts w:hint="eastAsia" w:ascii="Times New Roman" w:hAnsi="Times New Roman" w:cs="Times New Roman"/>
                <w:kern w:val="0"/>
                <w:szCs w:val="21"/>
              </w:rPr>
              <w:t>. Intel</w:t>
            </w:r>
            <w:r>
              <w:rPr>
                <w:rFonts w:ascii="Times New Roman" w:hAnsi="Times New Roman" w:cs="Times New Roman"/>
                <w:kern w:val="0"/>
                <w:szCs w:val="21"/>
              </w:rPr>
              <w:t>’</w:t>
            </w:r>
            <w:r>
              <w:rPr>
                <w:rFonts w:hint="eastAsia" w:ascii="Times New Roman" w:hAnsi="Times New Roman" w:cs="Times New Roman"/>
                <w:kern w:val="0"/>
                <w:szCs w:val="21"/>
              </w:rPr>
              <w:t>s version if fine.</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hint="eastAsia" w:ascii="Arial" w:hAnsi="Arial" w:cs="Arial"/>
          <w:lang w:val="en-GB"/>
        </w:rPr>
        <w:t>T</w:t>
      </w:r>
      <w:r>
        <w:rPr>
          <w:rFonts w:ascii="Arial" w:hAnsi="Arial" w:cs="Arial"/>
          <w:lang w:val="en-GB"/>
        </w:rPr>
        <w:t>BoMS</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TBoMS,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_Ref95812560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[6]</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Yu Mincho" w:cs="Times New Roman"/>
          <w:sz w:val="20"/>
          <w:szCs w:val="20"/>
        </w:rPr>
        <w:t>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TB processing over multi-slot is supported for </w:t>
            </w:r>
            <w:ins w:id="12" w:author="China Telecom" w:date="2022-02-15T10:30:00Z">
              <w:r>
                <w:rPr>
                  <w:rFonts w:ascii="Times New Roman" w:hAnsi="Times New Roman" w:eastAsia="Yu Mincho" w:cs="Times New Roman"/>
                  <w:sz w:val="20"/>
                  <w:szCs w:val="20"/>
                </w:rPr>
                <w:t xml:space="preserve">both </w:t>
              </w:r>
            </w:ins>
            <w:r>
              <w:rPr>
                <w:rFonts w:ascii="Times New Roman" w:hAnsi="Times New Roman" w:eastAsia="Yu Mincho" w:cs="Times New Roman"/>
                <w:sz w:val="20"/>
                <w:szCs w:val="20"/>
              </w:rPr>
              <w:t xml:space="preserve">PUSCH transmission with </w:t>
            </w:r>
            <w:del w:id="13" w:author="China Telecom" w:date="2022-02-15T10:27: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14" w:author="China Telecom" w:date="2022-02-15T10:29:00Z">
              <w:r>
                <w:rPr>
                  <w:rFonts w:ascii="Times New Roman" w:hAnsi="Times New Roman" w:eastAsia="Yu Mincho" w:cs="Times New Roman"/>
                  <w:sz w:val="20"/>
                  <w:szCs w:val="20"/>
                </w:rPr>
                <w:t xml:space="preserve"> scheduled by DCI format 0_1 and 0_2,</w:t>
              </w:r>
            </w:ins>
            <w:ins w:id="15" w:author="China Telecom" w:date="2022-02-15T10:27:00Z">
              <w:r>
                <w:rPr>
                  <w:rFonts w:ascii="Times New Roman" w:hAnsi="Times New Roman" w:eastAsia="Yu Mincho" w:cs="Times New Roman"/>
                  <w:sz w:val="20"/>
                  <w:szCs w:val="20"/>
                </w:rPr>
                <w:t xml:space="preserve"> and configured grant</w:t>
              </w:r>
            </w:ins>
            <w:r>
              <w:rPr>
                <w:rFonts w:ascii="Times New Roman" w:hAnsi="Times New Roman" w:eastAsia="Yu Mincho" w:cs="Times New Roman"/>
                <w:sz w:val="20"/>
                <w:szCs w:val="20"/>
              </w:rPr>
              <w:t xml:space="preserve">. For a single transmission of TB processing over multi-slot PUSCH, the TB size is </w:t>
            </w:r>
            <w:ins w:id="16" w:author="China Telecom" w:date="2022-02-15T10:27:00Z">
              <w:r>
                <w:rPr>
                  <w:rFonts w:ascii="Times New Roman" w:hAnsi="Times New Roman" w:eastAsia="Yu Mincho" w:cs="Times New Roman"/>
                  <w:sz w:val="20"/>
                  <w:szCs w:val="20"/>
                </w:rPr>
                <w:t xml:space="preserve">determined </w:t>
              </w:r>
            </w:ins>
            <w:r>
              <w:rPr>
                <w:rFonts w:ascii="Times New Roman" w:hAnsi="Times New Roman" w:eastAsia="Yu Mincho" w:cs="Times New Roman"/>
                <w:sz w:val="20"/>
                <w:szCs w:val="20"/>
              </w:rPr>
              <w:t xml:space="preserve">based on all the allocated REs across the multiple slots, </w:t>
            </w:r>
            <w:del w:id="17" w:author="China Telecom" w:date="2022-02-15T10:27:00Z">
              <w:r>
                <w:rPr>
                  <w:rFonts w:ascii="Times New Roman" w:hAnsi="Times New Roman" w:eastAsia="Yu Mincho" w:cs="Times New Roman"/>
                  <w:sz w:val="20"/>
                  <w:szCs w:val="20"/>
                </w:rPr>
                <w:delText xml:space="preserve">and </w:delText>
              </w:r>
            </w:del>
            <w:r>
              <w:rPr>
                <w:rFonts w:ascii="Times New Roman" w:hAnsi="Times New Roman" w:eastAsia="Yu Mincho" w:cs="Times New Roman"/>
                <w:sz w:val="20"/>
                <w:szCs w:val="20"/>
              </w:rPr>
              <w:t>the number of slots is counted based on the available slots for UL transmission</w:t>
            </w:r>
            <w:ins w:id="18" w:author="China Telecom" w:date="2022-02-15T10:27:00Z">
              <w:r>
                <w:rPr>
                  <w:rFonts w:ascii="Times New Roman" w:hAnsi="Times New Roman" w:eastAsia="Yu Mincho" w:cs="Times New Roman"/>
                  <w:sz w:val="20"/>
                  <w:szCs w:val="20"/>
                </w:rPr>
                <w:t>, and same symbol allocation is applied across the multiple slots</w:t>
              </w:r>
            </w:ins>
            <w:r>
              <w:rPr>
                <w:rFonts w:ascii="Times New Roman" w:hAnsi="Times New Roman" w:eastAsia="Yu Mincho" w:cs="Times New Roman"/>
                <w:sz w:val="20"/>
                <w:szCs w:val="20"/>
              </w:rPr>
              <w:t xml:space="preserve">. In addition, repetition of TB processing over multi-slot PUSCH is </w:t>
            </w:r>
            <w:del w:id="19" w:author="China Telecom" w:date="2022-02-15T10:31:00Z">
              <w:r>
                <w:rPr>
                  <w:rFonts w:ascii="Times New Roman" w:hAnsi="Times New Roman" w:eastAsia="Yu Mincho" w:cs="Times New Roman"/>
                  <w:sz w:val="20"/>
                  <w:szCs w:val="20"/>
                </w:rPr>
                <w:delText xml:space="preserve">also </w:delText>
              </w:r>
            </w:del>
            <w:r>
              <w:rPr>
                <w:rFonts w:ascii="Times New Roman" w:hAnsi="Times New Roman" w:eastAsia="Yu Mincho" w:cs="Times New Roman"/>
                <w:sz w:val="20"/>
                <w:szCs w:val="20"/>
              </w:rPr>
              <w:t>supported.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It seems that specific DCI formats and the same symbol allocation across multiple slots are too detailed for TS38.300. dynamic grant and configured grant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It seems not necessary to mention scheduled by DCI format 0_1 and 0_2. Here is our suggested change:</w:t>
            </w:r>
          </w:p>
          <w:p>
            <w:pPr>
              <w:widowControl/>
              <w:overflowPunct w:val="0"/>
              <w:autoSpaceDE w:val="0"/>
              <w:autoSpaceDN w:val="0"/>
              <w:adjustRightInd w:val="0"/>
              <w:spacing w:after="180" w:line="240" w:lineRule="auto"/>
              <w:ind w:left="568" w:hanging="284"/>
              <w:jc w:val="left"/>
              <w:textAlignment w:val="baseline"/>
              <w:rPr>
                <w:rFonts w:ascii="Times New Roman" w:hAnsi="Times New Roman" w:eastAsia="Yu Mincho" w:cs="Times New Roman"/>
                <w:kern w:val="0"/>
                <w:sz w:val="20"/>
                <w:szCs w:val="20"/>
                <w:lang w:eastAsia="en-US"/>
              </w:rPr>
            </w:pPr>
            <w:r>
              <w:rPr>
                <w:rFonts w:ascii="Times New Roman" w:hAnsi="Times New Roman" w:eastAsia="宋体" w:cs="Times New Roman"/>
                <w:kern w:val="0"/>
                <w:sz w:val="20"/>
                <w:szCs w:val="20"/>
                <w:lang w:eastAsia="en-US"/>
              </w:rPr>
              <w:t>-</w:t>
            </w:r>
            <w:r>
              <w:rPr>
                <w:rFonts w:ascii="Times New Roman" w:hAnsi="Times New Roman" w:eastAsia="宋体" w:cs="Times New Roman"/>
                <w:kern w:val="0"/>
                <w:sz w:val="20"/>
                <w:szCs w:val="20"/>
                <w:lang w:eastAsia="en-US"/>
              </w:rPr>
              <w:tab/>
            </w:r>
            <w:r>
              <w:rPr>
                <w:rFonts w:ascii="Times New Roman" w:hAnsi="Times New Roman" w:eastAsia="Yu Mincho" w:cs="Times New Roman"/>
                <w:kern w:val="0"/>
                <w:sz w:val="20"/>
                <w:szCs w:val="20"/>
                <w:lang w:eastAsia="en-US"/>
              </w:rPr>
              <w:t xml:space="preserve">TB processing over multi-slot is supported for PUSCH transmission with </w:t>
            </w:r>
            <w:r>
              <w:rPr>
                <w:rFonts w:ascii="Times New Roman" w:hAnsi="Times New Roman" w:eastAsia="Yu Mincho" w:cs="Times New Roman"/>
                <w:strike/>
                <w:color w:val="FF0000"/>
                <w:kern w:val="0"/>
                <w:sz w:val="20"/>
                <w:szCs w:val="20"/>
                <w:lang w:eastAsia="en-US"/>
              </w:rPr>
              <w:t>and without</w:t>
            </w:r>
            <w:r>
              <w:rPr>
                <w:rFonts w:ascii="Times New Roman" w:hAnsi="Times New Roman" w:eastAsia="Yu Mincho" w:cs="Times New Roman"/>
                <w:color w:val="FF0000"/>
                <w:kern w:val="0"/>
                <w:sz w:val="20"/>
                <w:szCs w:val="20"/>
                <w:lang w:eastAsia="en-US"/>
              </w:rPr>
              <w:t xml:space="preserve"> </w:t>
            </w:r>
            <w:r>
              <w:rPr>
                <w:rFonts w:ascii="Times New Roman" w:hAnsi="Times New Roman" w:eastAsia="Yu Mincho" w:cs="Times New Roman"/>
                <w:kern w:val="0"/>
                <w:sz w:val="20"/>
                <w:szCs w:val="20"/>
                <w:lang w:eastAsia="en-US"/>
              </w:rPr>
              <w:t xml:space="preserve">dynamic grant </w:t>
            </w:r>
            <w:r>
              <w:rPr>
                <w:rFonts w:ascii="Times New Roman" w:hAnsi="Times New Roman" w:eastAsia="Yu Mincho" w:cs="Times New Roman"/>
                <w:color w:val="FF0000"/>
                <w:kern w:val="0"/>
                <w:sz w:val="20"/>
                <w:szCs w:val="20"/>
                <w:u w:val="single"/>
                <w:lang w:eastAsia="en-US"/>
              </w:rPr>
              <w:t>and configured grant</w:t>
            </w:r>
            <w:r>
              <w:rPr>
                <w:rFonts w:ascii="Times New Roman" w:hAnsi="Times New Roman" w:eastAsia="Yu Mincho" w:cs="Times New Roman"/>
                <w:kern w:val="0"/>
                <w:sz w:val="20"/>
                <w:szCs w:val="20"/>
                <w:lang w:eastAsia="en-US"/>
              </w:rPr>
              <w:t>.</w:t>
            </w:r>
            <w:r>
              <w:rPr>
                <w:rFonts w:hint="eastAsia" w:ascii="Times New Roman" w:hAnsi="Times New Roman" w:eastAsia="Yu Mincho" w:cs="Times New Roman"/>
                <w:kern w:val="0"/>
                <w:sz w:val="20"/>
                <w:szCs w:val="20"/>
                <w:lang w:eastAsia="en-US"/>
              </w:rPr>
              <w:t xml:space="preserve"> For a single transmission of </w:t>
            </w:r>
            <w:r>
              <w:rPr>
                <w:rFonts w:ascii="Times New Roman" w:hAnsi="Times New Roman" w:eastAsia="Yu Mincho" w:cs="Times New Roman"/>
                <w:kern w:val="0"/>
                <w:sz w:val="20"/>
                <w:szCs w:val="20"/>
                <w:lang w:eastAsia="en-US"/>
              </w:rPr>
              <w:t>TB processing over mul</w:t>
            </w:r>
            <w:r>
              <w:rPr>
                <w:rFonts w:hint="eastAsia" w:ascii="Times New Roman" w:hAnsi="Times New Roman" w:eastAsia="Yu Mincho" w:cs="Times New Roman"/>
                <w:kern w:val="0"/>
                <w:sz w:val="20"/>
                <w:szCs w:val="20"/>
                <w:lang w:eastAsia="en-US"/>
              </w:rPr>
              <w:t xml:space="preserve">ti-slot PUSCH, the TB size </w:t>
            </w:r>
            <w:r>
              <w:rPr>
                <w:rFonts w:ascii="Times New Roman" w:hAnsi="Times New Roman" w:eastAsia="Yu Mincho" w:cs="Times New Roman"/>
                <w:kern w:val="0"/>
                <w:sz w:val="20"/>
                <w:szCs w:val="20"/>
                <w:lang w:eastAsia="en-US"/>
              </w:rPr>
              <w:t xml:space="preserve">is </w:t>
            </w:r>
            <w:r>
              <w:rPr>
                <w:rFonts w:ascii="Times New Roman" w:hAnsi="Times New Roman" w:eastAsia="Yu Mincho" w:cs="Times New Roman"/>
                <w:color w:val="FF0000"/>
                <w:kern w:val="0"/>
                <w:sz w:val="20"/>
                <w:szCs w:val="20"/>
                <w:u w:val="single"/>
                <w:lang w:eastAsia="en-US"/>
              </w:rPr>
              <w:t>determined</w:t>
            </w:r>
            <w:r>
              <w:rPr>
                <w:rFonts w:ascii="Times New Roman" w:hAnsi="Times New Roman" w:eastAsia="Yu Mincho" w:cs="Times New Roman"/>
                <w:color w:val="FF0000"/>
                <w:kern w:val="0"/>
                <w:sz w:val="20"/>
                <w:szCs w:val="20"/>
                <w:lang w:eastAsia="en-US"/>
              </w:rPr>
              <w:t xml:space="preserve"> </w:t>
            </w:r>
            <w:r>
              <w:rPr>
                <w:rFonts w:ascii="Times New Roman" w:hAnsi="Times New Roman" w:eastAsia="Yu Mincho" w:cs="Times New Roman"/>
                <w:kern w:val="0"/>
                <w:sz w:val="20"/>
                <w:szCs w:val="20"/>
                <w:lang w:eastAsia="en-US"/>
              </w:rPr>
              <w:t xml:space="preserve">based on all the allocated REs across </w:t>
            </w:r>
            <w:r>
              <w:rPr>
                <w:rFonts w:hint="eastAsia" w:ascii="Times New Roman" w:hAnsi="Times New Roman" w:eastAsia="Yu Mincho" w:cs="Times New Roman"/>
                <w:kern w:val="0"/>
                <w:sz w:val="20"/>
                <w:szCs w:val="20"/>
                <w:lang w:eastAsia="en-US"/>
              </w:rPr>
              <w:t xml:space="preserve">the multiple slots, </w:t>
            </w:r>
            <w:r>
              <w:rPr>
                <w:rFonts w:hint="eastAsia" w:ascii="Times New Roman" w:hAnsi="Times New Roman" w:eastAsia="Yu Mincho" w:cs="Times New Roman"/>
                <w:strike/>
                <w:color w:val="FF0000"/>
                <w:kern w:val="0"/>
                <w:sz w:val="20"/>
                <w:szCs w:val="20"/>
                <w:lang w:eastAsia="en-US"/>
              </w:rPr>
              <w:t>and</w:t>
            </w:r>
            <w:r>
              <w:rPr>
                <w:rFonts w:hint="eastAsia" w:ascii="Times New Roman" w:hAnsi="Times New Roman" w:eastAsia="Yu Mincho" w:cs="Times New Roman"/>
                <w:color w:val="FF0000"/>
                <w:kern w:val="0"/>
                <w:sz w:val="20"/>
                <w:szCs w:val="20"/>
                <w:lang w:eastAsia="en-US"/>
              </w:rPr>
              <w:t xml:space="preserve"> </w:t>
            </w:r>
            <w:r>
              <w:rPr>
                <w:rFonts w:hint="eastAsia" w:ascii="Times New Roman" w:hAnsi="Times New Roman" w:eastAsia="Yu Mincho" w:cs="Times New Roman"/>
                <w:kern w:val="0"/>
                <w:sz w:val="20"/>
                <w:szCs w:val="20"/>
                <w:lang w:eastAsia="en-US"/>
              </w:rPr>
              <w:t>t</w:t>
            </w:r>
            <w:r>
              <w:rPr>
                <w:rFonts w:ascii="Times New Roman" w:hAnsi="Times New Roman" w:eastAsia="Yu Mincho" w:cs="Times New Roman"/>
                <w:kern w:val="0"/>
                <w:sz w:val="20"/>
                <w:szCs w:val="20"/>
                <w:lang w:eastAsia="en-US"/>
              </w:rPr>
              <w:t>he number of slots is counted based on the available slots for UL transmission</w:t>
            </w:r>
            <w:r>
              <w:rPr>
                <w:rFonts w:ascii="Times New Roman" w:hAnsi="Times New Roman" w:eastAsia="Yu Mincho" w:cs="Times New Roman"/>
                <w:color w:val="FF0000"/>
                <w:kern w:val="0"/>
                <w:sz w:val="20"/>
                <w:szCs w:val="20"/>
                <w:u w:val="single"/>
                <w:lang w:eastAsia="en-US"/>
              </w:rPr>
              <w:t>, and same symbol allocation is applied across the multiple slots</w:t>
            </w:r>
            <w:r>
              <w:rPr>
                <w:rFonts w:hint="eastAsia" w:ascii="Times New Roman" w:hAnsi="Times New Roman" w:eastAsia="Yu Mincho" w:cs="Times New Roman"/>
                <w:kern w:val="0"/>
                <w:sz w:val="20"/>
                <w:szCs w:val="20"/>
                <w:lang w:eastAsia="en-US"/>
              </w:rPr>
              <w:t xml:space="preserve">. </w:t>
            </w:r>
            <w:r>
              <w:rPr>
                <w:rFonts w:ascii="Times New Roman" w:hAnsi="Times New Roman" w:eastAsia="Yu Mincho" w:cs="Times New Roman"/>
                <w:kern w:val="0"/>
                <w:sz w:val="20"/>
                <w:szCs w:val="20"/>
                <w:lang w:eastAsia="en-US"/>
              </w:rPr>
              <w:t>In addition, r</w:t>
            </w:r>
            <w:r>
              <w:rPr>
                <w:rFonts w:hint="eastAsia" w:ascii="Times New Roman" w:hAnsi="Times New Roman" w:eastAsia="Yu Mincho" w:cs="Times New Roman"/>
                <w:kern w:val="0"/>
                <w:sz w:val="20"/>
                <w:szCs w:val="20"/>
                <w:lang w:eastAsia="en-US"/>
              </w:rPr>
              <w:t xml:space="preserve">epetition of </w:t>
            </w:r>
            <w:r>
              <w:rPr>
                <w:rFonts w:ascii="Times New Roman" w:hAnsi="Times New Roman" w:eastAsia="Yu Mincho" w:cs="Times New Roman"/>
                <w:kern w:val="0"/>
                <w:sz w:val="20"/>
                <w:szCs w:val="20"/>
                <w:lang w:eastAsia="en-US"/>
              </w:rPr>
              <w:t>TB processing over mul</w:t>
            </w:r>
            <w:r>
              <w:rPr>
                <w:rFonts w:hint="eastAsia" w:ascii="Times New Roman" w:hAnsi="Times New Roman" w:eastAsia="Yu Mincho" w:cs="Times New Roman"/>
                <w:kern w:val="0"/>
                <w:sz w:val="20"/>
                <w:szCs w:val="20"/>
                <w:lang w:eastAsia="en-US"/>
              </w:rPr>
              <w:t xml:space="preserve">ti-slot PUSCH is </w:t>
            </w:r>
            <w:r>
              <w:rPr>
                <w:rFonts w:hint="eastAsia" w:ascii="Times New Roman" w:hAnsi="Times New Roman" w:eastAsia="Yu Mincho" w:cs="Times New Roman"/>
                <w:strike/>
                <w:color w:val="FF0000"/>
                <w:kern w:val="0"/>
                <w:sz w:val="20"/>
                <w:szCs w:val="20"/>
                <w:lang w:eastAsia="en-US"/>
              </w:rPr>
              <w:t>also</w:t>
            </w:r>
            <w:r>
              <w:rPr>
                <w:rFonts w:hint="eastAsia" w:ascii="Times New Roman" w:hAnsi="Times New Roman" w:eastAsia="Yu Mincho" w:cs="Times New Roman"/>
                <w:color w:val="FF0000"/>
                <w:kern w:val="0"/>
                <w:sz w:val="20"/>
                <w:szCs w:val="20"/>
                <w:lang w:eastAsia="en-US"/>
              </w:rPr>
              <w:t xml:space="preserve"> </w:t>
            </w:r>
            <w:r>
              <w:rPr>
                <w:rFonts w:hint="eastAsia" w:ascii="Times New Roman" w:hAnsi="Times New Roman" w:eastAsia="Yu Mincho" w:cs="Times New Roman"/>
                <w:kern w:val="0"/>
                <w:sz w:val="20"/>
                <w:szCs w:val="20"/>
                <w:lang w:eastAsia="en-US"/>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 Focus on stage 2 description, we propose,</w:t>
            </w: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w:t>
            </w:r>
            <w:r>
              <w:rPr>
                <w:rFonts w:ascii="Times New Roman" w:hAnsi="Times New Roman" w:eastAsia="宋体" w:cs="Times New Roman"/>
                <w:i/>
                <w:kern w:val="0"/>
                <w:szCs w:val="21"/>
              </w:rPr>
              <w:t>only capture the following in TS 38.300 for TBoMS</w:t>
            </w:r>
          </w:p>
          <w:p>
            <w:pPr>
              <w:spacing w:before="93" w:beforeLines="30" w:after="0" w:line="60" w:lineRule="atLeast"/>
              <w:rPr>
                <w:rFonts w:eastAsia="Yu Mincho"/>
                <w:i/>
              </w:rPr>
            </w:pPr>
            <w:r>
              <w:rPr>
                <w:rFonts w:eastAsia="Yu Mincho"/>
                <w:i/>
              </w:rPr>
              <w:t>TB processing over multiple slots is supported for PUSCH transmission with and without dynamic grant.</w:t>
            </w:r>
            <w:r>
              <w:rPr>
                <w:rFonts w:hint="eastAsia" w:eastAsia="Yu Mincho"/>
                <w:i/>
              </w:rPr>
              <w:t xml:space="preserve"> </w:t>
            </w:r>
            <w:r>
              <w:rPr>
                <w:rFonts w:eastAsia="Yu Mincho"/>
                <w:i/>
              </w:rPr>
              <w:t>In addition, r</w:t>
            </w:r>
            <w:r>
              <w:rPr>
                <w:rFonts w:hint="eastAsia" w:eastAsia="Yu Mincho"/>
                <w:i/>
              </w:rPr>
              <w:t xml:space="preserve">epetition of </w:t>
            </w:r>
            <w:r>
              <w:rPr>
                <w:rFonts w:eastAsia="Yu Mincho"/>
                <w:i/>
              </w:rPr>
              <w:t>TB processing over mul</w:t>
            </w:r>
            <w:r>
              <w:rPr>
                <w:rFonts w:hint="eastAsia" w:eastAsia="Yu Mincho"/>
                <w:i/>
              </w:rPr>
              <w:t>ti</w:t>
            </w:r>
            <w:r>
              <w:rPr>
                <w:rFonts w:eastAsia="Yu Mincho"/>
                <w:i/>
              </w:rPr>
              <w:t xml:space="preserve">ple </w:t>
            </w:r>
            <w:r>
              <w:rPr>
                <w:rFonts w:hint="eastAsia" w:eastAsia="Yu Mincho"/>
                <w:i/>
              </w:rPr>
              <w:t>slot</w:t>
            </w:r>
            <w:r>
              <w:rPr>
                <w:rFonts w:eastAsia="Yu Mincho"/>
                <w:i/>
              </w:rPr>
              <w:t>s</w:t>
            </w:r>
            <w:r>
              <w:rPr>
                <w:rFonts w:hint="eastAsia" w:eastAsia="Yu Mincho"/>
                <w:i/>
              </w:rPr>
              <w:t xml:space="preserve"> PUSCH is also supported.</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There is a relevant description in section 5.3.1 of 38.300:</w:t>
            </w:r>
          </w:p>
          <w:p>
            <w:r>
              <w:t>“Aggregation of multiple slots with TB repetition is supported.”</w:t>
            </w:r>
          </w:p>
          <w:p>
            <w:pPr>
              <w:rPr>
                <w:rFonts w:ascii="Times New Roman" w:hAnsi="Times New Roman" w:eastAsia="宋体" w:cs="Times New Roman"/>
                <w:kern w:val="0"/>
                <w:szCs w:val="21"/>
              </w:rPr>
            </w:pPr>
            <w:r>
              <w:rPr>
                <w:rFonts w:ascii="Times New Roman" w:hAnsi="Times New Roman" w:eastAsia="Malgun Gothic" w:cs="Times New Roman"/>
                <w:kern w:val="0"/>
                <w:szCs w:val="21"/>
                <w:lang w:eastAsia="ko-KR"/>
              </w:rPr>
              <w:t>We may need to add a brief description of TB processing over multiple slots in section 5.3.1. In addition, we don’t see the need to mention specific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We agree that specific DCI formats are too detailed for TS38.300.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eastAsia="ja-JP"/>
              </w:rPr>
            </w:pPr>
            <w:r>
              <w:rPr>
                <w:rFonts w:hint="eastAsia" w:ascii="Times New Roman" w:hAnsi="Times New Roman" w:eastAsia="宋体" w:cs="Times New Roman"/>
                <w:kern w:val="0"/>
                <w:szCs w:val="21"/>
              </w:rPr>
              <w:t>ZTE</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 xml:space="preserve">Prefer not to do any micro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S</w:t>
            </w:r>
            <w:r>
              <w:rPr>
                <w:rFonts w:ascii="Times New Roman" w:hAnsi="Times New Roman" w:eastAsia="MS Mincho" w:cs="Times New Roman"/>
                <w:kern w:val="0"/>
                <w:szCs w:val="21"/>
                <w:lang w:eastAsia="ja-JP"/>
              </w:rPr>
              <w:t>harp</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rPr>
            </w:pPr>
            <w:r>
              <w:rPr>
                <w:rFonts w:hint="eastAsia" w:ascii="Times New Roman" w:hAnsi="Times New Roman" w:eastAsia="MS Mincho" w:cs="Times New Roman"/>
                <w:kern w:val="0"/>
                <w:szCs w:val="21"/>
                <w:lang w:eastAsia="ja-JP"/>
              </w:rPr>
              <w:t>A</w:t>
            </w:r>
            <w:r>
              <w:rPr>
                <w:rFonts w:ascii="Times New Roman" w:hAnsi="Times New Roman" w:eastAsia="MS Mincho" w:cs="Times New Roman"/>
                <w:kern w:val="0"/>
                <w:szCs w:val="21"/>
                <w:lang w:eastAsia="ja-JP"/>
              </w:rPr>
              <w:t>s the original text is correct, we prefer making 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CATT</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hint="eastAsia" w:ascii="Times New Roman" w:hAnsi="Times New Roman" w:cs="Times New Roman"/>
                <w:kern w:val="0"/>
                <w:szCs w:val="21"/>
              </w:rPr>
              <w:t>Fine if we remove the detailed DCI formats.</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DMRS bundling</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DMRS bundling,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Yu Mincho" w:cs="Times New Roman"/>
          <w:sz w:val="20"/>
          <w:szCs w:val="20"/>
        </w:rPr>
        <w:t>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DMRS bundling </w:t>
            </w:r>
            <w:ins w:id="20" w:author="China Telecom" w:date="2022-02-15T10:35:00Z">
              <w:r>
                <w:rPr>
                  <w:rFonts w:ascii="Times New Roman" w:hAnsi="Times New Roman" w:eastAsia="Yu Mincho" w:cs="Times New Roman"/>
                  <w:sz w:val="20"/>
                  <w:szCs w:val="20"/>
                </w:rPr>
                <w:t xml:space="preserve">and inter-slot frequency hopping with inter-slot bundling are </w:t>
              </w:r>
            </w:ins>
            <w:del w:id="21" w:author="China Telecom" w:date="2022-02-15T10:35:00Z">
              <w:r>
                <w:rPr>
                  <w:rFonts w:ascii="Times New Roman" w:hAnsi="Times New Roman" w:eastAsia="Yu Mincho" w:cs="Times New Roman"/>
                  <w:sz w:val="20"/>
                  <w:szCs w:val="20"/>
                </w:rPr>
                <w:delText>is</w:delText>
              </w:r>
            </w:del>
            <w:del w:id="22" w:author="China Telecom" w:date="2022-02-15T10:36:00Z">
              <w:r>
                <w:rPr>
                  <w:rFonts w:ascii="Times New Roman" w:hAnsi="Times New Roman" w:eastAsia="Yu Mincho" w:cs="Times New Roman"/>
                  <w:sz w:val="20"/>
                  <w:szCs w:val="20"/>
                </w:rPr>
                <w:delText xml:space="preserve"> </w:delText>
              </w:r>
            </w:del>
            <w:r>
              <w:rPr>
                <w:rFonts w:ascii="Times New Roman" w:hAnsi="Times New Roman" w:eastAsia="Yu Mincho"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Though the updates are technically correct, we are not sure the inter/intra slot frequency hopping bring addition functional information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w:t>
            </w:r>
            <w:r>
              <w:rPr>
                <w:rFonts w:ascii="Times New Roman" w:hAnsi="Times New Roman" w:eastAsia="宋体" w:cs="Times New Roman"/>
                <w:i/>
                <w:kern w:val="0"/>
                <w:szCs w:val="21"/>
              </w:rPr>
              <w:t>only capture the following in TS 38.300 for DMRS bundling</w:t>
            </w:r>
          </w:p>
          <w:p>
            <w:pPr>
              <w:spacing w:before="93" w:beforeLines="30" w:after="0" w:line="60" w:lineRule="atLeast"/>
              <w:rPr>
                <w:rFonts w:eastAsia="Yu Mincho"/>
                <w:i/>
              </w:rPr>
            </w:pPr>
            <w:r>
              <w:rPr>
                <w:rFonts w:eastAsia="Yu Mincho"/>
                <w:i/>
              </w:rPr>
              <w:t>DMRS bundling</w:t>
            </w:r>
            <w:r>
              <w:rPr>
                <w:rFonts w:hint="eastAsia" w:eastAsia="Yu Mincho"/>
                <w:i/>
              </w:rPr>
              <w:t xml:space="preserve"> is supported for </w:t>
            </w:r>
            <w:r>
              <w:rPr>
                <w:rFonts w:eastAsia="Yu Mincho"/>
                <w:i/>
              </w:rPr>
              <w:t>PUSCH repetition Type A, for PUSCH repetition Type B</w:t>
            </w:r>
            <w:r>
              <w:rPr>
                <w:rFonts w:hint="eastAsia" w:eastAsia="Yu Mincho"/>
                <w:i/>
              </w:rPr>
              <w:t xml:space="preserve">, </w:t>
            </w:r>
            <w:r>
              <w:rPr>
                <w:rFonts w:eastAsia="Yu Mincho"/>
                <w:i/>
              </w:rPr>
              <w:t>for TB processing over mul</w:t>
            </w:r>
            <w:r>
              <w:rPr>
                <w:rFonts w:hint="eastAsia" w:eastAsia="Yu Mincho"/>
                <w:i/>
              </w:rPr>
              <w:t>ti-slot PUSCH and</w:t>
            </w:r>
            <w:r>
              <w:rPr>
                <w:rFonts w:eastAsia="Yu Mincho"/>
                <w:i/>
              </w:rPr>
              <w:t xml:space="preserve"> for</w:t>
            </w:r>
            <w:r>
              <w:rPr>
                <w:rFonts w:hint="eastAsia" w:eastAsia="Yu Mincho"/>
                <w:i/>
              </w:rPr>
              <w:t xml:space="preserve"> PUCCH repetitions</w:t>
            </w:r>
            <w:r>
              <w:rPr>
                <w:rFonts w:eastAsia="Yu Mincho"/>
                <w:i/>
              </w:rPr>
              <w:t xml:space="preserve"> of PUCCH format 1, 3, 4</w:t>
            </w:r>
            <w:r>
              <w:rPr>
                <w:rFonts w:hint="eastAsia" w:eastAsia="Yu Mincho"/>
                <w:i/>
              </w:rPr>
              <w:t>.</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Malgun Gothic" w:cs="Times New Roman"/>
                <w:kern w:val="0"/>
                <w:szCs w:val="21"/>
                <w:lang w:eastAsia="ko-KR"/>
              </w:rPr>
              <w:t>If needed, a brief description can be added in S</w:t>
            </w:r>
            <w:r>
              <w:rPr>
                <w:rFonts w:hint="eastAsia" w:ascii="Times New Roman" w:hAnsi="Times New Roman" w:eastAsia="Malgun Gothic" w:cs="Times New Roman"/>
                <w:kern w:val="0"/>
                <w:szCs w:val="21"/>
                <w:lang w:eastAsia="ko-KR"/>
              </w:rPr>
              <w:t xml:space="preserve">ection </w:t>
            </w:r>
            <w:r>
              <w:rPr>
                <w:rFonts w:ascii="Times New Roman" w:hAnsi="Times New Roman" w:eastAsia="Malgun Gothic" w:cs="Times New Roman"/>
                <w:kern w:val="0"/>
                <w:szCs w:val="21"/>
                <w:lang w:eastAsia="ko-KR"/>
              </w:rPr>
              <w:t>5.3.1 and 5.3.3 in 38.300. No need to mention specific DCI formats and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We support the Huawei’s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eastAsia="ja-JP"/>
              </w:rPr>
            </w:pPr>
            <w:r>
              <w:rPr>
                <w:rFonts w:hint="eastAsia" w:ascii="Times New Roman" w:hAnsi="Times New Roman" w:eastAsia="宋体" w:cs="Times New Roman"/>
                <w:kern w:val="0"/>
                <w:szCs w:val="21"/>
              </w:rPr>
              <w:t>ZTE</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 xml:space="preserve">Prefer not to do any micro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S</w:t>
            </w:r>
            <w:r>
              <w:rPr>
                <w:rFonts w:ascii="Times New Roman" w:hAnsi="Times New Roman" w:eastAsia="MS Mincho" w:cs="Times New Roman"/>
                <w:kern w:val="0"/>
                <w:szCs w:val="21"/>
                <w:lang w:eastAsia="ja-JP"/>
              </w:rPr>
              <w:t>harp</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rPr>
            </w:pPr>
            <w:r>
              <w:rPr>
                <w:rFonts w:hint="eastAsia" w:ascii="Times New Roman" w:hAnsi="Times New Roman" w:eastAsia="MS Mincho" w:cs="Times New Roman"/>
                <w:kern w:val="0"/>
                <w:szCs w:val="21"/>
                <w:lang w:eastAsia="ja-JP"/>
              </w:rPr>
              <w:t>A</w:t>
            </w:r>
            <w:r>
              <w:rPr>
                <w:rFonts w:ascii="Times New Roman" w:hAnsi="Times New Roman" w:eastAsia="MS Mincho" w:cs="Times New Roman"/>
                <w:kern w:val="0"/>
                <w:szCs w:val="21"/>
                <w:lang w:eastAsia="ja-JP"/>
              </w:rPr>
              <w:t>s the original text is correct, we prefer making 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CATT</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hint="eastAsia" w:ascii="Times New Roman" w:hAnsi="Times New Roman" w:cs="Times New Roman"/>
                <w:kern w:val="0"/>
                <w:szCs w:val="21"/>
              </w:rPr>
              <w:t xml:space="preserve">Fine to add </w:t>
            </w:r>
            <w:r>
              <w:rPr>
                <w:rFonts w:ascii="Times New Roman" w:hAnsi="Times New Roman" w:cs="Times New Roman"/>
                <w:kern w:val="0"/>
                <w:szCs w:val="21"/>
              </w:rPr>
              <w:t>‘inter-slot frequency hopping with inter-slot bundling’</w:t>
            </w:r>
            <w:r>
              <w:rPr>
                <w:rFonts w:hint="eastAsia" w:ascii="Times New Roman" w:hAnsi="Times New Roman" w:cs="Times New Roman"/>
                <w:kern w:val="0"/>
                <w:szCs w:val="21"/>
              </w:rPr>
              <w:t xml:space="preserve"> since it is important, which cannot be deduced from </w:t>
            </w:r>
            <w:r>
              <w:rPr>
                <w:rFonts w:ascii="Times New Roman" w:hAnsi="Times New Roman" w:cs="Times New Roman"/>
                <w:kern w:val="0"/>
                <w:szCs w:val="21"/>
              </w:rPr>
              <w:t>‘</w:t>
            </w:r>
            <w:r>
              <w:rPr>
                <w:rFonts w:hint="eastAsia" w:ascii="Times New Roman" w:hAnsi="Times New Roman" w:cs="Times New Roman"/>
                <w:kern w:val="0"/>
                <w:szCs w:val="21"/>
              </w:rPr>
              <w:t>DMRS bundling</w:t>
            </w:r>
            <w:r>
              <w:rPr>
                <w:rFonts w:ascii="Times New Roman" w:hAnsi="Times New Roman" w:cs="Times New Roman"/>
                <w:kern w:val="0"/>
                <w:szCs w:val="21"/>
              </w:rPr>
              <w:t>’</w:t>
            </w:r>
            <w:r>
              <w:rPr>
                <w:rFonts w:hint="eastAsia" w:ascii="Times New Roman" w:hAnsi="Times New Roman" w:cs="Times New Roman"/>
                <w:kern w:val="0"/>
                <w:szCs w:val="21"/>
              </w:rPr>
              <w:t xml:space="preserve"> only. But again, the DCI formats are too detailed.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Dynamic PUCCH repetition factor indication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w:t>
      </w:r>
      <w:r>
        <w:rPr>
          <w:rFonts w:ascii="Times New Roman" w:hAnsi="Times New Roman" w:eastAsia="Yu Mincho" w:cs="Times New Roman"/>
          <w:sz w:val="20"/>
          <w:szCs w:val="20"/>
        </w:rPr>
        <w:t xml:space="preserve">dynamic PUCCH repetition factor indication, </w:t>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_Ref95812562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[7]</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t xml:space="preserve"> 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Dynamic PUCCH repetition factor indication configured per PUCCH resource</w:t>
            </w:r>
            <w:ins w:id="23" w:author="China Telecom" w:date="2022-02-15T10:39:00Z">
              <w:r>
                <w:rPr>
                  <w:rFonts w:ascii="Times New Roman" w:hAnsi="Times New Roman" w:eastAsia="Yu Mincho" w:cs="Times New Roman"/>
                  <w:sz w:val="20"/>
                  <w:szCs w:val="20"/>
                </w:rPr>
                <w:t xml:space="preserve"> a PUCCH with associated scheduling DCI</w:t>
              </w:r>
            </w:ins>
            <w:r>
              <w:rPr>
                <w:rFonts w:ascii="Times New Roman" w:hAnsi="Times New Roman" w:eastAsia="Yu Mincho" w:cs="Times New Roman"/>
                <w:sz w:val="20"/>
                <w:szCs w:val="20"/>
              </w:rPr>
              <w:t xml:space="preserve"> is introduced, applicable to all PUCCH formats.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It seems not necessary for the change, but we are fine if majority support the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The original text is fine. It can be added in S</w:t>
            </w:r>
            <w:r>
              <w:rPr>
                <w:rFonts w:hint="eastAsia" w:ascii="Times New Roman" w:hAnsi="Times New Roman" w:eastAsia="Malgun Gothic" w:cs="Times New Roman"/>
                <w:kern w:val="0"/>
                <w:szCs w:val="21"/>
                <w:lang w:eastAsia="ko-KR"/>
              </w:rPr>
              <w:t xml:space="preserve">ection </w:t>
            </w:r>
            <w:r>
              <w:rPr>
                <w:rFonts w:ascii="Times New Roman" w:hAnsi="Times New Roman" w:eastAsia="Malgun Gothic" w:cs="Times New Roman"/>
                <w:kern w:val="0"/>
                <w:szCs w:val="21"/>
                <w:lang w:eastAsia="ko-KR"/>
              </w:rPr>
              <w:t xml:space="preserve">5.3.3 in 38.300.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We think no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eastAsia="ja-JP"/>
              </w:rPr>
            </w:pPr>
            <w:r>
              <w:rPr>
                <w:rFonts w:hint="eastAsia" w:ascii="Times New Roman" w:hAnsi="Times New Roman" w:eastAsia="宋体" w:cs="Times New Roman"/>
                <w:kern w:val="0"/>
                <w:szCs w:val="21"/>
              </w:rPr>
              <w:t>ZTE</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 xml:space="preserve">Prefer not to do any micro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S</w:t>
            </w:r>
            <w:r>
              <w:rPr>
                <w:rFonts w:ascii="Times New Roman" w:hAnsi="Times New Roman" w:eastAsia="MS Mincho" w:cs="Times New Roman"/>
                <w:kern w:val="0"/>
                <w:szCs w:val="21"/>
                <w:lang w:eastAsia="ja-JP"/>
              </w:rPr>
              <w:t>harp</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rPr>
            </w:pPr>
            <w:r>
              <w:rPr>
                <w:rFonts w:hint="eastAsia" w:ascii="Times New Roman" w:hAnsi="Times New Roman" w:eastAsia="MS Mincho" w:cs="Times New Roman"/>
                <w:kern w:val="0"/>
                <w:szCs w:val="21"/>
                <w:lang w:eastAsia="ja-JP"/>
              </w:rPr>
              <w:t>A</w:t>
            </w:r>
            <w:r>
              <w:rPr>
                <w:rFonts w:ascii="Times New Roman" w:hAnsi="Times New Roman" w:eastAsia="MS Mincho" w:cs="Times New Roman"/>
                <w:kern w:val="0"/>
                <w:szCs w:val="21"/>
                <w:lang w:eastAsia="ja-JP"/>
              </w:rPr>
              <w:t>s the original text is correct, we prefer making 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CATT</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hint="eastAsia" w:ascii="Times New Roman" w:hAnsi="Times New Roman" w:cs="Times New Roman"/>
                <w:kern w:val="0"/>
                <w:szCs w:val="21"/>
              </w:rPr>
              <w:t>Fine with this one.</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hint="eastAsia" w:ascii="Arial" w:hAnsi="Arial" w:cs="Arial"/>
          <w:lang w:val="en-GB"/>
        </w:rPr>
        <w:t>M</w:t>
      </w:r>
      <w:r>
        <w:rPr>
          <w:rFonts w:ascii="Arial" w:hAnsi="Arial" w:cs="Arial"/>
          <w:lang w:val="en-GB"/>
        </w:rPr>
        <w:t>sg3 repetition</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Msg3 repetition,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_Ref95814197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[5]</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_Ref95812560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[6]</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Yu Mincho" w:cs="Times New Roman"/>
          <w:sz w:val="20"/>
          <w:szCs w:val="20"/>
        </w:rPr>
        <w:t>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PUSCH repetition Type A for MSG3</w:t>
            </w:r>
            <w:ins w:id="24"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5"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6" w:author="China Telecom" w:date="2022-02-15T10:43:00Z">
              <w:r>
                <w:rPr>
                  <w:rFonts w:ascii="Times New Roman" w:hAnsi="Times New Roman" w:cs="Times New Roman"/>
                  <w:sz w:val="20"/>
                  <w:szCs w:val="20"/>
                </w:rPr>
                <w:delText xml:space="preserve"> configured</w:delText>
              </w:r>
            </w:del>
            <w:ins w:id="27"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MCC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S</w:t>
            </w:r>
            <w:r>
              <w:rPr>
                <w:rFonts w:hint="eastAsia" w:ascii="Times New Roman" w:hAnsi="Times New Roman" w:eastAsia="宋体" w:cs="Times New Roman"/>
                <w:kern w:val="0"/>
                <w:szCs w:val="21"/>
              </w:rPr>
              <w:t>hare</w:t>
            </w:r>
            <w:r>
              <w:rPr>
                <w:rFonts w:ascii="Times New Roman" w:hAnsi="Times New Roman" w:eastAsia="宋体" w:cs="Times New Roman"/>
                <w:kern w:val="0"/>
                <w:szCs w:val="21"/>
              </w:rPr>
              <w:t xml:space="preserve"> similar views with vivo. We should not introduce too much RAN1’s details into TS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 our understanding, the TP in the RAN2 LS has too many stage 3 details and thus looks like a WI summary which is supposed to be captured in TR 21.917. Focus on stage 2 description, we propose,</w:t>
            </w: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w:t>
            </w:r>
            <w:r>
              <w:rPr>
                <w:rFonts w:ascii="Times New Roman" w:hAnsi="Times New Roman" w:eastAsia="宋体" w:cs="Times New Roman"/>
                <w:i/>
                <w:kern w:val="0"/>
                <w:szCs w:val="21"/>
              </w:rPr>
              <w:t>only capture the following in TS 38.300 for Msg3 repetitions</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If needed, a brief description can be added in S</w:t>
            </w:r>
            <w:r>
              <w:rPr>
                <w:rFonts w:hint="eastAsia" w:ascii="Times New Roman" w:hAnsi="Times New Roman" w:eastAsia="Malgun Gothic" w:cs="Times New Roman"/>
                <w:kern w:val="0"/>
                <w:szCs w:val="21"/>
                <w:lang w:eastAsia="ko-KR"/>
              </w:rPr>
              <w:t xml:space="preserve">ection </w:t>
            </w:r>
            <w:r>
              <w:rPr>
                <w:rFonts w:ascii="Times New Roman" w:hAnsi="Times New Roman" w:eastAsia="Malgun Gothic" w:cs="Times New Roman"/>
                <w:kern w:val="0"/>
                <w:szCs w:val="21"/>
                <w:lang w:eastAsia="ko-KR"/>
              </w:rPr>
              <w:t>9.2.6 in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Panasonic</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S Mincho" w:cs="Times New Roman"/>
                <w:kern w:val="0"/>
                <w:szCs w:val="21"/>
                <w:lang w:eastAsia="ja-JP"/>
              </w:rPr>
              <w:t>We support Huawei’s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eastAsia="ja-JP"/>
              </w:rPr>
            </w:pPr>
            <w:r>
              <w:rPr>
                <w:rFonts w:hint="eastAsia" w:ascii="Times New Roman" w:hAnsi="Times New Roman" w:eastAsia="宋体" w:cs="Times New Roman"/>
                <w:kern w:val="0"/>
                <w:szCs w:val="21"/>
              </w:rPr>
              <w:t>ZTE</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 xml:space="preserve">Prefer not to do any micro optimization. Our understanding about using </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configured</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 xml:space="preserve"> is it refers to the PRACH resources. If a UE supports Msg3 repetition while separate PRACH resources are not configured, the UE cannot request Msg3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MS Mincho" w:cs="Times New Roman"/>
                <w:kern w:val="0"/>
                <w:szCs w:val="21"/>
                <w:lang w:eastAsia="ja-JP"/>
              </w:rPr>
              <w:t>S</w:t>
            </w:r>
            <w:r>
              <w:rPr>
                <w:rFonts w:ascii="Times New Roman" w:hAnsi="Times New Roman" w:eastAsia="MS Mincho" w:cs="Times New Roman"/>
                <w:kern w:val="0"/>
                <w:szCs w:val="21"/>
                <w:lang w:eastAsia="ja-JP"/>
              </w:rPr>
              <w:t>harp</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 w:val="20"/>
                <w:szCs w:val="20"/>
              </w:rPr>
            </w:pPr>
            <w:r>
              <w:rPr>
                <w:rFonts w:hint="eastAsia" w:ascii="Times New Roman" w:hAnsi="Times New Roman" w:eastAsia="MS Mincho" w:cs="Times New Roman"/>
                <w:kern w:val="0"/>
                <w:szCs w:val="21"/>
                <w:lang w:eastAsia="ja-JP"/>
              </w:rPr>
              <w:t>A</w:t>
            </w:r>
            <w:r>
              <w:rPr>
                <w:rFonts w:ascii="Times New Roman" w:hAnsi="Times New Roman" w:eastAsia="MS Mincho"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hint="eastAsia" w:ascii="Times New Roman" w:hAnsi="Times New Roman" w:cs="Times New Roman"/>
                <w:kern w:val="0"/>
                <w:szCs w:val="21"/>
              </w:rPr>
              <w:t>CATT</w:t>
            </w:r>
          </w:p>
        </w:tc>
        <w:tc>
          <w:tcPr>
            <w:tcW w:w="7473" w:type="dxa"/>
          </w:tcPr>
          <w:p>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hint="eastAsia" w:ascii="Times New Roman" w:hAnsi="Times New Roman" w:cs="Times New Roman"/>
                <w:kern w:val="0"/>
                <w:szCs w:val="21"/>
              </w:rPr>
              <w:t xml:space="preserve">Generally OK. Not sure the </w:t>
            </w:r>
            <w:r>
              <w:rPr>
                <w:rFonts w:ascii="Times New Roman" w:hAnsi="Times New Roman" w:cs="Times New Roman"/>
                <w:kern w:val="0"/>
                <w:szCs w:val="21"/>
              </w:rPr>
              <w:t>‘</w:t>
            </w:r>
            <w:r>
              <w:rPr>
                <w:rFonts w:hint="eastAsia" w:ascii="Times New Roman" w:hAnsi="Times New Roman" w:cs="Times New Roman"/>
                <w:kern w:val="0"/>
                <w:szCs w:val="21"/>
              </w:rPr>
              <w:t>if configured</w:t>
            </w:r>
            <w:r>
              <w:rPr>
                <w:rFonts w:ascii="Times New Roman" w:hAnsi="Times New Roman" w:cs="Times New Roman"/>
                <w:kern w:val="0"/>
                <w:szCs w:val="21"/>
              </w:rPr>
              <w:t>’</w:t>
            </w:r>
            <w:r>
              <w:rPr>
                <w:rFonts w:hint="eastAsia" w:ascii="Times New Roman" w:hAnsi="Times New Roman" w:cs="Times New Roman"/>
                <w:kern w:val="0"/>
                <w:szCs w:val="21"/>
              </w:rPr>
              <w:t xml:space="preserve"> means PRACH resource for Msg3 repetition or something else. If so, </w:t>
            </w:r>
            <w:r>
              <w:rPr>
                <w:rFonts w:ascii="Times New Roman" w:hAnsi="Times New Roman" w:cs="Times New Roman"/>
                <w:kern w:val="0"/>
                <w:szCs w:val="21"/>
              </w:rPr>
              <w:t>‘</w:t>
            </w:r>
            <w:r>
              <w:rPr>
                <w:rFonts w:hint="eastAsia" w:ascii="Times New Roman" w:hAnsi="Times New Roman" w:cs="Times New Roman"/>
                <w:kern w:val="0"/>
                <w:szCs w:val="21"/>
              </w:rPr>
              <w:t>supported</w:t>
            </w:r>
            <w:r>
              <w:rPr>
                <w:rFonts w:ascii="Times New Roman" w:hAnsi="Times New Roman" w:cs="Times New Roman"/>
                <w:kern w:val="0"/>
                <w:szCs w:val="21"/>
              </w:rPr>
              <w:t>’</w:t>
            </w:r>
            <w:r>
              <w:rPr>
                <w:rFonts w:hint="eastAsia" w:ascii="Times New Roman" w:hAnsi="Times New Roman" w:cs="Times New Roman"/>
                <w:kern w:val="0"/>
                <w:szCs w:val="21"/>
              </w:rPr>
              <w:t xml:space="preserve"> should be reverted back to </w:t>
            </w:r>
            <w:r>
              <w:rPr>
                <w:rFonts w:ascii="Times New Roman" w:hAnsi="Times New Roman" w:cs="Times New Roman"/>
                <w:kern w:val="0"/>
                <w:szCs w:val="21"/>
              </w:rPr>
              <w:t>‘</w:t>
            </w:r>
            <w:r>
              <w:rPr>
                <w:rFonts w:hint="eastAsia" w:ascii="Times New Roman" w:hAnsi="Times New Roman" w:cs="Times New Roman"/>
                <w:kern w:val="0"/>
                <w:szCs w:val="21"/>
              </w:rPr>
              <w:t>configured</w:t>
            </w:r>
            <w:r>
              <w:rPr>
                <w:rFonts w:ascii="Times New Roman" w:hAnsi="Times New Roman" w:cs="Times New Roman"/>
                <w:kern w:val="0"/>
                <w:szCs w:val="21"/>
              </w:rPr>
              <w:t>’</w:t>
            </w:r>
            <w:r>
              <w:rPr>
                <w:rFonts w:hint="eastAsia" w:ascii="Times New Roman" w:hAnsi="Times New Roman" w:cs="Times New Roman"/>
                <w:kern w:val="0"/>
                <w:szCs w:val="21"/>
              </w:rPr>
              <w:t>.</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Editor’s Note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F</w:t>
      </w:r>
      <w:r>
        <w:rPr>
          <w:rFonts w:ascii="Times New Roman" w:hAnsi="Times New Roman" w:eastAsia="宋体" w:cs="Times New Roman"/>
          <w:kern w:val="0"/>
          <w:szCs w:val="21"/>
        </w:rPr>
        <w:t xml:space="preserve">or Editor’s Note, </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REF _Ref95812562 \r \h  \* MERGEFORMAT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[7]</w:t>
      </w:r>
      <w:r>
        <w:rPr>
          <w:rFonts w:ascii="Times New Roman" w:hAnsi="Times New Roman" w:eastAsia="宋体" w:cs="Times New Roman"/>
          <w:kern w:val="0"/>
          <w:szCs w:val="21"/>
        </w:rPr>
        <w:fldChar w:fldCharType="end"/>
      </w:r>
      <w:r>
        <w:rPr>
          <w:rFonts w:ascii="Times New Roman" w:hAnsi="Times New Roman" w:eastAsia="宋体" w:cs="Times New Roman"/>
          <w:kern w:val="0"/>
          <w:szCs w:val="21"/>
        </w:rPr>
        <w:t xml:space="preserve"> 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color w:val="FF0000"/>
                <w:sz w:val="20"/>
                <w:szCs w:val="20"/>
              </w:rPr>
              <w:t xml:space="preserve">Editor’s Note: The support for repetition of CFRA PUSCH is </w:t>
            </w:r>
            <w:del w:id="28" w:author="China Telecom" w:date="2022-02-15T10:57:00Z">
              <w:r>
                <w:rPr>
                  <w:rFonts w:ascii="Times New Roman" w:hAnsi="Times New Roman" w:eastAsia="宋体" w:cs="Times New Roman"/>
                  <w:color w:val="FF0000"/>
                  <w:sz w:val="20"/>
                  <w:szCs w:val="20"/>
                </w:rPr>
                <w:delText xml:space="preserve">FFS, depending on whether the work </w:delText>
              </w:r>
            </w:del>
            <w:ins w:id="29" w:author="China Telecom" w:date="2022-02-15T10:58:00Z">
              <w:r>
                <w:rPr>
                  <w:rFonts w:ascii="Times New Roman" w:hAnsi="Times New Roman" w:eastAsia="宋体" w:cs="Times New Roman"/>
                  <w:color w:val="FF0000"/>
                  <w:sz w:val="20"/>
                  <w:szCs w:val="20"/>
                </w:rPr>
                <w:t xml:space="preserve">a working </w:t>
              </w:r>
            </w:ins>
            <w:r>
              <w:rPr>
                <w:rFonts w:ascii="Times New Roman" w:hAnsi="Times New Roman" w:eastAsia="宋体" w:cs="Times New Roman"/>
                <w:color w:val="FF0000"/>
                <w:sz w:val="20"/>
                <w:szCs w:val="20"/>
              </w:rPr>
              <w:t>assumption made in RAN1#107-e meeting</w:t>
            </w:r>
            <w:del w:id="30" w:author="China Telecom" w:date="2022-02-15T10:58:00Z">
              <w:r>
                <w:rPr>
                  <w:rFonts w:ascii="Times New Roman" w:hAnsi="Times New Roman" w:eastAsia="宋体" w:cs="Times New Roman"/>
                  <w:color w:val="FF0000"/>
                  <w:sz w:val="20"/>
                  <w:szCs w:val="20"/>
                </w:rPr>
                <w:delText xml:space="preserve"> that support repetition for CFRA PUSCH is confirmed in RAN1 or not</w:delText>
              </w:r>
            </w:del>
            <w:r>
              <w:rPr>
                <w:rFonts w:ascii="Times New Roman" w:hAnsi="Times New Roman" w:eastAsia="宋体" w:cs="Times New Roman"/>
                <w:color w:val="FF0000"/>
                <w:sz w:val="20"/>
                <w:szCs w:val="20"/>
              </w:rPr>
              <w:t>.</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cs="Arial" w:eastAsiaTheme="minorEastAsia"/>
          <w:sz w:val="36"/>
          <w:szCs w:val="20"/>
          <w:lang w:val="en-GB" w:eastAsia="zh-CN"/>
        </w:rPr>
      </w:pPr>
      <w:r>
        <w:rPr>
          <w:rFonts w:ascii="Arial" w:hAnsi="Arial" w:cs="Arial" w:eastAsiaTheme="minorEastAsia"/>
          <w:sz w:val="36"/>
          <w:szCs w:val="20"/>
          <w:lang w:val="en-GB" w:eastAsia="zh-CN"/>
        </w:rPr>
        <w:t>Email discussion (2</w:t>
      </w:r>
      <w:r>
        <w:rPr>
          <w:rFonts w:ascii="Arial" w:hAnsi="Arial" w:cs="Arial" w:eastAsiaTheme="minorEastAsia"/>
          <w:sz w:val="36"/>
          <w:szCs w:val="20"/>
          <w:vertAlign w:val="superscript"/>
          <w:lang w:val="en-GB" w:eastAsia="zh-CN"/>
        </w:rPr>
        <w:t>nd</w:t>
      </w:r>
      <w:r>
        <w:rPr>
          <w:rFonts w:ascii="Arial" w:hAnsi="Arial" w:cs="Arial" w:eastAsiaTheme="minorEastAsia"/>
          <w:sz w:val="36"/>
          <w:szCs w:val="20"/>
          <w:lang w:val="en-GB" w:eastAsia="zh-CN"/>
        </w:rPr>
        <w:t xml:space="preserve"> round)</w:t>
      </w:r>
    </w:p>
    <w:p>
      <w:pPr>
        <w:pStyle w:val="3"/>
        <w:numPr>
          <w:ilvl w:val="0"/>
          <w:numId w:val="12"/>
        </w:numPr>
        <w:spacing w:before="156" w:after="156"/>
        <w:rPr>
          <w:rFonts w:ascii="Arial" w:hAnsi="Arial" w:cs="Arial"/>
          <w:lang w:val="en-GB"/>
        </w:rPr>
      </w:pPr>
      <w:r>
        <w:rPr>
          <w:rFonts w:ascii="Arial" w:hAnsi="Arial" w:cs="Arial"/>
          <w:lang w:val="en-GB"/>
        </w:rPr>
        <w:t>Structure of the stage 2 CR</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As commented in 1</w:t>
      </w:r>
      <w:r>
        <w:rPr>
          <w:rFonts w:ascii="Times New Roman" w:hAnsi="Times New Roman" w:eastAsia="宋体" w:cs="Times New Roman"/>
          <w:kern w:val="0"/>
          <w:szCs w:val="21"/>
          <w:vertAlign w:val="superscript"/>
          <w:lang w:val="en-GB"/>
        </w:rPr>
        <w:t>st</w:t>
      </w:r>
      <w:r>
        <w:rPr>
          <w:rFonts w:ascii="Times New Roman" w:hAnsi="Times New Roman" w:eastAsia="宋体" w:cs="Times New Roman"/>
          <w:kern w:val="0"/>
          <w:szCs w:val="21"/>
          <w:lang w:val="en-GB"/>
        </w:rPr>
        <w:t xml:space="preserve"> round, f</w:t>
      </w:r>
      <w:r>
        <w:rPr>
          <w:rFonts w:ascii="Times New Roman" w:hAnsi="Times New Roman" w:eastAsia="宋体" w:cs="Times New Roman"/>
          <w:kern w:val="0"/>
          <w:szCs w:val="21"/>
        </w:rPr>
        <w:t>rom FL understanding, the structure of the CR depends on RAN2. Given the majority agree with FL’s views, no further discussion on the structure is needed.</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5"/>
        </w:numPr>
        <w:spacing w:before="156" w:after="156"/>
        <w:rPr>
          <w:rFonts w:ascii="Arial" w:hAnsi="Arial" w:cs="Arial"/>
          <w:lang w:val="en-GB"/>
        </w:rPr>
      </w:pPr>
      <w:r>
        <w:rPr>
          <w:rFonts w:ascii="Arial" w:hAnsi="Arial" w:cs="Arial"/>
          <w:lang w:val="en-GB"/>
        </w:rPr>
        <w:t>PUSCH repetition Type A</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The majority think </w:t>
      </w:r>
      <w:r>
        <w:rPr>
          <w:rFonts w:ascii="Times New Roman" w:hAnsi="Times New Roman" w:eastAsia="MS Mincho" w:cs="Times New Roman"/>
          <w:kern w:val="0"/>
          <w:szCs w:val="21"/>
          <w:lang w:eastAsia="ja-JP"/>
        </w:rPr>
        <w:t xml:space="preserve">specific </w:t>
      </w:r>
      <w:r>
        <w:rPr>
          <w:rFonts w:ascii="Times New Roman" w:hAnsi="Times New Roman" w:eastAsia="宋体"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For PUSCH repetition Type A, the maximum number of repetitions is increased up to 32, applicable to both PUSCH transmission with </w:t>
            </w:r>
            <w:del w:id="31" w:author="China Telecom" w:date="2022-02-15T10:18: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32" w:author="China Telecom" w:date="2022-02-15T10:23:00Z">
              <w:r>
                <w:rPr>
                  <w:rFonts w:ascii="Times New Roman" w:hAnsi="Times New Roman" w:eastAsia="Yu Mincho" w:cs="Times New Roman"/>
                  <w:sz w:val="20"/>
                  <w:szCs w:val="20"/>
                </w:rPr>
                <w:t xml:space="preserve"> </w:t>
              </w:r>
            </w:ins>
            <w:ins w:id="33" w:author="China Telecom" w:date="2022-02-15T10:19:00Z">
              <w:r>
                <w:rPr>
                  <w:rFonts w:ascii="Times New Roman" w:hAnsi="Times New Roman" w:eastAsia="Yu Mincho" w:cs="Times New Roman"/>
                  <w:sz w:val="20"/>
                  <w:szCs w:val="20"/>
                </w:rPr>
                <w:t>and configured grant</w:t>
              </w:r>
            </w:ins>
            <w:r>
              <w:rPr>
                <w:rFonts w:ascii="Times New Roman" w:hAnsi="Times New Roman" w:eastAsia="Yu Mincho" w:cs="Times New Roman"/>
                <w:sz w:val="20"/>
                <w:szCs w:val="20"/>
              </w:rPr>
              <w:t>. In addition, counting based on available slots is supported</w:t>
            </w:r>
            <w:ins w:id="34" w:author="China Telecom" w:date="2022-02-15T10:20:00Z">
              <w:r>
                <w:rPr>
                  <w:rFonts w:ascii="Times New Roman" w:hAnsi="Times New Roman" w:eastAsia="Yu Mincho" w:cs="Times New Roman"/>
                  <w:sz w:val="20"/>
                  <w:szCs w:val="20"/>
                </w:rPr>
                <w:t xml:space="preserve"> for PUSCH repetition Type A with dynamic grant and configured grant</w:t>
              </w:r>
            </w:ins>
            <w:del w:id="35" w:author="China Telecom" w:date="2022-02-15T10:20:00Z">
              <w:r>
                <w:rPr>
                  <w:rFonts w:ascii="Times New Roman" w:hAnsi="Times New Roman" w:eastAsia="Yu Mincho" w:cs="Times New Roman"/>
                  <w:sz w:val="20"/>
                  <w:szCs w:val="20"/>
                </w:rPr>
                <w:delText>,</w:delText>
              </w:r>
            </w:del>
            <w:ins w:id="36" w:author="China Telecom" w:date="2022-02-15T10:20:00Z">
              <w:r>
                <w:rPr>
                  <w:rFonts w:ascii="Times New Roman" w:hAnsi="Times New Roman" w:eastAsia="Yu Mincho" w:cs="Times New Roman"/>
                  <w:sz w:val="20"/>
                  <w:szCs w:val="20"/>
                </w:rPr>
                <w:t>.</w:t>
              </w:r>
            </w:ins>
            <w:r>
              <w:rPr>
                <w:rFonts w:ascii="Times New Roman" w:hAnsi="Times New Roman" w:eastAsia="Yu Mincho" w:cs="Times New Roman"/>
                <w:sz w:val="20"/>
                <w:szCs w:val="20"/>
              </w:rPr>
              <w:t xml:space="preserve"> </w:t>
            </w:r>
            <w:ins w:id="37" w:author="China Telecom" w:date="2022-02-15T10:20:00Z">
              <w:r>
                <w:rPr>
                  <w:rFonts w:ascii="Times New Roman" w:hAnsi="Times New Roman" w:eastAsia="Yu Mincho" w:cs="Times New Roman"/>
                  <w:sz w:val="20"/>
                  <w:szCs w:val="20"/>
                </w:rPr>
                <w:t>T</w:t>
              </w:r>
            </w:ins>
            <w:del w:id="38" w:author="China Telecom" w:date="2022-02-15T10:20:00Z">
              <w:r>
                <w:rPr>
                  <w:rFonts w:ascii="Times New Roman" w:hAnsi="Times New Roman" w:eastAsia="Yu Mincho" w:cs="Times New Roman"/>
                  <w:sz w:val="20"/>
                  <w:szCs w:val="20"/>
                </w:rPr>
                <w:delText>t</w:delText>
              </w:r>
            </w:del>
            <w:r>
              <w:rPr>
                <w:rFonts w:ascii="Times New Roman" w:hAnsi="Times New Roman" w:eastAsia="Yu Mincho" w:cs="Times New Roman"/>
                <w:sz w:val="20"/>
                <w:szCs w:val="20"/>
              </w:rPr>
              <w:t xml:space="preserve">he </w:t>
            </w:r>
            <w:del w:id="39" w:author="China Telecom" w:date="2022-02-15T10:24:00Z">
              <w:r>
                <w:rPr>
                  <w:rFonts w:ascii="Times New Roman" w:hAnsi="Times New Roman" w:eastAsia="Yu Mincho" w:cs="Times New Roman"/>
                  <w:sz w:val="20"/>
                  <w:szCs w:val="20"/>
                </w:rPr>
                <w:delText xml:space="preserve">increased </w:delText>
              </w:r>
            </w:del>
            <w:r>
              <w:rPr>
                <w:rFonts w:ascii="Times New Roman" w:hAnsi="Times New Roman" w:eastAsia="Yu Mincho" w:cs="Times New Roman"/>
                <w:sz w:val="20"/>
                <w:szCs w:val="20"/>
              </w:rPr>
              <w:t>maximum number of repetitions for counting based on available slots and counting based on physical slots are both 32.</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w:t>
            </w:r>
            <w:r>
              <w:rPr>
                <w:rFonts w:ascii="Times New Roman" w:hAnsi="Times New Roman" w:eastAsia="Malgun Gothic" w:cs="Times New Roman"/>
                <w:kern w:val="0"/>
                <w:szCs w:val="21"/>
                <w:lang w:eastAsia="ko-KR"/>
              </w:rPr>
              <w:t>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With the understanding of avoiding the restructure of RAN2 CR, we have following question/comment:</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 xml:space="preserve">- </w:t>
            </w:r>
            <w:r>
              <w:rPr>
                <w:rFonts w:hint="eastAsia" w:ascii="Times New Roman" w:hAnsi="Times New Roman" w:eastAsia="Malgun Gothic" w:cs="Times New Roman"/>
                <w:kern w:val="0"/>
                <w:szCs w:val="21"/>
                <w:lang w:eastAsia="ko-KR"/>
              </w:rPr>
              <w:t xml:space="preserve">What is </w:t>
            </w:r>
            <w:r>
              <w:rPr>
                <w:rFonts w:ascii="Times New Roman" w:hAnsi="Times New Roman" w:eastAsia="Malgun Gothic" w:cs="Times New Roman"/>
                <w:kern w:val="0"/>
                <w:szCs w:val="21"/>
                <w:lang w:eastAsia="ko-KR"/>
              </w:rPr>
              <w:t>‘</w:t>
            </w:r>
            <w:r>
              <w:rPr>
                <w:rFonts w:hint="eastAsia" w:ascii="Times New Roman" w:hAnsi="Times New Roman" w:eastAsia="Malgun Gothic" w:cs="Times New Roman"/>
                <w:kern w:val="0"/>
                <w:szCs w:val="21"/>
                <w:lang w:eastAsia="ko-KR"/>
              </w:rPr>
              <w:t>PUSCH repetition Type A</w:t>
            </w:r>
            <w:r>
              <w:rPr>
                <w:rFonts w:ascii="Times New Roman" w:hAnsi="Times New Roman" w:eastAsia="Malgun Gothic" w:cs="Times New Roman"/>
                <w:kern w:val="0"/>
                <w:szCs w:val="21"/>
                <w:lang w:eastAsia="ko-KR"/>
              </w:rPr>
              <w:t>’</w:t>
            </w:r>
            <w:r>
              <w:rPr>
                <w:rFonts w:hint="eastAsia" w:ascii="Times New Roman" w:hAnsi="Times New Roman" w:eastAsia="Malgun Gothic" w:cs="Times New Roman"/>
                <w:kern w:val="0"/>
                <w:szCs w:val="21"/>
                <w:lang w:eastAsia="ko-KR"/>
              </w:rPr>
              <w:t xml:space="preserve"> in the context of stage 2 description?</w:t>
            </w:r>
            <w:r>
              <w:rPr>
                <w:rFonts w:ascii="Times New Roman" w:hAnsi="Times New Roman" w:eastAsia="Malgun Gothic" w:cs="Times New Roman"/>
                <w:kern w:val="0"/>
                <w:szCs w:val="21"/>
                <w:lang w:eastAsia="ko-KR"/>
              </w:rPr>
              <w:t xml:space="preserve"> The notion has been missing from Rel-15 38.300 in light with focusing on the high level description. If we want to add above text, don’t we need to first explain what is ‘</w:t>
            </w:r>
            <w:r>
              <w:rPr>
                <w:rFonts w:hint="eastAsia" w:ascii="Times New Roman" w:hAnsi="Times New Roman" w:eastAsia="Malgun Gothic" w:cs="Times New Roman"/>
                <w:kern w:val="0"/>
                <w:szCs w:val="21"/>
                <w:lang w:eastAsia="ko-KR"/>
              </w:rPr>
              <w:t>PUSCH repetition Type A</w:t>
            </w:r>
            <w:r>
              <w:rPr>
                <w:rFonts w:ascii="Times New Roman" w:hAnsi="Times New Roman" w:eastAsia="Malgun Gothic" w:cs="Times New Roman"/>
                <w:kern w:val="0"/>
                <w:szCs w:val="21"/>
                <w:lang w:eastAsia="ko-KR"/>
              </w:rPr>
              <w:t>’ so that we can further state the Rel-17 enhancement thereof?</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 xml:space="preserve">- We would like to suggest to make the text as simple as possible throughout the entire TP as long as the essence is kept. The subsequent details should be found in stage 3 specs. </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 Addition of “</w:t>
            </w:r>
            <w:ins w:id="40" w:author="China Telecom" w:date="2022-02-15T10:20:00Z">
              <w:r>
                <w:rPr>
                  <w:rFonts w:ascii="Times New Roman" w:hAnsi="Times New Roman" w:eastAsia="Yu Mincho" w:cs="Times New Roman"/>
                  <w:szCs w:val="21"/>
                </w:rPr>
                <w:t>for PUSCH repetition Type A with dynamic grant and configured grant</w:t>
              </w:r>
            </w:ins>
            <w:r>
              <w:rPr>
                <w:rFonts w:ascii="Times New Roman" w:hAnsi="Times New Roman" w:eastAsia="Yu Mincho" w:cs="Times New Roman"/>
                <w:szCs w:val="21"/>
              </w:rPr>
              <w:t>” looks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Ericsson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Another way to write this could be:</w:t>
            </w:r>
          </w:p>
          <w:p>
            <w:pPr>
              <w:widowControl/>
              <w:overflowPunct w:val="0"/>
              <w:autoSpaceDE w:val="0"/>
              <w:autoSpaceDN w:val="0"/>
              <w:adjustRightInd w:val="0"/>
              <w:spacing w:after="180" w:line="240" w:lineRule="auto"/>
              <w:ind w:left="420"/>
              <w:jc w:val="left"/>
              <w:textAlignment w:val="baseline"/>
              <w:rPr>
                <w:rFonts w:ascii="Times New Roman" w:hAnsi="Times New Roman" w:eastAsia="Yu Mincho" w:cs="Times New Roman"/>
                <w:kern w:val="0"/>
                <w:sz w:val="20"/>
                <w:szCs w:val="20"/>
                <w:lang w:eastAsia="en-US"/>
              </w:rPr>
            </w:pPr>
            <w:r>
              <w:rPr>
                <w:rFonts w:ascii="Times New Roman" w:hAnsi="Times New Roman" w:eastAsia="宋体" w:cs="Times New Roman"/>
                <w:kern w:val="0"/>
                <w:szCs w:val="21"/>
              </w:rPr>
              <w:t>Enhanced aggregation of multiple slots with TB repetition is supported for both dynamic and configured grants.  The duration is measured according to a number of consecutive slots or slots available for PUSCH transmission.</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5"/>
        </w:numPr>
        <w:spacing w:before="156" w:after="156"/>
        <w:rPr>
          <w:rFonts w:ascii="Arial" w:hAnsi="Arial" w:cs="Arial"/>
          <w:lang w:val="en-GB"/>
        </w:rPr>
      </w:pPr>
      <w:r>
        <w:rPr>
          <w:rFonts w:hint="eastAsia" w:ascii="Arial" w:hAnsi="Arial" w:cs="Arial"/>
          <w:lang w:val="en-GB"/>
        </w:rPr>
        <w:t>T</w:t>
      </w:r>
      <w:r>
        <w:rPr>
          <w:rFonts w:ascii="Arial" w:hAnsi="Arial" w:cs="Arial"/>
          <w:lang w:val="en-GB"/>
        </w:rPr>
        <w:t>BoMS</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Details are removed. Some revisions by Intel are incorporated, which seem clearer.</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TB processing over multi-slot is supported for </w:t>
            </w:r>
            <w:ins w:id="41" w:author="China Telecom" w:date="2022-02-15T10:30:00Z">
              <w:r>
                <w:rPr>
                  <w:rFonts w:ascii="Times New Roman" w:hAnsi="Times New Roman" w:eastAsia="Yu Mincho" w:cs="Times New Roman"/>
                  <w:sz w:val="20"/>
                  <w:szCs w:val="20"/>
                </w:rPr>
                <w:t xml:space="preserve">both </w:t>
              </w:r>
            </w:ins>
            <w:r>
              <w:rPr>
                <w:rFonts w:ascii="Times New Roman" w:hAnsi="Times New Roman" w:eastAsia="Yu Mincho" w:cs="Times New Roman"/>
                <w:sz w:val="20"/>
                <w:szCs w:val="20"/>
              </w:rPr>
              <w:t xml:space="preserve">PUSCH transmission with </w:t>
            </w:r>
            <w:del w:id="42" w:author="China Telecom" w:date="2022-02-15T10:27: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43" w:author="China Telecom" w:date="2022-02-15T10:29:00Z">
              <w:r>
                <w:rPr>
                  <w:rFonts w:ascii="Times New Roman" w:hAnsi="Times New Roman" w:eastAsia="Yu Mincho" w:cs="Times New Roman"/>
                  <w:sz w:val="20"/>
                  <w:szCs w:val="20"/>
                </w:rPr>
                <w:t xml:space="preserve"> </w:t>
              </w:r>
            </w:ins>
            <w:ins w:id="44" w:author="China Telecom" w:date="2022-02-15T10:27:00Z">
              <w:r>
                <w:rPr>
                  <w:rFonts w:ascii="Times New Roman" w:hAnsi="Times New Roman" w:eastAsia="Yu Mincho" w:cs="Times New Roman"/>
                  <w:sz w:val="20"/>
                  <w:szCs w:val="20"/>
                </w:rPr>
                <w:t>and configured grant</w:t>
              </w:r>
            </w:ins>
            <w:r>
              <w:rPr>
                <w:rFonts w:ascii="Times New Roman" w:hAnsi="Times New Roman" w:eastAsia="Yu Mincho" w:cs="Times New Roman"/>
                <w:sz w:val="20"/>
                <w:szCs w:val="20"/>
              </w:rPr>
              <w:t xml:space="preserve">. For a single transmission of TB processing over multi-slot PUSCH, the TB size is </w:t>
            </w:r>
            <w:ins w:id="45" w:author="China Telecom" w:date="2022-02-15T10:27:00Z">
              <w:r>
                <w:rPr>
                  <w:rFonts w:ascii="Times New Roman" w:hAnsi="Times New Roman" w:eastAsia="Yu Mincho" w:cs="Times New Roman"/>
                  <w:sz w:val="20"/>
                  <w:szCs w:val="20"/>
                </w:rPr>
                <w:t xml:space="preserve">determined </w:t>
              </w:r>
            </w:ins>
            <w:r>
              <w:rPr>
                <w:rFonts w:ascii="Times New Roman" w:hAnsi="Times New Roman" w:eastAsia="Yu Mincho"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w:t>
            </w:r>
            <w:r>
              <w:rPr>
                <w:rFonts w:ascii="Times New Roman" w:hAnsi="Times New Roman" w:eastAsia="Malgun Gothic" w:cs="Times New Roman"/>
                <w:kern w:val="0"/>
                <w:szCs w:val="21"/>
                <w:lang w:eastAsia="ko-KR"/>
              </w:rPr>
              <w:t>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J</w:t>
            </w:r>
            <w:r>
              <w:rPr>
                <w:rFonts w:ascii="Times New Roman" w:hAnsi="Times New Roman" w:eastAsia="Malgun Gothic" w:cs="Times New Roman"/>
                <w:kern w:val="0"/>
                <w:szCs w:val="21"/>
                <w:lang w:eastAsia="ko-KR"/>
              </w:rPr>
              <w:t>u</w:t>
            </w:r>
            <w:r>
              <w:rPr>
                <w:rFonts w:hint="eastAsia" w:ascii="Times New Roman" w:hAnsi="Times New Roman" w:eastAsia="Malgun Gothic" w:cs="Times New Roman"/>
                <w:kern w:val="0"/>
                <w:szCs w:val="21"/>
                <w:lang w:eastAsia="ko-KR"/>
              </w:rPr>
              <w:t xml:space="preserve">st </w:t>
            </w:r>
            <w:r>
              <w:rPr>
                <w:rFonts w:ascii="Times New Roman" w:hAnsi="Times New Roman" w:eastAsia="Malgun Gothic" w:cs="Times New Roman"/>
                <w:kern w:val="0"/>
                <w:szCs w:val="21"/>
                <w:lang w:eastAsia="ko-KR"/>
              </w:rPr>
              <w:t>having the first sentence would be good enough. TBS determination part is too specific for 38.300 (How to determine TBS in Rel-15 (even for high level) is missing in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Ericsson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pPr>
              <w:widowControl/>
              <w:overflowPunct w:val="0"/>
              <w:autoSpaceDE w:val="0"/>
              <w:autoSpaceDN w:val="0"/>
              <w:adjustRightInd w:val="0"/>
              <w:spacing w:after="180" w:line="240" w:lineRule="auto"/>
              <w:ind w:left="420"/>
              <w:jc w:val="left"/>
              <w:textAlignment w:val="baseline"/>
              <w:rPr>
                <w:rFonts w:ascii="Times New Roman" w:hAnsi="Times New Roman" w:eastAsia="Yu Mincho" w:cs="Times New Roman"/>
                <w:kern w:val="0"/>
                <w:sz w:val="20"/>
                <w:szCs w:val="20"/>
                <w:lang w:eastAsia="en-US"/>
              </w:rPr>
            </w:pPr>
            <w:r>
              <w:rPr>
                <w:rFonts w:ascii="Times New Roman" w:hAnsi="Times New Roman" w:eastAsia="Yu Mincho"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5"/>
        </w:numPr>
        <w:spacing w:before="156" w:after="156"/>
        <w:rPr>
          <w:rFonts w:ascii="Arial" w:hAnsi="Arial" w:cs="Arial"/>
          <w:lang w:val="en-GB"/>
        </w:rPr>
      </w:pPr>
      <w:r>
        <w:rPr>
          <w:rFonts w:ascii="Arial" w:hAnsi="Arial" w:cs="Arial"/>
          <w:lang w:val="en-GB"/>
        </w:rPr>
        <w:t>DMRS bundling</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Details are removed. Since i</w:t>
      </w:r>
      <w:r>
        <w:rPr>
          <w:rFonts w:ascii="Times New Roman" w:hAnsi="Times New Roman" w:eastAsia="Yu Mincho" w:cs="Times New Roman"/>
          <w:szCs w:val="21"/>
        </w:rPr>
        <w:t>nter-slot frequency hopping with inter-slot bundling is an additional feature on top of DMRS bundling, it is kept.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DMRS bundling </w:t>
            </w:r>
            <w:ins w:id="46" w:author="China Telecom" w:date="2022-02-15T10:35:00Z">
              <w:r>
                <w:rPr>
                  <w:rFonts w:ascii="Times New Roman" w:hAnsi="Times New Roman" w:eastAsia="Yu Mincho" w:cs="Times New Roman"/>
                  <w:sz w:val="20"/>
                  <w:szCs w:val="20"/>
                </w:rPr>
                <w:t xml:space="preserve">and inter-slot frequency hopping with inter-slot bundling are </w:t>
              </w:r>
            </w:ins>
            <w:del w:id="47" w:author="China Telecom" w:date="2022-02-15T10:35:00Z">
              <w:r>
                <w:rPr>
                  <w:rFonts w:ascii="Times New Roman" w:hAnsi="Times New Roman" w:eastAsia="Yu Mincho" w:cs="Times New Roman"/>
                  <w:sz w:val="20"/>
                  <w:szCs w:val="20"/>
                </w:rPr>
                <w:delText>is</w:delText>
              </w:r>
            </w:del>
            <w:del w:id="48" w:author="China Telecom" w:date="2022-02-15T10:36:00Z">
              <w:r>
                <w:rPr>
                  <w:rFonts w:ascii="Times New Roman" w:hAnsi="Times New Roman" w:eastAsia="Yu Mincho" w:cs="Times New Roman"/>
                  <w:sz w:val="20"/>
                  <w:szCs w:val="20"/>
                </w:rPr>
                <w:delText xml:space="preserve"> </w:delText>
              </w:r>
            </w:del>
            <w:r>
              <w:rPr>
                <w:rFonts w:ascii="Times New Roman" w:hAnsi="Times New Roman" w:eastAsia="Yu Mincho" w:cs="Times New Roman"/>
                <w:sz w:val="20"/>
                <w:szCs w:val="20"/>
              </w:rPr>
              <w:t>supported for PUSCH repetition Type A</w:t>
            </w:r>
            <w:del w:id="49" w:author="China Telecom" w:date="2022-02-22T20:30:00Z">
              <w:r>
                <w:rPr>
                  <w:rFonts w:ascii="Times New Roman" w:hAnsi="Times New Roman" w:eastAsia="Yu Mincho" w:cs="Times New Roman"/>
                  <w:sz w:val="20"/>
                  <w:szCs w:val="20"/>
                </w:rPr>
                <w:delText xml:space="preserve"> scheduled by DCI format 0_1 or 0_2, for PUSCH repetition Type A with configured grant</w:delText>
              </w:r>
            </w:del>
            <w:r>
              <w:rPr>
                <w:rFonts w:ascii="Times New Roman" w:hAnsi="Times New Roman" w:eastAsia="Yu Mincho" w:cs="Times New Roman"/>
                <w:sz w:val="20"/>
                <w:szCs w:val="20"/>
              </w:rPr>
              <w:t xml:space="preserve">, for PUSCH repetition Type B, for TB processing over multi-slot PUSCH and for PUCCH repetitions of PUCCH format 1, 3, 4.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Samsung</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hint="eastAsia" w:ascii="Times New Roman" w:hAnsi="Times New Roman" w:eastAsia="Malgun Gothic" w:cs="Times New Roman"/>
                <w:kern w:val="0"/>
                <w:szCs w:val="21"/>
                <w:lang w:eastAsia="ko-KR"/>
              </w:rPr>
              <w:t xml:space="preserve">Not OK with </w:t>
            </w:r>
            <w:r>
              <w:rPr>
                <w:rFonts w:ascii="Times New Roman" w:hAnsi="Times New Roman" w:eastAsia="Malgun Gothic" w:cs="Times New Roman"/>
                <w:kern w:val="0"/>
                <w:szCs w:val="21"/>
                <w:lang w:eastAsia="ko-KR"/>
              </w:rPr>
              <w:t>adding “</w:t>
            </w:r>
            <w:r>
              <w:rPr>
                <w:rFonts w:ascii="Times New Roman" w:hAnsi="Times New Roman" w:eastAsia="宋体" w:cs="Times New Roman"/>
                <w:kern w:val="0"/>
                <w:szCs w:val="21"/>
                <w:lang w:val="en-GB"/>
              </w:rPr>
              <w:t>i</w:t>
            </w:r>
            <w:r>
              <w:rPr>
                <w:rFonts w:ascii="Times New Roman" w:hAnsi="Times New Roman" w:eastAsia="Yu Mincho" w:cs="Times New Roman"/>
                <w:szCs w:val="21"/>
              </w:rPr>
              <w:t xml:space="preserve">nter-slot frequency hopping with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We are fine with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Ericsson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DMRS bundling is not defined in 38.300, and so the term should be clarified.  Similarly, the description of repetition is not consistent with what is presently in 38.300.  Suggest: </w:t>
            </w:r>
          </w:p>
          <w:p>
            <w:pPr>
              <w:widowControl/>
              <w:overflowPunct w:val="0"/>
              <w:autoSpaceDE w:val="0"/>
              <w:autoSpaceDN w:val="0"/>
              <w:adjustRightInd w:val="0"/>
              <w:spacing w:after="120" w:line="240" w:lineRule="auto"/>
              <w:ind w:left="420"/>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5"/>
        </w:numPr>
        <w:spacing w:before="156" w:after="156"/>
        <w:rPr>
          <w:rFonts w:ascii="Arial" w:hAnsi="Arial" w:cs="Arial"/>
          <w:lang w:val="en-GB"/>
        </w:rPr>
      </w:pPr>
      <w:r>
        <w:rPr>
          <w:rFonts w:ascii="Arial" w:hAnsi="Arial" w:cs="Arial"/>
          <w:lang w:val="en-GB"/>
        </w:rPr>
        <w:t>Dynamic PUCCH repetition factor indication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Details are removed. </w:t>
      </w:r>
      <w:r>
        <w:rPr>
          <w:rFonts w:ascii="Times New Roman" w:hAnsi="Times New Roman" w:eastAsia="Malgun Gothic" w:cs="Times New Roman"/>
          <w:kern w:val="0"/>
          <w:szCs w:val="21"/>
          <w:lang w:eastAsia="ko-KR"/>
        </w:rPr>
        <w:t>The original text from RAN2 is kept.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Dynamic PUCCH repetition factor indication configured per PUCCH resource is introduced, applicable to all PUCCH formats.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Any further comments?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Ericsson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While we think this misses an important behavior of the feature, e.g. that only dynamically indicated PUCCH is supported, we do not 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5"/>
        </w:numPr>
        <w:spacing w:before="156" w:after="156"/>
        <w:rPr>
          <w:rFonts w:ascii="Arial" w:hAnsi="Arial" w:cs="Arial"/>
          <w:lang w:val="en-GB"/>
        </w:rPr>
      </w:pPr>
      <w:r>
        <w:rPr>
          <w:rFonts w:hint="eastAsia" w:ascii="Arial" w:hAnsi="Arial" w:cs="Arial"/>
          <w:lang w:val="en-GB"/>
        </w:rPr>
        <w:t>M</w:t>
      </w:r>
      <w:r>
        <w:rPr>
          <w:rFonts w:ascii="Arial" w:hAnsi="Arial" w:cs="Arial"/>
          <w:lang w:val="en-GB"/>
        </w:rPr>
        <w:t>sg3 repetition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 xml:space="preserve">L comments: </w:t>
      </w:r>
      <w:r>
        <w:rPr>
          <w:rFonts w:ascii="Times New Roman" w:hAnsi="Times New Roman" w:eastAsia="宋体" w:cs="Times New Roman"/>
          <w:kern w:val="0"/>
          <w:szCs w:val="21"/>
          <w:lang w:val="en-GB"/>
        </w:rPr>
        <w:t xml:space="preserve">Details are removed. It seems most companies prefer “configured” to “supported”. </w:t>
      </w:r>
      <w:r>
        <w:rPr>
          <w:rFonts w:ascii="Times New Roman" w:hAnsi="Times New Roman" w:eastAsia="Malgun Gothic" w:cs="Times New Roman"/>
          <w:kern w:val="0"/>
          <w:szCs w:val="21"/>
          <w:lang w:eastAsia="ko-KR"/>
        </w:rPr>
        <w:t>The original text from RAN2 is kept.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Any further comments?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Intel</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 xml:space="preserve">In our view, it would be good to mention “initial and retransmission for MSG3”, which is essential feature for Msg3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Ericsson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The terminology for PUSCH repetition Type A should be aligned with what is in 38.300.  Suggest:</w:t>
            </w:r>
          </w:p>
          <w:p>
            <w:pPr>
              <w:widowControl/>
              <w:overflowPunct w:val="0"/>
              <w:autoSpaceDE w:val="0"/>
              <w:autoSpaceDN w:val="0"/>
              <w:adjustRightInd w:val="0"/>
              <w:spacing w:after="120" w:line="240" w:lineRule="auto"/>
              <w:ind w:left="420"/>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5"/>
        </w:numPr>
        <w:spacing w:before="156" w:after="156"/>
        <w:rPr>
          <w:rFonts w:ascii="Arial" w:hAnsi="Arial" w:cs="Arial"/>
          <w:lang w:val="en-GB"/>
        </w:rPr>
      </w:pPr>
      <w:r>
        <w:rPr>
          <w:rFonts w:ascii="Arial" w:hAnsi="Arial" w:cs="Arial"/>
          <w:lang w:val="en-GB"/>
        </w:rPr>
        <w:t>Editor’s Note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b/>
          <w:kern w:val="0"/>
          <w:szCs w:val="21"/>
        </w:rPr>
        <w:t>FL comments: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F</w:t>
      </w:r>
      <w:r>
        <w:rPr>
          <w:rFonts w:ascii="Times New Roman" w:hAnsi="Times New Roman" w:eastAsia="宋体" w:cs="Times New Roman"/>
          <w:kern w:val="0"/>
          <w:szCs w:val="21"/>
        </w:rPr>
        <w:t>or Editor’s Note, it seems everyone is fine with the following revision.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color w:val="FF0000"/>
                <w:sz w:val="20"/>
                <w:szCs w:val="20"/>
              </w:rPr>
              <w:t xml:space="preserve">Editor’s Note: The support for repetition of CFRA PUSCH is </w:t>
            </w:r>
            <w:del w:id="50" w:author="China Telecom" w:date="2022-02-15T10:57:00Z">
              <w:r>
                <w:rPr>
                  <w:rFonts w:ascii="Times New Roman" w:hAnsi="Times New Roman" w:eastAsia="宋体" w:cs="Times New Roman"/>
                  <w:color w:val="FF0000"/>
                  <w:sz w:val="20"/>
                  <w:szCs w:val="20"/>
                </w:rPr>
                <w:delText xml:space="preserve">FFS, depending on whether the work </w:delText>
              </w:r>
            </w:del>
            <w:ins w:id="51" w:author="China Telecom" w:date="2022-02-15T10:58:00Z">
              <w:r>
                <w:rPr>
                  <w:rFonts w:ascii="Times New Roman" w:hAnsi="Times New Roman" w:eastAsia="宋体" w:cs="Times New Roman"/>
                  <w:color w:val="FF0000"/>
                  <w:sz w:val="20"/>
                  <w:szCs w:val="20"/>
                </w:rPr>
                <w:t xml:space="preserve">a working </w:t>
              </w:r>
            </w:ins>
            <w:r>
              <w:rPr>
                <w:rFonts w:ascii="Times New Roman" w:hAnsi="Times New Roman" w:eastAsia="宋体" w:cs="Times New Roman"/>
                <w:color w:val="FF0000"/>
                <w:sz w:val="20"/>
                <w:szCs w:val="20"/>
              </w:rPr>
              <w:t>assumption made in RAN1#107-e meeting</w:t>
            </w:r>
            <w:del w:id="52" w:author="China Telecom" w:date="2022-02-15T10:58:00Z">
              <w:r>
                <w:rPr>
                  <w:rFonts w:ascii="Times New Roman" w:hAnsi="Times New Roman" w:eastAsia="宋体" w:cs="Times New Roman"/>
                  <w:color w:val="FF0000"/>
                  <w:sz w:val="20"/>
                  <w:szCs w:val="20"/>
                </w:rPr>
                <w:delText xml:space="preserve"> that support repetition for CFRA PUSCH is confirmed in RAN1 or not</w:delText>
              </w:r>
            </w:del>
            <w:r>
              <w:rPr>
                <w:rFonts w:ascii="Times New Roman" w:hAnsi="Times New Roman" w:eastAsia="宋体" w:cs="Times New Roman"/>
                <w:color w:val="FF0000"/>
                <w:sz w:val="20"/>
                <w:szCs w:val="20"/>
              </w:rPr>
              <w:t>.</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cs="Arial" w:eastAsiaTheme="minorEastAsia"/>
          <w:sz w:val="36"/>
          <w:szCs w:val="20"/>
          <w:lang w:val="en-GB" w:eastAsia="zh-CN"/>
        </w:rPr>
      </w:pPr>
      <w:r>
        <w:rPr>
          <w:rFonts w:ascii="Arial" w:hAnsi="Arial" w:cs="Arial" w:eastAsiaTheme="minorEastAsia"/>
          <w:sz w:val="36"/>
          <w:szCs w:val="20"/>
          <w:lang w:val="en-GB" w:eastAsia="zh-CN"/>
        </w:rPr>
        <w:t>Email discussion (3</w:t>
      </w:r>
      <w:r>
        <w:rPr>
          <w:rFonts w:ascii="Arial" w:hAnsi="Arial" w:cs="Arial" w:eastAsiaTheme="minorEastAsia"/>
          <w:sz w:val="36"/>
          <w:szCs w:val="20"/>
          <w:vertAlign w:val="superscript"/>
          <w:lang w:val="en-GB" w:eastAsia="zh-CN"/>
        </w:rPr>
        <w:t>rd</w:t>
      </w:r>
      <w:r>
        <w:rPr>
          <w:rFonts w:ascii="Arial" w:hAnsi="Arial" w:cs="Arial" w:eastAsiaTheme="minorEastAsia"/>
          <w:sz w:val="36"/>
          <w:szCs w:val="20"/>
          <w:lang w:val="en-GB" w:eastAsia="zh-CN"/>
        </w:rPr>
        <w:t xml:space="preserve"> round)</w:t>
      </w:r>
    </w:p>
    <w:p>
      <w:pPr>
        <w:pStyle w:val="3"/>
        <w:numPr>
          <w:ilvl w:val="1"/>
          <w:numId w:val="16"/>
        </w:numPr>
        <w:spacing w:before="156" w:after="156"/>
        <w:rPr>
          <w:rFonts w:ascii="Arial" w:hAnsi="Arial" w:cs="Arial"/>
          <w:lang w:val="en-GB"/>
        </w:rPr>
      </w:pPr>
      <w:r>
        <w:rPr>
          <w:rFonts w:ascii="Arial" w:hAnsi="Arial" w:cs="Arial"/>
          <w:lang w:val="en-GB"/>
        </w:rPr>
        <w:t>PUSCH repetition Type A</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Based on Samsung and Ericsson’s comments, it is updated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3" w:author="China Telecom" w:date="2022-02-23T21:49:00Z">
              <w:r>
                <w:rPr>
                  <w:rFonts w:ascii="Times New Roman" w:hAnsi="Times New Roman" w:eastAsia="Yu Mincho" w:cs="Times New Roman"/>
                  <w:sz w:val="20"/>
                  <w:szCs w:val="20"/>
                </w:rPr>
                <w:t>Enhanced aggregation of multiple slots with TB repetition is supported for</w:t>
              </w:r>
            </w:ins>
            <w:ins w:id="54" w:author="China Telecom" w:date="2022-02-23T21:50:00Z">
              <w:r>
                <w:rPr>
                  <w:rFonts w:ascii="Times New Roman" w:hAnsi="Times New Roman" w:eastAsia="Yu Mincho" w:cs="Times New Roman"/>
                  <w:sz w:val="20"/>
                  <w:szCs w:val="20"/>
                </w:rPr>
                <w:t xml:space="preserve"> </w:t>
              </w:r>
            </w:ins>
            <w:ins w:id="55" w:author="China Telecom" w:date="2022-02-23T22:26:00Z">
              <w:r>
                <w:rPr>
                  <w:rFonts w:ascii="Times New Roman" w:hAnsi="Times New Roman" w:eastAsia="Yu Mincho" w:cs="Times New Roman"/>
                  <w:sz w:val="20"/>
                  <w:szCs w:val="20"/>
                </w:rPr>
                <w:t xml:space="preserve">both </w:t>
              </w:r>
            </w:ins>
            <w:ins w:id="56" w:author="China Telecom" w:date="2022-02-23T21:50:00Z">
              <w:r>
                <w:rPr>
                  <w:rFonts w:ascii="Times New Roman" w:hAnsi="Times New Roman" w:eastAsia="Yu Mincho" w:cs="Times New Roman"/>
                  <w:sz w:val="20"/>
                  <w:szCs w:val="20"/>
                </w:rPr>
                <w:t>PUSCH transmission with</w:t>
              </w:r>
            </w:ins>
            <w:ins w:id="57" w:author="China Telecom" w:date="2022-02-23T21:49:00Z">
              <w:r>
                <w:rPr>
                  <w:rFonts w:ascii="Times New Roman" w:hAnsi="Times New Roman" w:eastAsia="Yu Mincho" w:cs="Times New Roman"/>
                  <w:sz w:val="20"/>
                  <w:szCs w:val="20"/>
                </w:rPr>
                <w:t xml:space="preserve"> dynamic and configured grant. </w:t>
              </w:r>
            </w:ins>
            <w:del w:id="58" w:author="China Telecom" w:date="2022-02-23T21:51:00Z">
              <w:r>
                <w:rPr>
                  <w:rFonts w:ascii="Times New Roman" w:hAnsi="Times New Roman" w:eastAsia="Yu Mincho" w:cs="Times New Roman"/>
                  <w:sz w:val="20"/>
                  <w:szCs w:val="20"/>
                </w:rPr>
                <w:delText xml:space="preserve">For PUSCH repetition Type A, the maximum number of repetitions is increased up to 32, applicable to both PUSCH transmission with </w:delText>
              </w:r>
            </w:del>
            <w:del w:id="59" w:author="China Telecom" w:date="2022-02-15T10:18:00Z">
              <w:r>
                <w:rPr>
                  <w:rFonts w:ascii="Times New Roman" w:hAnsi="Times New Roman" w:eastAsia="Yu Mincho" w:cs="Times New Roman"/>
                  <w:sz w:val="20"/>
                  <w:szCs w:val="20"/>
                </w:rPr>
                <w:delText xml:space="preserve">and without </w:delText>
              </w:r>
            </w:del>
            <w:del w:id="60" w:author="China Telecom" w:date="2022-02-23T21:51:00Z">
              <w:r>
                <w:rPr>
                  <w:rFonts w:ascii="Times New Roman" w:hAnsi="Times New Roman" w:eastAsia="Yu Mincho" w:cs="Times New Roman"/>
                  <w:sz w:val="20"/>
                  <w:szCs w:val="20"/>
                </w:rPr>
                <w:delText xml:space="preserve">dynamic grant. </w:delText>
              </w:r>
            </w:del>
            <w:r>
              <w:rPr>
                <w:rFonts w:ascii="Times New Roman" w:hAnsi="Times New Roman" w:eastAsia="Yu Mincho" w:cs="Times New Roman"/>
                <w:sz w:val="20"/>
                <w:szCs w:val="20"/>
              </w:rPr>
              <w:t>In addition, counting based on available slots is supported</w:t>
            </w:r>
            <w:del w:id="61" w:author="China Telecom" w:date="2022-02-15T10:20:00Z">
              <w:r>
                <w:rPr>
                  <w:rFonts w:ascii="Times New Roman" w:hAnsi="Times New Roman" w:eastAsia="Yu Mincho" w:cs="Times New Roman"/>
                  <w:sz w:val="20"/>
                  <w:szCs w:val="20"/>
                </w:rPr>
                <w:delText>,</w:delText>
              </w:r>
            </w:del>
            <w:ins w:id="62" w:author="China Telecom" w:date="2022-02-15T10:20:00Z">
              <w:r>
                <w:rPr>
                  <w:rFonts w:ascii="Times New Roman" w:hAnsi="Times New Roman" w:eastAsia="Yu Mincho" w:cs="Times New Roman"/>
                  <w:sz w:val="20"/>
                  <w:szCs w:val="20"/>
                </w:rPr>
                <w:t>.</w:t>
              </w:r>
            </w:ins>
            <w:r>
              <w:rPr>
                <w:rFonts w:ascii="Times New Roman" w:hAnsi="Times New Roman" w:eastAsia="Yu Mincho" w:cs="Times New Roman"/>
                <w:sz w:val="20"/>
                <w:szCs w:val="20"/>
              </w:rPr>
              <w:t xml:space="preserve"> </w:t>
            </w:r>
            <w:ins w:id="63" w:author="China Telecom" w:date="2022-02-15T10:20:00Z">
              <w:r>
                <w:rPr>
                  <w:rFonts w:ascii="Times New Roman" w:hAnsi="Times New Roman" w:eastAsia="Yu Mincho" w:cs="Times New Roman"/>
                  <w:sz w:val="20"/>
                  <w:szCs w:val="20"/>
                </w:rPr>
                <w:t>T</w:t>
              </w:r>
            </w:ins>
            <w:del w:id="64" w:author="China Telecom" w:date="2022-02-15T10:20:00Z">
              <w:r>
                <w:rPr>
                  <w:rFonts w:ascii="Times New Roman" w:hAnsi="Times New Roman" w:eastAsia="Yu Mincho" w:cs="Times New Roman"/>
                  <w:sz w:val="20"/>
                  <w:szCs w:val="20"/>
                </w:rPr>
                <w:delText>t</w:delText>
              </w:r>
            </w:del>
            <w:r>
              <w:rPr>
                <w:rFonts w:ascii="Times New Roman" w:hAnsi="Times New Roman" w:eastAsia="Yu Mincho" w:cs="Times New Roman"/>
                <w:sz w:val="20"/>
                <w:szCs w:val="20"/>
              </w:rPr>
              <w:t xml:space="preserve">he </w:t>
            </w:r>
            <w:del w:id="65" w:author="China Telecom" w:date="2022-02-15T10:24:00Z">
              <w:r>
                <w:rPr>
                  <w:rFonts w:ascii="Times New Roman" w:hAnsi="Times New Roman" w:eastAsia="Yu Mincho" w:cs="Times New Roman"/>
                  <w:sz w:val="20"/>
                  <w:szCs w:val="20"/>
                </w:rPr>
                <w:delText xml:space="preserve">increased </w:delText>
              </w:r>
            </w:del>
            <w:r>
              <w:rPr>
                <w:rFonts w:ascii="Times New Roman" w:hAnsi="Times New Roman" w:eastAsia="Yu Mincho" w:cs="Times New Roman"/>
                <w:sz w:val="20"/>
                <w:szCs w:val="20"/>
              </w:rPr>
              <w:t>maximum number of repetitions for counting based on available slots and counting based on physical slots are both 32.</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i/>
                <w:kern w:val="0"/>
                <w:szCs w:val="21"/>
                <w:lang w:eastAsia="ko-KR"/>
              </w:rPr>
            </w:pPr>
            <w:r>
              <w:rPr>
                <w:rFonts w:ascii="Times New Roman" w:hAnsi="Times New Roman" w:eastAsia="Malgun Gothic" w:cs="Times New Roman"/>
                <w:b/>
                <w:i/>
                <w:kern w:val="0"/>
                <w:szCs w:val="21"/>
                <w:lang w:eastAsia="ko-KR"/>
              </w:rPr>
              <w:t>Proposal</w:t>
            </w:r>
            <w:r>
              <w:rPr>
                <w:rFonts w:ascii="Times New Roman" w:hAnsi="Times New Roman" w:eastAsia="Malgun Gothic" w:cs="Times New Roman"/>
                <w:i/>
                <w:kern w:val="0"/>
                <w:szCs w:val="21"/>
                <w:lang w:eastAsia="ko-KR"/>
              </w:rPr>
              <w:t>:</w:t>
            </w:r>
          </w:p>
          <w:p>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hint="eastAsia" w:eastAsia="等线"/>
                <w:i/>
              </w:rPr>
              <w:t>are supported</w:t>
            </w:r>
            <w:r>
              <w:rPr>
                <w:rFonts w:eastAsia="等线"/>
                <w:i/>
              </w:rPr>
              <w:t>:</w:t>
            </w:r>
            <w:r>
              <w:rPr>
                <w:rFonts w:hint="eastAsia" w:eastAsia="等线"/>
                <w:i/>
              </w:rPr>
              <w:t xml:space="preserve"> </w:t>
            </w: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p>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ZTE</w:t>
            </w:r>
          </w:p>
        </w:tc>
        <w:tc>
          <w:tcPr>
            <w:tcW w:w="7473" w:type="dxa"/>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 xml:space="preserve">OK with the revisions. </w:t>
            </w:r>
          </w:p>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Cs w:val="21"/>
                <w:lang w:val="en-US" w:eastAsia="zh-CN"/>
              </w:rPr>
            </w:pPr>
          </w:p>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 xml:space="preserve">We prefer not to add </w:t>
            </w:r>
            <w:r>
              <w:rPr>
                <w:rFonts w:hint="default"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lang w:val="en-US" w:eastAsia="zh-CN"/>
              </w:rPr>
              <w:t>SUL</w:t>
            </w:r>
            <w:r>
              <w:rPr>
                <w:rFonts w:hint="default"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lang w:val="en-US" w:eastAsia="zh-CN"/>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hint="default"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lang w:val="en-GB" w:eastAsia="zh-CN"/>
              </w:rPr>
              <w:t>for both FR1 and FR2 as well as TDD and FDD</w:t>
            </w:r>
            <w:r>
              <w:rPr>
                <w:rFonts w:hint="default"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lang w:val="en-US" w:eastAsia="zh-CN"/>
              </w:rPr>
              <w:t xml:space="preserve"> in the concerned sentence. </w:t>
            </w:r>
          </w:p>
          <w:p>
            <w:pPr>
              <w:keepNext/>
              <w:keepLines/>
              <w:pBdr>
                <w:top w:val="none" w:color="auto" w:sz="0" w:space="0"/>
              </w:pBdr>
              <w:overflowPunct w:val="0"/>
              <w:autoSpaceDE w:val="0"/>
              <w:autoSpaceDN w:val="0"/>
              <w:adjustRightInd w:val="0"/>
              <w:spacing w:before="120" w:after="180"/>
              <w:ind w:left="1134" w:hanging="1134"/>
              <w:textAlignment w:val="baseline"/>
              <w:outlineLvl w:val="2"/>
              <w:rPr>
                <w:rFonts w:hint="eastAsia" w:ascii="Arial" w:hAnsi="Arial" w:eastAsia="宋体" w:cs="Times New Roman"/>
                <w:color w:val="0000FF"/>
                <w:sz w:val="28"/>
                <w:lang w:val="en-GB" w:eastAsia="zh-CN" w:bidi="ar-SA"/>
              </w:rPr>
            </w:pPr>
            <w:r>
              <w:rPr>
                <w:rFonts w:ascii="Arial" w:hAnsi="Arial" w:eastAsia="宋体" w:cs="Times New Roman"/>
                <w:color w:val="0000FF"/>
                <w:sz w:val="28"/>
                <w:lang w:val="en-GB" w:eastAsia="en-GB" w:bidi="ar-SA"/>
              </w:rPr>
              <w:t>4.1</w:t>
            </w:r>
            <w:r>
              <w:rPr>
                <w:rFonts w:ascii="Arial" w:hAnsi="Arial" w:eastAsia="宋体" w:cs="Times New Roman"/>
                <w:color w:val="0000FF"/>
                <w:sz w:val="28"/>
                <w:lang w:val="en-GB" w:eastAsia="en-GB" w:bidi="ar-SA"/>
              </w:rPr>
              <w:tab/>
            </w:r>
            <w:r>
              <w:rPr>
                <w:rFonts w:ascii="Arial" w:hAnsi="Arial" w:eastAsia="宋体" w:cs="Times New Roman"/>
                <w:color w:val="0000FF"/>
                <w:sz w:val="28"/>
                <w:lang w:val="en-GB" w:eastAsia="en-GB" w:bidi="ar-SA"/>
              </w:rPr>
              <w:t>Objective of SI or Core part WI or Testing part WI</w:t>
            </w:r>
          </w:p>
          <w:p>
            <w:pPr>
              <w:widowControl/>
              <w:overflowPunct w:val="0"/>
              <w:autoSpaceDE w:val="0"/>
              <w:autoSpaceDN w:val="0"/>
              <w:adjustRightInd w:val="0"/>
              <w:spacing w:after="120" w:afterLines="50" w:line="240" w:lineRule="auto"/>
              <w:jc w:val="both"/>
              <w:textAlignment w:val="baseline"/>
              <w:rPr>
                <w:rFonts w:hint="eastAsia" w:ascii="Times New Roman" w:hAnsi="Times New Roman" w:eastAsia="宋体" w:cs="Times New Roman"/>
                <w:bCs/>
                <w:kern w:val="0"/>
                <w:sz w:val="20"/>
                <w:szCs w:val="20"/>
                <w:lang w:val="en-GB" w:eastAsia="zh-CN"/>
              </w:rPr>
            </w:pPr>
            <w:r>
              <w:rPr>
                <w:rFonts w:hint="eastAsia" w:ascii="Times New Roman" w:hAnsi="Times New Roman" w:eastAsia="宋体" w:cs="Times New Roman"/>
                <w:bCs/>
                <w:kern w:val="0"/>
                <w:sz w:val="20"/>
                <w:szCs w:val="20"/>
                <w:lang w:val="en-GB" w:eastAsia="zh-CN"/>
              </w:rPr>
              <w:t>T</w:t>
            </w:r>
            <w:r>
              <w:rPr>
                <w:rFonts w:ascii="Times New Roman" w:hAnsi="Times New Roman" w:eastAsia="宋体" w:cs="Times New Roman"/>
                <w:bCs/>
                <w:kern w:val="0"/>
                <w:sz w:val="20"/>
                <w:szCs w:val="20"/>
                <w:lang w:val="en-GB" w:eastAsia="zh-CN"/>
              </w:rPr>
              <w:t>he objective of this work item is to specify enhancements for PUSCH, PUCCH and Msg3 PUSCH</w:t>
            </w:r>
            <w:r>
              <w:rPr>
                <w:rFonts w:ascii="Times New Roman" w:hAnsi="Times New Roman" w:eastAsia="宋体" w:cs="Times New Roman"/>
                <w:bCs/>
                <w:kern w:val="0"/>
                <w:sz w:val="20"/>
                <w:szCs w:val="20"/>
                <w:highlight w:val="yellow"/>
                <w:lang w:val="en-GB" w:eastAsia="zh-CN"/>
              </w:rPr>
              <w:t xml:space="preserve"> for both FR1 and FR2 as well as TDD and FDD</w:t>
            </w:r>
            <w:r>
              <w:rPr>
                <w:rFonts w:ascii="Times New Roman" w:hAnsi="Times New Roman" w:eastAsia="宋体" w:cs="Times New Roman"/>
                <w:bCs/>
                <w:kern w:val="0"/>
                <w:sz w:val="20"/>
                <w:szCs w:val="20"/>
                <w:lang w:val="en-GB" w:eastAsia="zh-CN"/>
              </w:rPr>
              <w:t xml:space="preserve">. </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80" w:line="240" w:lineRule="auto"/>
              <w:ind w:left="420"/>
              <w:jc w:val="left"/>
              <w:textAlignment w:val="baseline"/>
              <w:rPr>
                <w:rFonts w:ascii="Times New Roman" w:hAnsi="Times New Roman" w:eastAsia="Yu Mincho" w:cs="Times New Roman"/>
                <w:kern w:val="0"/>
                <w:sz w:val="20"/>
                <w:szCs w:val="20"/>
                <w:lang w:eastAsia="en-US"/>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7"/>
        </w:numPr>
        <w:spacing w:before="156" w:after="156"/>
        <w:rPr>
          <w:rFonts w:ascii="Arial" w:hAnsi="Arial" w:cs="Arial"/>
          <w:lang w:val="en-GB"/>
        </w:rPr>
      </w:pPr>
      <w:r>
        <w:rPr>
          <w:rFonts w:hint="eastAsia" w:ascii="Arial" w:hAnsi="Arial" w:cs="Arial"/>
          <w:lang w:val="en-GB"/>
        </w:rPr>
        <w:t>T</w:t>
      </w:r>
      <w:r>
        <w:rPr>
          <w:rFonts w:ascii="Arial" w:hAnsi="Arial" w:cs="Arial"/>
          <w:lang w:val="en-GB"/>
        </w:rPr>
        <w:t>BoMS</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Based on Samsung and Ericsson’s comments, some details are removed.</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 xml:space="preserve">@Samsung, as commented by Ericsson, </w:t>
      </w:r>
      <w:r>
        <w:rPr>
          <w:rFonts w:ascii="Times New Roman" w:hAnsi="Times New Roman" w:eastAsia="宋体" w:cs="Times New Roman"/>
          <w:kern w:val="0"/>
          <w:szCs w:val="21"/>
        </w:rPr>
        <w:t>TB size determination is what differentiates TBoMS from Type A repetition.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TB processing over multi-slot is supported for </w:t>
            </w:r>
            <w:ins w:id="66" w:author="China Telecom" w:date="2022-02-15T10:30:00Z">
              <w:r>
                <w:rPr>
                  <w:rFonts w:ascii="Times New Roman" w:hAnsi="Times New Roman" w:eastAsia="Yu Mincho" w:cs="Times New Roman"/>
                  <w:sz w:val="20"/>
                  <w:szCs w:val="20"/>
                </w:rPr>
                <w:t xml:space="preserve">both </w:t>
              </w:r>
            </w:ins>
            <w:r>
              <w:rPr>
                <w:rFonts w:ascii="Times New Roman" w:hAnsi="Times New Roman" w:eastAsia="Yu Mincho" w:cs="Times New Roman"/>
                <w:sz w:val="20"/>
                <w:szCs w:val="20"/>
              </w:rPr>
              <w:t xml:space="preserve">PUSCH transmission with </w:t>
            </w:r>
            <w:del w:id="67" w:author="China Telecom" w:date="2022-02-15T10:27: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68" w:author="China Telecom" w:date="2022-02-15T10:29:00Z">
              <w:r>
                <w:rPr>
                  <w:rFonts w:ascii="Times New Roman" w:hAnsi="Times New Roman" w:eastAsia="Yu Mincho" w:cs="Times New Roman"/>
                  <w:sz w:val="20"/>
                  <w:szCs w:val="20"/>
                </w:rPr>
                <w:t xml:space="preserve"> </w:t>
              </w:r>
            </w:ins>
            <w:ins w:id="69" w:author="China Telecom" w:date="2022-02-15T10:27:00Z">
              <w:r>
                <w:rPr>
                  <w:rFonts w:ascii="Times New Roman" w:hAnsi="Times New Roman" w:eastAsia="Yu Mincho" w:cs="Times New Roman"/>
                  <w:sz w:val="20"/>
                  <w:szCs w:val="20"/>
                </w:rPr>
                <w:t>and configured grant</w:t>
              </w:r>
            </w:ins>
            <w:r>
              <w:rPr>
                <w:rFonts w:ascii="Times New Roman" w:hAnsi="Times New Roman" w:eastAsia="Yu Mincho" w:cs="Times New Roman"/>
                <w:sz w:val="20"/>
                <w:szCs w:val="20"/>
              </w:rPr>
              <w:t xml:space="preserve">. For a single transmission of TB processing over multi-slot PUSCH, the TB size is </w:t>
            </w:r>
            <w:ins w:id="70" w:author="China Telecom" w:date="2022-02-15T10:27:00Z">
              <w:r>
                <w:rPr>
                  <w:rFonts w:ascii="Times New Roman" w:hAnsi="Times New Roman" w:eastAsia="Yu Mincho" w:cs="Times New Roman"/>
                  <w:sz w:val="20"/>
                  <w:szCs w:val="20"/>
                </w:rPr>
                <w:t xml:space="preserve">determined </w:t>
              </w:r>
            </w:ins>
            <w:r>
              <w:rPr>
                <w:rFonts w:ascii="Times New Roman" w:hAnsi="Times New Roman" w:eastAsia="Yu Mincho" w:cs="Times New Roman"/>
                <w:sz w:val="20"/>
                <w:szCs w:val="20"/>
              </w:rPr>
              <w:t>based on</w:t>
            </w:r>
            <w:del w:id="71" w:author="China Telecom" w:date="2022-02-23T22:28:00Z">
              <w:r>
                <w:rPr>
                  <w:rFonts w:ascii="Times New Roman" w:hAnsi="Times New Roman" w:eastAsia="Yu Mincho" w:cs="Times New Roman"/>
                  <w:sz w:val="20"/>
                  <w:szCs w:val="20"/>
                </w:rPr>
                <w:delText xml:space="preserve"> all the allocated REs across</w:delText>
              </w:r>
            </w:del>
            <w:r>
              <w:rPr>
                <w:rFonts w:ascii="Times New Roman" w:hAnsi="Times New Roman" w:eastAsia="Yu Mincho" w:cs="Times New Roman"/>
                <w:sz w:val="20"/>
                <w:szCs w:val="20"/>
              </w:rPr>
              <w:t xml:space="preserve"> </w:t>
            </w:r>
            <w:del w:id="72" w:author="China Telecom" w:date="2022-02-23T22:29:00Z">
              <w:r>
                <w:rPr>
                  <w:rFonts w:ascii="Times New Roman" w:hAnsi="Times New Roman" w:eastAsia="Yu Mincho" w:cs="Times New Roman"/>
                  <w:sz w:val="20"/>
                  <w:szCs w:val="20"/>
                </w:rPr>
                <w:delText xml:space="preserve">the </w:delText>
              </w:r>
            </w:del>
            <w:r>
              <w:rPr>
                <w:rFonts w:ascii="Times New Roman" w:hAnsi="Times New Roman" w:eastAsia="Yu Mincho" w:cs="Times New Roman"/>
                <w:sz w:val="20"/>
                <w:szCs w:val="20"/>
              </w:rPr>
              <w:t>multiple slots</w:t>
            </w:r>
            <w:del w:id="73" w:author="China Telecom" w:date="2022-02-23T22:28:00Z">
              <w:r>
                <w:rPr>
                  <w:rFonts w:ascii="Times New Roman" w:hAnsi="Times New Roman" w:eastAsia="Yu Mincho" w:cs="Times New Roman"/>
                  <w:sz w:val="20"/>
                  <w:szCs w:val="20"/>
                </w:rPr>
                <w:delText>, and the number of slots is counted based on the available slots for UL transmission</w:delText>
              </w:r>
            </w:del>
            <w:r>
              <w:rPr>
                <w:rFonts w:ascii="Times New Roman" w:hAnsi="Times New Roman" w:eastAsia="Yu Mincho" w:cs="Times New Roman"/>
                <w:sz w:val="20"/>
                <w:szCs w:val="20"/>
              </w:rPr>
              <w:t>. In addition, repetition of TB processing over multi-slot PUSCH is also supported.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We share similar view as Samsung that the TB size determination is too detailed and such information has been provided by the feature name “TB processing over multi-slot”.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Xia</w:t>
            </w:r>
            <w:r>
              <w:rPr>
                <w:rFonts w:ascii="Times New Roman" w:hAnsi="Times New Roman" w:eastAsia="宋体" w:cs="Times New Roman"/>
                <w:kern w:val="0"/>
                <w:szCs w:val="21"/>
              </w:rPr>
              <w:t>omi</w:t>
            </w:r>
          </w:p>
        </w:tc>
        <w:tc>
          <w:tcPr>
            <w:tcW w:w="7473" w:type="dxa"/>
          </w:tcPr>
          <w:p>
            <w:pPr>
              <w:widowControl/>
              <w:overflowPunct w:val="0"/>
              <w:autoSpaceDE w:val="0"/>
              <w:autoSpaceDN w:val="0"/>
              <w:adjustRightInd w:val="0"/>
              <w:spacing w:after="120" w:line="240" w:lineRule="auto"/>
              <w:textAlignment w:val="baseline"/>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w:t>
            </w:r>
            <w:r>
              <w:rPr>
                <w:rFonts w:ascii="Times New Roman" w:hAnsi="Times New Roman" w:eastAsia="宋体" w:cs="Times New Roman"/>
                <w:kern w:val="0"/>
                <w:szCs w:val="21"/>
              </w:rPr>
              <w:t xml:space="preserve">e are fine with this proposal. The determination of </w:t>
            </w:r>
            <w:r>
              <w:rPr>
                <w:rFonts w:hint="eastAsia" w:ascii="Times New Roman" w:hAnsi="Times New Roman" w:eastAsia="宋体" w:cs="Times New Roman"/>
                <w:kern w:val="0"/>
                <w:szCs w:val="21"/>
              </w:rPr>
              <w:t>TBoMS</w:t>
            </w:r>
            <w:r>
              <w:rPr>
                <w:rFonts w:ascii="Times New Roman" w:hAnsi="Times New Roman" w:eastAsia="宋体" w:cs="Times New Roman"/>
                <w:kern w:val="0"/>
                <w:szCs w:val="21"/>
              </w:rPr>
              <w:t xml:space="preserve"> here aims to describe the feature. </w:t>
            </w:r>
            <w:r>
              <w:rPr>
                <w:rFonts w:hint="eastAsia" w:ascii="Times New Roman" w:hAnsi="Times New Roman" w:eastAsia="宋体" w:cs="Times New Roman"/>
                <w:kern w:val="0"/>
                <w:szCs w:val="21"/>
              </w:rPr>
              <w:t>It</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is</w:t>
            </w:r>
            <w:r>
              <w:rPr>
                <w:rFonts w:ascii="Times New Roman" w:hAnsi="Times New Roman" w:eastAsia="宋体" w:cs="Times New Roman"/>
                <w:kern w:val="0"/>
                <w:szCs w:val="21"/>
              </w:rPr>
              <w:t xml:space="preserve"> reasonable to keep proper interpretation to differentiate this feature from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ZTE</w:t>
            </w:r>
          </w:p>
        </w:tc>
        <w:tc>
          <w:tcPr>
            <w:tcW w:w="7473" w:type="dxa"/>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 xml:space="preserve">Fine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7"/>
        </w:numPr>
        <w:spacing w:before="156" w:after="156"/>
        <w:rPr>
          <w:rFonts w:ascii="Arial" w:hAnsi="Arial" w:cs="Arial"/>
          <w:lang w:val="en-GB"/>
        </w:rPr>
      </w:pPr>
      <w:r>
        <w:rPr>
          <w:rFonts w:ascii="Arial" w:hAnsi="Arial" w:cs="Arial"/>
          <w:lang w:val="en-GB"/>
        </w:rPr>
        <w:t>DMRS bundling</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Based on Ericsson’s comments, clarification on DMRS bundling is clarified and description is updated to keep consistent with 38.300. Some details are removed.</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Cs w:val="21"/>
          <w:lang w:val="en-GB"/>
        </w:rPr>
      </w:pPr>
      <w:r>
        <w:rPr>
          <w:rFonts w:ascii="Times New Roman" w:hAnsi="Times New Roman" w:eastAsia="Yu Mincho" w:cs="Times New Roman"/>
          <w:szCs w:val="21"/>
        </w:rPr>
        <w:t xml:space="preserve">@Samsung, </w:t>
      </w:r>
      <w:r>
        <w:rPr>
          <w:rFonts w:ascii="Times New Roman" w:hAnsi="Times New Roman" w:eastAsia="宋体" w:cs="Times New Roman"/>
          <w:kern w:val="0"/>
          <w:szCs w:val="21"/>
          <w:lang w:val="en-GB"/>
        </w:rPr>
        <w:t>i</w:t>
      </w:r>
      <w:r>
        <w:rPr>
          <w:rFonts w:ascii="Times New Roman" w:hAnsi="Times New Roman" w:eastAsia="Yu Mincho" w:cs="Times New Roman"/>
          <w:szCs w:val="21"/>
        </w:rPr>
        <w:t>nter-slot frequency hopping with inter-slot bundling is stated in the WID and it is an additional feature on top of DMRS bundling.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DMRS bundling</w:t>
            </w:r>
            <w:ins w:id="74" w:author="China Telecom" w:date="2022-02-23T22:41:00Z">
              <w:r>
                <w:rPr>
                  <w:rFonts w:ascii="Times New Roman" w:hAnsi="Times New Roman" w:eastAsia="Yu Mincho" w:cs="Times New Roman"/>
                  <w:sz w:val="20"/>
                  <w:szCs w:val="20"/>
                </w:rPr>
                <w:t xml:space="preserve"> where the UE maintains phase continuity and power consistency across PUSCH transmissions or PUCCH repetitions to enable improved channel estimation</w:t>
              </w:r>
            </w:ins>
            <w:r>
              <w:rPr>
                <w:rFonts w:ascii="Times New Roman" w:hAnsi="Times New Roman" w:eastAsia="Yu Mincho" w:cs="Times New Roman"/>
                <w:sz w:val="20"/>
                <w:szCs w:val="20"/>
              </w:rPr>
              <w:t xml:space="preserve"> is supported</w:t>
            </w:r>
            <w:del w:id="75" w:author="China Telecom" w:date="2022-02-23T22:41:00Z">
              <w:r>
                <w:rPr>
                  <w:rFonts w:ascii="Times New Roman" w:hAnsi="Times New Roman" w:eastAsia="Yu Mincho" w:cs="Times New Roman"/>
                  <w:sz w:val="20"/>
                  <w:szCs w:val="20"/>
                </w:rPr>
                <w:delText xml:space="preserve"> for PUSCH repetition Type A</w:delText>
              </w:r>
            </w:del>
            <w:del w:id="76" w:author="China Telecom" w:date="2022-02-22T20:30:00Z">
              <w:r>
                <w:rPr>
                  <w:rFonts w:ascii="Times New Roman" w:hAnsi="Times New Roman" w:eastAsia="Yu Mincho" w:cs="Times New Roman"/>
                  <w:sz w:val="20"/>
                  <w:szCs w:val="20"/>
                </w:rPr>
                <w:delText xml:space="preserve"> scheduled by DCI format 0_1 or 0_2, for PUSCH repetition Type A with configured grant</w:delText>
              </w:r>
            </w:del>
            <w:del w:id="77" w:author="China Telecom" w:date="2022-02-23T22:41:00Z">
              <w:r>
                <w:rPr>
                  <w:rFonts w:ascii="Times New Roman" w:hAnsi="Times New Roman" w:eastAsia="Yu Mincho" w:cs="Times New Roman"/>
                  <w:sz w:val="20"/>
                  <w:szCs w:val="20"/>
                </w:rPr>
                <w:delText>, for PUSCH repetition Type B, for TB processing over multi-slot PUSCH and for PUCCH repetitions of PUCCH format 1, 3, 4</w:delText>
              </w:r>
            </w:del>
            <w:r>
              <w:rPr>
                <w:rFonts w:ascii="Times New Roman" w:hAnsi="Times New Roman" w:eastAsia="Yu Mincho" w:cs="Times New Roman"/>
                <w:sz w:val="20"/>
                <w:szCs w:val="20"/>
              </w:rPr>
              <w:t xml:space="preserve">. </w:t>
            </w:r>
            <w:ins w:id="78" w:author="China Telecom" w:date="2022-02-23T22:35:00Z">
              <w:r>
                <w:rPr>
                  <w:rFonts w:ascii="Times New Roman" w:hAnsi="Times New Roman" w:eastAsia="Yu Mincho" w:cs="Times New Roman"/>
                  <w:sz w:val="20"/>
                  <w:szCs w:val="20"/>
                </w:rPr>
                <w:t xml:space="preserve">Inter-slot frequency hopping with </w:t>
              </w:r>
            </w:ins>
            <w:ins w:id="79" w:author="China Telecom" w:date="2022-02-23T22:36:00Z">
              <w:r>
                <w:rPr>
                  <w:rFonts w:ascii="Times New Roman" w:hAnsi="Times New Roman" w:eastAsia="Yu Mincho" w:cs="Times New Roman"/>
                  <w:sz w:val="20"/>
                  <w:szCs w:val="20"/>
                </w:rPr>
                <w:t>DMRS</w:t>
              </w:r>
            </w:ins>
            <w:ins w:id="80" w:author="China Telecom" w:date="2022-02-23T22:35:00Z">
              <w:r>
                <w:rPr>
                  <w:rFonts w:ascii="Times New Roman" w:hAnsi="Times New Roman" w:eastAsia="Yu Mincho" w:cs="Times New Roman"/>
                  <w:sz w:val="20"/>
                  <w:szCs w:val="20"/>
                </w:rPr>
                <w:t xml:space="preserve"> bundling </w:t>
              </w:r>
            </w:ins>
            <w:ins w:id="81" w:author="China Telecom" w:date="2022-02-23T22:36:00Z">
              <w:r>
                <w:rPr>
                  <w:rFonts w:ascii="Times New Roman" w:hAnsi="Times New Roman" w:eastAsia="Yu Mincho" w:cs="Times New Roman"/>
                  <w:sz w:val="20"/>
                  <w:szCs w:val="20"/>
                </w:rPr>
                <w:t>is supported.</w:t>
              </w:r>
            </w:ins>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r>
              <w:rPr>
                <w:rFonts w:ascii="Times New Roman" w:hAnsi="Times New Roman" w:eastAsia="Malgun Gothic" w:cs="Times New Roman"/>
                <w:kern w:val="0"/>
                <w:szCs w:val="21"/>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 w:val="20"/>
                <w:szCs w:val="20"/>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7"/>
        </w:numPr>
        <w:spacing w:before="156" w:after="156"/>
        <w:rPr>
          <w:rFonts w:ascii="Arial" w:hAnsi="Arial" w:cs="Arial"/>
          <w:lang w:val="en-GB"/>
        </w:rPr>
      </w:pPr>
      <w:r>
        <w:rPr>
          <w:rFonts w:ascii="Arial" w:hAnsi="Arial" w:cs="Arial"/>
          <w:lang w:val="en-GB"/>
        </w:rPr>
        <w:t>Dynamic PUCCH repetition factor indication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L comments:</w:t>
      </w:r>
      <w:r>
        <w:rPr>
          <w:rFonts w:ascii="Times New Roman" w:hAnsi="Times New Roman" w:eastAsia="宋体" w:cs="Times New Roman"/>
          <w:kern w:val="0"/>
          <w:szCs w:val="21"/>
          <w:lang w:val="en-GB"/>
        </w:rPr>
        <w:t xml:space="preserve"> Since no concerns, it is stable</w:t>
      </w:r>
      <w:r>
        <w:rPr>
          <w:rFonts w:ascii="Times New Roman" w:hAnsi="Times New Roman" w:eastAsia="Malgun Gothic" w:cs="Times New Roman"/>
          <w:kern w:val="0"/>
          <w:szCs w:val="21"/>
          <w:lang w:eastAsia="ko-KR"/>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Dynamic PUCCH repetition factor indication configured per PUCCH resource is introduced, applicable to all PUCCH formats.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7"/>
        </w:numPr>
        <w:spacing w:before="156" w:after="156"/>
        <w:rPr>
          <w:rFonts w:ascii="Arial" w:hAnsi="Arial" w:cs="Arial"/>
          <w:lang w:val="en-GB"/>
        </w:rPr>
      </w:pPr>
      <w:r>
        <w:rPr>
          <w:rFonts w:hint="eastAsia" w:ascii="Arial" w:hAnsi="Arial" w:cs="Arial"/>
          <w:lang w:val="en-GB"/>
        </w:rPr>
        <w:t>M</w:t>
      </w:r>
      <w:r>
        <w:rPr>
          <w:rFonts w:ascii="Arial" w:hAnsi="Arial" w:cs="Arial"/>
          <w:lang w:val="en-GB"/>
        </w:rPr>
        <w:t>sg3 repetition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F</w:t>
      </w:r>
      <w:r>
        <w:rPr>
          <w:rFonts w:ascii="Times New Roman" w:hAnsi="Times New Roman" w:eastAsia="宋体" w:cs="Times New Roman"/>
          <w:b/>
          <w:kern w:val="0"/>
          <w:szCs w:val="21"/>
          <w:lang w:val="en-GB"/>
        </w:rPr>
        <w:t xml:space="preserve">L comments: </w:t>
      </w:r>
      <w:r>
        <w:rPr>
          <w:rFonts w:ascii="Times New Roman" w:hAnsi="Times New Roman" w:eastAsia="宋体" w:cs="Times New Roman"/>
          <w:kern w:val="0"/>
          <w:szCs w:val="21"/>
          <w:lang w:val="en-GB"/>
        </w:rPr>
        <w:t>Based on Ericsson’s comments, description is updated to keep consistent with 38.300.</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@Intel, As commented by some companies in the 1</w:t>
      </w:r>
      <w:r>
        <w:rPr>
          <w:rFonts w:ascii="Times New Roman" w:hAnsi="Times New Roman" w:eastAsia="宋体" w:cs="Times New Roman"/>
          <w:kern w:val="0"/>
          <w:szCs w:val="21"/>
          <w:vertAlign w:val="superscript"/>
          <w:lang w:val="en-GB"/>
        </w:rPr>
        <w:t>st</w:t>
      </w:r>
      <w:r>
        <w:rPr>
          <w:rFonts w:ascii="Times New Roman" w:hAnsi="Times New Roman" w:eastAsia="宋体" w:cs="Times New Roman"/>
          <w:kern w:val="0"/>
          <w:szCs w:val="21"/>
          <w:lang w:val="en-GB"/>
        </w:rPr>
        <w:t xml:space="preserve"> round, details are not necessary in stage 2 CR.</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82" w:author="China Telecom" w:date="2022-02-23T22:47:00Z">
              <w:r>
                <w:rPr>
                  <w:rFonts w:ascii="Times New Roman" w:hAnsi="Times New Roman" w:cs="Times New Roman"/>
                  <w:sz w:val="20"/>
                  <w:szCs w:val="20"/>
                </w:rPr>
                <w:delText xml:space="preserve">PUSCH repetition Type A </w:delText>
              </w:r>
            </w:del>
            <w:ins w:id="83"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Huawei, HiSilicon</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X</w:t>
            </w:r>
            <w:r>
              <w:rPr>
                <w:rFonts w:ascii="Times New Roman" w:hAnsi="Times New Roman" w:eastAsia="宋体" w:cs="Times New Roman"/>
                <w:kern w:val="0"/>
                <w:szCs w:val="21"/>
              </w:rPr>
              <w:t>iaomi</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F</w:t>
            </w:r>
            <w:r>
              <w:rPr>
                <w:rFonts w:ascii="Times New Roman" w:hAnsi="Times New Roman" w:eastAsia="宋体" w:cs="Times New Roman"/>
                <w:kern w:val="0"/>
                <w:szCs w:val="21"/>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 w:val="21"/>
                <w:szCs w:val="21"/>
                <w:lang w:val="en-US" w:eastAsia="zh-CN" w:bidi="ar-SA"/>
              </w:rPr>
            </w:pPr>
            <w:bookmarkStart w:id="11" w:name="_GoBack" w:colFirst="0" w:colLast="1"/>
            <w:r>
              <w:rPr>
                <w:rFonts w:hint="eastAsia" w:ascii="Times New Roman" w:hAnsi="Times New Roman" w:eastAsia="宋体" w:cs="Times New Roman"/>
                <w:kern w:val="0"/>
                <w:szCs w:val="21"/>
                <w:lang w:val="en-US" w:eastAsia="zh-CN"/>
              </w:rPr>
              <w:t>ZTE</w:t>
            </w:r>
          </w:p>
        </w:tc>
        <w:tc>
          <w:tcPr>
            <w:tcW w:w="7473" w:type="dxa"/>
            <w:vAlign w:val="top"/>
          </w:tcPr>
          <w:p>
            <w:pPr>
              <w:widowControl/>
              <w:overflowPunct w:val="0"/>
              <w:autoSpaceDE w:val="0"/>
              <w:autoSpaceDN w:val="0"/>
              <w:adjustRightInd w:val="0"/>
              <w:spacing w:after="180" w:line="240" w:lineRule="auto"/>
              <w:jc w:val="left"/>
              <w:textAlignment w:val="baseline"/>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 xml:space="preserve">Fine </w:t>
            </w:r>
          </w:p>
        </w:tc>
      </w:tr>
      <w:bookmarkEnd w:id="11"/>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1"/>
          <w:numId w:val="17"/>
        </w:numPr>
        <w:spacing w:before="156" w:after="156"/>
        <w:rPr>
          <w:rFonts w:ascii="Arial" w:hAnsi="Arial" w:cs="Arial"/>
          <w:lang w:val="en-GB"/>
        </w:rPr>
      </w:pPr>
      <w:r>
        <w:rPr>
          <w:rFonts w:ascii="Arial" w:hAnsi="Arial" w:cs="Arial"/>
          <w:lang w:val="en-GB"/>
        </w:rPr>
        <w:t>Editor’s Note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b/>
          <w:kern w:val="0"/>
          <w:szCs w:val="21"/>
        </w:rPr>
        <w:t>FL comments:</w:t>
      </w:r>
      <w:r>
        <w:rPr>
          <w:rFonts w:ascii="Times New Roman" w:hAnsi="Times New Roman" w:eastAsia="宋体" w:cs="Times New Roman"/>
          <w:kern w:val="0"/>
          <w:szCs w:val="21"/>
        </w:rPr>
        <w:t xml:space="preserve"> We can revisit it after the progress in AI 8.8.3.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color w:val="FF0000"/>
                <w:sz w:val="20"/>
                <w:szCs w:val="20"/>
              </w:rPr>
              <w:t xml:space="preserve">Editor’s Note: The support for repetition of CFRA PUSCH is </w:t>
            </w:r>
            <w:del w:id="84" w:author="China Telecom" w:date="2022-02-15T10:57:00Z">
              <w:r>
                <w:rPr>
                  <w:rFonts w:ascii="Times New Roman" w:hAnsi="Times New Roman" w:eastAsia="宋体" w:cs="Times New Roman"/>
                  <w:color w:val="FF0000"/>
                  <w:sz w:val="20"/>
                  <w:szCs w:val="20"/>
                </w:rPr>
                <w:delText xml:space="preserve">FFS, depending on whether the work </w:delText>
              </w:r>
            </w:del>
            <w:ins w:id="85" w:author="China Telecom" w:date="2022-02-15T10:58:00Z">
              <w:r>
                <w:rPr>
                  <w:rFonts w:ascii="Times New Roman" w:hAnsi="Times New Roman" w:eastAsia="宋体" w:cs="Times New Roman"/>
                  <w:color w:val="FF0000"/>
                  <w:sz w:val="20"/>
                  <w:szCs w:val="20"/>
                </w:rPr>
                <w:t xml:space="preserve">a working </w:t>
              </w:r>
            </w:ins>
            <w:r>
              <w:rPr>
                <w:rFonts w:ascii="Times New Roman" w:hAnsi="Times New Roman" w:eastAsia="宋体" w:cs="Times New Roman"/>
                <w:color w:val="FF0000"/>
                <w:sz w:val="20"/>
                <w:szCs w:val="20"/>
              </w:rPr>
              <w:t>assumption made in RAN1#107-e meeting</w:t>
            </w:r>
            <w:del w:id="86" w:author="China Telecom" w:date="2022-02-15T10:58:00Z">
              <w:r>
                <w:rPr>
                  <w:rFonts w:ascii="Times New Roman" w:hAnsi="Times New Roman" w:eastAsia="宋体" w:cs="Times New Roman"/>
                  <w:color w:val="FF0000"/>
                  <w:sz w:val="20"/>
                  <w:szCs w:val="20"/>
                </w:rPr>
                <w:delText xml:space="preserve"> that support repetition for CFRA PUSCH is confirmed in RAN1 or not</w:delText>
              </w:r>
            </w:del>
            <w:r>
              <w:rPr>
                <w:rFonts w:ascii="Times New Roman" w:hAnsi="Times New Roman" w:eastAsia="宋体" w:cs="Times New Roman"/>
                <w:color w:val="FF0000"/>
                <w:sz w:val="20"/>
                <w:szCs w:val="20"/>
              </w:rPr>
              <w:t>.</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Malgun Gothic" w:cs="Times New Roman"/>
                <w:kern w:val="0"/>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80" w:line="240" w:lineRule="auto"/>
              <w:ind w:left="420"/>
              <w:jc w:val="left"/>
              <w:textAlignment w:val="baseline"/>
              <w:rPr>
                <w:rFonts w:ascii="Times New Roman" w:hAnsi="Times New Roman" w:eastAsia="Yu Mincho" w:cs="Times New Roman"/>
                <w:kern w:val="0"/>
                <w:sz w:val="20"/>
                <w:szCs w:val="20"/>
                <w:lang w:eastAsia="en-US"/>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Reference</w:t>
      </w:r>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3" w:name="_Ref95471045"/>
      <w:r>
        <w:rPr>
          <w:rStyle w:val="37"/>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4" w:name="_Ref95471058"/>
      <w:r>
        <w:rPr>
          <w:rStyle w:val="37"/>
          <w:rFonts w:ascii="Times New Roman" w:hAnsi="Times New Roman" w:cs="Times New Roman"/>
          <w:color w:val="auto"/>
          <w:sz w:val="20"/>
          <w:szCs w:val="20"/>
          <w:u w:val="none"/>
          <w:lang w:val="en-US"/>
        </w:rPr>
        <w:t>3GPP R2-2201963, Running 38300 CR for NR coverage enhancements, China Telecom, RAN2#116bis-e, Jan 17th - 25th, 2022.</w:t>
      </w:r>
      <w:bookmarkEnd w:id="4"/>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5" w:name="_Ref95808863"/>
      <w:r>
        <w:rPr>
          <w:rStyle w:val="37"/>
          <w:rFonts w:hint="eastAsia" w:ascii="Times New Roman" w:hAnsi="Times New Roman" w:cs="Times New Roman"/>
          <w:color w:val="auto"/>
          <w:sz w:val="20"/>
          <w:szCs w:val="20"/>
          <w:u w:val="none"/>
          <w:lang w:val="en-US"/>
        </w:rPr>
        <w:t>3</w:t>
      </w:r>
      <w:r>
        <w:rPr>
          <w:rStyle w:val="37"/>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6" w:name="_Ref95812557"/>
      <w:r>
        <w:rPr>
          <w:rStyle w:val="37"/>
          <w:rFonts w:ascii="Times New Roman" w:hAnsi="Times New Roman" w:cs="Times New Roman"/>
          <w:color w:val="auto"/>
          <w:sz w:val="20"/>
          <w:szCs w:val="20"/>
          <w:u w:val="none"/>
          <w:lang w:val="en-US"/>
        </w:rPr>
        <w:t>3GPP R1-2201675, Discussion on Stage 2 description for Coverage Enhancements, Intel, February 21st – March 3rd, 2022.</w:t>
      </w:r>
      <w:bookmarkEnd w:id="6"/>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7" w:name="_Ref95814197"/>
      <w:r>
        <w:rPr>
          <w:rStyle w:val="37"/>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7"/>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8" w:name="_Ref95812560"/>
      <w:r>
        <w:rPr>
          <w:rStyle w:val="37"/>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8"/>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9" w:name="_Ref95812562"/>
      <w:r>
        <w:rPr>
          <w:rStyle w:val="37"/>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9"/>
    </w:p>
    <w:p>
      <w:pPr>
        <w:widowControl/>
        <w:numPr>
          <w:ilvl w:val="0"/>
          <w:numId w:val="18"/>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10" w:name="_Ref95810418"/>
      <w:r>
        <w:rPr>
          <w:rStyle w:val="37"/>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UI"/>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pPr>
      <w:rPr>
        <w:rFonts w:hint="default" w:ascii="Symbol" w:hAnsi="Symbol"/>
      </w:rPr>
    </w:lvl>
  </w:abstractNum>
  <w:abstractNum w:abstractNumId="2">
    <w:nsid w:val="08015162"/>
    <w:multiLevelType w:val="multilevel"/>
    <w:tmpl w:val="08015162"/>
    <w:lvl w:ilvl="0" w:tentative="0">
      <w:start w:val="3"/>
      <w:numFmt w:val="decimal"/>
      <w:lvlText w:val="%1."/>
      <w:lvlJc w:val="left"/>
      <w:pPr>
        <w:ind w:left="480" w:hanging="48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
    <w:nsid w:val="0A5341F7"/>
    <w:multiLevelType w:val="singleLevel"/>
    <w:tmpl w:val="0A5341F7"/>
    <w:lvl w:ilvl="0" w:tentative="0">
      <w:start w:val="1"/>
      <w:numFmt w:val="decimal"/>
      <w:pStyle w:val="132"/>
      <w:lvlText w:val="[%1]"/>
      <w:lvlJc w:val="left"/>
      <w:pPr>
        <w:tabs>
          <w:tab w:val="left" w:pos="567"/>
        </w:tabs>
        <w:ind w:left="567" w:hanging="567"/>
      </w:pPr>
      <w:rPr>
        <w:rFonts w:hint="default"/>
      </w:rPr>
    </w:lvl>
  </w:abstractNum>
  <w:abstractNum w:abstractNumId="4">
    <w:nsid w:val="187D2E49"/>
    <w:multiLevelType w:val="multilevel"/>
    <w:tmpl w:val="187D2E49"/>
    <w:lvl w:ilvl="0" w:tentative="0">
      <w:start w:val="1"/>
      <w:numFmt w:val="decimal"/>
      <w:lvlText w:val="[%1]"/>
      <w:lvlJc w:val="left"/>
      <w:pPr>
        <w:ind w:left="420" w:hanging="420"/>
      </w:pPr>
      <w:rPr>
        <w:rFonts w:hint="default" w:ascii="Times New Roman" w:hAnsi="Times New Roman" w:cs="Times New Roman"/>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7F156A"/>
    <w:multiLevelType w:val="multilevel"/>
    <w:tmpl w:val="227F156A"/>
    <w:lvl w:ilvl="0" w:tentative="0">
      <w:start w:val="2"/>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BE6E90"/>
    <w:multiLevelType w:val="multilevel"/>
    <w:tmpl w:val="26BE6E9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83D5B60"/>
    <w:multiLevelType w:val="multilevel"/>
    <w:tmpl w:val="283D5B60"/>
    <w:lvl w:ilvl="0" w:tentative="0">
      <w:start w:val="4"/>
      <w:numFmt w:val="decimal"/>
      <w:lvlText w:val="%1."/>
      <w:lvlJc w:val="left"/>
      <w:pPr>
        <w:ind w:left="480" w:hanging="48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501E44"/>
    <w:multiLevelType w:val="multilevel"/>
    <w:tmpl w:val="30501E44"/>
    <w:lvl w:ilvl="0" w:tentative="0">
      <w:start w:val="1"/>
      <w:numFmt w:val="decimal"/>
      <w:pStyle w:val="45"/>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877D64"/>
    <w:multiLevelType w:val="singleLevel"/>
    <w:tmpl w:val="3A877D64"/>
    <w:lvl w:ilvl="0" w:tentative="0">
      <w:start w:val="1"/>
      <w:numFmt w:val="decimal"/>
      <w:pStyle w:val="63"/>
      <w:lvlText w:val="[%1]"/>
      <w:lvlJc w:val="left"/>
      <w:pPr>
        <w:tabs>
          <w:tab w:val="left" w:pos="360"/>
        </w:tabs>
        <w:ind w:left="360" w:hanging="360"/>
      </w:pPr>
    </w:lvl>
  </w:abstractNum>
  <w:abstractNum w:abstractNumId="11">
    <w:nsid w:val="4B1F283C"/>
    <w:multiLevelType w:val="singleLevel"/>
    <w:tmpl w:val="4B1F283C"/>
    <w:lvl w:ilvl="0" w:tentative="0">
      <w:start w:val="1"/>
      <w:numFmt w:val="bullet"/>
      <w:pStyle w:val="136"/>
      <w:lvlText w:val=""/>
      <w:lvlJc w:val="left"/>
      <w:pPr>
        <w:tabs>
          <w:tab w:val="left" w:pos="1843"/>
        </w:tabs>
        <w:ind w:left="1843" w:hanging="425"/>
      </w:pPr>
      <w:rPr>
        <w:rFonts w:hint="default" w:ascii="Symbol" w:hAnsi="Symbol"/>
      </w:rPr>
    </w:lvl>
  </w:abstractNum>
  <w:abstractNum w:abstractNumId="12">
    <w:nsid w:val="5101505E"/>
    <w:multiLevelType w:val="multilevel"/>
    <w:tmpl w:val="5101505E"/>
    <w:lvl w:ilvl="0" w:tentative="0">
      <w:start w:val="1"/>
      <w:numFmt w:val="decimal"/>
      <w:pStyle w:val="5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8705456"/>
    <w:multiLevelType w:val="multilevel"/>
    <w:tmpl w:val="68705456"/>
    <w:lvl w:ilvl="0" w:tentative="0">
      <w:start w:val="4"/>
      <w:numFmt w:val="decimal"/>
      <w:lvlText w:val="%1."/>
      <w:lvlJc w:val="left"/>
      <w:pPr>
        <w:ind w:left="480" w:hanging="48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5">
    <w:nsid w:val="6DA649A9"/>
    <w:multiLevelType w:val="multilevel"/>
    <w:tmpl w:val="6DA649A9"/>
    <w:lvl w:ilvl="0" w:tentative="0">
      <w:start w:val="1"/>
      <w:numFmt w:val="decimal"/>
      <w:pStyle w:val="56"/>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953269E"/>
    <w:multiLevelType w:val="multilevel"/>
    <w:tmpl w:val="7953269E"/>
    <w:lvl w:ilvl="0" w:tentative="0">
      <w:start w:val="2"/>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8"/>
  </w:num>
  <w:num w:numId="4">
    <w:abstractNumId w:val="12"/>
  </w:num>
  <w:num w:numId="5">
    <w:abstractNumId w:val="15"/>
  </w:num>
  <w:num w:numId="6">
    <w:abstractNumId w:val="10"/>
  </w:num>
  <w:num w:numId="7">
    <w:abstractNumId w:val="17"/>
  </w:num>
  <w:num w:numId="8">
    <w:abstractNumId w:val="3"/>
  </w:num>
  <w:num w:numId="9">
    <w:abstractNumId w:val="11"/>
  </w:num>
  <w:num w:numId="10">
    <w:abstractNumId w:val="13"/>
  </w:num>
  <w:num w:numId="11">
    <w:abstractNumId w:val="9"/>
  </w:num>
  <w:num w:numId="12">
    <w:abstractNumId w:val="5"/>
  </w:num>
  <w:num w:numId="13">
    <w:abstractNumId w:val="6"/>
  </w:num>
  <w:num w:numId="14">
    <w:abstractNumId w:val="16"/>
  </w:num>
  <w:num w:numId="15">
    <w:abstractNumId w:val="2"/>
  </w:num>
  <w:num w:numId="16">
    <w:abstractNumId w:val="14"/>
  </w:num>
  <w:num w:numId="17">
    <w:abstractNumId w:val="7"/>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44"/>
    <w:unhideWhenUsed/>
    <w:qFormat/>
    <w:uiPriority w:val="0"/>
    <w:pPr>
      <w:keepNext/>
      <w:keepLines/>
      <w:spacing w:before="50" w:beforeLines="50" w:after="50" w:afterLines="50" w:line="312" w:lineRule="auto"/>
      <w:outlineLvl w:val="1"/>
    </w:pPr>
    <w:rPr>
      <w:rFonts w:ascii="Times New Roman" w:hAnsi="Times New Roman" w:eastAsiaTheme="majorEastAsia" w:cstheme="majorBidi"/>
      <w:sz w:val="28"/>
      <w:szCs w:val="32"/>
    </w:rPr>
  </w:style>
  <w:style w:type="paragraph" w:styleId="4">
    <w:name w:val="heading 3"/>
    <w:basedOn w:val="3"/>
    <w:next w:val="1"/>
    <w:link w:val="50"/>
    <w:unhideWhenUsed/>
    <w:qFormat/>
    <w:uiPriority w:val="0"/>
    <w:pPr>
      <w:keepNext/>
      <w:keepLines/>
      <w:spacing w:before="50" w:beforeLines="50" w:after="50" w:afterLines="50"/>
      <w:outlineLvl w:val="2"/>
    </w:pPr>
    <w:rPr>
      <w:rFonts w:ascii="Times New Roman" w:hAnsi="Times New Roman"/>
      <w:sz w:val="24"/>
      <w:szCs w:val="32"/>
    </w:rPr>
  </w:style>
  <w:style w:type="paragraph" w:styleId="5">
    <w:name w:val="heading 4"/>
    <w:basedOn w:val="1"/>
    <w:next w:val="1"/>
    <w:link w:val="7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90"/>
    <w:qFormat/>
    <w:uiPriority w:val="0"/>
    <w:pPr>
      <w:keepNext/>
      <w:keepLines/>
      <w:widowControl/>
      <w:spacing w:before="280" w:beforeLines="50" w:after="290" w:line="376" w:lineRule="auto"/>
      <w:outlineLvl w:val="4"/>
    </w:pPr>
    <w:rPr>
      <w:rFonts w:ascii="Times New Roman" w:hAnsi="Times New Roman" w:eastAsia="Times New Roman" w:cs="Times New Roman"/>
      <w:b/>
      <w:bCs/>
      <w:kern w:val="0"/>
      <w:sz w:val="28"/>
      <w:szCs w:val="28"/>
      <w:lang w:eastAsia="en-US"/>
    </w:rPr>
  </w:style>
  <w:style w:type="paragraph" w:styleId="7">
    <w:name w:val="heading 6"/>
    <w:basedOn w:val="1"/>
    <w:next w:val="1"/>
    <w:link w:val="91"/>
    <w:unhideWhenUsed/>
    <w:qFormat/>
    <w:uiPriority w:val="0"/>
    <w:pPr>
      <w:keepNext/>
      <w:keepLines/>
      <w:widowControl/>
      <w:spacing w:before="240" w:beforeLines="50" w:after="64" w:line="320" w:lineRule="auto"/>
      <w:outlineLvl w:val="5"/>
    </w:pPr>
    <w:rPr>
      <w:rFonts w:asciiTheme="majorHAnsi" w:hAnsiTheme="majorHAnsi" w:eastAsiaTheme="majorEastAsia" w:cstheme="majorBidi"/>
      <w:b/>
      <w:bCs/>
      <w:kern w:val="0"/>
      <w:sz w:val="20"/>
      <w:szCs w:val="24"/>
      <w:lang w:eastAsia="en-US"/>
    </w:rPr>
  </w:style>
  <w:style w:type="character" w:default="1" w:styleId="31">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8">
    <w:name w:val="caption"/>
    <w:basedOn w:val="1"/>
    <w:next w:val="1"/>
    <w:link w:val="47"/>
    <w:qFormat/>
    <w:uiPriority w:val="35"/>
    <w:pPr>
      <w:widowControl/>
      <w:spacing w:before="120" w:after="120"/>
      <w:jc w:val="left"/>
    </w:pPr>
    <w:rPr>
      <w:rFonts w:ascii="Times New Roman" w:hAnsi="Times New Roman" w:eastAsia="宋体"/>
      <w:b/>
      <w:kern w:val="0"/>
      <w:sz w:val="22"/>
      <w:szCs w:val="20"/>
      <w:lang w:val="zh-CN"/>
    </w:rPr>
  </w:style>
  <w:style w:type="paragraph" w:styleId="9">
    <w:name w:val="List Bullet"/>
    <w:basedOn w:val="1"/>
    <w:unhideWhenUsed/>
    <w:qFormat/>
    <w:uiPriority w:val="99"/>
    <w:pPr>
      <w:numPr>
        <w:ilvl w:val="0"/>
        <w:numId w:val="1"/>
      </w:numPr>
      <w:contextualSpacing/>
    </w:pPr>
  </w:style>
  <w:style w:type="paragraph" w:styleId="10">
    <w:name w:val="Document Map"/>
    <w:basedOn w:val="1"/>
    <w:link w:val="92"/>
    <w:semiHidden/>
    <w:qFormat/>
    <w:uiPriority w:val="0"/>
    <w:pPr>
      <w:widowControl/>
      <w:shd w:val="clear" w:color="auto" w:fill="000080"/>
      <w:spacing w:before="50" w:beforeLines="50" w:after="120" w:line="240" w:lineRule="auto"/>
    </w:pPr>
    <w:rPr>
      <w:rFonts w:ascii="Times New Roman" w:hAnsi="Times New Roman" w:eastAsia="Times New Roman" w:cs="Times New Roman"/>
      <w:kern w:val="0"/>
      <w:sz w:val="20"/>
      <w:szCs w:val="24"/>
      <w:lang w:eastAsia="en-US"/>
    </w:rPr>
  </w:style>
  <w:style w:type="paragraph" w:styleId="11">
    <w:name w:val="annotation text"/>
    <w:basedOn w:val="1"/>
    <w:link w:val="48"/>
    <w:unhideWhenUsed/>
    <w:qFormat/>
    <w:uiPriority w:val="99"/>
    <w:pPr>
      <w:jc w:val="left"/>
    </w:pPr>
  </w:style>
  <w:style w:type="paragraph" w:styleId="12">
    <w:name w:val="Body Text"/>
    <w:basedOn w:val="1"/>
    <w:link w:val="53"/>
    <w:qFormat/>
    <w:uiPriority w:val="0"/>
    <w:pPr>
      <w:widowControl/>
      <w:spacing w:before="50" w:beforeLines="50" w:after="120"/>
    </w:pPr>
    <w:rPr>
      <w:rFonts w:ascii="Times" w:hAnsi="Times" w:eastAsia="Times New Roman" w:cs="Times New Roman"/>
      <w:kern w:val="0"/>
      <w:sz w:val="20"/>
      <w:szCs w:val="24"/>
      <w:lang w:eastAsia="en-US"/>
    </w:rPr>
  </w:style>
  <w:style w:type="paragraph" w:styleId="13">
    <w:name w:val="List Number 3"/>
    <w:basedOn w:val="1"/>
    <w:qFormat/>
    <w:uiPriority w:val="0"/>
    <w:pPr>
      <w:widowControl/>
      <w:numPr>
        <w:ilvl w:val="0"/>
        <w:numId w:val="2"/>
      </w:numPr>
      <w:overflowPunct w:val="0"/>
      <w:autoSpaceDE w:val="0"/>
      <w:autoSpaceDN w:val="0"/>
      <w:adjustRightInd w:val="0"/>
      <w:spacing w:before="50" w:beforeLines="50" w:after="180" w:line="240" w:lineRule="auto"/>
      <w:textAlignment w:val="baseline"/>
    </w:pPr>
    <w:rPr>
      <w:rFonts w:ascii="Times New Roman" w:hAnsi="Times New Roman" w:eastAsia="Times New Roman" w:cs="Times New Roman"/>
      <w:kern w:val="0"/>
      <w:sz w:val="20"/>
      <w:szCs w:val="20"/>
      <w:lang w:val="en-GB" w:eastAsia="en-US"/>
    </w:rPr>
  </w:style>
  <w:style w:type="paragraph" w:styleId="14">
    <w:name w:val="List 2"/>
    <w:basedOn w:val="1"/>
    <w:unhideWhenUsed/>
    <w:qFormat/>
    <w:uiPriority w:val="0"/>
    <w:pPr>
      <w:ind w:left="100" w:leftChars="200" w:hanging="200" w:hangingChars="200"/>
      <w:contextualSpacing/>
    </w:pPr>
  </w:style>
  <w:style w:type="paragraph" w:styleId="15">
    <w:name w:val="endnote text"/>
    <w:basedOn w:val="1"/>
    <w:link w:val="93"/>
    <w:qFormat/>
    <w:uiPriority w:val="0"/>
    <w:pPr>
      <w:widowControl/>
      <w:snapToGrid w:val="0"/>
      <w:spacing w:before="50" w:beforeLines="50" w:after="120" w:line="240" w:lineRule="auto"/>
    </w:pPr>
    <w:rPr>
      <w:rFonts w:ascii="Times New Roman" w:hAnsi="Times New Roman" w:eastAsia="Times New Roman" w:cs="Times New Roman"/>
      <w:kern w:val="0"/>
      <w:sz w:val="20"/>
      <w:szCs w:val="24"/>
      <w:lang w:eastAsia="en-US"/>
    </w:rPr>
  </w:style>
  <w:style w:type="paragraph" w:styleId="16">
    <w:name w:val="Balloon Text"/>
    <w:basedOn w:val="1"/>
    <w:link w:val="40"/>
    <w:semiHidden/>
    <w:unhideWhenUsed/>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94"/>
    <w:qFormat/>
    <w:uiPriority w:val="0"/>
    <w:pPr>
      <w:widowControl/>
      <w:spacing w:before="240" w:beforeLines="50" w:after="60" w:line="312" w:lineRule="auto"/>
      <w:jc w:val="center"/>
      <w:outlineLvl w:val="1"/>
    </w:pPr>
    <w:rPr>
      <w:b/>
      <w:bCs/>
      <w:kern w:val="28"/>
      <w:sz w:val="32"/>
      <w:szCs w:val="32"/>
      <w:lang w:eastAsia="en-US"/>
    </w:rPr>
  </w:style>
  <w:style w:type="paragraph" w:styleId="20">
    <w:name w:val="List"/>
    <w:basedOn w:val="1"/>
    <w:qFormat/>
    <w:uiPriority w:val="0"/>
    <w:pPr>
      <w:widowControl/>
      <w:spacing w:before="50" w:beforeLines="50" w:after="120" w:line="240" w:lineRule="auto"/>
      <w:ind w:left="200" w:hanging="200" w:hangingChars="200"/>
    </w:pPr>
    <w:rPr>
      <w:rFonts w:ascii="Times New Roman" w:hAnsi="Times New Roman" w:eastAsia="Times New Roman" w:cs="Times New Roman"/>
      <w:kern w:val="0"/>
      <w:sz w:val="20"/>
      <w:szCs w:val="24"/>
      <w:lang w:eastAsia="en-US"/>
    </w:rPr>
  </w:style>
  <w:style w:type="paragraph" w:styleId="21">
    <w:name w:val="footnote text"/>
    <w:basedOn w:val="1"/>
    <w:link w:val="95"/>
    <w:qFormat/>
    <w:uiPriority w:val="0"/>
    <w:pPr>
      <w:keepLines/>
      <w:widowControl/>
      <w:tabs>
        <w:tab w:val="left" w:pos="255"/>
        <w:tab w:val="left" w:pos="794"/>
        <w:tab w:val="left" w:pos="1191"/>
        <w:tab w:val="left" w:pos="1588"/>
        <w:tab w:val="left" w:pos="1985"/>
      </w:tabs>
      <w:overflowPunct w:val="0"/>
      <w:autoSpaceDE w:val="0"/>
      <w:autoSpaceDN w:val="0"/>
      <w:adjustRightInd w:val="0"/>
      <w:spacing w:before="80" w:beforeLines="50" w:after="120" w:line="240" w:lineRule="auto"/>
      <w:ind w:left="255" w:hanging="255"/>
      <w:textAlignment w:val="baseline"/>
    </w:pPr>
    <w:rPr>
      <w:rFonts w:ascii="Times New Roman" w:hAnsi="Times New Roman" w:eastAsia="宋体" w:cs="Times New Roman"/>
      <w:kern w:val="0"/>
      <w:sz w:val="22"/>
      <w:szCs w:val="20"/>
      <w:lang w:val="en-GB" w:eastAsia="en-US"/>
    </w:rPr>
  </w:style>
  <w:style w:type="paragraph" w:styleId="22">
    <w:name w:val="table of figures"/>
    <w:basedOn w:val="1"/>
    <w:next w:val="1"/>
    <w:unhideWhenUsed/>
    <w:qFormat/>
    <w:uiPriority w:val="99"/>
    <w:pPr>
      <w:widowControl/>
      <w:spacing w:after="0" w:line="240" w:lineRule="auto"/>
      <w:jc w:val="left"/>
    </w:pPr>
    <w:rPr>
      <w:rFonts w:eastAsia="Times New Roman" w:cs="Times New Roman"/>
      <w:i/>
      <w:iCs/>
      <w:kern w:val="0"/>
      <w:sz w:val="20"/>
      <w:szCs w:val="20"/>
      <w:lang w:val="en-GB" w:eastAsia="en-US"/>
    </w:rPr>
  </w:style>
  <w:style w:type="paragraph" w:styleId="23">
    <w:name w:val="HTML Preformatted"/>
    <w:basedOn w:val="1"/>
    <w:link w:val="8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eastAsia="宋体" w:cs="宋体"/>
      <w:kern w:val="0"/>
      <w:sz w:val="24"/>
      <w:szCs w:val="24"/>
    </w:rPr>
  </w:style>
  <w:style w:type="paragraph" w:styleId="24">
    <w:name w:val="Normal (Web)"/>
    <w:basedOn w:val="1"/>
    <w:unhideWhenUsed/>
    <w:qFormat/>
    <w:uiPriority w:val="99"/>
    <w:pPr>
      <w:widowControl/>
      <w:snapToGrid w:val="0"/>
      <w:spacing w:before="100" w:beforeAutospacing="1" w:after="100" w:afterAutospacing="1"/>
    </w:pPr>
    <w:rPr>
      <w:rFonts w:ascii="Times New Roman" w:hAnsi="Times New Roman" w:eastAsia="宋体" w:cs="Times New Roman"/>
      <w:kern w:val="0"/>
      <w:sz w:val="24"/>
      <w:szCs w:val="24"/>
      <w:lang w:eastAsia="en-US"/>
    </w:rPr>
  </w:style>
  <w:style w:type="paragraph" w:styleId="25">
    <w:name w:val="Title"/>
    <w:basedOn w:val="1"/>
    <w:next w:val="1"/>
    <w:link w:val="96"/>
    <w:qFormat/>
    <w:uiPriority w:val="0"/>
    <w:pPr>
      <w:widowControl/>
      <w:spacing w:before="240" w:beforeLines="50" w:after="60" w:line="240" w:lineRule="auto"/>
      <w:jc w:val="center"/>
      <w:outlineLvl w:val="0"/>
    </w:pPr>
    <w:rPr>
      <w:rFonts w:asciiTheme="majorHAnsi" w:hAnsiTheme="majorHAnsi" w:eastAsiaTheme="majorEastAsia" w:cstheme="majorBidi"/>
      <w:b/>
      <w:bCs/>
      <w:kern w:val="0"/>
      <w:sz w:val="32"/>
      <w:szCs w:val="32"/>
      <w:lang w:eastAsia="en-US"/>
    </w:rPr>
  </w:style>
  <w:style w:type="paragraph" w:styleId="26">
    <w:name w:val="annotation subject"/>
    <w:basedOn w:val="11"/>
    <w:next w:val="11"/>
    <w:link w:val="49"/>
    <w:semiHidden/>
    <w:unhideWhenUsed/>
    <w:qFormat/>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Elegant"/>
    <w:basedOn w:val="27"/>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30">
    <w:name w:val="Table Classic 1"/>
    <w:basedOn w:val="27"/>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32">
    <w:name w:val="Strong"/>
    <w:basedOn w:val="31"/>
    <w:qFormat/>
    <w:uiPriority w:val="22"/>
    <w:rPr>
      <w:b/>
      <w:bCs/>
    </w:rPr>
  </w:style>
  <w:style w:type="character" w:styleId="33">
    <w:name w:val="endnote reference"/>
    <w:qFormat/>
    <w:uiPriority w:val="0"/>
    <w:rPr>
      <w:vertAlign w:val="superscript"/>
    </w:rPr>
  </w:style>
  <w:style w:type="character" w:styleId="34">
    <w:name w:val="page number"/>
    <w:basedOn w:val="31"/>
    <w:qFormat/>
    <w:uiPriority w:val="0"/>
  </w:style>
  <w:style w:type="character" w:styleId="35">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6">
    <w:name w:val="Emphasis"/>
    <w:basedOn w:val="31"/>
    <w:qFormat/>
    <w:uiPriority w:val="20"/>
    <w:rPr>
      <w:i/>
      <w:iCs/>
    </w:rPr>
  </w:style>
  <w:style w:type="character" w:styleId="37">
    <w:name w:val="Hyperlink"/>
    <w:qFormat/>
    <w:uiPriority w:val="99"/>
    <w:rPr>
      <w:color w:val="0000FF"/>
      <w:kern w:val="2"/>
      <w:u w:val="single"/>
      <w:lang w:val="en-GB" w:eastAsia="zh-CN" w:bidi="ar-SA"/>
    </w:rPr>
  </w:style>
  <w:style w:type="character" w:styleId="38">
    <w:name w:val="annotation reference"/>
    <w:basedOn w:val="31"/>
    <w:unhideWhenUsed/>
    <w:qFormat/>
    <w:uiPriority w:val="99"/>
    <w:rPr>
      <w:sz w:val="21"/>
      <w:szCs w:val="21"/>
    </w:rPr>
  </w:style>
  <w:style w:type="character" w:styleId="39">
    <w:name w:val="footnote reference"/>
    <w:qFormat/>
    <w:uiPriority w:val="0"/>
    <w:rPr>
      <w:position w:val="6"/>
      <w:sz w:val="18"/>
    </w:rPr>
  </w:style>
  <w:style w:type="character" w:customStyle="1" w:styleId="40">
    <w:name w:val="批注框文本 字符"/>
    <w:basedOn w:val="31"/>
    <w:link w:val="16"/>
    <w:semiHidden/>
    <w:qFormat/>
    <w:uiPriority w:val="99"/>
    <w:rPr>
      <w:sz w:val="18"/>
      <w:szCs w:val="18"/>
    </w:rPr>
  </w:style>
  <w:style w:type="character" w:customStyle="1" w:styleId="41">
    <w:name w:val="页眉 字符"/>
    <w:basedOn w:val="31"/>
    <w:link w:val="18"/>
    <w:qFormat/>
    <w:uiPriority w:val="0"/>
    <w:rPr>
      <w:sz w:val="18"/>
      <w:szCs w:val="18"/>
    </w:rPr>
  </w:style>
  <w:style w:type="character" w:customStyle="1" w:styleId="42">
    <w:name w:val="页脚 字符"/>
    <w:basedOn w:val="31"/>
    <w:link w:val="17"/>
    <w:qFormat/>
    <w:uiPriority w:val="99"/>
    <w:rPr>
      <w:sz w:val="18"/>
      <w:szCs w:val="18"/>
    </w:rPr>
  </w:style>
  <w:style w:type="table" w:customStyle="1" w:styleId="43">
    <w:name w:val="Table Grid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标题 2 字符"/>
    <w:basedOn w:val="31"/>
    <w:link w:val="3"/>
    <w:qFormat/>
    <w:uiPriority w:val="9"/>
    <w:rPr>
      <w:rFonts w:ascii="Times New Roman" w:hAnsi="Times New Roman" w:eastAsiaTheme="majorEastAsia" w:cstheme="majorBidi"/>
      <w:bCs/>
      <w:sz w:val="28"/>
      <w:szCs w:val="32"/>
    </w:rPr>
  </w:style>
  <w:style w:type="paragraph" w:customStyle="1" w:styleId="45">
    <w:name w:val="Proposal1"/>
    <w:basedOn w:val="1"/>
    <w:link w:val="46"/>
    <w:qFormat/>
    <w:uiPriority w:val="0"/>
    <w:pPr>
      <w:widowControl/>
      <w:numPr>
        <w:ilvl w:val="0"/>
        <w:numId w:val="3"/>
      </w:numPr>
      <w:tabs>
        <w:tab w:val="left" w:pos="1620"/>
      </w:tabs>
      <w:spacing w:before="120"/>
      <w:ind w:left="1620" w:hanging="1620"/>
    </w:pPr>
    <w:rPr>
      <w:rFonts w:ascii="Calibri" w:hAnsi="Calibri" w:eastAsia="MS Mincho" w:cs="Times New Roman"/>
      <w:b/>
      <w:kern w:val="0"/>
      <w:sz w:val="20"/>
      <w:szCs w:val="20"/>
      <w:lang w:eastAsia="en-US"/>
    </w:rPr>
  </w:style>
  <w:style w:type="character" w:customStyle="1" w:styleId="46">
    <w:name w:val="Proposal1 Char"/>
    <w:link w:val="45"/>
    <w:qFormat/>
    <w:uiPriority w:val="0"/>
    <w:rPr>
      <w:rFonts w:ascii="Calibri" w:hAnsi="Calibri" w:eastAsia="MS Mincho"/>
      <w:b/>
      <w:lang w:eastAsia="en-US"/>
    </w:rPr>
  </w:style>
  <w:style w:type="character" w:customStyle="1" w:styleId="47">
    <w:name w:val="题注 字符"/>
    <w:link w:val="8"/>
    <w:qFormat/>
    <w:uiPriority w:val="35"/>
    <w:rPr>
      <w:rFonts w:ascii="Times New Roman" w:hAnsi="Times New Roman" w:eastAsia="宋体"/>
      <w:b/>
      <w:kern w:val="0"/>
      <w:sz w:val="22"/>
      <w:szCs w:val="20"/>
      <w:lang w:val="zh-CN" w:eastAsia="zh-CN"/>
    </w:rPr>
  </w:style>
  <w:style w:type="character" w:customStyle="1" w:styleId="48">
    <w:name w:val="批注文字 字符"/>
    <w:basedOn w:val="31"/>
    <w:link w:val="11"/>
    <w:qFormat/>
    <w:uiPriority w:val="99"/>
  </w:style>
  <w:style w:type="character" w:customStyle="1" w:styleId="49">
    <w:name w:val="批注主题 字符"/>
    <w:basedOn w:val="48"/>
    <w:link w:val="26"/>
    <w:semiHidden/>
    <w:qFormat/>
    <w:uiPriority w:val="99"/>
    <w:rPr>
      <w:b/>
      <w:bCs/>
    </w:rPr>
  </w:style>
  <w:style w:type="character" w:customStyle="1" w:styleId="50">
    <w:name w:val="标题 3 字符"/>
    <w:basedOn w:val="31"/>
    <w:link w:val="4"/>
    <w:qFormat/>
    <w:uiPriority w:val="0"/>
    <w:rPr>
      <w:rFonts w:ascii="Times New Roman" w:hAnsi="Times New Roman"/>
      <w:bCs/>
      <w:sz w:val="24"/>
      <w:szCs w:val="32"/>
    </w:rPr>
  </w:style>
  <w:style w:type="paragraph" w:styleId="51">
    <w:name w:val="List Paragraph"/>
    <w:basedOn w:val="1"/>
    <w:link w:val="52"/>
    <w:qFormat/>
    <w:uiPriority w:val="34"/>
    <w:pPr>
      <w:widowControl/>
      <w:autoSpaceDE w:val="0"/>
      <w:autoSpaceDN w:val="0"/>
      <w:adjustRightInd w:val="0"/>
      <w:snapToGrid w:val="0"/>
      <w:spacing w:after="120"/>
      <w:ind w:firstLine="420" w:firstLineChars="200"/>
    </w:pPr>
    <w:rPr>
      <w:rFonts w:ascii="Times New Roman" w:hAnsi="Times New Roman" w:eastAsia="宋体" w:cs="Times New Roman"/>
      <w:kern w:val="0"/>
      <w:sz w:val="22"/>
      <w:lang w:eastAsia="en-US"/>
    </w:rPr>
  </w:style>
  <w:style w:type="character" w:customStyle="1" w:styleId="52">
    <w:name w:val="列出段落 字符2"/>
    <w:link w:val="51"/>
    <w:qFormat/>
    <w:locked/>
    <w:uiPriority w:val="34"/>
    <w:rPr>
      <w:rFonts w:ascii="Times New Roman" w:hAnsi="Times New Roman" w:eastAsia="宋体" w:cs="Times New Roman"/>
      <w:kern w:val="0"/>
      <w:sz w:val="22"/>
      <w:lang w:eastAsia="en-US"/>
    </w:rPr>
  </w:style>
  <w:style w:type="character" w:customStyle="1" w:styleId="53">
    <w:name w:val="正文文本 字符"/>
    <w:basedOn w:val="31"/>
    <w:link w:val="12"/>
    <w:qFormat/>
    <w:uiPriority w:val="0"/>
    <w:rPr>
      <w:rFonts w:ascii="Times" w:hAnsi="Times" w:eastAsia="Times New Roman" w:cs="Times New Roman"/>
      <w:kern w:val="0"/>
      <w:sz w:val="20"/>
      <w:szCs w:val="24"/>
      <w:lang w:eastAsia="en-US"/>
    </w:rPr>
  </w:style>
  <w:style w:type="table" w:customStyle="1" w:styleId="54">
    <w:name w:val="网格型1"/>
    <w:basedOn w:val="27"/>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Observation"/>
    <w:basedOn w:val="1"/>
    <w:link w:val="62"/>
    <w:qFormat/>
    <w:uiPriority w:val="0"/>
    <w:pPr>
      <w:numPr>
        <w:ilvl w:val="0"/>
        <w:numId w:val="4"/>
      </w:numPr>
      <w:tabs>
        <w:tab w:val="left" w:pos="1701"/>
      </w:tabs>
    </w:pPr>
    <w:rPr>
      <w:b/>
      <w:bCs/>
    </w:rPr>
  </w:style>
  <w:style w:type="paragraph" w:customStyle="1" w:styleId="56">
    <w:name w:val="Obserevation"/>
    <w:basedOn w:val="1"/>
    <w:link w:val="67"/>
    <w:qFormat/>
    <w:uiPriority w:val="0"/>
    <w:pPr>
      <w:widowControl/>
      <w:numPr>
        <w:ilvl w:val="0"/>
        <w:numId w:val="5"/>
      </w:numPr>
      <w:tabs>
        <w:tab w:val="left" w:pos="1620"/>
      </w:tabs>
      <w:spacing w:before="120"/>
      <w:ind w:left="1627" w:hanging="1627"/>
      <w:jc w:val="left"/>
    </w:pPr>
    <w:rPr>
      <w:rFonts w:ascii="Calibri" w:hAnsi="Calibri" w:eastAsia="MS Mincho" w:cs="Times New Roman"/>
      <w:b/>
      <w:kern w:val="0"/>
      <w:sz w:val="20"/>
      <w:szCs w:val="20"/>
      <w:lang w:eastAsia="en-US"/>
    </w:rPr>
  </w:style>
  <w:style w:type="paragraph" w:customStyle="1" w:styleId="57">
    <w:name w:val="B1"/>
    <w:basedOn w:val="1"/>
    <w:link w:val="58"/>
    <w:qFormat/>
    <w:uiPriority w:val="0"/>
    <w:pPr>
      <w:widowControl/>
      <w:spacing w:after="180"/>
      <w:ind w:left="113"/>
      <w:jc w:val="left"/>
    </w:pPr>
    <w:rPr>
      <w:rFonts w:ascii="Times New Roman" w:hAnsi="Times New Roman" w:eastAsia="Malgun Gothic" w:cs="Times New Roman"/>
      <w:kern w:val="0"/>
      <w:sz w:val="20"/>
      <w:szCs w:val="20"/>
      <w:lang w:val="zh-CN" w:eastAsia="en-US"/>
    </w:rPr>
  </w:style>
  <w:style w:type="character" w:customStyle="1" w:styleId="58">
    <w:name w:val="B1 Zchn"/>
    <w:link w:val="57"/>
    <w:qFormat/>
    <w:uiPriority w:val="0"/>
    <w:rPr>
      <w:rFonts w:ascii="Times New Roman" w:hAnsi="Times New Roman" w:eastAsia="Malgun Gothic" w:cs="Times New Roman"/>
      <w:kern w:val="0"/>
      <w:sz w:val="20"/>
      <w:szCs w:val="20"/>
      <w:lang w:val="zh-CN" w:eastAsia="en-US"/>
    </w:rPr>
  </w:style>
  <w:style w:type="character" w:customStyle="1" w:styleId="59">
    <w:name w:val="标题 1 字符"/>
    <w:basedOn w:val="31"/>
    <w:link w:val="2"/>
    <w:qFormat/>
    <w:uiPriority w:val="0"/>
    <w:rPr>
      <w:b/>
      <w:bCs/>
      <w:kern w:val="44"/>
      <w:sz w:val="44"/>
      <w:szCs w:val="44"/>
    </w:rPr>
  </w:style>
  <w:style w:type="paragraph" w:customStyle="1" w:styleId="60">
    <w:name w:val="B2"/>
    <w:basedOn w:val="14"/>
    <w:link w:val="61"/>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61">
    <w:name w:val="B2 Char"/>
    <w:link w:val="60"/>
    <w:qFormat/>
    <w:locked/>
    <w:uiPriority w:val="0"/>
    <w:rPr>
      <w:rFonts w:ascii="Times New Roman" w:hAnsi="Times New Roman" w:eastAsia="宋体" w:cs="Times New Roman"/>
      <w:kern w:val="0"/>
      <w:sz w:val="20"/>
      <w:szCs w:val="20"/>
      <w:lang w:val="en-GB" w:eastAsia="en-US"/>
    </w:rPr>
  </w:style>
  <w:style w:type="character" w:customStyle="1" w:styleId="62">
    <w:name w:val="Observation Char"/>
    <w:link w:val="55"/>
    <w:qFormat/>
    <w:locked/>
    <w:uiPriority w:val="0"/>
    <w:rPr>
      <w:rFonts w:asciiTheme="minorHAnsi" w:hAnsiTheme="minorHAnsi" w:eastAsiaTheme="minorEastAsia" w:cstheme="minorBidi"/>
      <w:b/>
      <w:bCs/>
      <w:kern w:val="2"/>
      <w:sz w:val="21"/>
      <w:szCs w:val="22"/>
      <w:lang w:eastAsia="zh-CN"/>
    </w:rPr>
  </w:style>
  <w:style w:type="paragraph" w:customStyle="1" w:styleId="63">
    <w:name w:val="References"/>
    <w:basedOn w:val="1"/>
    <w:qFormat/>
    <w:uiPriority w:val="0"/>
    <w:pPr>
      <w:widowControl/>
      <w:numPr>
        <w:ilvl w:val="0"/>
        <w:numId w:val="6"/>
      </w:numPr>
      <w:autoSpaceDE w:val="0"/>
      <w:autoSpaceDN w:val="0"/>
      <w:snapToGrid w:val="0"/>
      <w:spacing w:after="60"/>
    </w:pPr>
    <w:rPr>
      <w:rFonts w:ascii="Times New Roman" w:hAnsi="Times New Roman" w:eastAsia="宋体" w:cs="Times New Roman"/>
      <w:kern w:val="0"/>
      <w:sz w:val="20"/>
      <w:szCs w:val="16"/>
      <w:lang w:eastAsia="en-US"/>
    </w:rPr>
  </w:style>
  <w:style w:type="character" w:customStyle="1" w:styleId="64">
    <w:name w:val="列出段落 字符1"/>
    <w:qFormat/>
    <w:uiPriority w:val="34"/>
    <w:rPr>
      <w:rFonts w:ascii="Times" w:hAnsi="Times"/>
      <w:szCs w:val="24"/>
      <w:lang w:val="en-GB"/>
    </w:rPr>
  </w:style>
  <w:style w:type="character" w:customStyle="1" w:styleId="65">
    <w:name w:val="B1 Char1"/>
    <w:qFormat/>
    <w:uiPriority w:val="0"/>
    <w:rPr>
      <w:rFonts w:ascii="Times New Roman" w:hAnsi="Times New Roman"/>
      <w:lang w:val="en-GB" w:eastAsia="en-US"/>
    </w:rPr>
  </w:style>
  <w:style w:type="paragraph" w:customStyle="1" w:styleId="66">
    <w:name w:val="LGTdoc_본문"/>
    <w:basedOn w:val="1"/>
    <w:qFormat/>
    <w:uiPriority w:val="0"/>
    <w:pPr>
      <w:autoSpaceDE w:val="0"/>
      <w:autoSpaceDN w:val="0"/>
      <w:adjustRightInd w:val="0"/>
      <w:snapToGrid w:val="0"/>
      <w:spacing w:after="0" w:afterLines="50" w:line="264" w:lineRule="auto"/>
    </w:pPr>
    <w:rPr>
      <w:rFonts w:ascii="Times New Roman" w:hAnsi="Times New Roman" w:eastAsia="Batang" w:cs="Times New Roman"/>
      <w:sz w:val="22"/>
      <w:szCs w:val="24"/>
      <w:lang w:val="en-GB" w:eastAsia="ko-KR"/>
    </w:rPr>
  </w:style>
  <w:style w:type="character" w:customStyle="1" w:styleId="67">
    <w:name w:val="Obserevation Char"/>
    <w:basedOn w:val="46"/>
    <w:link w:val="56"/>
    <w:qFormat/>
    <w:uiPriority w:val="0"/>
    <w:rPr>
      <w:rFonts w:ascii="Calibri" w:hAnsi="Calibri" w:eastAsia="MS Mincho"/>
      <w:lang w:eastAsia="en-US"/>
    </w:rPr>
  </w:style>
  <w:style w:type="character" w:customStyle="1" w:styleId="68">
    <w:name w:val="normaltextrun"/>
    <w:basedOn w:val="31"/>
    <w:qFormat/>
    <w:uiPriority w:val="0"/>
  </w:style>
  <w:style w:type="character" w:customStyle="1" w:styleId="69">
    <w:name w:val="列表段落 字符1"/>
    <w:qFormat/>
    <w:locked/>
    <w:uiPriority w:val="34"/>
    <w:rPr>
      <w:rFonts w:ascii="Times New Roman" w:hAnsi="Times New Roman" w:eastAsia="宋体" w:cs="Times New Roman"/>
      <w:kern w:val="0"/>
      <w:sz w:val="22"/>
      <w:lang w:eastAsia="en-US"/>
    </w:rPr>
  </w:style>
  <w:style w:type="character" w:customStyle="1" w:styleId="70">
    <w:name w:val="列出段落 字符"/>
    <w:basedOn w:val="31"/>
    <w:qFormat/>
    <w:locked/>
    <w:uiPriority w:val="34"/>
    <w:rPr>
      <w:rFonts w:ascii="宋体" w:hAnsi="宋体"/>
    </w:rPr>
  </w:style>
  <w:style w:type="paragraph" w:customStyle="1" w:styleId="71">
    <w:name w:val="Default"/>
    <w:qFormat/>
    <w:uiPriority w:val="0"/>
    <w:pPr>
      <w:widowControl w:val="0"/>
      <w:autoSpaceDE w:val="0"/>
      <w:autoSpaceDN w:val="0"/>
      <w:adjustRightInd w:val="0"/>
      <w:spacing w:after="160" w:line="259" w:lineRule="auto"/>
      <w:jc w:val="both"/>
    </w:pPr>
    <w:rPr>
      <w:rFonts w:ascii="Times New Roman" w:hAnsi="Times New Roman" w:eastAsia="宋体" w:cs="Times New Roman"/>
      <w:color w:val="000000"/>
      <w:sz w:val="24"/>
      <w:szCs w:val="24"/>
      <w:lang w:val="en-US" w:eastAsia="sv-SE" w:bidi="ar-SA"/>
    </w:rPr>
  </w:style>
  <w:style w:type="paragraph" w:customStyle="1" w:styleId="72">
    <w:name w:val="Figure_title"/>
    <w:basedOn w:val="1"/>
    <w:next w:val="1"/>
    <w:link w:val="73"/>
    <w:qFormat/>
    <w:uiPriority w:val="0"/>
    <w:pPr>
      <w:keepLines/>
      <w:widowControl/>
      <w:tabs>
        <w:tab w:val="left" w:pos="794"/>
        <w:tab w:val="left" w:pos="1191"/>
        <w:tab w:val="left" w:pos="1588"/>
        <w:tab w:val="left" w:pos="1985"/>
      </w:tabs>
      <w:overflowPunct w:val="0"/>
      <w:autoSpaceDE w:val="0"/>
      <w:autoSpaceDN w:val="0"/>
      <w:adjustRightInd w:val="0"/>
      <w:spacing w:before="50" w:beforeLines="50" w:after="120" w:line="240" w:lineRule="auto"/>
      <w:jc w:val="center"/>
      <w:textAlignment w:val="baseline"/>
    </w:pPr>
    <w:rPr>
      <w:rFonts w:ascii="Times New Roman" w:hAnsi="Times New Roman" w:eastAsia="Batang" w:cs="Times New Roman"/>
      <w:b/>
      <w:kern w:val="0"/>
      <w:sz w:val="20"/>
      <w:szCs w:val="20"/>
      <w:lang w:val="en-GB" w:eastAsia="en-US"/>
    </w:rPr>
  </w:style>
  <w:style w:type="character" w:customStyle="1" w:styleId="73">
    <w:name w:val="Figure_title Char"/>
    <w:link w:val="72"/>
    <w:qFormat/>
    <w:uiPriority w:val="0"/>
    <w:rPr>
      <w:rFonts w:eastAsia="Batang"/>
      <w:b/>
      <w:lang w:val="en-GB" w:eastAsia="en-US"/>
    </w:rPr>
  </w:style>
  <w:style w:type="character" w:customStyle="1" w:styleId="74">
    <w:name w:val="B1 (文字)"/>
    <w:qFormat/>
    <w:locked/>
    <w:uiPriority w:val="0"/>
    <w:rPr>
      <w:rFonts w:ascii="Times New Roman" w:hAnsi="Times New Roman" w:eastAsia="Times New Roman" w:cs="Times New Roman"/>
      <w:sz w:val="20"/>
      <w:szCs w:val="20"/>
      <w:lang w:val="en-GB"/>
    </w:rPr>
  </w:style>
  <w:style w:type="paragraph" w:customStyle="1" w:styleId="75">
    <w:name w:val="修订1"/>
    <w:hidden/>
    <w:semiHidden/>
    <w:qFormat/>
    <w:uiPriority w:val="99"/>
    <w:pPr>
      <w:spacing w:after="160" w:line="259" w:lineRule="auto"/>
      <w:jc w:val="both"/>
    </w:pPr>
    <w:rPr>
      <w:rFonts w:asciiTheme="minorHAnsi" w:hAnsiTheme="minorHAnsi" w:eastAsiaTheme="minorEastAsia" w:cstheme="minorBidi"/>
      <w:kern w:val="2"/>
      <w:sz w:val="21"/>
      <w:szCs w:val="22"/>
      <w:lang w:val="en-US" w:eastAsia="zh-CN" w:bidi="ar-SA"/>
    </w:rPr>
  </w:style>
  <w:style w:type="table" w:customStyle="1" w:styleId="76">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11"/>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标题 4 字符"/>
    <w:basedOn w:val="31"/>
    <w:link w:val="5"/>
    <w:qFormat/>
    <w:uiPriority w:val="9"/>
    <w:rPr>
      <w:rFonts w:asciiTheme="majorHAnsi" w:hAnsiTheme="majorHAnsi" w:eastAsiaTheme="majorEastAsia" w:cstheme="majorBidi"/>
      <w:b/>
      <w:bCs/>
      <w:kern w:val="2"/>
      <w:sz w:val="28"/>
      <w:szCs w:val="28"/>
    </w:rPr>
  </w:style>
  <w:style w:type="paragraph" w:customStyle="1" w:styleId="79">
    <w:name w:val="0 Main text"/>
    <w:basedOn w:val="1"/>
    <w:link w:val="80"/>
    <w:qFormat/>
    <w:uiPriority w:val="0"/>
    <w:pPr>
      <w:widowControl/>
      <w:spacing w:after="100" w:afterAutospacing="1" w:line="288" w:lineRule="auto"/>
      <w:ind w:firstLine="360"/>
    </w:pPr>
    <w:rPr>
      <w:rFonts w:ascii="Times New Roman" w:hAnsi="Times New Roman" w:eastAsia="Malgun Gothic" w:cs="Batang"/>
      <w:kern w:val="0"/>
      <w:sz w:val="20"/>
      <w:szCs w:val="20"/>
      <w:lang w:val="en-GB" w:eastAsia="en-US"/>
    </w:rPr>
  </w:style>
  <w:style w:type="character" w:customStyle="1" w:styleId="80">
    <w:name w:val="0 Main text Char"/>
    <w:link w:val="79"/>
    <w:qFormat/>
    <w:uiPriority w:val="0"/>
    <w:rPr>
      <w:rFonts w:eastAsia="Malgun Gothic" w:cs="Batang"/>
      <w:lang w:val="en-GB" w:eastAsia="en-US"/>
    </w:rPr>
  </w:style>
  <w:style w:type="paragraph" w:customStyle="1" w:styleId="81">
    <w:name w:val="B3"/>
    <w:basedOn w:val="1"/>
    <w:link w:val="82"/>
    <w:qFormat/>
    <w:uiPriority w:val="0"/>
    <w:pPr>
      <w:widowControl/>
      <w:spacing w:after="180" w:line="240" w:lineRule="auto"/>
      <w:ind w:left="1135" w:hanging="284"/>
      <w:jc w:val="left"/>
    </w:pPr>
    <w:rPr>
      <w:rFonts w:ascii="Times New Roman" w:hAnsi="Times New Roman" w:eastAsia="宋体" w:cs="Times New Roman"/>
      <w:kern w:val="0"/>
      <w:sz w:val="20"/>
      <w:szCs w:val="20"/>
      <w:lang w:val="en-GB" w:eastAsia="en-US"/>
    </w:rPr>
  </w:style>
  <w:style w:type="character" w:customStyle="1" w:styleId="82">
    <w:name w:val="B3 Char"/>
    <w:link w:val="81"/>
    <w:qFormat/>
    <w:uiPriority w:val="0"/>
    <w:rPr>
      <w:lang w:val="en-GB" w:eastAsia="en-US"/>
    </w:rPr>
  </w:style>
  <w:style w:type="character" w:customStyle="1" w:styleId="83">
    <w:name w:val="apple-converted-space"/>
    <w:basedOn w:val="31"/>
    <w:qFormat/>
    <w:uiPriority w:val="0"/>
  </w:style>
  <w:style w:type="paragraph" w:customStyle="1" w:styleId="84">
    <w:name w:val="Revision1"/>
    <w:hidden/>
    <w:semiHidden/>
    <w:qFormat/>
    <w:uiPriority w:val="99"/>
    <w:pPr>
      <w:spacing w:after="160" w:line="259" w:lineRule="auto"/>
      <w:jc w:val="both"/>
    </w:pPr>
    <w:rPr>
      <w:rFonts w:asciiTheme="minorHAnsi" w:hAnsiTheme="minorHAnsi" w:eastAsiaTheme="minorEastAsia" w:cstheme="minorBidi"/>
      <w:kern w:val="2"/>
      <w:sz w:val="21"/>
      <w:szCs w:val="22"/>
      <w:lang w:val="en-US" w:eastAsia="zh-CN" w:bidi="ar-SA"/>
    </w:rPr>
  </w:style>
  <w:style w:type="paragraph" w:customStyle="1" w:styleId="85">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paragraph" w:customStyle="1" w:styleId="86">
    <w:name w:val="Revision2"/>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87">
    <w:name w:val="HTML 预设格式 字符"/>
    <w:basedOn w:val="31"/>
    <w:link w:val="23"/>
    <w:semiHidden/>
    <w:qFormat/>
    <w:uiPriority w:val="99"/>
    <w:rPr>
      <w:rFonts w:ascii="宋体" w:hAnsi="宋体" w:cs="宋体"/>
      <w:sz w:val="24"/>
      <w:szCs w:val="24"/>
      <w:lang w:eastAsia="zh-CN"/>
    </w:rPr>
  </w:style>
  <w:style w:type="table" w:customStyle="1" w:styleId="88">
    <w:name w:val="网格型3"/>
    <w:basedOn w:val="27"/>
    <w:qFormat/>
    <w:uiPriority w:val="3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标题 5 字符"/>
    <w:basedOn w:val="31"/>
    <w:link w:val="6"/>
    <w:qFormat/>
    <w:uiPriority w:val="0"/>
    <w:rPr>
      <w:rFonts w:eastAsia="Times New Roman"/>
      <w:b/>
      <w:bCs/>
      <w:sz w:val="28"/>
      <w:szCs w:val="28"/>
      <w:lang w:eastAsia="en-US"/>
    </w:rPr>
  </w:style>
  <w:style w:type="character" w:customStyle="1" w:styleId="91">
    <w:name w:val="标题 6 字符"/>
    <w:basedOn w:val="31"/>
    <w:link w:val="7"/>
    <w:qFormat/>
    <w:uiPriority w:val="0"/>
    <w:rPr>
      <w:rFonts w:asciiTheme="majorHAnsi" w:hAnsiTheme="majorHAnsi" w:eastAsiaTheme="majorEastAsia" w:cstheme="majorBidi"/>
      <w:b/>
      <w:bCs/>
      <w:szCs w:val="24"/>
      <w:lang w:eastAsia="en-US"/>
    </w:rPr>
  </w:style>
  <w:style w:type="character" w:customStyle="1" w:styleId="92">
    <w:name w:val="文档结构图 字符"/>
    <w:basedOn w:val="31"/>
    <w:link w:val="10"/>
    <w:semiHidden/>
    <w:qFormat/>
    <w:uiPriority w:val="0"/>
    <w:rPr>
      <w:rFonts w:eastAsia="Times New Roman"/>
      <w:szCs w:val="24"/>
      <w:shd w:val="clear" w:color="auto" w:fill="000080"/>
      <w:lang w:eastAsia="en-US"/>
    </w:rPr>
  </w:style>
  <w:style w:type="character" w:customStyle="1" w:styleId="93">
    <w:name w:val="尾注文本 字符"/>
    <w:basedOn w:val="31"/>
    <w:link w:val="15"/>
    <w:qFormat/>
    <w:uiPriority w:val="0"/>
    <w:rPr>
      <w:rFonts w:eastAsia="Times New Roman"/>
      <w:szCs w:val="24"/>
      <w:lang w:eastAsia="en-US"/>
    </w:rPr>
  </w:style>
  <w:style w:type="character" w:customStyle="1" w:styleId="94">
    <w:name w:val="副标题 字符"/>
    <w:basedOn w:val="31"/>
    <w:link w:val="19"/>
    <w:qFormat/>
    <w:uiPriority w:val="0"/>
    <w:rPr>
      <w:rFonts w:asciiTheme="minorHAnsi" w:hAnsiTheme="minorHAnsi" w:eastAsiaTheme="minorEastAsia" w:cstheme="minorBidi"/>
      <w:b/>
      <w:bCs/>
      <w:kern w:val="28"/>
      <w:sz w:val="32"/>
      <w:szCs w:val="32"/>
      <w:lang w:eastAsia="en-US"/>
    </w:rPr>
  </w:style>
  <w:style w:type="character" w:customStyle="1" w:styleId="95">
    <w:name w:val="脚注文本 字符"/>
    <w:basedOn w:val="31"/>
    <w:link w:val="21"/>
    <w:qFormat/>
    <w:uiPriority w:val="0"/>
    <w:rPr>
      <w:sz w:val="22"/>
      <w:lang w:val="en-GB" w:eastAsia="en-US"/>
    </w:rPr>
  </w:style>
  <w:style w:type="character" w:customStyle="1" w:styleId="96">
    <w:name w:val="标题 字符"/>
    <w:basedOn w:val="31"/>
    <w:link w:val="25"/>
    <w:qFormat/>
    <w:uiPriority w:val="0"/>
    <w:rPr>
      <w:rFonts w:asciiTheme="majorHAnsi" w:hAnsiTheme="majorHAnsi" w:eastAsiaTheme="majorEastAsia" w:cstheme="majorBidi"/>
      <w:b/>
      <w:bCs/>
      <w:sz w:val="32"/>
      <w:szCs w:val="32"/>
      <w:lang w:eastAsia="en-US"/>
    </w:rPr>
  </w:style>
  <w:style w:type="table" w:customStyle="1" w:styleId="97">
    <w:name w:val="网格型5"/>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Char Char16"/>
    <w:basedOn w:val="10"/>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99">
    <w:name w:val="TF"/>
    <w:basedOn w:val="1"/>
    <w:qFormat/>
    <w:uiPriority w:val="0"/>
    <w:pPr>
      <w:keepLines/>
      <w:widowControl/>
      <w:overflowPunct w:val="0"/>
      <w:autoSpaceDE w:val="0"/>
      <w:autoSpaceDN w:val="0"/>
      <w:adjustRightInd w:val="0"/>
      <w:spacing w:before="50" w:beforeLines="50" w:after="240" w:line="240" w:lineRule="auto"/>
      <w:jc w:val="center"/>
      <w:textAlignment w:val="baseline"/>
    </w:pPr>
    <w:rPr>
      <w:rFonts w:ascii="Arial" w:hAnsi="Arial" w:eastAsia="宋体" w:cs="Times New Roman"/>
      <w:b/>
      <w:kern w:val="0"/>
      <w:sz w:val="20"/>
      <w:szCs w:val="20"/>
      <w:lang w:val="en-GB" w:eastAsia="en-US"/>
    </w:rPr>
  </w:style>
  <w:style w:type="paragraph" w:customStyle="1" w:styleId="100">
    <w:name w:val="Char Char2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1">
    <w:name w:val="Normal_after_title"/>
    <w:basedOn w:val="1"/>
    <w:next w:val="1"/>
    <w:link w:val="104"/>
    <w:qFormat/>
    <w:uiPriority w:val="0"/>
    <w:pPr>
      <w:widowControl/>
      <w:tabs>
        <w:tab w:val="left" w:pos="794"/>
        <w:tab w:val="left" w:pos="1191"/>
        <w:tab w:val="left" w:pos="1588"/>
        <w:tab w:val="left" w:pos="1985"/>
      </w:tabs>
      <w:overflowPunct w:val="0"/>
      <w:autoSpaceDE w:val="0"/>
      <w:autoSpaceDN w:val="0"/>
      <w:adjustRightInd w:val="0"/>
      <w:spacing w:before="360" w:beforeLines="50" w:after="120" w:line="240" w:lineRule="auto"/>
      <w:textAlignment w:val="baseline"/>
    </w:pPr>
    <w:rPr>
      <w:rFonts w:ascii="Times New Roman" w:hAnsi="Times New Roman" w:eastAsia="Batang" w:cs="Times New Roman"/>
      <w:kern w:val="0"/>
      <w:sz w:val="20"/>
      <w:szCs w:val="20"/>
      <w:lang w:val="en-GB" w:eastAsia="en-US"/>
    </w:rPr>
  </w:style>
  <w:style w:type="paragraph" w:customStyle="1" w:styleId="102">
    <w:name w:val="Equation"/>
    <w:basedOn w:val="1"/>
    <w:link w:val="105"/>
    <w:qFormat/>
    <w:uiPriority w:val="0"/>
    <w:pPr>
      <w:widowControl/>
      <w:tabs>
        <w:tab w:val="left" w:pos="794"/>
        <w:tab w:val="center" w:pos="4820"/>
        <w:tab w:val="right" w:pos="9639"/>
      </w:tabs>
      <w:overflowPunct w:val="0"/>
      <w:autoSpaceDE w:val="0"/>
      <w:autoSpaceDN w:val="0"/>
      <w:adjustRightInd w:val="0"/>
      <w:spacing w:before="120" w:beforeLines="50" w:after="120" w:line="240" w:lineRule="auto"/>
      <w:textAlignment w:val="baseline"/>
    </w:pPr>
    <w:rPr>
      <w:rFonts w:ascii="Times New Roman" w:hAnsi="Times New Roman" w:eastAsia="Batang" w:cs="Times New Roman"/>
      <w:kern w:val="0"/>
      <w:sz w:val="20"/>
      <w:szCs w:val="20"/>
      <w:lang w:val="en-GB" w:eastAsia="en-US"/>
    </w:rPr>
  </w:style>
  <w:style w:type="paragraph" w:customStyle="1" w:styleId="103">
    <w:name w:val="Char1 Char Char1 Char"/>
    <w:basedOn w:val="1"/>
    <w:qFormat/>
    <w:uiPriority w:val="0"/>
    <w:pPr>
      <w:widowControl/>
      <w:tabs>
        <w:tab w:val="left" w:pos="540"/>
        <w:tab w:val="left" w:pos="1260"/>
        <w:tab w:val="left" w:pos="1800"/>
      </w:tabs>
      <w:spacing w:before="240" w:beforeLines="50" w:line="240" w:lineRule="exact"/>
    </w:pPr>
    <w:rPr>
      <w:rFonts w:ascii="Verdana" w:hAnsi="Verdana" w:eastAsia="Batang" w:cs="Times New Roman"/>
      <w:kern w:val="0"/>
      <w:sz w:val="20"/>
      <w:szCs w:val="20"/>
      <w:lang w:eastAsia="en-US"/>
    </w:rPr>
  </w:style>
  <w:style w:type="character" w:customStyle="1" w:styleId="104">
    <w:name w:val="Normal_after_title Char"/>
    <w:link w:val="101"/>
    <w:qFormat/>
    <w:uiPriority w:val="0"/>
    <w:rPr>
      <w:rFonts w:eastAsia="Batang"/>
      <w:lang w:val="en-GB" w:eastAsia="en-US"/>
    </w:rPr>
  </w:style>
  <w:style w:type="character" w:customStyle="1" w:styleId="105">
    <w:name w:val="Equation.eq Char"/>
    <w:link w:val="102"/>
    <w:qFormat/>
    <w:uiPriority w:val="0"/>
    <w:rPr>
      <w:rFonts w:eastAsia="Batang"/>
      <w:lang w:val="en-GB" w:eastAsia="en-US"/>
    </w:rPr>
  </w:style>
  <w:style w:type="paragraph" w:customStyle="1" w:styleId="106">
    <w:name w:val="PaperTableCell"/>
    <w:basedOn w:val="1"/>
    <w:qFormat/>
    <w:uiPriority w:val="0"/>
    <w:pPr>
      <w:widowControl/>
      <w:spacing w:before="50" w:beforeLines="50" w:after="120" w:line="240" w:lineRule="auto"/>
    </w:pPr>
    <w:rPr>
      <w:rFonts w:ascii="Times New Roman" w:hAnsi="Times New Roman" w:eastAsia="Times New Roman" w:cs="Times New Roman"/>
      <w:kern w:val="0"/>
      <w:sz w:val="16"/>
      <w:szCs w:val="20"/>
      <w:lang w:eastAsia="en-US"/>
    </w:rPr>
  </w:style>
  <w:style w:type="paragraph" w:customStyle="1" w:styleId="107">
    <w:name w:val="TAH"/>
    <w:basedOn w:val="108"/>
    <w:link w:val="151"/>
    <w:qFormat/>
    <w:uiPriority w:val="0"/>
    <w:rPr>
      <w:b/>
    </w:rPr>
  </w:style>
  <w:style w:type="paragraph" w:customStyle="1" w:styleId="108">
    <w:name w:val="TAC"/>
    <w:basedOn w:val="109"/>
    <w:link w:val="150"/>
    <w:qFormat/>
    <w:uiPriority w:val="0"/>
    <w:pPr>
      <w:widowControl/>
      <w:overflowPunct w:val="0"/>
      <w:autoSpaceDE w:val="0"/>
      <w:autoSpaceDN w:val="0"/>
      <w:adjustRightInd w:val="0"/>
      <w:spacing w:before="50" w:beforeLines="50" w:after="120" w:line="240" w:lineRule="auto"/>
      <w:jc w:val="center"/>
      <w:textAlignment w:val="baseline"/>
    </w:pPr>
    <w:rPr>
      <w:rFonts w:eastAsia="Times New Roman" w:cs="Times New Roman"/>
      <w:kern w:val="0"/>
      <w:szCs w:val="20"/>
      <w:lang w:val="en-GB" w:eastAsia="en-GB"/>
    </w:rPr>
  </w:style>
  <w:style w:type="paragraph" w:customStyle="1" w:styleId="109">
    <w:name w:val="TAL"/>
    <w:basedOn w:val="1"/>
    <w:qFormat/>
    <w:uiPriority w:val="0"/>
    <w:pPr>
      <w:keepNext/>
      <w:keepLines/>
      <w:spacing w:after="0"/>
    </w:pPr>
    <w:rPr>
      <w:rFonts w:ascii="Arial" w:hAnsi="Arial"/>
      <w:sz w:val="18"/>
    </w:rPr>
  </w:style>
  <w:style w:type="paragraph" w:customStyle="1" w:styleId="11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111">
    <w:name w:val="Zchn Zchn"/>
    <w:semiHidden/>
    <w:qFormat/>
    <w:uiPriority w:val="0"/>
    <w:pPr>
      <w:keepNext/>
      <w:numPr>
        <w:ilvl w:val="0"/>
        <w:numId w:val="7"/>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TH"/>
    <w:basedOn w:val="1"/>
    <w:link w:val="113"/>
    <w:qFormat/>
    <w:uiPriority w:val="0"/>
    <w:pPr>
      <w:keepNext/>
      <w:keepLines/>
      <w:widowControl/>
      <w:overflowPunct w:val="0"/>
      <w:autoSpaceDE w:val="0"/>
      <w:autoSpaceDN w:val="0"/>
      <w:adjustRightInd w:val="0"/>
      <w:spacing w:before="60" w:beforeLines="50" w:after="180" w:line="240" w:lineRule="auto"/>
      <w:jc w:val="center"/>
      <w:textAlignment w:val="baseline"/>
    </w:pPr>
    <w:rPr>
      <w:rFonts w:ascii="Arial" w:hAnsi="Arial" w:eastAsia="Times New Roman" w:cs="Times New Roman"/>
      <w:b/>
      <w:kern w:val="0"/>
      <w:sz w:val="20"/>
      <w:szCs w:val="20"/>
      <w:lang w:val="en-GB" w:eastAsia="en-GB"/>
    </w:rPr>
  </w:style>
  <w:style w:type="character" w:customStyle="1" w:styleId="113">
    <w:name w:val="TH Char"/>
    <w:link w:val="112"/>
    <w:qFormat/>
    <w:uiPriority w:val="0"/>
    <w:rPr>
      <w:rFonts w:ascii="Arial" w:hAnsi="Arial" w:eastAsia="Times New Roman"/>
      <w:b/>
      <w:lang w:val="en-GB" w:eastAsia="en-GB"/>
    </w:rPr>
  </w:style>
  <w:style w:type="paragraph" w:customStyle="1" w:styleId="114">
    <w:name w:val="EQ"/>
    <w:basedOn w:val="1"/>
    <w:next w:val="1"/>
    <w:qFormat/>
    <w:uiPriority w:val="0"/>
    <w:pPr>
      <w:keepLines/>
      <w:widowControl/>
      <w:tabs>
        <w:tab w:val="center" w:pos="4536"/>
        <w:tab w:val="right" w:pos="9072"/>
      </w:tabs>
      <w:overflowPunct w:val="0"/>
      <w:autoSpaceDE w:val="0"/>
      <w:autoSpaceDN w:val="0"/>
      <w:adjustRightInd w:val="0"/>
      <w:spacing w:before="50" w:beforeLines="50" w:after="180" w:line="240" w:lineRule="auto"/>
      <w:textAlignment w:val="baseline"/>
    </w:pPr>
    <w:rPr>
      <w:rFonts w:ascii="Times New Roman" w:hAnsi="Times New Roman" w:eastAsia="Times New Roman" w:cs="Times New Roman"/>
      <w:kern w:val="0"/>
      <w:sz w:val="20"/>
      <w:szCs w:val="20"/>
      <w:lang w:val="en-GB" w:eastAsia="en-GB"/>
    </w:rPr>
  </w:style>
  <w:style w:type="paragraph" w:customStyle="1" w:styleId="115">
    <w:name w:val="EX"/>
    <w:basedOn w:val="1"/>
    <w:qFormat/>
    <w:uiPriority w:val="0"/>
    <w:pPr>
      <w:keepLines/>
      <w:widowControl/>
      <w:overflowPunct w:val="0"/>
      <w:autoSpaceDE w:val="0"/>
      <w:autoSpaceDN w:val="0"/>
      <w:adjustRightInd w:val="0"/>
      <w:spacing w:before="50" w:beforeLines="50" w:after="180" w:line="240" w:lineRule="auto"/>
      <w:ind w:left="1702" w:hanging="1418"/>
      <w:textAlignment w:val="baseline"/>
    </w:pPr>
    <w:rPr>
      <w:rFonts w:ascii="Times New Roman" w:hAnsi="Times New Roman" w:eastAsia="Times New Roman" w:cs="Times New Roman"/>
      <w:kern w:val="0"/>
      <w:sz w:val="20"/>
      <w:szCs w:val="20"/>
      <w:lang w:val="en-GB" w:eastAsia="en-GB"/>
    </w:rPr>
  </w:style>
  <w:style w:type="paragraph" w:customStyle="1" w:styleId="116">
    <w:name w:val="Car (文字) (文字)"/>
    <w:semiHidden/>
    <w:qFormat/>
    <w:uiPriority w:val="0"/>
    <w:pPr>
      <w:keepNext/>
      <w:tabs>
        <w:tab w:val="left" w:pos="360"/>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18">
    <w:name w:val="main text"/>
    <w:basedOn w:val="1"/>
    <w:link w:val="119"/>
    <w:qFormat/>
    <w:uiPriority w:val="0"/>
    <w:pPr>
      <w:widowControl/>
      <w:spacing w:before="60" w:beforeLines="50" w:after="60" w:line="288" w:lineRule="auto"/>
      <w:ind w:firstLine="200" w:firstLineChars="200"/>
    </w:pPr>
    <w:rPr>
      <w:rFonts w:ascii="Times New Roman" w:hAnsi="Times New Roman" w:eastAsia="Malgun Gothic" w:cs="Batang"/>
      <w:kern w:val="0"/>
      <w:sz w:val="20"/>
      <w:szCs w:val="20"/>
      <w:lang w:val="en-GB" w:eastAsia="ko-KR"/>
    </w:rPr>
  </w:style>
  <w:style w:type="character" w:customStyle="1" w:styleId="119">
    <w:name w:val="main text Char"/>
    <w:link w:val="118"/>
    <w:qFormat/>
    <w:uiPriority w:val="0"/>
    <w:rPr>
      <w:rFonts w:eastAsia="Malgun Gothic" w:cs="Batang"/>
      <w:lang w:val="en-GB"/>
    </w:rPr>
  </w:style>
  <w:style w:type="table" w:customStyle="1" w:styleId="120">
    <w:name w:val="清单表 31"/>
    <w:basedOn w:val="27"/>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121">
    <w:name w:val="未处理的提及1"/>
    <w:basedOn w:val="31"/>
    <w:semiHidden/>
    <w:unhideWhenUsed/>
    <w:qFormat/>
    <w:uiPriority w:val="99"/>
    <w:rPr>
      <w:color w:val="808080"/>
      <w:shd w:val="clear" w:color="auto" w:fill="E6E6E6"/>
    </w:rPr>
  </w:style>
  <w:style w:type="table" w:customStyle="1" w:styleId="122">
    <w:name w:val="无格式表格 51"/>
    <w:basedOn w:val="27"/>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styleId="123">
    <w:name w:val="Placeholder Text"/>
    <w:basedOn w:val="31"/>
    <w:semiHidden/>
    <w:qFormat/>
    <w:uiPriority w:val="99"/>
    <w:rPr>
      <w:color w:val="808080"/>
    </w:rPr>
  </w:style>
  <w:style w:type="character" w:customStyle="1" w:styleId="124">
    <w:name w:val="列出段落 Char1"/>
    <w:qFormat/>
    <w:uiPriority w:val="34"/>
    <w:rPr>
      <w:rFonts w:ascii="Times" w:hAnsi="Times"/>
      <w:szCs w:val="24"/>
      <w:lang w:val="en-GB"/>
    </w:rPr>
  </w:style>
  <w:style w:type="paragraph" w:customStyle="1" w:styleId="125">
    <w:name w:val="Tdoc_Header_2"/>
    <w:basedOn w:val="1"/>
    <w:qFormat/>
    <w:uiPriority w:val="0"/>
    <w:pPr>
      <w:tabs>
        <w:tab w:val="left" w:pos="1701"/>
        <w:tab w:val="right" w:pos="9072"/>
        <w:tab w:val="right" w:pos="10206"/>
      </w:tabs>
      <w:spacing w:before="50" w:beforeLines="50" w:after="120" w:line="240" w:lineRule="auto"/>
      <w:ind w:left="1440" w:hanging="1440"/>
    </w:pPr>
    <w:rPr>
      <w:rFonts w:ascii="Arial" w:hAnsi="Arial" w:eastAsia="Batang" w:cs="Times New Roman"/>
      <w:b/>
      <w:kern w:val="0"/>
      <w:sz w:val="18"/>
      <w:szCs w:val="20"/>
      <w:lang w:val="en-GB" w:eastAsia="en-US"/>
    </w:rPr>
  </w:style>
  <w:style w:type="paragraph" w:customStyle="1" w:styleId="126">
    <w:name w:val="Comments"/>
    <w:basedOn w:val="1"/>
    <w:link w:val="127"/>
    <w:qFormat/>
    <w:uiPriority w:val="0"/>
    <w:pPr>
      <w:widowControl/>
      <w:spacing w:before="40" w:beforeLines="50" w:after="120" w:line="240" w:lineRule="auto"/>
    </w:pPr>
    <w:rPr>
      <w:rFonts w:ascii="Arial" w:hAnsi="Arial" w:eastAsia="MS Mincho" w:cs="Times New Roman"/>
      <w:i/>
      <w:kern w:val="0"/>
      <w:sz w:val="18"/>
      <w:szCs w:val="24"/>
      <w:lang w:val="en-GB" w:eastAsia="en-GB"/>
    </w:rPr>
  </w:style>
  <w:style w:type="character" w:customStyle="1" w:styleId="127">
    <w:name w:val="Comments Char"/>
    <w:link w:val="126"/>
    <w:qFormat/>
    <w:uiPriority w:val="0"/>
    <w:rPr>
      <w:rFonts w:ascii="Arial" w:hAnsi="Arial" w:eastAsia="MS Mincho"/>
      <w:i/>
      <w:sz w:val="18"/>
      <w:szCs w:val="24"/>
      <w:lang w:val="en-GB" w:eastAsia="en-GB"/>
    </w:rPr>
  </w:style>
  <w:style w:type="character" w:customStyle="1" w:styleId="128">
    <w:name w:val="题注 字符1"/>
    <w:qFormat/>
    <w:uiPriority w:val="0"/>
    <w:rPr>
      <w:lang w:val="en-GB" w:eastAsia="en-US" w:bidi="ar-SA"/>
    </w:rPr>
  </w:style>
  <w:style w:type="character" w:customStyle="1" w:styleId="129">
    <w:name w:val="批注文字 字符1"/>
    <w:qFormat/>
    <w:uiPriority w:val="99"/>
    <w:rPr>
      <w:rFonts w:eastAsia="Times New Roman"/>
      <w:szCs w:val="24"/>
      <w:lang w:eastAsia="en-US"/>
    </w:rPr>
  </w:style>
  <w:style w:type="character" w:customStyle="1" w:styleId="130">
    <w:name w:val="B1 Char"/>
    <w:qFormat/>
    <w:locked/>
    <w:uiPriority w:val="0"/>
    <w:rPr>
      <w:lang w:eastAsia="en-US"/>
    </w:rPr>
  </w:style>
  <w:style w:type="table" w:customStyle="1" w:styleId="131">
    <w:name w:val="网格型12"/>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Reference"/>
    <w:basedOn w:val="115"/>
    <w:qFormat/>
    <w:uiPriority w:val="0"/>
    <w:pPr>
      <w:numPr>
        <w:ilvl w:val="0"/>
        <w:numId w:val="8"/>
      </w:numPr>
      <w:spacing w:before="0" w:beforeLines="0"/>
      <w:jc w:val="left"/>
    </w:pPr>
    <w:rPr>
      <w:rFonts w:eastAsia="宋体"/>
    </w:rPr>
  </w:style>
  <w:style w:type="paragraph" w:customStyle="1" w:styleId="133">
    <w:name w:val="B4"/>
    <w:basedOn w:val="1"/>
    <w:link w:val="134"/>
    <w:qFormat/>
    <w:uiPriority w:val="0"/>
    <w:pPr>
      <w:widowControl/>
      <w:spacing w:after="180" w:line="240" w:lineRule="auto"/>
      <w:ind w:left="1418" w:hanging="284"/>
      <w:jc w:val="left"/>
    </w:pPr>
    <w:rPr>
      <w:rFonts w:ascii="Times New Roman" w:hAnsi="Times New Roman" w:eastAsia="宋体" w:cs="Times New Roman"/>
      <w:kern w:val="0"/>
      <w:sz w:val="20"/>
      <w:szCs w:val="20"/>
      <w:lang w:val="en-GB" w:eastAsia="en-US"/>
    </w:rPr>
  </w:style>
  <w:style w:type="character" w:customStyle="1" w:styleId="134">
    <w:name w:val="B4 Char"/>
    <w:link w:val="133"/>
    <w:qFormat/>
    <w:uiPriority w:val="0"/>
    <w:rPr>
      <w:lang w:val="en-GB" w:eastAsia="en-US"/>
    </w:rPr>
  </w:style>
  <w:style w:type="paragraph" w:customStyle="1" w:styleId="135">
    <w:name w:val="B5"/>
    <w:basedOn w:val="1"/>
    <w:link w:val="137"/>
    <w:qFormat/>
    <w:uiPriority w:val="0"/>
    <w:pPr>
      <w:widowControl/>
      <w:spacing w:after="180" w:line="240" w:lineRule="auto"/>
      <w:ind w:left="1702" w:hanging="284"/>
      <w:jc w:val="left"/>
    </w:pPr>
    <w:rPr>
      <w:rFonts w:ascii="Times New Roman" w:hAnsi="Times New Roman" w:eastAsia="宋体" w:cs="Times New Roman"/>
      <w:kern w:val="0"/>
      <w:sz w:val="20"/>
      <w:szCs w:val="20"/>
      <w:lang w:val="en-GB" w:eastAsia="en-US"/>
    </w:rPr>
  </w:style>
  <w:style w:type="paragraph" w:customStyle="1" w:styleId="136">
    <w:name w:val="text intend 3"/>
    <w:basedOn w:val="1"/>
    <w:qFormat/>
    <w:uiPriority w:val="0"/>
    <w:pPr>
      <w:widowControl/>
      <w:numPr>
        <w:ilvl w:val="0"/>
        <w:numId w:val="9"/>
      </w:numPr>
      <w:overflowPunct w:val="0"/>
      <w:autoSpaceDE w:val="0"/>
      <w:autoSpaceDN w:val="0"/>
      <w:adjustRightInd w:val="0"/>
      <w:spacing w:after="120" w:line="240" w:lineRule="auto"/>
      <w:textAlignment w:val="baseline"/>
    </w:pPr>
    <w:rPr>
      <w:rFonts w:ascii="Times New Roman" w:hAnsi="Times New Roman" w:eastAsia="MS Mincho" w:cs="Times New Roman"/>
      <w:kern w:val="0"/>
      <w:sz w:val="24"/>
      <w:szCs w:val="20"/>
      <w:lang w:eastAsia="en-GB"/>
    </w:rPr>
  </w:style>
  <w:style w:type="character" w:customStyle="1" w:styleId="137">
    <w:name w:val="B5 Char"/>
    <w:link w:val="135"/>
    <w:qFormat/>
    <w:uiPriority w:val="0"/>
    <w:rPr>
      <w:lang w:val="en-GB" w:eastAsia="en-US"/>
    </w:rPr>
  </w:style>
  <w:style w:type="paragraph" w:customStyle="1" w:styleId="138">
    <w:name w:val="修订2"/>
    <w:hidden/>
    <w:semiHidden/>
    <w:qFormat/>
    <w:uiPriority w:val="99"/>
    <w:pPr>
      <w:spacing w:after="160" w:line="259" w:lineRule="auto"/>
    </w:pPr>
    <w:rPr>
      <w:rFonts w:ascii="Times New Roman" w:hAnsi="Times New Roman" w:eastAsia="Times New Roman" w:cs="Times New Roman"/>
      <w:szCs w:val="24"/>
      <w:lang w:val="en-US" w:eastAsia="en-US" w:bidi="ar-SA"/>
    </w:rPr>
  </w:style>
  <w:style w:type="table" w:customStyle="1" w:styleId="139">
    <w:name w:val="网格型6"/>
    <w:basedOn w:val="27"/>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TableGrid1"/>
    <w:basedOn w:val="27"/>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7"/>
    <w:basedOn w:val="27"/>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
    <w:name w:val="bullet1"/>
    <w:basedOn w:val="1"/>
    <w:qFormat/>
    <w:uiPriority w:val="0"/>
    <w:pPr>
      <w:widowControl/>
      <w:numPr>
        <w:ilvl w:val="0"/>
        <w:numId w:val="10"/>
      </w:numPr>
      <w:spacing w:after="0" w:line="240" w:lineRule="auto"/>
      <w:jc w:val="left"/>
    </w:pPr>
    <w:rPr>
      <w:rFonts w:ascii="Calibri" w:hAnsi="Calibri" w:eastAsia="宋体" w:cs="Times New Roman"/>
      <w:sz w:val="24"/>
      <w:szCs w:val="24"/>
      <w:lang w:val="en-GB"/>
    </w:rPr>
  </w:style>
  <w:style w:type="paragraph" w:customStyle="1" w:styleId="143">
    <w:name w:val="bullet2"/>
    <w:basedOn w:val="1"/>
    <w:qFormat/>
    <w:uiPriority w:val="0"/>
    <w:pPr>
      <w:widowControl/>
      <w:numPr>
        <w:ilvl w:val="1"/>
        <w:numId w:val="10"/>
      </w:numPr>
      <w:spacing w:after="0" w:line="240" w:lineRule="auto"/>
      <w:jc w:val="left"/>
    </w:pPr>
    <w:rPr>
      <w:rFonts w:ascii="Times" w:hAnsi="Times" w:eastAsia="宋体" w:cs="Times New Roman"/>
      <w:sz w:val="24"/>
      <w:szCs w:val="24"/>
      <w:lang w:val="en-GB"/>
    </w:rPr>
  </w:style>
  <w:style w:type="paragraph" w:customStyle="1" w:styleId="144">
    <w:name w:val="bullet3"/>
    <w:basedOn w:val="1"/>
    <w:qFormat/>
    <w:uiPriority w:val="0"/>
    <w:pPr>
      <w:widowControl/>
      <w:numPr>
        <w:ilvl w:val="2"/>
        <w:numId w:val="10"/>
      </w:numPr>
      <w:spacing w:after="0" w:line="240" w:lineRule="auto"/>
      <w:jc w:val="left"/>
    </w:pPr>
    <w:rPr>
      <w:rFonts w:ascii="Times" w:hAnsi="Times" w:eastAsia="Batang" w:cs="Times New Roman"/>
      <w:kern w:val="0"/>
      <w:sz w:val="20"/>
      <w:szCs w:val="24"/>
      <w:lang w:val="en-GB" w:eastAsia="en-US"/>
    </w:rPr>
  </w:style>
  <w:style w:type="paragraph" w:customStyle="1" w:styleId="145">
    <w:name w:val="bullet4"/>
    <w:basedOn w:val="1"/>
    <w:qFormat/>
    <w:uiPriority w:val="0"/>
    <w:pPr>
      <w:widowControl/>
      <w:numPr>
        <w:ilvl w:val="3"/>
        <w:numId w:val="10"/>
      </w:numPr>
      <w:spacing w:after="0" w:line="240" w:lineRule="auto"/>
      <w:jc w:val="left"/>
    </w:pPr>
    <w:rPr>
      <w:rFonts w:ascii="Times" w:hAnsi="Times" w:eastAsia="Batang" w:cs="Times New Roman"/>
      <w:kern w:val="0"/>
      <w:sz w:val="20"/>
      <w:szCs w:val="24"/>
      <w:lang w:val="en-GB" w:eastAsia="en-US"/>
    </w:rPr>
  </w:style>
  <w:style w:type="table" w:customStyle="1" w:styleId="146">
    <w:name w:val="网格型13"/>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4"/>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
    <w:name w:val="段落フォント Char (文字) Char (文字) (文字) Char Char Char (文字) (文字) Char (文字) (文字) Char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49">
    <w:name w:val="TAN"/>
    <w:basedOn w:val="109"/>
    <w:qFormat/>
    <w:uiPriority w:val="0"/>
    <w:pPr>
      <w:ind w:left="851" w:hanging="851"/>
    </w:pPr>
  </w:style>
  <w:style w:type="character" w:customStyle="1" w:styleId="150">
    <w:name w:val="TAC Char"/>
    <w:link w:val="108"/>
    <w:qFormat/>
    <w:locked/>
    <w:uiPriority w:val="0"/>
    <w:rPr>
      <w:rFonts w:ascii="Arial" w:hAnsi="Arial" w:eastAsia="Times New Roman"/>
      <w:sz w:val="18"/>
      <w:lang w:val="en-GB" w:eastAsia="en-GB"/>
    </w:rPr>
  </w:style>
  <w:style w:type="character" w:customStyle="1" w:styleId="151">
    <w:name w:val="TAH Car"/>
    <w:link w:val="107"/>
    <w:qFormat/>
    <w:locked/>
    <w:uiPriority w:val="0"/>
    <w:rPr>
      <w:rFonts w:ascii="Arial" w:hAnsi="Arial" w:eastAsia="Times New Roman"/>
      <w:b/>
      <w:sz w:val="18"/>
      <w:lang w:val="en-GB" w:eastAsia="en-GB"/>
    </w:rPr>
  </w:style>
  <w:style w:type="paragraph" w:customStyle="1" w:styleId="152">
    <w:name w:val="Revision3"/>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paragraph" w:customStyle="1" w:styleId="153">
    <w:name w:val="Revision4"/>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paragraph" w:customStyle="1" w:styleId="154">
    <w:name w:val="Revision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5">
    <w:name w:val="NO"/>
    <w:basedOn w:val="1"/>
    <w:link w:val="156"/>
    <w:qFormat/>
    <w:uiPriority w:val="0"/>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156">
    <w:name w:val="NO Char"/>
    <w:link w:val="155"/>
    <w:qFormat/>
    <w:uiPriority w:val="99"/>
    <w:rPr>
      <w:rFonts w:eastAsiaTheme="minorEastAsia"/>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8CC94A-9226-4D9E-87AB-1D6A0D6AF4C6}">
  <ds:schemaRefs/>
</ds:datastoreItem>
</file>

<file path=customXml/itemProps3.xml><?xml version="1.0" encoding="utf-8"?>
<ds:datastoreItem xmlns:ds="http://schemas.openxmlformats.org/officeDocument/2006/customXml" ds:itemID="{5E2F5E68-7F00-4299-9BC8-86F5D554EB63}">
  <ds:schemaRefs/>
</ds:datastoreItem>
</file>

<file path=customXml/itemProps4.xml><?xml version="1.0" encoding="utf-8"?>
<ds:datastoreItem xmlns:ds="http://schemas.openxmlformats.org/officeDocument/2006/customXml" ds:itemID="{C3A9A182-7236-47D4-9EDD-4A0B48202346}">
  <ds:schemaRefs/>
</ds:datastoreItem>
</file>

<file path=customXml/itemProps5.xml><?xml version="1.0" encoding="utf-8"?>
<ds:datastoreItem xmlns:ds="http://schemas.openxmlformats.org/officeDocument/2006/customXml" ds:itemID="{5C58D36B-F6F9-4F70-A084-13A3B24788F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4325</Words>
  <Characters>24658</Characters>
  <Lines>205</Lines>
  <Paragraphs>57</Paragraphs>
  <TotalTime>0</TotalTime>
  <ScaleCrop>false</ScaleCrop>
  <LinksUpToDate>false</LinksUpToDate>
  <CharactersWithSpaces>28926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2022-02-24T05:49:00Z</dcterms:created>
  <dc:creator>China Telecom</dc:creator>
  <cp:lastModifiedBy>ZTE</cp:lastModifiedBy>
  <cp:lastPrinted>2021-04-15T03:16:00Z</cp:lastPrinted>
  <dcterms:modified xsi:type="dcterms:W3CDTF">2022-02-24T06:37:49Z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