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A096BB7"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w:t>
            </w:r>
            <w:r>
              <w:rPr>
                <w:rFonts w:ascii="Times New Roman" w:eastAsia="宋体" w:hAnsi="Times New Roman" w:cs="Times New Roman"/>
                <w:color w:val="FF0000"/>
                <w:sz w:val="20"/>
                <w:szCs w:val="20"/>
              </w:rPr>
              <w:lastRenderedPageBreak/>
              <w:t xml:space="preserve">in RAN1#107-e meeting that support repetition for CFRA PUSCH is confirmed in RAN1 or not. </w:t>
            </w:r>
            <w:r>
              <w:rPr>
                <w:rFonts w:ascii="Times New Roman" w:eastAsia="宋体"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021964B8"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1E990EF0"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70DEC528"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0C222067"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and </w:t>
            </w:r>
            <w:r>
              <w:rPr>
                <w:rFonts w:ascii="Times New Roman" w:eastAsia="Yu Mincho" w:hAnsi="Times New Roman" w:cs="Times New Roman"/>
                <w:color w:val="FF0000"/>
                <w:kern w:val="0"/>
                <w:sz w:val="20"/>
                <w:szCs w:val="20"/>
                <w:u w:val="single"/>
                <w:lang w:eastAsia="en-US"/>
              </w:rPr>
              <w:lastRenderedPageBreak/>
              <w:t>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9CF7CC0"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048E28"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735ABE" w14:paraId="37886410" w14:textId="77777777">
        <w:tc>
          <w:tcPr>
            <w:tcW w:w="9736" w:type="dxa"/>
          </w:tcPr>
          <w:p w14:paraId="3F1C30C9" w14:textId="00A1A46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ABAB25"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AD013A5"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bookmarkStart w:id="27" w:name="_GoBack"/>
            <w:bookmarkEnd w:id="27"/>
            <w:r>
              <w:rPr>
                <w:rFonts w:ascii="Times New Roman" w:hAnsi="Times New Roman" w:cs="Times New Roman"/>
                <w:sz w:val="20"/>
                <w:szCs w:val="20"/>
              </w:rPr>
              <w:t>-</w:t>
            </w:r>
            <w:r>
              <w:rPr>
                <w:rFonts w:ascii="Times New Roman" w:hAnsi="Times New Roman" w:cs="Times New Roman"/>
                <w:sz w:val="20"/>
                <w:szCs w:val="20"/>
              </w:rPr>
              <w:tab/>
              <w:t>PUSCH repetition Type A for MSG3</w:t>
            </w:r>
            <w:ins w:id="28"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9"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30" w:author="China Telecom" w:date="2022-02-15T10:43:00Z">
              <w:r>
                <w:rPr>
                  <w:rFonts w:ascii="Times New Roman" w:hAnsi="Times New Roman" w:cs="Times New Roman"/>
                  <w:sz w:val="20"/>
                  <w:szCs w:val="20"/>
                </w:rPr>
                <w:delText xml:space="preserve"> configured</w:delText>
              </w:r>
            </w:del>
            <w:ins w:id="31"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 xml:space="preserve">Proposal: </w:t>
            </w:r>
            <w:r>
              <w:rPr>
                <w:rFonts w:ascii="Times New Roman" w:eastAsia="宋体"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3EDD3101"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36FB91" w14:textId="77777777" w:rsidR="0029003C" w:rsidRDefault="0029003C" w:rsidP="0029003C">
      <w:pPr>
        <w:pStyle w:val="2"/>
        <w:numPr>
          <w:ilvl w:val="0"/>
          <w:numId w:val="14"/>
        </w:numPr>
        <w:spacing w:before="156" w:after="156"/>
        <w:rPr>
          <w:rFonts w:ascii="Arial" w:hAnsi="Arial" w:cs="Arial"/>
          <w:lang w:val="en-GB"/>
        </w:rPr>
      </w:pPr>
      <w:r>
        <w:rPr>
          <w:rFonts w:ascii="Arial" w:hAnsi="Arial" w:cs="Arial"/>
          <w:lang w:val="en-GB"/>
        </w:rPr>
        <w:t>Editor’s Note</w:t>
      </w:r>
    </w:p>
    <w:p w14:paraId="145DE26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29003C" w14:paraId="799CCE56" w14:textId="77777777" w:rsidTr="006D6D0C">
        <w:tc>
          <w:tcPr>
            <w:tcW w:w="9736" w:type="dxa"/>
          </w:tcPr>
          <w:p w14:paraId="70C2BB6A" w14:textId="77777777" w:rsidR="0029003C" w:rsidRDefault="0029003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2" w:author="China Telecom" w:date="2022-02-15T10:57:00Z">
              <w:r>
                <w:rPr>
                  <w:rFonts w:ascii="Times New Roman" w:eastAsia="宋体" w:hAnsi="Times New Roman" w:cs="Times New Roman"/>
                  <w:color w:val="FF0000"/>
                  <w:sz w:val="20"/>
                  <w:szCs w:val="20"/>
                </w:rPr>
                <w:delText xml:space="preserve">FFS, depending on whether the work </w:delText>
              </w:r>
            </w:del>
            <w:ins w:id="33"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4"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FA4AAC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29003C" w14:paraId="6E14ECF9" w14:textId="77777777" w:rsidTr="006D6D0C">
        <w:tc>
          <w:tcPr>
            <w:tcW w:w="2263" w:type="dxa"/>
          </w:tcPr>
          <w:p w14:paraId="3B37B582" w14:textId="77777777" w:rsidR="0029003C" w:rsidRDefault="0029003C"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33B1EAE" w14:textId="77777777" w:rsidR="0029003C" w:rsidRDefault="0029003C"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9003C" w14:paraId="4652E903" w14:textId="77777777" w:rsidTr="006D6D0C">
        <w:tc>
          <w:tcPr>
            <w:tcW w:w="2263" w:type="dxa"/>
          </w:tcPr>
          <w:p w14:paraId="33D3FEA6" w14:textId="77777777" w:rsidR="0029003C" w:rsidRDefault="0029003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6DCF940" w14:textId="77777777" w:rsidR="0029003C" w:rsidRDefault="0029003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3322E9F5" w14:textId="77777777" w:rsidTr="006D6D0C">
        <w:tc>
          <w:tcPr>
            <w:tcW w:w="2263" w:type="dxa"/>
          </w:tcPr>
          <w:p w14:paraId="75C1ECFB" w14:textId="77777777" w:rsidR="0029003C" w:rsidRDefault="0029003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BAD51AB" w14:textId="77777777" w:rsidR="0029003C" w:rsidRDefault="0029003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02FA7685" w14:textId="77777777" w:rsidTr="006D6D0C">
        <w:tc>
          <w:tcPr>
            <w:tcW w:w="2263" w:type="dxa"/>
          </w:tcPr>
          <w:p w14:paraId="5D7637DD" w14:textId="77777777" w:rsidR="0029003C" w:rsidRDefault="0029003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B4A0DA7" w14:textId="77777777" w:rsidR="0029003C" w:rsidRDefault="0029003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C1B3E6E" w14:textId="77777777" w:rsidR="0029003C" w:rsidRDefault="0029003C">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lang w:val="en-GB"/>
        </w:rPr>
      </w:pPr>
    </w:p>
    <w:p w14:paraId="0C4E0A7A" w14:textId="77777777" w:rsidR="00866D74" w:rsidRPr="008630DC" w:rsidRDefault="00866D74" w:rsidP="00866D74">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2</w:t>
      </w:r>
      <w:r w:rsidRPr="008630DC">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28F4946F" w14:textId="77777777" w:rsidR="00866D74" w:rsidRDefault="00866D74" w:rsidP="00866D74">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49EF1CF2"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sidRPr="0078403C">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753659B6"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11C873D" w14:textId="77777777" w:rsidR="00866D74" w:rsidRDefault="00866D74" w:rsidP="00866D74">
      <w:pPr>
        <w:pStyle w:val="2"/>
        <w:numPr>
          <w:ilvl w:val="1"/>
          <w:numId w:val="16"/>
        </w:numPr>
        <w:spacing w:before="156" w:after="156"/>
        <w:rPr>
          <w:rFonts w:ascii="Arial" w:hAnsi="Arial" w:cs="Arial"/>
          <w:lang w:val="en-GB"/>
        </w:rPr>
      </w:pPr>
      <w:r>
        <w:rPr>
          <w:rFonts w:ascii="Arial" w:hAnsi="Arial" w:cs="Arial"/>
          <w:lang w:val="en-GB"/>
        </w:rPr>
        <w:lastRenderedPageBreak/>
        <w:t>PUSCH repetition Type A</w:t>
      </w:r>
    </w:p>
    <w:p w14:paraId="160FAEBB" w14:textId="35890487" w:rsidR="0077650A"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w:t>
      </w:r>
      <w:r w:rsidR="0077650A">
        <w:rPr>
          <w:rFonts w:ascii="Times New Roman" w:eastAsia="宋体" w:hAnsi="Times New Roman" w:cs="Times New Roman"/>
          <w:kern w:val="0"/>
          <w:szCs w:val="21"/>
          <w:lang w:val="en-GB"/>
        </w:rPr>
        <w:t xml:space="preserve"> As mentioned </w:t>
      </w:r>
      <w:r w:rsidR="00455DF5">
        <w:rPr>
          <w:rFonts w:ascii="Times New Roman" w:eastAsia="宋体" w:hAnsi="Times New Roman" w:cs="Times New Roman"/>
          <w:kern w:val="0"/>
          <w:szCs w:val="21"/>
          <w:lang w:val="en-GB"/>
        </w:rPr>
        <w:t>by Ericsson</w:t>
      </w:r>
      <w:r w:rsidR="006D4E28">
        <w:rPr>
          <w:rFonts w:ascii="Times New Roman" w:eastAsia="宋体" w:hAnsi="Times New Roman" w:cs="Times New Roman"/>
          <w:kern w:val="0"/>
          <w:szCs w:val="21"/>
          <w:lang w:val="en-GB"/>
        </w:rPr>
        <w:t xml:space="preserve">, </w:t>
      </w:r>
      <w:r w:rsidR="0077650A" w:rsidRPr="0077650A">
        <w:rPr>
          <w:rFonts w:ascii="Times New Roman" w:eastAsia="宋体" w:hAnsi="Times New Roman" w:cs="Times New Roman"/>
          <w:kern w:val="0"/>
          <w:szCs w:val="21"/>
          <w:lang w:val="en-GB"/>
        </w:rPr>
        <w:t>counting based on available slots is a new feature in Rel-17</w:t>
      </w:r>
      <w:r w:rsidR="006D4E28">
        <w:rPr>
          <w:rFonts w:ascii="Times New Roman" w:eastAsia="宋体" w:hAnsi="Times New Roman" w:cs="Times New Roman"/>
          <w:kern w:val="0"/>
          <w:szCs w:val="21"/>
          <w:lang w:val="en-GB"/>
        </w:rPr>
        <w:t xml:space="preserve">, “increased” is deleted. </w:t>
      </w:r>
      <w:r w:rsidR="00455DF5">
        <w:rPr>
          <w:rFonts w:ascii="Times New Roman" w:eastAsia="宋体" w:hAnsi="Times New Roman" w:cs="Times New Roman"/>
          <w:kern w:val="0"/>
          <w:szCs w:val="21"/>
          <w:lang w:val="en-GB"/>
        </w:rPr>
        <w:t>Some revisions by Intel are incorporated, which seem clearer.</w:t>
      </w:r>
    </w:p>
    <w:tbl>
      <w:tblPr>
        <w:tblStyle w:val="aff"/>
        <w:tblW w:w="0" w:type="auto"/>
        <w:tblLook w:val="04A0" w:firstRow="1" w:lastRow="0" w:firstColumn="1" w:lastColumn="0" w:noHBand="0" w:noVBand="1"/>
      </w:tblPr>
      <w:tblGrid>
        <w:gridCol w:w="9736"/>
      </w:tblGrid>
      <w:tr w:rsidR="00866D74" w14:paraId="215DB3B3" w14:textId="77777777" w:rsidTr="006D6D0C">
        <w:tc>
          <w:tcPr>
            <w:tcW w:w="9736" w:type="dxa"/>
          </w:tcPr>
          <w:p w14:paraId="4C0CC7E7" w14:textId="77777777" w:rsidR="00866D74" w:rsidRDefault="00866D74" w:rsidP="006D6D0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5"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6" w:author="China Telecom" w:date="2022-02-15T10:23:00Z">
              <w:r>
                <w:rPr>
                  <w:rFonts w:ascii="Times New Roman" w:eastAsia="Yu Mincho" w:hAnsi="Times New Roman" w:cs="Times New Roman"/>
                  <w:sz w:val="20"/>
                  <w:szCs w:val="20"/>
                </w:rPr>
                <w:t xml:space="preserve"> </w:t>
              </w:r>
            </w:ins>
            <w:ins w:id="37"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8" w:author="China Telecom" w:date="2022-02-15T10:20:00Z">
              <w:r>
                <w:rPr>
                  <w:rFonts w:ascii="Times New Roman" w:eastAsia="Yu Mincho" w:hAnsi="Times New Roman" w:cs="Times New Roman"/>
                  <w:sz w:val="20"/>
                  <w:szCs w:val="20"/>
                </w:rPr>
                <w:t xml:space="preserve"> for PUSCH repetition Type A with dynamic grant and configured grant</w:t>
              </w:r>
            </w:ins>
            <w:del w:id="39" w:author="China Telecom" w:date="2022-02-15T10:20:00Z">
              <w:r>
                <w:rPr>
                  <w:rFonts w:ascii="Times New Roman" w:eastAsia="Yu Mincho" w:hAnsi="Times New Roman" w:cs="Times New Roman"/>
                  <w:sz w:val="20"/>
                  <w:szCs w:val="20"/>
                </w:rPr>
                <w:delText>,</w:delText>
              </w:r>
            </w:del>
            <w:ins w:id="40"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1" w:author="China Telecom" w:date="2022-02-15T10:20:00Z">
              <w:r>
                <w:rPr>
                  <w:rFonts w:ascii="Times New Roman" w:eastAsia="Yu Mincho" w:hAnsi="Times New Roman" w:cs="Times New Roman"/>
                  <w:sz w:val="20"/>
                  <w:szCs w:val="20"/>
                </w:rPr>
                <w:t>T</w:t>
              </w:r>
            </w:ins>
            <w:del w:id="42"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3"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22C39825"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B08D2C"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866D74" w14:paraId="65C13269" w14:textId="77777777" w:rsidTr="006D6D0C">
        <w:tc>
          <w:tcPr>
            <w:tcW w:w="2263" w:type="dxa"/>
          </w:tcPr>
          <w:p w14:paraId="4424A0A2" w14:textId="77777777" w:rsidR="00866D74" w:rsidRDefault="00866D74"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C3343E9" w14:textId="77777777" w:rsidR="00866D74" w:rsidRDefault="00866D74"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866D74" w14:paraId="18D78312" w14:textId="77777777" w:rsidTr="006D6D0C">
        <w:tc>
          <w:tcPr>
            <w:tcW w:w="2263" w:type="dxa"/>
          </w:tcPr>
          <w:p w14:paraId="3FB7CE25" w14:textId="48CEE6C5" w:rsidR="00866D74" w:rsidRDefault="00866D74"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6C3FC8" w14:textId="5CA88A4F" w:rsidR="00866D74" w:rsidRDefault="00866D74"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866D74" w14:paraId="383D269F" w14:textId="77777777" w:rsidTr="006D6D0C">
        <w:tc>
          <w:tcPr>
            <w:tcW w:w="2263" w:type="dxa"/>
          </w:tcPr>
          <w:p w14:paraId="1ECC11D9" w14:textId="46E16BB4" w:rsidR="00866D74" w:rsidRDefault="00866D74"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5D5702D" w14:textId="4477E6E3" w:rsidR="00866D74" w:rsidRDefault="00866D74"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866D74" w14:paraId="36EEA893" w14:textId="77777777" w:rsidTr="006D6D0C">
        <w:tc>
          <w:tcPr>
            <w:tcW w:w="2263" w:type="dxa"/>
          </w:tcPr>
          <w:p w14:paraId="1CFF650D" w14:textId="4BC6DCFE" w:rsidR="00866D74" w:rsidRDefault="00866D74"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9C8C9B3" w14:textId="50EDBF0B" w:rsidR="00866D74" w:rsidRDefault="00866D74" w:rsidP="006041E6">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p>
        </w:tc>
      </w:tr>
    </w:tbl>
    <w:p w14:paraId="4965E728" w14:textId="4275A889"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0973A60" w14:textId="77777777" w:rsidR="00D56B3D" w:rsidRDefault="00D56B3D" w:rsidP="00D56B3D">
      <w:pPr>
        <w:pStyle w:val="2"/>
        <w:numPr>
          <w:ilvl w:val="1"/>
          <w:numId w:val="16"/>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4A74BDE" w14:textId="1948A4C3"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154339">
        <w:rPr>
          <w:rFonts w:ascii="Times New Roman" w:eastAsia="宋体" w:hAnsi="Times New Roman" w:cs="Times New Roman"/>
          <w:kern w:val="0"/>
          <w:szCs w:val="21"/>
          <w:lang w:val="en-GB"/>
        </w:rPr>
        <w:t xml:space="preserve"> </w:t>
      </w:r>
      <w:r w:rsidR="00154339">
        <w:rPr>
          <w:rFonts w:ascii="Times New Roman" w:eastAsia="宋体" w:hAnsi="Times New Roman" w:cs="Times New Roman"/>
          <w:kern w:val="0"/>
          <w:szCs w:val="21"/>
          <w:lang w:val="en-GB"/>
        </w:rPr>
        <w:t>Some revisions by Intel are incorporated, which seem clearer.</w:t>
      </w:r>
    </w:p>
    <w:tbl>
      <w:tblPr>
        <w:tblStyle w:val="aff"/>
        <w:tblW w:w="0" w:type="auto"/>
        <w:tblLook w:val="04A0" w:firstRow="1" w:lastRow="0" w:firstColumn="1" w:lastColumn="0" w:noHBand="0" w:noVBand="1"/>
      </w:tblPr>
      <w:tblGrid>
        <w:gridCol w:w="9736"/>
      </w:tblGrid>
      <w:tr w:rsidR="00D56B3D" w14:paraId="4163BDB6" w14:textId="77777777" w:rsidTr="006D6D0C">
        <w:tc>
          <w:tcPr>
            <w:tcW w:w="9736" w:type="dxa"/>
          </w:tcPr>
          <w:p w14:paraId="31165911" w14:textId="74B5C633" w:rsidR="00D56B3D" w:rsidRDefault="00D56B3D" w:rsidP="00D56B3D">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2A71D579"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173B13"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D56B3D" w14:paraId="73207056" w14:textId="77777777" w:rsidTr="006D6D0C">
        <w:tc>
          <w:tcPr>
            <w:tcW w:w="2263" w:type="dxa"/>
          </w:tcPr>
          <w:p w14:paraId="524249FA" w14:textId="77777777" w:rsidR="00D56B3D" w:rsidRDefault="00D56B3D"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41CE23F" w14:textId="77777777" w:rsidR="00D56B3D" w:rsidRDefault="00D56B3D"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56B3D" w14:paraId="2105F289" w14:textId="77777777" w:rsidTr="006D6D0C">
        <w:tc>
          <w:tcPr>
            <w:tcW w:w="2263" w:type="dxa"/>
          </w:tcPr>
          <w:p w14:paraId="3E829132" w14:textId="0C979126" w:rsidR="00D56B3D" w:rsidRDefault="00D56B3D"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209120B" w14:textId="12E59526" w:rsidR="00D56B3D" w:rsidRDefault="00D56B3D"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D56B3D" w14:paraId="54A72DDE" w14:textId="77777777" w:rsidTr="006D6D0C">
        <w:tc>
          <w:tcPr>
            <w:tcW w:w="2263" w:type="dxa"/>
          </w:tcPr>
          <w:p w14:paraId="7C3630A2" w14:textId="248A1D8E" w:rsidR="00D56B3D" w:rsidRDefault="00D56B3D"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F49FE7" w14:textId="2DA81714" w:rsidR="00D56B3D" w:rsidRDefault="00D56B3D"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D56B3D" w14:paraId="7AAEA19C" w14:textId="77777777" w:rsidTr="006D6D0C">
        <w:tc>
          <w:tcPr>
            <w:tcW w:w="2263" w:type="dxa"/>
          </w:tcPr>
          <w:p w14:paraId="2C978C65" w14:textId="4D29E3FC" w:rsidR="00D56B3D" w:rsidRDefault="00D56B3D"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1F90E83" w14:textId="619C8868" w:rsidR="00D56B3D" w:rsidRDefault="00D56B3D" w:rsidP="00154339">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p>
        </w:tc>
      </w:tr>
    </w:tbl>
    <w:p w14:paraId="6561D461" w14:textId="31A94DAC"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D214A2" w14:textId="77777777" w:rsidR="006050F1" w:rsidRDefault="006050F1" w:rsidP="006050F1">
      <w:pPr>
        <w:pStyle w:val="2"/>
        <w:numPr>
          <w:ilvl w:val="1"/>
          <w:numId w:val="16"/>
        </w:numPr>
        <w:spacing w:before="156" w:after="156"/>
        <w:rPr>
          <w:rFonts w:ascii="Arial" w:hAnsi="Arial" w:cs="Arial"/>
          <w:lang w:val="en-GB"/>
        </w:rPr>
      </w:pPr>
      <w:r>
        <w:rPr>
          <w:rFonts w:ascii="Arial" w:hAnsi="Arial" w:cs="Arial"/>
          <w:lang w:val="en-GB"/>
        </w:rPr>
        <w:lastRenderedPageBreak/>
        <w:t>DMRS bundling</w:t>
      </w:r>
    </w:p>
    <w:p w14:paraId="396E82BD" w14:textId="13B1BD2A" w:rsidR="006050F1" w:rsidRPr="000B3641" w:rsidRDefault="0033096C" w:rsidP="006050F1">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sidRPr="000B3641">
        <w:rPr>
          <w:rFonts w:ascii="Times New Roman" w:eastAsia="宋体" w:hAnsi="Times New Roman" w:cs="Times New Roman" w:hint="eastAsia"/>
          <w:b/>
          <w:kern w:val="0"/>
          <w:szCs w:val="21"/>
          <w:lang w:val="en-GB"/>
        </w:rPr>
        <w:t>F</w:t>
      </w:r>
      <w:r w:rsidRPr="000B3641">
        <w:rPr>
          <w:rFonts w:ascii="Times New Roman" w:eastAsia="宋体" w:hAnsi="Times New Roman" w:cs="Times New Roman"/>
          <w:b/>
          <w:kern w:val="0"/>
          <w:szCs w:val="21"/>
          <w:lang w:val="en-GB"/>
        </w:rPr>
        <w:t>L comments:</w:t>
      </w:r>
      <w:r w:rsidRPr="000B3641">
        <w:rPr>
          <w:rFonts w:ascii="Times New Roman" w:eastAsia="宋体" w:hAnsi="Times New Roman" w:cs="Times New Roman"/>
          <w:kern w:val="0"/>
          <w:szCs w:val="21"/>
          <w:lang w:val="en-GB"/>
        </w:rPr>
        <w:t xml:space="preserve"> Details</w:t>
      </w:r>
      <w:r w:rsidRPr="000B3641">
        <w:rPr>
          <w:rFonts w:ascii="Times New Roman" w:eastAsia="宋体" w:hAnsi="Times New Roman" w:cs="Times New Roman"/>
          <w:kern w:val="0"/>
          <w:szCs w:val="21"/>
          <w:lang w:val="en-GB"/>
        </w:rPr>
        <w:t xml:space="preserve"> </w:t>
      </w:r>
      <w:r w:rsidRPr="000B3641">
        <w:rPr>
          <w:rFonts w:ascii="Times New Roman" w:eastAsia="宋体" w:hAnsi="Times New Roman" w:cs="Times New Roman"/>
          <w:kern w:val="0"/>
          <w:szCs w:val="21"/>
          <w:lang w:val="en-GB"/>
        </w:rPr>
        <w:t>are removed.</w:t>
      </w:r>
      <w:r w:rsidR="00FC72AF" w:rsidRPr="000B3641">
        <w:rPr>
          <w:rFonts w:ascii="Times New Roman" w:eastAsia="宋体" w:hAnsi="Times New Roman" w:cs="Times New Roman"/>
          <w:kern w:val="0"/>
          <w:szCs w:val="21"/>
          <w:lang w:val="en-GB"/>
        </w:rPr>
        <w:t xml:space="preserve"> Since i</w:t>
      </w:r>
      <w:r w:rsidR="00FC72AF" w:rsidRPr="000B3641">
        <w:rPr>
          <w:rFonts w:ascii="Times New Roman" w:eastAsia="Yu Mincho" w:hAnsi="Times New Roman" w:cs="Times New Roman"/>
          <w:szCs w:val="21"/>
        </w:rPr>
        <w:t>nter-slot frequency hopping with inter-slot bundling</w:t>
      </w:r>
      <w:r w:rsidR="00FC72AF" w:rsidRPr="000B3641">
        <w:rPr>
          <w:rFonts w:ascii="Times New Roman" w:eastAsia="Yu Mincho" w:hAnsi="Times New Roman" w:cs="Times New Roman"/>
          <w:szCs w:val="21"/>
        </w:rPr>
        <w:t xml:space="preserve"> is an additional feature on top of DMRS bundling, it is kept.</w:t>
      </w:r>
    </w:p>
    <w:tbl>
      <w:tblPr>
        <w:tblStyle w:val="aff"/>
        <w:tblW w:w="0" w:type="auto"/>
        <w:tblLook w:val="04A0" w:firstRow="1" w:lastRow="0" w:firstColumn="1" w:lastColumn="0" w:noHBand="0" w:noVBand="1"/>
      </w:tblPr>
      <w:tblGrid>
        <w:gridCol w:w="9736"/>
      </w:tblGrid>
      <w:tr w:rsidR="006050F1" w14:paraId="3F332701" w14:textId="77777777" w:rsidTr="006D6D0C">
        <w:tc>
          <w:tcPr>
            <w:tcW w:w="9736" w:type="dxa"/>
          </w:tcPr>
          <w:p w14:paraId="5F9A581D" w14:textId="2439083E" w:rsidR="006050F1" w:rsidRDefault="006050F1" w:rsidP="006050F1">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286C1C5E"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lang w:val="en-GB"/>
        </w:rPr>
      </w:pPr>
    </w:p>
    <w:p w14:paraId="5689152B"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6050F1" w14:paraId="661EED16" w14:textId="77777777" w:rsidTr="006D6D0C">
        <w:tc>
          <w:tcPr>
            <w:tcW w:w="2263" w:type="dxa"/>
          </w:tcPr>
          <w:p w14:paraId="63FDF659" w14:textId="77777777" w:rsidR="006050F1" w:rsidRDefault="006050F1"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E0AB78" w14:textId="77777777" w:rsidR="006050F1" w:rsidRDefault="006050F1"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050F1" w14:paraId="6C0505E5" w14:textId="77777777" w:rsidTr="006D6D0C">
        <w:tc>
          <w:tcPr>
            <w:tcW w:w="2263" w:type="dxa"/>
          </w:tcPr>
          <w:p w14:paraId="4B7A64AB" w14:textId="33AB761D" w:rsidR="006050F1" w:rsidRDefault="006050F1"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174E1BE" w14:textId="03FA4811" w:rsidR="006050F1" w:rsidRDefault="006050F1"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6050F1" w14:paraId="1F2F67D2" w14:textId="77777777" w:rsidTr="006D6D0C">
        <w:tc>
          <w:tcPr>
            <w:tcW w:w="2263" w:type="dxa"/>
          </w:tcPr>
          <w:p w14:paraId="17C01429" w14:textId="2E9E0EE5" w:rsidR="006050F1" w:rsidRDefault="006050F1"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ED22703" w14:textId="53DF0A61" w:rsidR="006050F1" w:rsidRDefault="006050F1"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6050F1" w14:paraId="43DF27CE" w14:textId="77777777" w:rsidTr="006D6D0C">
        <w:tc>
          <w:tcPr>
            <w:tcW w:w="2263" w:type="dxa"/>
          </w:tcPr>
          <w:p w14:paraId="78AEB2EF" w14:textId="359A7D41" w:rsidR="006050F1" w:rsidRDefault="006050F1"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1137E3F" w14:textId="00AE3100" w:rsidR="006050F1" w:rsidRDefault="006050F1"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4715944E" w14:textId="2F3C1C89" w:rsidR="006050F1"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17F97C" w14:textId="77777777" w:rsidR="00E7467C" w:rsidRDefault="00E7467C" w:rsidP="00E7467C">
      <w:pPr>
        <w:pStyle w:val="2"/>
        <w:numPr>
          <w:ilvl w:val="1"/>
          <w:numId w:val="16"/>
        </w:numPr>
        <w:spacing w:before="156" w:after="156"/>
        <w:rPr>
          <w:rFonts w:ascii="Arial" w:hAnsi="Arial" w:cs="Arial"/>
          <w:lang w:val="en-GB"/>
        </w:rPr>
      </w:pPr>
      <w:r>
        <w:rPr>
          <w:rFonts w:ascii="Arial" w:hAnsi="Arial" w:cs="Arial"/>
          <w:lang w:val="en-GB"/>
        </w:rPr>
        <w:t>Dynamic PUCCH repetition factor indication</w:t>
      </w:r>
    </w:p>
    <w:p w14:paraId="75CADEA3" w14:textId="4E23CBA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5701CE">
        <w:rPr>
          <w:rFonts w:ascii="Times New Roman" w:eastAsia="宋体" w:hAnsi="Times New Roman" w:cs="Times New Roman"/>
          <w:kern w:val="0"/>
          <w:szCs w:val="21"/>
          <w:lang w:val="en-GB"/>
        </w:rPr>
        <w:t xml:space="preserve"> </w:t>
      </w:r>
      <w:r w:rsidR="005701CE">
        <w:rPr>
          <w:rFonts w:ascii="Times New Roman" w:eastAsia="Malgun Gothic" w:hAnsi="Times New Roman" w:cs="Times New Roman"/>
          <w:kern w:val="0"/>
          <w:szCs w:val="21"/>
          <w:lang w:eastAsia="ko-KR"/>
        </w:rPr>
        <w:t>The original text</w:t>
      </w:r>
      <w:r w:rsidR="00E7011E">
        <w:rPr>
          <w:rFonts w:ascii="Times New Roman" w:eastAsia="Malgun Gothic" w:hAnsi="Times New Roman" w:cs="Times New Roman"/>
          <w:kern w:val="0"/>
          <w:szCs w:val="21"/>
          <w:lang w:eastAsia="ko-KR"/>
        </w:rPr>
        <w:t xml:space="preserve"> from RAN2</w:t>
      </w:r>
      <w:r w:rsidR="005701CE">
        <w:rPr>
          <w:rFonts w:ascii="Times New Roman" w:eastAsia="Malgun Gothic" w:hAnsi="Times New Roman" w:cs="Times New Roman"/>
          <w:kern w:val="0"/>
          <w:szCs w:val="21"/>
          <w:lang w:eastAsia="ko-KR"/>
        </w:rPr>
        <w:t xml:space="preserve"> is</w:t>
      </w:r>
      <w:r w:rsidR="005701CE">
        <w:rPr>
          <w:rFonts w:ascii="Times New Roman" w:eastAsia="Malgun Gothic" w:hAnsi="Times New Roman" w:cs="Times New Roman"/>
          <w:kern w:val="0"/>
          <w:szCs w:val="21"/>
          <w:lang w:eastAsia="ko-KR"/>
        </w:rPr>
        <w:t xml:space="preserve"> kept.</w:t>
      </w:r>
    </w:p>
    <w:tbl>
      <w:tblPr>
        <w:tblStyle w:val="aff"/>
        <w:tblW w:w="0" w:type="auto"/>
        <w:tblLook w:val="04A0" w:firstRow="1" w:lastRow="0" w:firstColumn="1" w:lastColumn="0" w:noHBand="0" w:noVBand="1"/>
      </w:tblPr>
      <w:tblGrid>
        <w:gridCol w:w="9736"/>
      </w:tblGrid>
      <w:tr w:rsidR="00E7467C" w14:paraId="6A7C1CC1" w14:textId="77777777" w:rsidTr="006D6D0C">
        <w:tc>
          <w:tcPr>
            <w:tcW w:w="9736" w:type="dxa"/>
          </w:tcPr>
          <w:p w14:paraId="02CC1632" w14:textId="5AF6F341" w:rsidR="00E7467C" w:rsidRDefault="00E7467C" w:rsidP="00E746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366818D8" w14:textId="7777777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8DE332" w14:textId="1D020354" w:rsidR="00E7467C" w:rsidRDefault="003E02EF"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0" w:type="auto"/>
        <w:tblLook w:val="04A0" w:firstRow="1" w:lastRow="0" w:firstColumn="1" w:lastColumn="0" w:noHBand="0" w:noVBand="1"/>
      </w:tblPr>
      <w:tblGrid>
        <w:gridCol w:w="2263"/>
        <w:gridCol w:w="7473"/>
      </w:tblGrid>
      <w:tr w:rsidR="00E7467C" w14:paraId="5AA2D1A8" w14:textId="77777777" w:rsidTr="006D6D0C">
        <w:tc>
          <w:tcPr>
            <w:tcW w:w="2263" w:type="dxa"/>
          </w:tcPr>
          <w:p w14:paraId="2851CF01" w14:textId="77777777" w:rsidR="00E7467C" w:rsidRDefault="00E7467C"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57F2B08" w14:textId="77777777" w:rsidR="00E7467C" w:rsidRDefault="00E7467C"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E7467C" w14:paraId="38CB54EE" w14:textId="77777777" w:rsidTr="006D6D0C">
        <w:tc>
          <w:tcPr>
            <w:tcW w:w="2263" w:type="dxa"/>
          </w:tcPr>
          <w:p w14:paraId="33520E9F" w14:textId="21A880B5" w:rsidR="00E7467C" w:rsidRDefault="00E7467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E07B583" w14:textId="636B2CF4" w:rsidR="00E7467C" w:rsidRDefault="00E7467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E7467C" w14:paraId="430C9FFC" w14:textId="77777777" w:rsidTr="006D6D0C">
        <w:tc>
          <w:tcPr>
            <w:tcW w:w="2263" w:type="dxa"/>
          </w:tcPr>
          <w:p w14:paraId="6B860F7E" w14:textId="37BF982E" w:rsidR="00E7467C" w:rsidRDefault="00E7467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10D373B" w14:textId="585E6117" w:rsidR="00E7467C" w:rsidRDefault="00E7467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E7467C" w14:paraId="34D1E7B7" w14:textId="77777777" w:rsidTr="006D6D0C">
        <w:tc>
          <w:tcPr>
            <w:tcW w:w="2263" w:type="dxa"/>
          </w:tcPr>
          <w:p w14:paraId="5662604F" w14:textId="00D1E945" w:rsidR="00E7467C" w:rsidRDefault="00E7467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715A7C5" w14:textId="4C3DFAF8" w:rsidR="00E7467C" w:rsidRDefault="00E7467C"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02A00302" w14:textId="4FA026F0" w:rsidR="000B3641" w:rsidRDefault="000B364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0B854F1" w14:textId="77777777" w:rsidR="002171F9" w:rsidRDefault="002171F9" w:rsidP="002171F9">
      <w:pPr>
        <w:pStyle w:val="2"/>
        <w:numPr>
          <w:ilvl w:val="1"/>
          <w:numId w:val="16"/>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75AEE194" w14:textId="066195C6" w:rsidR="002171F9"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b/>
          <w:kern w:val="0"/>
          <w:szCs w:val="21"/>
          <w:lang w:val="en-GB"/>
        </w:rPr>
        <w:t xml:space="preserve"> </w:t>
      </w:r>
      <w:r w:rsidR="00531141">
        <w:rPr>
          <w:rFonts w:ascii="Times New Roman" w:eastAsia="宋体" w:hAnsi="Times New Roman" w:cs="Times New Roman"/>
          <w:kern w:val="0"/>
          <w:szCs w:val="21"/>
          <w:lang w:val="en-GB"/>
        </w:rPr>
        <w:t>Details are removed.</w:t>
      </w:r>
      <w:r w:rsidR="00531141">
        <w:rPr>
          <w:rFonts w:ascii="Times New Roman" w:eastAsia="宋体" w:hAnsi="Times New Roman" w:cs="Times New Roman"/>
          <w:kern w:val="0"/>
          <w:szCs w:val="21"/>
          <w:lang w:val="en-GB"/>
        </w:rPr>
        <w:t xml:space="preserve"> </w:t>
      </w:r>
      <w:r w:rsidR="005C0CC1" w:rsidRPr="005C0CC1">
        <w:rPr>
          <w:rFonts w:ascii="Times New Roman" w:eastAsia="宋体" w:hAnsi="Times New Roman" w:cs="Times New Roman"/>
          <w:kern w:val="0"/>
          <w:szCs w:val="21"/>
          <w:lang w:val="en-GB"/>
        </w:rPr>
        <w:t>It seems most companies prefer “configured” to “supported”.</w:t>
      </w:r>
      <w:r w:rsidR="0038518A">
        <w:rPr>
          <w:rFonts w:ascii="Times New Roman" w:eastAsia="宋体" w:hAnsi="Times New Roman" w:cs="Times New Roman"/>
          <w:kern w:val="0"/>
          <w:szCs w:val="21"/>
          <w:lang w:val="en-GB"/>
        </w:rPr>
        <w:t xml:space="preserve"> </w:t>
      </w:r>
      <w:r w:rsidR="0038518A">
        <w:rPr>
          <w:rFonts w:ascii="Times New Roman" w:eastAsia="Malgun Gothic" w:hAnsi="Times New Roman" w:cs="Times New Roman"/>
          <w:kern w:val="0"/>
          <w:szCs w:val="21"/>
          <w:lang w:eastAsia="ko-KR"/>
        </w:rPr>
        <w:t xml:space="preserve">The original text </w:t>
      </w:r>
      <w:r w:rsidR="00E7011E">
        <w:rPr>
          <w:rFonts w:ascii="Times New Roman" w:eastAsia="Malgun Gothic" w:hAnsi="Times New Roman" w:cs="Times New Roman"/>
          <w:kern w:val="0"/>
          <w:szCs w:val="21"/>
          <w:lang w:eastAsia="ko-KR"/>
        </w:rPr>
        <w:t xml:space="preserve">from RAN2 </w:t>
      </w:r>
      <w:r w:rsidR="0038518A">
        <w:rPr>
          <w:rFonts w:ascii="Times New Roman" w:eastAsia="Malgun Gothic" w:hAnsi="Times New Roman" w:cs="Times New Roman"/>
          <w:kern w:val="0"/>
          <w:szCs w:val="21"/>
          <w:lang w:eastAsia="ko-KR"/>
        </w:rPr>
        <w:t>is kept.</w:t>
      </w:r>
    </w:p>
    <w:tbl>
      <w:tblPr>
        <w:tblStyle w:val="aff"/>
        <w:tblW w:w="0" w:type="auto"/>
        <w:tblLook w:val="04A0" w:firstRow="1" w:lastRow="0" w:firstColumn="1" w:lastColumn="0" w:noHBand="0" w:noVBand="1"/>
      </w:tblPr>
      <w:tblGrid>
        <w:gridCol w:w="9736"/>
      </w:tblGrid>
      <w:tr w:rsidR="002171F9" w14:paraId="124F2F9E" w14:textId="77777777" w:rsidTr="006D6D0C">
        <w:tc>
          <w:tcPr>
            <w:tcW w:w="9736" w:type="dxa"/>
          </w:tcPr>
          <w:p w14:paraId="5110F336" w14:textId="7B55C40F" w:rsidR="005D43E2" w:rsidRDefault="002171F9" w:rsidP="005D43E2">
            <w:pPr>
              <w:ind w:left="568" w:hanging="284"/>
              <w:rPr>
                <w:rFonts w:ascii="Times New Roman" w:hAnsi="Times New Roman" w:cs="Times New Roman" w:hint="eastAsia"/>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w:t>
            </w:r>
            <w:r>
              <w:rPr>
                <w:rFonts w:ascii="Times New Roman" w:hAnsi="Times New Roman" w:cs="Times New Roman"/>
                <w:sz w:val="20"/>
                <w:szCs w:val="20"/>
              </w:rPr>
              <w:lastRenderedPageBreak/>
              <w:t xml:space="preserve">path-loss reference is lower than a configured threshold. </w:t>
            </w:r>
          </w:p>
        </w:tc>
      </w:tr>
    </w:tbl>
    <w:p w14:paraId="7063EF72" w14:textId="77777777" w:rsidR="00FF284B"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p>
    <w:p w14:paraId="394A33FB" w14:textId="77777777" w:rsidR="0038518A" w:rsidRDefault="0038518A" w:rsidP="003851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0" w:type="auto"/>
        <w:tblLook w:val="04A0" w:firstRow="1" w:lastRow="0" w:firstColumn="1" w:lastColumn="0" w:noHBand="0" w:noVBand="1"/>
      </w:tblPr>
      <w:tblGrid>
        <w:gridCol w:w="2263"/>
        <w:gridCol w:w="7473"/>
      </w:tblGrid>
      <w:tr w:rsidR="002171F9" w14:paraId="36FEC6A9" w14:textId="77777777" w:rsidTr="006D6D0C">
        <w:tc>
          <w:tcPr>
            <w:tcW w:w="2263" w:type="dxa"/>
          </w:tcPr>
          <w:p w14:paraId="1516C5F7" w14:textId="77777777" w:rsidR="002171F9" w:rsidRDefault="002171F9"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5B54AAE" w14:textId="77777777" w:rsidR="002171F9" w:rsidRDefault="002171F9" w:rsidP="006D6D0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171F9" w14:paraId="4D3D5825" w14:textId="77777777" w:rsidTr="006D6D0C">
        <w:tc>
          <w:tcPr>
            <w:tcW w:w="2263" w:type="dxa"/>
          </w:tcPr>
          <w:p w14:paraId="671805E0" w14:textId="03833B6C" w:rsidR="002171F9" w:rsidRDefault="002171F9"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FA66354" w14:textId="1BC8DAEB" w:rsidR="002171F9" w:rsidRDefault="002171F9"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171F9" w14:paraId="43608516" w14:textId="77777777" w:rsidTr="006D6D0C">
        <w:tc>
          <w:tcPr>
            <w:tcW w:w="2263" w:type="dxa"/>
          </w:tcPr>
          <w:p w14:paraId="456B59FC" w14:textId="67322BA4" w:rsidR="002171F9" w:rsidRDefault="002171F9"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79CBF38" w14:textId="5C8B4DBD" w:rsidR="002171F9" w:rsidRDefault="002171F9"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171F9" w14:paraId="5DF09D7B" w14:textId="77777777" w:rsidTr="006D6D0C">
        <w:tc>
          <w:tcPr>
            <w:tcW w:w="2263" w:type="dxa"/>
          </w:tcPr>
          <w:p w14:paraId="68DE6A3E" w14:textId="2EF16969" w:rsidR="002171F9" w:rsidRDefault="002171F9"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EB0C7" w14:textId="0AC12692" w:rsidR="002171F9" w:rsidRDefault="002171F9" w:rsidP="006D6D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7B7F5E" w14:textId="77777777" w:rsidR="006050F1" w:rsidRPr="0075447D"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lang w:val="en-GB"/>
        </w:rPr>
      </w:pPr>
    </w:p>
    <w:p w14:paraId="5512EDFF" w14:textId="77777777" w:rsidR="00735ABE" w:rsidRDefault="00AC6B72" w:rsidP="00F719FB">
      <w:pPr>
        <w:pStyle w:val="2"/>
        <w:numPr>
          <w:ilvl w:val="1"/>
          <w:numId w:val="16"/>
        </w:numPr>
        <w:spacing w:before="156" w:after="156"/>
        <w:rPr>
          <w:rFonts w:ascii="Arial" w:hAnsi="Arial" w:cs="Arial"/>
          <w:lang w:val="en-GB"/>
        </w:rPr>
      </w:pPr>
      <w:r>
        <w:rPr>
          <w:rFonts w:ascii="Arial" w:hAnsi="Arial" w:cs="Arial"/>
          <w:lang w:val="en-GB"/>
        </w:rPr>
        <w:t>Editor’s Note</w:t>
      </w:r>
    </w:p>
    <w:p w14:paraId="43F5F24F" w14:textId="32709D1F" w:rsidR="000514D9" w:rsidRDefault="000514D9" w:rsidP="000514D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0514D9">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sidR="002876DF">
        <w:rPr>
          <w:rFonts w:ascii="Times New Roman" w:eastAsia="宋体" w:hAnsi="Times New Roman" w:cs="Times New Roman"/>
          <w:kern w:val="0"/>
          <w:szCs w:val="21"/>
        </w:rPr>
        <w:t>it seems everyone is</w:t>
      </w:r>
      <w:r>
        <w:rPr>
          <w:rFonts w:ascii="Times New Roman" w:eastAsia="宋体" w:hAnsi="Times New Roman" w:cs="Times New Roman"/>
          <w:kern w:val="0"/>
          <w:szCs w:val="21"/>
        </w:rPr>
        <w:t xml:space="preserve"> fine with the following revision.</w:t>
      </w:r>
    </w:p>
    <w:tbl>
      <w:tblPr>
        <w:tblStyle w:val="aff"/>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A0A4DF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85D3014"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56"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56"/>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57"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57"/>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58"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58"/>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59"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59"/>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60"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60"/>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61"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61"/>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62"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62"/>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63" w:name="_Ref95810418"/>
      <w:r>
        <w:rPr>
          <w:rStyle w:val="aff6"/>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63"/>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B3682" w14:textId="77777777" w:rsidR="00CE0E85" w:rsidRDefault="00CE0E85" w:rsidP="009339B1">
      <w:pPr>
        <w:spacing w:after="0" w:line="240" w:lineRule="auto"/>
      </w:pPr>
      <w:r>
        <w:separator/>
      </w:r>
    </w:p>
  </w:endnote>
  <w:endnote w:type="continuationSeparator" w:id="0">
    <w:p w14:paraId="335B32C2" w14:textId="77777777" w:rsidR="00CE0E85" w:rsidRDefault="00CE0E85"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1C3A9" w14:textId="77777777" w:rsidR="00CE0E85" w:rsidRDefault="00CE0E85" w:rsidP="009339B1">
      <w:pPr>
        <w:spacing w:after="0" w:line="240" w:lineRule="auto"/>
      </w:pPr>
      <w:r>
        <w:separator/>
      </w:r>
    </w:p>
  </w:footnote>
  <w:footnote w:type="continuationSeparator" w:id="0">
    <w:p w14:paraId="2A250133" w14:textId="77777777" w:rsidR="00CE0E85" w:rsidRDefault="00CE0E85" w:rsidP="0093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7"/>
  </w:num>
  <w:num w:numId="4">
    <w:abstractNumId w:val="11"/>
  </w:num>
  <w:num w:numId="5">
    <w:abstractNumId w:val="13"/>
  </w:num>
  <w:num w:numId="6">
    <w:abstractNumId w:val="9"/>
  </w:num>
  <w:num w:numId="7">
    <w:abstractNumId w:val="15"/>
  </w:num>
  <w:num w:numId="8">
    <w:abstractNumId w:val="3"/>
  </w:num>
  <w:num w:numId="9">
    <w:abstractNumId w:val="10"/>
  </w:num>
  <w:num w:numId="10">
    <w:abstractNumId w:val="12"/>
  </w:num>
  <w:num w:numId="11">
    <w:abstractNumId w:val="8"/>
  </w:num>
  <w:num w:numId="12">
    <w:abstractNumId w:val="5"/>
  </w:num>
  <w:num w:numId="13">
    <w:abstractNumId w:val="6"/>
  </w:num>
  <w:num w:numId="14">
    <w:abstractNumId w:val="14"/>
  </w:num>
  <w:num w:numId="15">
    <w:abstractNumId w:val="4"/>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15:docId w15:val="{F8F29D6C-42A3-4E6A-BC9E-5CE1F35C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4BB117C-34FC-4910-A9D4-51596778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3133</Words>
  <Characters>17859</Characters>
  <Application>Microsoft Office Word</Application>
  <DocSecurity>0</DocSecurity>
  <Lines>148</Lines>
  <Paragraphs>41</Paragraphs>
  <ScaleCrop>false</ScaleCrop>
  <Company>P R C</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52</cp:revision>
  <cp:lastPrinted>2021-04-15T03:16:00Z</cp:lastPrinted>
  <dcterms:created xsi:type="dcterms:W3CDTF">2022-02-22T10:54:00Z</dcterms:created>
  <dcterms:modified xsi:type="dcterms:W3CDTF">2022-02-22T12:57:00Z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