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A096BB7" w14:textId="77777777" w:rsidR="00735ABE" w:rsidRDefault="00AC6B72">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 LS</w:t>
      </w:r>
      <w:proofErr w:type="gramEnd"/>
      <w:r>
        <w:rPr>
          <w:rFonts w:ascii="Times New Roman" w:eastAsia="宋体" w:hAnsi="Times New Roman" w:cs="Times New Roman"/>
          <w:kern w:val="0"/>
          <w:szCs w:val="21"/>
          <w:lang w:val="en-GB" w:eastAsia="en-US"/>
        </w:rPr>
        <w:t xml:space="preserve">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3"/>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w:t>
            </w:r>
            <w:r>
              <w:rPr>
                <w:rFonts w:ascii="Times New Roman" w:eastAsia="宋体" w:hAnsi="Times New Roman" w:cs="Times New Roman"/>
                <w:color w:val="FF0000"/>
                <w:sz w:val="20"/>
                <w:szCs w:val="20"/>
              </w:rPr>
              <w:lastRenderedPageBreak/>
              <w:t xml:space="preserve">in RAN1#107-e meeting that support repetition for CFRA PUSCH is confirmed in RAN1 or not. </w:t>
            </w:r>
            <w:r>
              <w:rPr>
                <w:rFonts w:ascii="Times New Roman" w:eastAsia="宋体"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3" w:author="Zhipeng Lin" w:date="2022-02-21T17:42:00Z">
        <w:r>
          <w:instrText xml:space="preserve">HYPERLINK </w:instrText>
        </w:r>
        <w:r>
          <w:rPr>
            <w:rFonts w:hint="eastAsia"/>
          </w:rPr>
          <w:instrText>"D:\\</w:instrText>
        </w:r>
        <w:r>
          <w:rPr>
            <w:rFonts w:hint="eastAsia"/>
          </w:rPr>
          <w:instrText>我的文档</w:instrText>
        </w:r>
        <w:r>
          <w:rPr>
            <w:rFonts w:hint="eastAsia"/>
          </w:rPr>
          <w:instrText>\\11142583\\Documents\\Docs\\R1-2200879.zip"</w:instrText>
        </w:r>
      </w:ins>
      <w:r>
        <w:instrText xml:space="preserve"> HYPERLINK "../../Docs/R1-2200879.zip" </w:instrText>
      </w:r>
      <w:r>
        <w:fldChar w:fldCharType="separate"/>
      </w:r>
      <w:r>
        <w:rPr>
          <w:rStyle w:val="af8"/>
          <w:rFonts w:ascii="Times New Roman" w:hAnsi="Times New Roman" w:cs="Times New Roman"/>
          <w:highlight w:val="cyan"/>
        </w:rPr>
        <w:t>R1-2200879</w:t>
      </w:r>
      <w:r>
        <w:rPr>
          <w:rStyle w:val="afa"/>
          <w:rFonts w:ascii="Times New Roman" w:hAnsi="Times New Roman" w:cs="Times New Roman"/>
          <w:highlight w:val="cyan"/>
        </w:rPr>
        <w:fldChar w:fldCharType="end"/>
      </w:r>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021964B8" w14:textId="77777777" w:rsidR="00735ABE" w:rsidRDefault="00AC6B72">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proofErr w:type="gramStart"/>
      <w:r>
        <w:rPr>
          <w:rFonts w:ascii="Times New Roman" w:eastAsia="宋体" w:hAnsi="Times New Roman" w:cs="Times New Roman"/>
          <w:kern w:val="0"/>
          <w:szCs w:val="21"/>
          <w:lang w:val="en-GB"/>
        </w:rPr>
        <w:t>has</w:t>
      </w:r>
      <w:proofErr w:type="gramEnd"/>
      <w:r>
        <w:rPr>
          <w:rFonts w:ascii="Times New Roman" w:eastAsia="宋体" w:hAnsi="Times New Roman" w:cs="Times New Roman"/>
          <w:kern w:val="0"/>
          <w:szCs w:val="21"/>
          <w:lang w:val="en-GB"/>
        </w:rPr>
        <w:t xml:space="preserve"> following proposals on the structure of the CR.</w:t>
      </w:r>
    </w:p>
    <w:p w14:paraId="1E990EF0"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proofErr w:type="gramStart"/>
      <w:r>
        <w:rPr>
          <w:sz w:val="21"/>
          <w:szCs w:val="21"/>
          <w:lang w:eastAsia="zh-CN"/>
        </w:rPr>
        <w:t>the</w:t>
      </w:r>
      <w:proofErr w:type="gramEnd"/>
      <w:r>
        <w:rPr>
          <w:sz w:val="21"/>
          <w:szCs w:val="21"/>
          <w:lang w:eastAsia="zh-CN"/>
        </w:rPr>
        <w:t xml:space="preserv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Therefore FL suggests not </w:t>
      </w:r>
      <w:proofErr w:type="gramStart"/>
      <w:r>
        <w:rPr>
          <w:rFonts w:ascii="Times New Roman" w:eastAsia="宋体" w:hAnsi="Times New Roman" w:cs="Times New Roman"/>
          <w:kern w:val="0"/>
          <w:szCs w:val="21"/>
        </w:rPr>
        <w:t>to revise</w:t>
      </w:r>
      <w:proofErr w:type="gramEnd"/>
      <w:r>
        <w:rPr>
          <w:rFonts w:ascii="Times New Roman" w:eastAsia="宋体" w:hAnsi="Times New Roman" w:cs="Times New Roman"/>
          <w:kern w:val="0"/>
          <w:szCs w:val="21"/>
        </w:rPr>
        <w:t xml:space="preserv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3"/>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xml:space="preserve">, </w:t>
            </w:r>
            <w:proofErr w:type="spellStart"/>
            <w:r>
              <w:rPr>
                <w:rFonts w:ascii="Times New Roman" w:eastAsia="宋体" w:hAnsi="Times New Roman" w:cs="Times New Roman"/>
                <w:kern w:val="0"/>
                <w:szCs w:val="21"/>
              </w:rPr>
              <w:t>HiSilicon</w:t>
            </w:r>
            <w:proofErr w:type="spellEnd"/>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 xml:space="preserve">For example, PUSCH repetition type A/B has been captured in S5.3.1 of TS 38.300, any enhancement on top of it would be better to be captured into the same </w:t>
            </w:r>
            <w:proofErr w:type="spellStart"/>
            <w:r>
              <w:rPr>
                <w:rFonts w:ascii="Times New Roman" w:eastAsia="宋体" w:hAnsi="Times New Roman" w:cs="Times New Roman"/>
                <w:kern w:val="0"/>
                <w:szCs w:val="21"/>
                <w:lang w:val="en-GB"/>
              </w:rPr>
              <w:t>subclause</w:t>
            </w:r>
            <w:proofErr w:type="spellEnd"/>
            <w:r>
              <w:rPr>
                <w:rFonts w:ascii="Times New Roman" w:eastAsia="宋体" w:hAnsi="Times New Roman" w:cs="Times New Roman"/>
                <w:kern w:val="0"/>
                <w:szCs w:val="21"/>
                <w:lang w:val="en-GB"/>
              </w:rPr>
              <w:t>. TBoMS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0C222067"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proofErr w:type="gramStart"/>
      <w:r>
        <w:rPr>
          <w:rFonts w:ascii="Times New Roman" w:eastAsia="Yu Mincho" w:hAnsi="Times New Roman" w:cs="Times New Roman"/>
          <w:sz w:val="20"/>
          <w:szCs w:val="20"/>
        </w:rPr>
        <w:t>]</w:t>
      </w:r>
      <w:proofErr w:type="gramEnd"/>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3"/>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5" w:author="China Telecom" w:date="2022-02-15T10:19:00Z">
              <w:r>
                <w:rPr>
                  <w:rFonts w:ascii="Times New Roman" w:eastAsia="Yu Mincho" w:hAnsi="Times New Roman" w:cs="Times New Roman"/>
                  <w:sz w:val="20"/>
                  <w:szCs w:val="20"/>
                </w:rPr>
                <w:t xml:space="preserve"> </w:t>
              </w:r>
            </w:ins>
            <w:ins w:id="6" w:author="China Telecom" w:date="2022-02-15T10:23:00Z">
              <w:r>
                <w:rPr>
                  <w:rFonts w:ascii="Times New Roman" w:eastAsia="Yu Mincho" w:hAnsi="Times New Roman" w:cs="Times New Roman"/>
                  <w:sz w:val="20"/>
                  <w:szCs w:val="20"/>
                </w:rPr>
                <w:t>scheduled by DCI format 0_1 and 0_2</w:t>
              </w:r>
            </w:ins>
            <w:ins w:id="7" w:author="China Telecom" w:date="2022-02-15T10:28:00Z">
              <w:r>
                <w:rPr>
                  <w:rFonts w:ascii="Times New Roman" w:eastAsia="Yu Mincho" w:hAnsi="Times New Roman" w:cs="Times New Roman"/>
                  <w:sz w:val="20"/>
                  <w:szCs w:val="20"/>
                </w:rPr>
                <w:t>,</w:t>
              </w:r>
            </w:ins>
            <w:ins w:id="8" w:author="China Telecom" w:date="2022-02-15T10:23:00Z">
              <w:r>
                <w:rPr>
                  <w:rFonts w:ascii="Times New Roman" w:eastAsia="Yu Mincho" w:hAnsi="Times New Roman" w:cs="Times New Roman"/>
                  <w:sz w:val="20"/>
                  <w:szCs w:val="20"/>
                </w:rPr>
                <w:t xml:space="preserve"> </w:t>
              </w:r>
            </w:ins>
            <w:ins w:id="9"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10" w:author="China Telecom" w:date="2022-02-15T10:20:00Z">
              <w:r>
                <w:rPr>
                  <w:rFonts w:ascii="Times New Roman" w:eastAsia="Yu Mincho" w:hAnsi="Times New Roman" w:cs="Times New Roman"/>
                  <w:sz w:val="20"/>
                  <w:szCs w:val="20"/>
                </w:rPr>
                <w:t xml:space="preserve"> for PUSCH repetition Type A with dynamic grant and configured grant</w:t>
              </w:r>
            </w:ins>
            <w:del w:id="11" w:author="China Telecom" w:date="2022-02-15T10:20:00Z">
              <w:r>
                <w:rPr>
                  <w:rFonts w:ascii="Times New Roman" w:eastAsia="Yu Mincho" w:hAnsi="Times New Roman" w:cs="Times New Roman"/>
                  <w:sz w:val="20"/>
                  <w:szCs w:val="20"/>
                </w:rPr>
                <w:delText>,</w:delText>
              </w:r>
            </w:del>
            <w:ins w:id="1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3" w:author="China Telecom" w:date="2022-02-15T10:20:00Z">
              <w:r>
                <w:rPr>
                  <w:rFonts w:ascii="Times New Roman" w:eastAsia="Yu Mincho" w:hAnsi="Times New Roman" w:cs="Times New Roman"/>
                  <w:sz w:val="20"/>
                  <w:szCs w:val="20"/>
                </w:rPr>
                <w:t>T</w:t>
              </w:r>
            </w:ins>
            <w:del w:id="1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w:t>
            </w:r>
            <w:proofErr w:type="gramStart"/>
            <w:r>
              <w:rPr>
                <w:rFonts w:ascii="Times New Roman" w:eastAsia="宋体" w:hAnsi="Times New Roman" w:cs="Times New Roman"/>
                <w:kern w:val="0"/>
                <w:szCs w:val="21"/>
              </w:rPr>
              <w:t>dynamic</w:t>
            </w:r>
            <w:proofErr w:type="gramEnd"/>
            <w:r>
              <w:rPr>
                <w:rFonts w:ascii="Times New Roman" w:eastAsia="宋体" w:hAnsi="Times New Roman" w:cs="Times New Roman"/>
                <w:kern w:val="0"/>
                <w:szCs w:val="21"/>
              </w:rPr>
              <w:t xml:space="preserve">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hint="eastAsia"/>
                <w:kern w:val="0"/>
                <w:szCs w:val="21"/>
              </w:rPr>
            </w:pPr>
            <w:r>
              <w:rPr>
                <w:rFonts w:ascii="Times New Roman" w:hAnsi="Times New Roman" w:cs="Times New Roman" w:hint="eastAsia"/>
                <w:kern w:val="0"/>
                <w:szCs w:val="21"/>
              </w:rPr>
              <w:t xml:space="preserve">Agree with CMCC that no need to mention </w:t>
            </w:r>
            <w:proofErr w:type="gramStart"/>
            <w:r>
              <w:rPr>
                <w:rFonts w:ascii="Times New Roman" w:hAnsi="Times New Roman" w:cs="Times New Roman" w:hint="eastAsia"/>
                <w:kern w:val="0"/>
                <w:szCs w:val="21"/>
              </w:rPr>
              <w:t>to</w:t>
            </w:r>
            <w:proofErr w:type="gramEnd"/>
            <w:r>
              <w:rPr>
                <w:rFonts w:ascii="Times New Roman" w:hAnsi="Times New Roman" w:cs="Times New Roman" w:hint="eastAsia"/>
                <w:kern w:val="0"/>
                <w:szCs w:val="21"/>
              </w:rPr>
              <w:t xml:space="preserve">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9CF7CC0"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proofErr w:type="gramStart"/>
      <w:r>
        <w:rPr>
          <w:rFonts w:ascii="Times New Roman" w:eastAsia="宋体" w:hAnsi="Times New Roman" w:cs="Times New Roman"/>
          <w:kern w:val="0"/>
          <w:szCs w:val="21"/>
          <w:lang w:val="en-GB"/>
        </w:rPr>
        <w:t>]</w:t>
      </w:r>
      <w:proofErr w:type="gramEnd"/>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3"/>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6"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w:t>
            </w:r>
            <w:proofErr w:type="gramStart"/>
            <w:r>
              <w:rPr>
                <w:rFonts w:ascii="Times New Roman" w:eastAsia="Yu Mincho" w:hAnsi="Times New Roman" w:cs="Times New Roman"/>
                <w:sz w:val="20"/>
                <w:szCs w:val="20"/>
              </w:rPr>
              <w:t>transmission</w:t>
            </w:r>
            <w:proofErr w:type="gramEnd"/>
            <w:r>
              <w:rPr>
                <w:rFonts w:ascii="Times New Roman" w:eastAsia="Yu Mincho" w:hAnsi="Times New Roman" w:cs="Times New Roman"/>
                <w:sz w:val="20"/>
                <w:szCs w:val="20"/>
              </w:rPr>
              <w:t xml:space="preserve"> with </w:t>
            </w:r>
            <w:del w:id="17"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8" w:author="China Telecom" w:date="2022-02-15T10:29:00Z">
              <w:r>
                <w:rPr>
                  <w:rFonts w:ascii="Times New Roman" w:eastAsia="Yu Mincho" w:hAnsi="Times New Roman" w:cs="Times New Roman"/>
                  <w:sz w:val="20"/>
                  <w:szCs w:val="20"/>
                </w:rPr>
                <w:t xml:space="preserve"> scheduled by DCI format 0_1 and 0_2,</w:t>
              </w:r>
            </w:ins>
            <w:ins w:id="19"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20"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1"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2"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3"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w:t>
            </w:r>
            <w:proofErr w:type="gramStart"/>
            <w:r>
              <w:rPr>
                <w:rFonts w:ascii="Times New Roman" w:eastAsia="宋体" w:hAnsi="Times New Roman" w:cs="Times New Roman"/>
                <w:kern w:val="0"/>
                <w:szCs w:val="21"/>
              </w:rPr>
              <w:t>dynamic</w:t>
            </w:r>
            <w:proofErr w:type="gramEnd"/>
            <w:r>
              <w:rPr>
                <w:rFonts w:ascii="Times New Roman" w:eastAsia="宋体" w:hAnsi="Times New Roman" w:cs="Times New Roman"/>
                <w:kern w:val="0"/>
                <w:szCs w:val="21"/>
              </w:rPr>
              <w:t xml:space="preserve">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hint="eastAsia"/>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048E28"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3"/>
        <w:tblW w:w="0" w:type="auto"/>
        <w:tblLook w:val="04A0" w:firstRow="1" w:lastRow="0" w:firstColumn="1" w:lastColumn="0" w:noHBand="0" w:noVBand="1"/>
      </w:tblPr>
      <w:tblGrid>
        <w:gridCol w:w="9736"/>
      </w:tblGrid>
      <w:tr w:rsidR="00735ABE" w14:paraId="37886410" w14:textId="77777777">
        <w:tc>
          <w:tcPr>
            <w:tcW w:w="9736" w:type="dxa"/>
          </w:tcPr>
          <w:p w14:paraId="3F1C30C9"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4" w:author="China Telecom" w:date="2022-02-15T10:35:00Z">
              <w:r>
                <w:rPr>
                  <w:rFonts w:ascii="Times New Roman" w:eastAsia="Yu Mincho" w:hAnsi="Times New Roman" w:cs="Times New Roman"/>
                  <w:sz w:val="20"/>
                  <w:szCs w:val="20"/>
                </w:rPr>
                <w:t xml:space="preserve">and inter-slot frequency hopping with inter-slot bundling are </w:t>
              </w:r>
            </w:ins>
            <w:del w:id="25" w:author="China Telecom" w:date="2022-02-15T10:35:00Z">
              <w:r>
                <w:rPr>
                  <w:rFonts w:ascii="Times New Roman" w:eastAsia="Yu Mincho" w:hAnsi="Times New Roman" w:cs="Times New Roman"/>
                  <w:sz w:val="20"/>
                  <w:szCs w:val="20"/>
                </w:rPr>
                <w:delText>is</w:delText>
              </w:r>
            </w:del>
            <w:del w:id="26"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w:t>
            </w:r>
            <w:proofErr w:type="gramStart"/>
            <w:r>
              <w:rPr>
                <w:rFonts w:ascii="Times New Roman" w:eastAsia="宋体" w:hAnsi="Times New Roman" w:cs="Times New Roman"/>
                <w:kern w:val="0"/>
                <w:szCs w:val="21"/>
              </w:rPr>
              <w:t>the inter</w:t>
            </w:r>
            <w:proofErr w:type="gramEnd"/>
            <w:r>
              <w:rPr>
                <w:rFonts w:ascii="Times New Roman" w:eastAsia="宋体" w:hAnsi="Times New Roman" w:cs="Times New Roman"/>
                <w:kern w:val="0"/>
                <w:szCs w:val="21"/>
              </w:rPr>
              <w:t xml:space="preserve">/intra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hint="eastAsia"/>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ABAB25"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3"/>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7"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hint="eastAsia"/>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AD013A5"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proofErr w:type="gramStart"/>
      <w:r>
        <w:rPr>
          <w:rFonts w:ascii="Times New Roman" w:eastAsia="宋体" w:hAnsi="Times New Roman" w:cs="Times New Roman"/>
          <w:kern w:val="0"/>
          <w:szCs w:val="21"/>
          <w:lang w:val="en-GB"/>
        </w:rPr>
        <w:t>]</w:t>
      </w:r>
      <w:proofErr w:type="gramEnd"/>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p w14:paraId="39BD5AB5" w14:textId="77777777" w:rsidR="00735ABE" w:rsidRDefault="00735ABE">
      <w:pPr>
        <w:widowControl/>
        <w:overflowPunct w:val="0"/>
        <w:autoSpaceDE w:val="0"/>
        <w:autoSpaceDN w:val="0"/>
        <w:adjustRightInd w:val="0"/>
        <w:spacing w:after="120" w:line="240" w:lineRule="auto"/>
        <w:textAlignment w:val="baseline"/>
        <w:rPr>
          <w:del w:id="28" w:author="China Telecom" w:date="2022-02-15T10:41:00Z"/>
          <w:rFonts w:ascii="Times New Roman" w:eastAsia="宋体" w:hAnsi="Times New Roman" w:cs="Times New Roman"/>
          <w:kern w:val="0"/>
          <w:szCs w:val="21"/>
          <w:lang w:val="en-GB"/>
        </w:rPr>
      </w:pPr>
    </w:p>
    <w:tbl>
      <w:tblPr>
        <w:tblStyle w:val="af3"/>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9"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30"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31" w:author="China Telecom" w:date="2022-02-15T10:43:00Z">
              <w:r>
                <w:rPr>
                  <w:rFonts w:ascii="Times New Roman" w:hAnsi="Times New Roman" w:cs="Times New Roman"/>
                  <w:sz w:val="20"/>
                  <w:szCs w:val="20"/>
                </w:rPr>
                <w:delText xml:space="preserve"> configured</w:delText>
              </w:r>
            </w:del>
            <w:ins w:id="32"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TS 38.300 </w:t>
            </w:r>
            <w:proofErr w:type="gramStart"/>
            <w:r>
              <w:rPr>
                <w:rFonts w:ascii="Times New Roman" w:eastAsia="宋体" w:hAnsi="Times New Roman" w:cs="Times New Roman" w:hint="eastAsia"/>
                <w:kern w:val="0"/>
                <w:szCs w:val="21"/>
              </w:rPr>
              <w:t>provides</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w:t>
            </w:r>
            <w:proofErr w:type="gramStart"/>
            <w:r>
              <w:rPr>
                <w:rFonts w:ascii="Times New Roman" w:eastAsia="宋体" w:hAnsi="Times New Roman" w:cs="Times New Roman"/>
                <w:kern w:val="0"/>
                <w:szCs w:val="21"/>
              </w:rPr>
              <w:t>used,</w:t>
            </w:r>
            <w:proofErr w:type="gramEnd"/>
            <w:r>
              <w:rPr>
                <w:rFonts w:ascii="Times New Roman" w:eastAsia="宋体" w:hAnsi="Times New Roman" w:cs="Times New Roman"/>
                <w:kern w:val="0"/>
                <w:szCs w:val="21"/>
              </w:rPr>
              <w:t xml:space="preserve">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Huawei, </w:t>
            </w:r>
            <w:proofErr w:type="spellStart"/>
            <w:r>
              <w:rPr>
                <w:rFonts w:ascii="Times New Roman" w:eastAsia="宋体" w:hAnsi="Times New Roman" w:cs="Times New Roman"/>
                <w:kern w:val="0"/>
                <w:szCs w:val="21"/>
              </w:rPr>
              <w:t>HiSilicon</w:t>
            </w:r>
            <w:proofErr w:type="spellEnd"/>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hint="eastAsia"/>
                <w:kern w:val="0"/>
                <w:szCs w:val="21"/>
              </w:rPr>
            </w:pPr>
            <w:r>
              <w:rPr>
                <w:rFonts w:ascii="Times New Roman" w:hAnsi="Times New Roman" w:cs="Times New Roman" w:hint="eastAsia"/>
                <w:kern w:val="0"/>
                <w:szCs w:val="21"/>
              </w:rPr>
              <w:t xml:space="preserve">Generally OK. </w:t>
            </w:r>
            <w:bookmarkStart w:id="33" w:name="_GoBack"/>
            <w:bookmarkEnd w:id="33"/>
            <w:r>
              <w:rPr>
                <w:rFonts w:ascii="Times New Roman" w:hAnsi="Times New Roman" w:cs="Times New Roman" w:hint="eastAsia"/>
                <w:kern w:val="0"/>
                <w:szCs w:val="21"/>
              </w:rPr>
              <w:t xml:space="preserve">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12EDFF"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Editor’s Note</w:t>
      </w:r>
    </w:p>
    <w:p w14:paraId="524132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3"/>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4" w:author="China Telecom" w:date="2022-02-15T10:57:00Z">
              <w:r>
                <w:rPr>
                  <w:rFonts w:ascii="Times New Roman" w:eastAsia="宋体" w:hAnsi="Times New Roman" w:cs="Times New Roman"/>
                  <w:color w:val="FF0000"/>
                  <w:sz w:val="20"/>
                  <w:szCs w:val="20"/>
                </w:rPr>
                <w:delText xml:space="preserve">FFS, depending on whether the work </w:delText>
              </w:r>
            </w:del>
            <w:ins w:id="35"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6"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712E3E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0D3D8829" w14:textId="77777777">
        <w:tc>
          <w:tcPr>
            <w:tcW w:w="2263" w:type="dxa"/>
          </w:tcPr>
          <w:p w14:paraId="0ABEBBB0"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23318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50E943B9" w14:textId="77777777">
        <w:tc>
          <w:tcPr>
            <w:tcW w:w="2263" w:type="dxa"/>
          </w:tcPr>
          <w:p w14:paraId="0C9D4FF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A11334A"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38DEAD7F" w14:textId="77777777">
        <w:tc>
          <w:tcPr>
            <w:tcW w:w="2263" w:type="dxa"/>
          </w:tcPr>
          <w:p w14:paraId="1FD7DFA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AB120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38C21E1F" w14:textId="77777777">
        <w:tc>
          <w:tcPr>
            <w:tcW w:w="2263" w:type="dxa"/>
          </w:tcPr>
          <w:p w14:paraId="51B2A1A6"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CF0463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A0A4DF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85D3014" w14:textId="77777777" w:rsidR="00735ABE" w:rsidRDefault="00AC6B72">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37" w:name="_Ref95471045"/>
      <w:r>
        <w:rPr>
          <w:rStyle w:val="afa"/>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7"/>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38" w:name="_Ref95471058"/>
      <w:r>
        <w:rPr>
          <w:rStyle w:val="afa"/>
          <w:rFonts w:ascii="Times New Roman" w:hAnsi="Times New Roman" w:cs="Times New Roman"/>
          <w:color w:val="auto"/>
          <w:sz w:val="20"/>
          <w:szCs w:val="20"/>
          <w:u w:val="none"/>
          <w:lang w:val="en-US"/>
        </w:rPr>
        <w:t>3GPP R2-2201963, Running 38300 CR for NR coverage enhancements, China Telecom, RAN2#116bis-e, Jan 17th - 25th, 2022.</w:t>
      </w:r>
      <w:bookmarkEnd w:id="38"/>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39" w:name="_Ref95808863"/>
      <w:r>
        <w:rPr>
          <w:rStyle w:val="afa"/>
          <w:rFonts w:ascii="Times New Roman" w:hAnsi="Times New Roman" w:cs="Times New Roman" w:hint="eastAsia"/>
          <w:color w:val="auto"/>
          <w:sz w:val="20"/>
          <w:szCs w:val="20"/>
          <w:u w:val="none"/>
          <w:lang w:val="en-US"/>
        </w:rPr>
        <w:lastRenderedPageBreak/>
        <w:t>3</w:t>
      </w:r>
      <w:r>
        <w:rPr>
          <w:rStyle w:val="afa"/>
          <w:rFonts w:ascii="Times New Roman" w:hAnsi="Times New Roman" w:cs="Times New Roman"/>
          <w:color w:val="auto"/>
          <w:sz w:val="20"/>
          <w:szCs w:val="20"/>
          <w:u w:val="none"/>
          <w:lang w:val="en-US"/>
        </w:rPr>
        <w:t>GPP R1-2201157, [Draft] Reply LS on Stage 2 description for Coverage Enhancements, ZTE, February 21st – March 3rd, 2022.</w:t>
      </w:r>
      <w:bookmarkEnd w:id="39"/>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0" w:name="_Ref95812557"/>
      <w:r>
        <w:rPr>
          <w:rStyle w:val="afa"/>
          <w:rFonts w:ascii="Times New Roman" w:hAnsi="Times New Roman" w:cs="Times New Roman"/>
          <w:color w:val="auto"/>
          <w:sz w:val="20"/>
          <w:szCs w:val="20"/>
          <w:u w:val="none"/>
          <w:lang w:val="en-US"/>
        </w:rPr>
        <w:t>3GPP R1-2201675, Discussion on Stage 2 description for Coverage Enhancements, Intel, February 21st – March 3rd, 2022.</w:t>
      </w:r>
      <w:bookmarkEnd w:id="40"/>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1" w:name="_Ref95814197"/>
      <w:r>
        <w:rPr>
          <w:rStyle w:val="afa"/>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41"/>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2" w:name="_Ref95812560"/>
      <w:r>
        <w:rPr>
          <w:rStyle w:val="afa"/>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42"/>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3" w:name="_Ref95812562"/>
      <w:r>
        <w:rPr>
          <w:rStyle w:val="afa"/>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43"/>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44" w:name="_Ref95810418"/>
      <w:r>
        <w:rPr>
          <w:rStyle w:val="afa"/>
          <w:rFonts w:ascii="Times New Roman" w:hAnsi="Times New Roman" w:cs="Times New Roman"/>
          <w:color w:val="auto"/>
          <w:sz w:val="20"/>
          <w:szCs w:val="20"/>
          <w:u w:val="none"/>
          <w:lang w:val="en-US"/>
        </w:rPr>
        <w:t xml:space="preserve">3GPP R1-2202463, Discussion on LS on Stage 2 description for Coverage Enhancements, Huawei, </w:t>
      </w:r>
      <w:proofErr w:type="spellStart"/>
      <w:r>
        <w:rPr>
          <w:rStyle w:val="afa"/>
          <w:rFonts w:ascii="Times New Roman" w:hAnsi="Times New Roman" w:cs="Times New Roman"/>
          <w:color w:val="auto"/>
          <w:sz w:val="20"/>
          <w:szCs w:val="20"/>
          <w:u w:val="none"/>
          <w:lang w:val="en-US"/>
        </w:rPr>
        <w:t>HiSilicon</w:t>
      </w:r>
      <w:proofErr w:type="spellEnd"/>
      <w:r>
        <w:rPr>
          <w:rStyle w:val="afa"/>
          <w:rFonts w:ascii="Times New Roman" w:hAnsi="Times New Roman" w:cs="Times New Roman"/>
          <w:color w:val="auto"/>
          <w:sz w:val="20"/>
          <w:szCs w:val="20"/>
          <w:u w:val="none"/>
          <w:lang w:val="en-US"/>
        </w:rPr>
        <w:t>, February 21st – March 3rd, 2022.</w:t>
      </w:r>
      <w:bookmarkEnd w:id="44"/>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D22E5" w14:textId="77777777" w:rsidR="000A5BEA" w:rsidRDefault="000A5BEA" w:rsidP="009339B1">
      <w:pPr>
        <w:spacing w:after="0" w:line="240" w:lineRule="auto"/>
      </w:pPr>
      <w:r>
        <w:separator/>
      </w:r>
    </w:p>
  </w:endnote>
  <w:endnote w:type="continuationSeparator" w:id="0">
    <w:p w14:paraId="2662A868" w14:textId="77777777" w:rsidR="000A5BEA" w:rsidRDefault="000A5BEA"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11695" w14:textId="77777777" w:rsidR="000A5BEA" w:rsidRDefault="000A5BEA" w:rsidP="009339B1">
      <w:pPr>
        <w:spacing w:after="0" w:line="240" w:lineRule="auto"/>
      </w:pPr>
      <w:r>
        <w:separator/>
      </w:r>
    </w:p>
  </w:footnote>
  <w:footnote w:type="continuationSeparator" w:id="0">
    <w:p w14:paraId="5DD00070" w14:textId="77777777" w:rsidR="000A5BEA" w:rsidRDefault="000A5BEA" w:rsidP="00933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unhideWhenUsed="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iPriority="0"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iPriority="0" w:unhideWhenUsed="0" w:qFormat="1"/>
    <w:lsdException w:name="endnote reference" w:uiPriority="0" w:unhideWhenUsed="0" w:qFormat="1"/>
    <w:lsdException w:name="endnote text" w:uiPriority="0" w:unhideWhenUsed="0" w:qFormat="1"/>
    <w:lsdException w:name="table of authorities" w:semiHidden="1"/>
    <w:lsdException w:name="macro" w:semiHidden="1"/>
    <w:lsdException w:name="toa heading" w:semiHidden="1"/>
    <w:lsdException w:name="List" w:uiPriority="0" w:unhideWhenUsed="0" w:qFormat="1"/>
    <w:lsdException w:name="List Bullet" w:qFormat="1"/>
    <w:lsdException w:name="List Number" w:semiHidden="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uiPriority="0" w:unhideWhenUsed="0"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uiPriority="0" w:qFormat="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uiPriority="0" w:qFormat="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Char"/>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Document Map"/>
    <w:basedOn w:val="a0"/>
    <w:link w:val="Char0"/>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6">
    <w:name w:val="annotation text"/>
    <w:basedOn w:val="a0"/>
    <w:link w:val="Char1"/>
    <w:uiPriority w:val="99"/>
    <w:unhideWhenUsed/>
    <w:qFormat/>
    <w:pPr>
      <w:jc w:val="left"/>
    </w:pPr>
  </w:style>
  <w:style w:type="paragraph" w:styleId="a7">
    <w:name w:val="Body Text"/>
    <w:basedOn w:val="a0"/>
    <w:link w:val="Char2"/>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0">
    <w:name w:val="List 2"/>
    <w:basedOn w:val="a0"/>
    <w:unhideWhenUsed/>
    <w:qFormat/>
    <w:pPr>
      <w:ind w:leftChars="200" w:left="100" w:hangingChars="200" w:hanging="200"/>
      <w:contextualSpacing/>
    </w:pPr>
  </w:style>
  <w:style w:type="paragraph" w:styleId="a8">
    <w:name w:val="endnote text"/>
    <w:basedOn w:val="a0"/>
    <w:link w:val="Char3"/>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9">
    <w:name w:val="Balloon Text"/>
    <w:basedOn w:val="a0"/>
    <w:link w:val="Char4"/>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7"/>
    <w:qFormat/>
    <w:pPr>
      <w:widowControl/>
      <w:spacing w:beforeLines="50" w:before="240" w:after="60" w:line="312" w:lineRule="auto"/>
      <w:jc w:val="center"/>
      <w:outlineLvl w:val="1"/>
    </w:pPr>
    <w:rPr>
      <w:b/>
      <w:bCs/>
      <w:kern w:val="28"/>
      <w:sz w:val="32"/>
      <w:szCs w:val="32"/>
      <w:lang w:eastAsia="en-US"/>
    </w:rPr>
  </w:style>
  <w:style w:type="paragraph" w:styleId="ad">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e">
    <w:name w:val="footnote text"/>
    <w:basedOn w:val="a0"/>
    <w:link w:val="Char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Title"/>
    <w:basedOn w:val="a0"/>
    <w:next w:val="a0"/>
    <w:link w:val="Char9"/>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2">
    <w:name w:val="annotation subject"/>
    <w:basedOn w:val="a6"/>
    <w:next w:val="a6"/>
    <w:link w:val="Chara"/>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0">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iPriority w:val="99"/>
    <w:semiHidden/>
    <w:unhideWhenUsed/>
    <w:qFormat/>
    <w:rPr>
      <w:color w:val="800080" w:themeColor="followedHyperlink"/>
      <w:u w:val="single"/>
    </w:rPr>
  </w:style>
  <w:style w:type="character" w:styleId="af9">
    <w:name w:val="Emphasis"/>
    <w:basedOn w:val="a1"/>
    <w:uiPriority w:val="20"/>
    <w:qFormat/>
    <w:rPr>
      <w:i/>
      <w:iCs/>
    </w:rPr>
  </w:style>
  <w:style w:type="character" w:styleId="afa">
    <w:name w:val="Hyperlink"/>
    <w:uiPriority w:val="99"/>
    <w:qFormat/>
    <w:rPr>
      <w:color w:val="0000FF"/>
      <w:kern w:val="2"/>
      <w:u w:val="single"/>
      <w:lang w:val="en-GB" w:eastAsia="zh-CN" w:bidi="ar-SA"/>
    </w:rPr>
  </w:style>
  <w:style w:type="character" w:styleId="afb">
    <w:name w:val="annotation reference"/>
    <w:basedOn w:val="a1"/>
    <w:uiPriority w:val="99"/>
    <w:unhideWhenUsed/>
    <w:qFormat/>
    <w:rPr>
      <w:sz w:val="21"/>
      <w:szCs w:val="21"/>
    </w:rPr>
  </w:style>
  <w:style w:type="character" w:styleId="afc">
    <w:name w:val="footnote reference"/>
    <w:qFormat/>
    <w:rPr>
      <w:position w:val="6"/>
      <w:sz w:val="18"/>
    </w:rPr>
  </w:style>
  <w:style w:type="character" w:customStyle="1" w:styleId="Char4">
    <w:name w:val="批注框文本 Char"/>
    <w:basedOn w:val="a1"/>
    <w:link w:val="a9"/>
    <w:uiPriority w:val="99"/>
    <w:semiHidden/>
    <w:qFormat/>
    <w:rPr>
      <w:sz w:val="18"/>
      <w:szCs w:val="18"/>
    </w:rPr>
  </w:style>
  <w:style w:type="character" w:customStyle="1" w:styleId="Char6">
    <w:name w:val="页眉 Char"/>
    <w:basedOn w:val="a1"/>
    <w:link w:val="ab"/>
    <w:qFormat/>
    <w:rPr>
      <w:sz w:val="18"/>
      <w:szCs w:val="18"/>
    </w:rPr>
  </w:style>
  <w:style w:type="character" w:customStyle="1" w:styleId="Char5">
    <w:name w:val="页脚 Char"/>
    <w:basedOn w:val="a1"/>
    <w:link w:val="aa"/>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uiPriority w:val="35"/>
    <w:qFormat/>
    <w:rPr>
      <w:rFonts w:ascii="Times New Roman" w:eastAsia="宋体" w:hAnsi="Times New Roman"/>
      <w:b/>
      <w:kern w:val="0"/>
      <w:sz w:val="22"/>
      <w:szCs w:val="20"/>
      <w:lang w:val="zh-CN" w:eastAsia="zh-CN"/>
    </w:rPr>
  </w:style>
  <w:style w:type="character" w:customStyle="1" w:styleId="Char1">
    <w:name w:val="批注文字 Char"/>
    <w:basedOn w:val="a1"/>
    <w:link w:val="a6"/>
    <w:uiPriority w:val="99"/>
    <w:qFormat/>
  </w:style>
  <w:style w:type="character" w:customStyle="1" w:styleId="Chara">
    <w:name w:val="批注主题 Char"/>
    <w:basedOn w:val="Char1"/>
    <w:link w:val="af2"/>
    <w:uiPriority w:val="99"/>
    <w:semiHidden/>
    <w:qFormat/>
    <w:rPr>
      <w:b/>
      <w:bCs/>
    </w:rPr>
  </w:style>
  <w:style w:type="character" w:customStyle="1" w:styleId="3Char">
    <w:name w:val="标题 3 Char"/>
    <w:basedOn w:val="a1"/>
    <w:link w:val="30"/>
    <w:qFormat/>
    <w:rPr>
      <w:rFonts w:ascii="Times New Roman" w:hAnsi="Times New Roman"/>
      <w:bCs/>
      <w:sz w:val="24"/>
      <w:szCs w:val="32"/>
    </w:rPr>
  </w:style>
  <w:style w:type="paragraph" w:styleId="afd">
    <w:name w:val="List Paragraph"/>
    <w:basedOn w:val="a0"/>
    <w:link w:val="Charb"/>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b">
    <w:name w:val="列出段落 Char"/>
    <w:link w:val="afd"/>
    <w:uiPriority w:val="34"/>
    <w:qFormat/>
    <w:locked/>
    <w:rPr>
      <w:rFonts w:ascii="Times New Roman" w:eastAsia="宋体" w:hAnsi="Times New Roman" w:cs="Times New Roman"/>
      <w:kern w:val="0"/>
      <w:sz w:val="22"/>
      <w:lang w:eastAsia="en-US"/>
    </w:rPr>
  </w:style>
  <w:style w:type="character" w:customStyle="1" w:styleId="Char2">
    <w:name w:val="正文文本 Char"/>
    <w:basedOn w:val="a1"/>
    <w:link w:val="a7"/>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e">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1">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Char">
    <w:name w:val="HTML 预设格式 Char"/>
    <w:basedOn w:val="a1"/>
    <w:link w:val="HTML"/>
    <w:uiPriority w:val="99"/>
    <w:semiHidden/>
    <w:qFormat/>
    <w:rPr>
      <w:rFonts w:ascii="宋体" w:hAnsi="宋体" w:cs="宋体"/>
      <w:sz w:val="24"/>
      <w:szCs w:val="24"/>
      <w:lang w:eastAsia="zh-CN"/>
    </w:rPr>
  </w:style>
  <w:style w:type="table" w:customStyle="1" w:styleId="31">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1"/>
    <w:link w:val="5"/>
    <w:qFormat/>
    <w:rPr>
      <w:rFonts w:eastAsia="Times New Roman"/>
      <w:b/>
      <w:bCs/>
      <w:sz w:val="28"/>
      <w:szCs w:val="28"/>
      <w:lang w:eastAsia="en-US"/>
    </w:rPr>
  </w:style>
  <w:style w:type="character" w:customStyle="1" w:styleId="6Char">
    <w:name w:val="标题 6 Char"/>
    <w:basedOn w:val="a1"/>
    <w:link w:val="6"/>
    <w:qFormat/>
    <w:rPr>
      <w:rFonts w:asciiTheme="majorHAnsi" w:eastAsiaTheme="majorEastAsia" w:hAnsiTheme="majorHAnsi" w:cstheme="majorBidi"/>
      <w:b/>
      <w:bCs/>
      <w:szCs w:val="24"/>
      <w:lang w:eastAsia="en-US"/>
    </w:rPr>
  </w:style>
  <w:style w:type="character" w:customStyle="1" w:styleId="Char0">
    <w:name w:val="文档结构图 Char"/>
    <w:basedOn w:val="a1"/>
    <w:link w:val="a5"/>
    <w:semiHidden/>
    <w:qFormat/>
    <w:rPr>
      <w:rFonts w:eastAsia="Times New Roman"/>
      <w:szCs w:val="24"/>
      <w:shd w:val="clear" w:color="auto" w:fill="000080"/>
      <w:lang w:eastAsia="en-US"/>
    </w:rPr>
  </w:style>
  <w:style w:type="character" w:customStyle="1" w:styleId="Char3">
    <w:name w:val="尾注文本 Char"/>
    <w:basedOn w:val="a1"/>
    <w:link w:val="a8"/>
    <w:qFormat/>
    <w:rPr>
      <w:rFonts w:eastAsia="Times New Roman"/>
      <w:szCs w:val="24"/>
      <w:lang w:eastAsia="en-US"/>
    </w:rPr>
  </w:style>
  <w:style w:type="character" w:customStyle="1" w:styleId="Char7">
    <w:name w:val="副标题 Char"/>
    <w:basedOn w:val="a1"/>
    <w:link w:val="ac"/>
    <w:qFormat/>
    <w:rPr>
      <w:rFonts w:asciiTheme="minorHAnsi" w:eastAsiaTheme="minorEastAsia" w:hAnsiTheme="minorHAnsi" w:cstheme="minorBidi"/>
      <w:b/>
      <w:bCs/>
      <w:kern w:val="28"/>
      <w:sz w:val="32"/>
      <w:szCs w:val="32"/>
      <w:lang w:eastAsia="en-US"/>
    </w:rPr>
  </w:style>
  <w:style w:type="character" w:customStyle="1" w:styleId="Char8">
    <w:name w:val="脚注文本 Char"/>
    <w:basedOn w:val="a1"/>
    <w:link w:val="ae"/>
    <w:qFormat/>
    <w:rPr>
      <w:sz w:val="22"/>
      <w:lang w:val="en-GB" w:eastAsia="en-US"/>
    </w:rPr>
  </w:style>
  <w:style w:type="character" w:customStyle="1" w:styleId="Char9">
    <w:name w:val="标题 Char"/>
    <w:basedOn w:val="a1"/>
    <w:link w:val="af1"/>
    <w:qFormat/>
    <w:rPr>
      <w:rFonts w:asciiTheme="majorHAnsi" w:eastAsiaTheme="majorEastAsia" w:hAnsiTheme="majorHAnsi" w:cstheme="majorBidi"/>
      <w:b/>
      <w:bCs/>
      <w:sz w:val="32"/>
      <w:szCs w:val="32"/>
      <w:lang w:eastAsia="en-US"/>
    </w:rPr>
  </w:style>
  <w:style w:type="table" w:customStyle="1" w:styleId="50">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5"/>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5">
    <w:name w:val="未处理的提及1"/>
    <w:basedOn w:val="a1"/>
    <w:uiPriority w:val="99"/>
    <w:semiHidden/>
    <w:unhideWhenUsed/>
    <w:qFormat/>
    <w:rPr>
      <w:color w:val="808080"/>
      <w:shd w:val="clear" w:color="auto" w:fill="E6E6E6"/>
    </w:rPr>
  </w:style>
  <w:style w:type="table" w:customStyle="1" w:styleId="51">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
    <w:name w:val="Placeholder Text"/>
    <w:basedOn w:val="a1"/>
    <w:uiPriority w:val="99"/>
    <w:semiHidden/>
    <w:qFormat/>
    <w:rPr>
      <w:color w:val="808080"/>
    </w:rPr>
  </w:style>
  <w:style w:type="character" w:customStyle="1" w:styleId="Char10">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2">
    <w:name w:val="修订2"/>
    <w:hidden/>
    <w:uiPriority w:val="99"/>
    <w:semiHidden/>
    <w:qFormat/>
    <w:pPr>
      <w:spacing w:after="160" w:line="259" w:lineRule="auto"/>
    </w:pPr>
    <w:rPr>
      <w:rFonts w:eastAsia="Times New Roman"/>
      <w:szCs w:val="24"/>
      <w:lang w:eastAsia="en-US"/>
    </w:rPr>
  </w:style>
  <w:style w:type="table" w:customStyle="1" w:styleId="60">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unhideWhenUsed="0"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qFormat="1"/>
    <w:lsdException w:name="header" w:uiPriority="0"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iPriority="0" w:unhideWhenUsed="0" w:qFormat="1"/>
    <w:lsdException w:name="endnote reference" w:uiPriority="0" w:unhideWhenUsed="0" w:qFormat="1"/>
    <w:lsdException w:name="endnote text" w:uiPriority="0" w:unhideWhenUsed="0" w:qFormat="1"/>
    <w:lsdException w:name="table of authorities" w:semiHidden="1"/>
    <w:lsdException w:name="macro" w:semiHidden="1"/>
    <w:lsdException w:name="toa heading" w:semiHidden="1"/>
    <w:lsdException w:name="List" w:uiPriority="0" w:unhideWhenUsed="0" w:qFormat="1"/>
    <w:lsdException w:name="List Bullet" w:qFormat="1"/>
    <w:lsdException w:name="List Number" w:semiHidden="1"/>
    <w:lsdException w:name="List 2" w:uiPriority="0"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uiPriority="0" w:unhideWhenUsed="0" w:qFormat="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uiPriority="0" w:unhideWhenUsed="0"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uiPriority="0" w:qFormat="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uiPriority="0" w:qFormat="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Char"/>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Document Map"/>
    <w:basedOn w:val="a0"/>
    <w:link w:val="Char0"/>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6">
    <w:name w:val="annotation text"/>
    <w:basedOn w:val="a0"/>
    <w:link w:val="Char1"/>
    <w:uiPriority w:val="99"/>
    <w:unhideWhenUsed/>
    <w:qFormat/>
    <w:pPr>
      <w:jc w:val="left"/>
    </w:pPr>
  </w:style>
  <w:style w:type="paragraph" w:styleId="a7">
    <w:name w:val="Body Text"/>
    <w:basedOn w:val="a0"/>
    <w:link w:val="Char2"/>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0">
    <w:name w:val="List 2"/>
    <w:basedOn w:val="a0"/>
    <w:unhideWhenUsed/>
    <w:qFormat/>
    <w:pPr>
      <w:ind w:leftChars="200" w:left="100" w:hangingChars="200" w:hanging="200"/>
      <w:contextualSpacing/>
    </w:pPr>
  </w:style>
  <w:style w:type="paragraph" w:styleId="a8">
    <w:name w:val="endnote text"/>
    <w:basedOn w:val="a0"/>
    <w:link w:val="Char3"/>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9">
    <w:name w:val="Balloon Text"/>
    <w:basedOn w:val="a0"/>
    <w:link w:val="Char4"/>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7"/>
    <w:qFormat/>
    <w:pPr>
      <w:widowControl/>
      <w:spacing w:beforeLines="50" w:before="240" w:after="60" w:line="312" w:lineRule="auto"/>
      <w:jc w:val="center"/>
      <w:outlineLvl w:val="1"/>
    </w:pPr>
    <w:rPr>
      <w:b/>
      <w:bCs/>
      <w:kern w:val="28"/>
      <w:sz w:val="32"/>
      <w:szCs w:val="32"/>
      <w:lang w:eastAsia="en-US"/>
    </w:rPr>
  </w:style>
  <w:style w:type="paragraph" w:styleId="ad">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e">
    <w:name w:val="footnote text"/>
    <w:basedOn w:val="a0"/>
    <w:link w:val="Char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Title"/>
    <w:basedOn w:val="a0"/>
    <w:next w:val="a0"/>
    <w:link w:val="Char9"/>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2">
    <w:name w:val="annotation subject"/>
    <w:basedOn w:val="a6"/>
    <w:next w:val="a6"/>
    <w:link w:val="Chara"/>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0">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iPriority w:val="99"/>
    <w:semiHidden/>
    <w:unhideWhenUsed/>
    <w:qFormat/>
    <w:rPr>
      <w:color w:val="800080" w:themeColor="followedHyperlink"/>
      <w:u w:val="single"/>
    </w:rPr>
  </w:style>
  <w:style w:type="character" w:styleId="af9">
    <w:name w:val="Emphasis"/>
    <w:basedOn w:val="a1"/>
    <w:uiPriority w:val="20"/>
    <w:qFormat/>
    <w:rPr>
      <w:i/>
      <w:iCs/>
    </w:rPr>
  </w:style>
  <w:style w:type="character" w:styleId="afa">
    <w:name w:val="Hyperlink"/>
    <w:uiPriority w:val="99"/>
    <w:qFormat/>
    <w:rPr>
      <w:color w:val="0000FF"/>
      <w:kern w:val="2"/>
      <w:u w:val="single"/>
      <w:lang w:val="en-GB" w:eastAsia="zh-CN" w:bidi="ar-SA"/>
    </w:rPr>
  </w:style>
  <w:style w:type="character" w:styleId="afb">
    <w:name w:val="annotation reference"/>
    <w:basedOn w:val="a1"/>
    <w:uiPriority w:val="99"/>
    <w:unhideWhenUsed/>
    <w:qFormat/>
    <w:rPr>
      <w:sz w:val="21"/>
      <w:szCs w:val="21"/>
    </w:rPr>
  </w:style>
  <w:style w:type="character" w:styleId="afc">
    <w:name w:val="footnote reference"/>
    <w:qFormat/>
    <w:rPr>
      <w:position w:val="6"/>
      <w:sz w:val="18"/>
    </w:rPr>
  </w:style>
  <w:style w:type="character" w:customStyle="1" w:styleId="Char4">
    <w:name w:val="批注框文本 Char"/>
    <w:basedOn w:val="a1"/>
    <w:link w:val="a9"/>
    <w:uiPriority w:val="99"/>
    <w:semiHidden/>
    <w:qFormat/>
    <w:rPr>
      <w:sz w:val="18"/>
      <w:szCs w:val="18"/>
    </w:rPr>
  </w:style>
  <w:style w:type="character" w:customStyle="1" w:styleId="Char6">
    <w:name w:val="页眉 Char"/>
    <w:basedOn w:val="a1"/>
    <w:link w:val="ab"/>
    <w:qFormat/>
    <w:rPr>
      <w:sz w:val="18"/>
      <w:szCs w:val="18"/>
    </w:rPr>
  </w:style>
  <w:style w:type="character" w:customStyle="1" w:styleId="Char5">
    <w:name w:val="页脚 Char"/>
    <w:basedOn w:val="a1"/>
    <w:link w:val="aa"/>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uiPriority w:val="35"/>
    <w:qFormat/>
    <w:rPr>
      <w:rFonts w:ascii="Times New Roman" w:eastAsia="宋体" w:hAnsi="Times New Roman"/>
      <w:b/>
      <w:kern w:val="0"/>
      <w:sz w:val="22"/>
      <w:szCs w:val="20"/>
      <w:lang w:val="zh-CN" w:eastAsia="zh-CN"/>
    </w:rPr>
  </w:style>
  <w:style w:type="character" w:customStyle="1" w:styleId="Char1">
    <w:name w:val="批注文字 Char"/>
    <w:basedOn w:val="a1"/>
    <w:link w:val="a6"/>
    <w:uiPriority w:val="99"/>
    <w:qFormat/>
  </w:style>
  <w:style w:type="character" w:customStyle="1" w:styleId="Chara">
    <w:name w:val="批注主题 Char"/>
    <w:basedOn w:val="Char1"/>
    <w:link w:val="af2"/>
    <w:uiPriority w:val="99"/>
    <w:semiHidden/>
    <w:qFormat/>
    <w:rPr>
      <w:b/>
      <w:bCs/>
    </w:rPr>
  </w:style>
  <w:style w:type="character" w:customStyle="1" w:styleId="3Char">
    <w:name w:val="标题 3 Char"/>
    <w:basedOn w:val="a1"/>
    <w:link w:val="30"/>
    <w:qFormat/>
    <w:rPr>
      <w:rFonts w:ascii="Times New Roman" w:hAnsi="Times New Roman"/>
      <w:bCs/>
      <w:sz w:val="24"/>
      <w:szCs w:val="32"/>
    </w:rPr>
  </w:style>
  <w:style w:type="paragraph" w:styleId="afd">
    <w:name w:val="List Paragraph"/>
    <w:basedOn w:val="a0"/>
    <w:link w:val="Charb"/>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b">
    <w:name w:val="列出段落 Char"/>
    <w:link w:val="afd"/>
    <w:uiPriority w:val="34"/>
    <w:qFormat/>
    <w:locked/>
    <w:rPr>
      <w:rFonts w:ascii="Times New Roman" w:eastAsia="宋体" w:hAnsi="Times New Roman" w:cs="Times New Roman"/>
      <w:kern w:val="0"/>
      <w:sz w:val="22"/>
      <w:lang w:eastAsia="en-US"/>
    </w:rPr>
  </w:style>
  <w:style w:type="character" w:customStyle="1" w:styleId="Char2">
    <w:name w:val="正文文本 Char"/>
    <w:basedOn w:val="a1"/>
    <w:link w:val="a7"/>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e">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1">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Char">
    <w:name w:val="HTML 预设格式 Char"/>
    <w:basedOn w:val="a1"/>
    <w:link w:val="HTML"/>
    <w:uiPriority w:val="99"/>
    <w:semiHidden/>
    <w:qFormat/>
    <w:rPr>
      <w:rFonts w:ascii="宋体" w:hAnsi="宋体" w:cs="宋体"/>
      <w:sz w:val="24"/>
      <w:szCs w:val="24"/>
      <w:lang w:eastAsia="zh-CN"/>
    </w:rPr>
  </w:style>
  <w:style w:type="table" w:customStyle="1" w:styleId="31">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basedOn w:val="a1"/>
    <w:link w:val="5"/>
    <w:qFormat/>
    <w:rPr>
      <w:rFonts w:eastAsia="Times New Roman"/>
      <w:b/>
      <w:bCs/>
      <w:sz w:val="28"/>
      <w:szCs w:val="28"/>
      <w:lang w:eastAsia="en-US"/>
    </w:rPr>
  </w:style>
  <w:style w:type="character" w:customStyle="1" w:styleId="6Char">
    <w:name w:val="标题 6 Char"/>
    <w:basedOn w:val="a1"/>
    <w:link w:val="6"/>
    <w:qFormat/>
    <w:rPr>
      <w:rFonts w:asciiTheme="majorHAnsi" w:eastAsiaTheme="majorEastAsia" w:hAnsiTheme="majorHAnsi" w:cstheme="majorBidi"/>
      <w:b/>
      <w:bCs/>
      <w:szCs w:val="24"/>
      <w:lang w:eastAsia="en-US"/>
    </w:rPr>
  </w:style>
  <w:style w:type="character" w:customStyle="1" w:styleId="Char0">
    <w:name w:val="文档结构图 Char"/>
    <w:basedOn w:val="a1"/>
    <w:link w:val="a5"/>
    <w:semiHidden/>
    <w:qFormat/>
    <w:rPr>
      <w:rFonts w:eastAsia="Times New Roman"/>
      <w:szCs w:val="24"/>
      <w:shd w:val="clear" w:color="auto" w:fill="000080"/>
      <w:lang w:eastAsia="en-US"/>
    </w:rPr>
  </w:style>
  <w:style w:type="character" w:customStyle="1" w:styleId="Char3">
    <w:name w:val="尾注文本 Char"/>
    <w:basedOn w:val="a1"/>
    <w:link w:val="a8"/>
    <w:qFormat/>
    <w:rPr>
      <w:rFonts w:eastAsia="Times New Roman"/>
      <w:szCs w:val="24"/>
      <w:lang w:eastAsia="en-US"/>
    </w:rPr>
  </w:style>
  <w:style w:type="character" w:customStyle="1" w:styleId="Char7">
    <w:name w:val="副标题 Char"/>
    <w:basedOn w:val="a1"/>
    <w:link w:val="ac"/>
    <w:qFormat/>
    <w:rPr>
      <w:rFonts w:asciiTheme="minorHAnsi" w:eastAsiaTheme="minorEastAsia" w:hAnsiTheme="minorHAnsi" w:cstheme="minorBidi"/>
      <w:b/>
      <w:bCs/>
      <w:kern w:val="28"/>
      <w:sz w:val="32"/>
      <w:szCs w:val="32"/>
      <w:lang w:eastAsia="en-US"/>
    </w:rPr>
  </w:style>
  <w:style w:type="character" w:customStyle="1" w:styleId="Char8">
    <w:name w:val="脚注文本 Char"/>
    <w:basedOn w:val="a1"/>
    <w:link w:val="ae"/>
    <w:qFormat/>
    <w:rPr>
      <w:sz w:val="22"/>
      <w:lang w:val="en-GB" w:eastAsia="en-US"/>
    </w:rPr>
  </w:style>
  <w:style w:type="character" w:customStyle="1" w:styleId="Char9">
    <w:name w:val="标题 Char"/>
    <w:basedOn w:val="a1"/>
    <w:link w:val="af1"/>
    <w:qFormat/>
    <w:rPr>
      <w:rFonts w:asciiTheme="majorHAnsi" w:eastAsiaTheme="majorEastAsia" w:hAnsiTheme="majorHAnsi" w:cstheme="majorBidi"/>
      <w:b/>
      <w:bCs/>
      <w:sz w:val="32"/>
      <w:szCs w:val="32"/>
      <w:lang w:eastAsia="en-US"/>
    </w:rPr>
  </w:style>
  <w:style w:type="table" w:customStyle="1" w:styleId="50">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5"/>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5">
    <w:name w:val="未处理的提及1"/>
    <w:basedOn w:val="a1"/>
    <w:uiPriority w:val="99"/>
    <w:semiHidden/>
    <w:unhideWhenUsed/>
    <w:qFormat/>
    <w:rPr>
      <w:color w:val="808080"/>
      <w:shd w:val="clear" w:color="auto" w:fill="E6E6E6"/>
    </w:rPr>
  </w:style>
  <w:style w:type="table" w:customStyle="1" w:styleId="51">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
    <w:name w:val="Placeholder Text"/>
    <w:basedOn w:val="a1"/>
    <w:uiPriority w:val="99"/>
    <w:semiHidden/>
    <w:qFormat/>
    <w:rPr>
      <w:color w:val="808080"/>
    </w:rPr>
  </w:style>
  <w:style w:type="character" w:customStyle="1" w:styleId="Char10">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2">
    <w:name w:val="修订2"/>
    <w:hidden/>
    <w:uiPriority w:val="99"/>
    <w:semiHidden/>
    <w:qFormat/>
    <w:pPr>
      <w:spacing w:after="160" w:line="259" w:lineRule="auto"/>
    </w:pPr>
    <w:rPr>
      <w:rFonts w:eastAsia="Times New Roman"/>
      <w:szCs w:val="24"/>
      <w:lang w:eastAsia="en-US"/>
    </w:rPr>
  </w:style>
  <w:style w:type="table" w:customStyle="1" w:styleId="60">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19D886-E2C6-4F5A-B5AD-71182148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2628</Words>
  <Characters>14986</Characters>
  <Application>Microsoft Office Word</Application>
  <DocSecurity>0</DocSecurity>
  <Lines>124</Lines>
  <Paragraphs>35</Paragraphs>
  <ScaleCrop>false</ScaleCrop>
  <Company>P R C</Company>
  <LinksUpToDate>false</LinksUpToDate>
  <CharactersWithSpaces>17579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Feiyongqiang-c</cp:lastModifiedBy>
  <cp:revision>2</cp:revision>
  <cp:lastPrinted>2021-04-15T03:16:00Z</cp:lastPrinted>
  <dcterms:created xsi:type="dcterms:W3CDTF">2022-02-22T10:54:00Z</dcterms:created>
  <dcterms:modified xsi:type="dcterms:W3CDTF">2022-02-22T10:54:00Z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