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7CB95" w14:textId="77777777" w:rsidR="007B362B" w:rsidRDefault="006D637C">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4E7A02B2" w14:textId="77777777" w:rsidR="007B362B" w:rsidRDefault="006D637C">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39C65243" w14:textId="77777777" w:rsidR="007B362B" w:rsidRDefault="007B362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4EA7E3" w14:textId="77777777" w:rsidR="007B362B" w:rsidRDefault="006D637C">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C8B773F" w14:textId="77777777" w:rsidR="007B362B" w:rsidRDefault="006D637C">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D6A862E" w14:textId="77777777" w:rsidR="007B362B" w:rsidRDefault="006D637C">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AAA4178" w14:textId="77777777" w:rsidR="007B362B" w:rsidRDefault="006D637C">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09E5943" w14:textId="77777777" w:rsidR="007B362B" w:rsidRDefault="006D637C">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5D30974"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w:t>
      </w:r>
      <w:proofErr w:type="gramStart"/>
      <w:r>
        <w:rPr>
          <w:rFonts w:ascii="Times New Roman" w:eastAsia="宋体" w:hAnsi="Times New Roman" w:cs="Times New Roman"/>
          <w:kern w:val="0"/>
          <w:szCs w:val="21"/>
          <w:lang w:val="en-GB" w:eastAsia="en-US"/>
        </w:rPr>
        <w:t>an</w:t>
      </w:r>
      <w:proofErr w:type="gramEnd"/>
      <w:r>
        <w:rPr>
          <w:rFonts w:ascii="Times New Roman" w:eastAsia="宋体" w:hAnsi="Times New Roman" w:cs="Times New Roman"/>
          <w:kern w:val="0"/>
          <w:szCs w:val="21"/>
          <w:lang w:val="en-GB" w:eastAsia="en-US"/>
        </w:rPr>
        <w:t xml:space="preserve">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7B362B" w14:paraId="6BC2C54C" w14:textId="77777777">
        <w:tc>
          <w:tcPr>
            <w:tcW w:w="9736" w:type="dxa"/>
          </w:tcPr>
          <w:p w14:paraId="2C1E5DC4" w14:textId="77777777" w:rsidR="007B362B" w:rsidRDefault="006D637C">
            <w:pPr>
              <w:rPr>
                <w:rFonts w:ascii="Arial" w:hAnsi="Arial" w:cs="Arial"/>
                <w:sz w:val="36"/>
                <w:szCs w:val="36"/>
              </w:rPr>
            </w:pPr>
            <w:r>
              <w:rPr>
                <w:rFonts w:ascii="Arial" w:hAnsi="Arial" w:cs="Arial"/>
                <w:sz w:val="36"/>
                <w:szCs w:val="36"/>
              </w:rPr>
              <w:t>18 Support for NR coverage enhancements</w:t>
            </w:r>
          </w:p>
          <w:p w14:paraId="23FFEBA4" w14:textId="77777777" w:rsidR="007B362B" w:rsidRDefault="006D637C">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2BFFB857"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0C4F9935"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64B53130"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62CDB5A"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51E7C829"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43F6BD23" w14:textId="77777777" w:rsidR="007B362B" w:rsidRDefault="006D637C">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2A17EFCB"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35709E5"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6D239D82" w14:textId="77777777" w:rsidR="007B362B" w:rsidRDefault="006D637C">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3" w:author="Zhipeng Lin" w:date="2022-02-21T17:42:00Z">
        <w:r>
          <w:instrText xml:space="preserve">HYPERLINK </w:instrText>
        </w:r>
        <w:r>
          <w:rPr>
            <w:rFonts w:hint="eastAsia"/>
          </w:rPr>
          <w:instrText>"D:\\</w:instrText>
        </w:r>
        <w:r>
          <w:rPr>
            <w:rFonts w:hint="eastAsia"/>
          </w:rPr>
          <w:instrText>我的文档</w:instrText>
        </w:r>
        <w:r>
          <w:rPr>
            <w:rFonts w:hint="eastAsia"/>
          </w:rPr>
          <w:instrText>\\11142583\\Documents\\Docs\\R1-2200879.zip"</w:instrText>
        </w:r>
      </w:ins>
      <w:r>
        <w:instrText xml:space="preserve"> HYPERLINK "../../Docs/R1-2200879.zip" </w:instrText>
      </w:r>
      <w:r>
        <w:fldChar w:fldCharType="separate"/>
      </w:r>
      <w:r>
        <w:rPr>
          <w:rStyle w:val="FollowedHyperlink"/>
          <w:rFonts w:ascii="Times New Roman" w:hAnsi="Times New Roman" w:cs="Times New Roman"/>
          <w:highlight w:val="cyan"/>
        </w:rPr>
        <w:t>R1-2200879</w:t>
      </w:r>
      <w:r>
        <w:rPr>
          <w:rStyle w:val="Hyperlink"/>
          <w:rFonts w:ascii="Times New Roman" w:hAnsi="Times New Roman" w:cs="Times New Roman"/>
          <w:highlight w:val="cyan"/>
        </w:rPr>
        <w:fldChar w:fldCharType="end"/>
      </w:r>
      <w:r>
        <w:rPr>
          <w:rFonts w:ascii="Times New Roman" w:hAnsi="Times New Roman" w:cs="Times New Roman"/>
          <w:highlight w:val="cyan"/>
        </w:rPr>
        <w:t>) by February 25 – Jianchi (China Telecom)</w:t>
      </w:r>
    </w:p>
    <w:p w14:paraId="0A5E863B" w14:textId="77777777" w:rsidR="007B362B" w:rsidRDefault="006D637C">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67503E9A" w14:textId="77777777" w:rsidR="007B362B" w:rsidRDefault="006D637C">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C7E8A7E"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6D93B081" w14:textId="77777777" w:rsidR="007B362B" w:rsidRDefault="006D637C">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55E72F8F" w14:textId="77777777" w:rsidR="007B362B" w:rsidRDefault="006D637C">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11873F7" w14:textId="77777777" w:rsidR="007B362B" w:rsidRDefault="006D637C">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42259D9A" w14:textId="77777777" w:rsidR="007B362B" w:rsidRDefault="006D637C">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381BF2BD"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33C15AD"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宋体" w:hAnsi="Times New Roman" w:cs="Times New Roman"/>
          <w:kern w:val="0"/>
          <w:szCs w:val="21"/>
        </w:rPr>
        <w:t>Therefore</w:t>
      </w:r>
      <w:proofErr w:type="gramEnd"/>
      <w:r>
        <w:rPr>
          <w:rFonts w:ascii="Times New Roman" w:eastAsia="宋体" w:hAnsi="Times New Roman" w:cs="Times New Roman"/>
          <w:kern w:val="0"/>
          <w:szCs w:val="21"/>
        </w:rPr>
        <w:t xml:space="preserve"> FL suggests not to revise the structure of current stage 2 CR from RAN2.</w:t>
      </w:r>
    </w:p>
    <w:p w14:paraId="53185F98"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7B362B" w14:paraId="5886EC23" w14:textId="77777777">
        <w:tc>
          <w:tcPr>
            <w:tcW w:w="2263" w:type="dxa"/>
          </w:tcPr>
          <w:p w14:paraId="69182A93"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F2639DE"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4F2317C0" w14:textId="77777777">
        <w:tc>
          <w:tcPr>
            <w:tcW w:w="2263" w:type="dxa"/>
          </w:tcPr>
          <w:p w14:paraId="4B1DE989"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5594F90C"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7B362B" w14:paraId="066F3246" w14:textId="77777777">
        <w:tc>
          <w:tcPr>
            <w:tcW w:w="2263" w:type="dxa"/>
          </w:tcPr>
          <w:p w14:paraId="10530B27" w14:textId="49A195AA" w:rsidR="007B362B" w:rsidRDefault="00313EB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CDF87F2" w14:textId="0C992884" w:rsidR="007B362B" w:rsidRDefault="00313EB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7B362B" w14:paraId="141E9920" w14:textId="77777777">
        <w:tc>
          <w:tcPr>
            <w:tcW w:w="2263" w:type="dxa"/>
          </w:tcPr>
          <w:p w14:paraId="72E8555C" w14:textId="3555AA35" w:rsidR="007B362B" w:rsidRDefault="0019318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61F9186" w14:textId="2C67BB10" w:rsidR="007B362B" w:rsidRDefault="0019318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3A5DDB" w14:paraId="00121268" w14:textId="77777777">
        <w:tc>
          <w:tcPr>
            <w:tcW w:w="2263" w:type="dxa"/>
          </w:tcPr>
          <w:p w14:paraId="3A2A04B2" w14:textId="6EB15C25" w:rsidR="003A5DDB" w:rsidRDefault="003A5DD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762361C8" w14:textId="77777777" w:rsidR="003A5DDB" w:rsidRDefault="003A5DD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1B73B9DC" w14:textId="5333767F" w:rsidR="003A5DDB" w:rsidRDefault="003A5DD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3A5DDB">
              <w:rPr>
                <w:rFonts w:ascii="Times New Roman" w:eastAsia="宋体" w:hAnsi="Times New Roman" w:cs="Times New Roman"/>
                <w:kern w:val="0"/>
                <w:szCs w:val="21"/>
              </w:rPr>
              <w:t>R1-2200879</w:t>
            </w:r>
            <w:r>
              <w:rPr>
                <w:rFonts w:ascii="Times New Roman" w:eastAsia="宋体" w:hAnsi="Times New Roman" w:cs="Times New Roman"/>
                <w:kern w:val="0"/>
                <w:szCs w:val="21"/>
              </w:rPr>
              <w:t>:</w:t>
            </w:r>
          </w:p>
          <w:p w14:paraId="41ADE844" w14:textId="77777777" w:rsidR="003A5DDB" w:rsidRDefault="003A5DDB" w:rsidP="003A5DDB">
            <w:pPr>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RAN2</w:t>
            </w:r>
            <w:r w:rsidRPr="0082406B">
              <w:rPr>
                <w:rFonts w:ascii="Arial" w:hAnsi="Arial" w:cs="Arial"/>
                <w:color w:val="000000"/>
                <w:sz w:val="20"/>
                <w:szCs w:val="20"/>
                <w:lang w:val="en-GB"/>
              </w:rPr>
              <w:t xml:space="preserve"> </w:t>
            </w:r>
            <w:r>
              <w:rPr>
                <w:rFonts w:ascii="Arial" w:hAnsi="Arial" w:cs="Arial"/>
                <w:color w:val="000000"/>
                <w:sz w:val="20"/>
                <w:szCs w:val="20"/>
                <w:lang w:val="en-GB"/>
              </w:rPr>
              <w:t>respectfully asks</w:t>
            </w:r>
            <w:r w:rsidRPr="0082406B">
              <w:rPr>
                <w:rFonts w:ascii="Arial" w:hAnsi="Arial" w:cs="Arial"/>
                <w:color w:val="000000"/>
                <w:sz w:val="20"/>
                <w:szCs w:val="20"/>
                <w:lang w:val="en-GB"/>
              </w:rPr>
              <w:t xml:space="preserve"> RAN</w:t>
            </w:r>
            <w:r>
              <w:rPr>
                <w:rFonts w:ascii="Arial" w:hAnsi="Arial" w:cs="Arial"/>
                <w:color w:val="000000"/>
                <w:sz w:val="20"/>
                <w:szCs w:val="20"/>
                <w:lang w:val="en-GB"/>
              </w:rPr>
              <w:t>1</w:t>
            </w:r>
            <w:r w:rsidRPr="0082406B">
              <w:rPr>
                <w:rFonts w:ascii="Arial" w:hAnsi="Arial" w:cs="Arial"/>
                <w:color w:val="000000"/>
                <w:sz w:val="20"/>
                <w:szCs w:val="20"/>
                <w:lang w:val="en-GB"/>
              </w:rPr>
              <w:t xml:space="preserve"> to </w:t>
            </w:r>
            <w:r>
              <w:rPr>
                <w:rFonts w:ascii="Arial" w:hAnsi="Arial" w:cs="Arial"/>
                <w:color w:val="000000"/>
                <w:sz w:val="20"/>
                <w:szCs w:val="20"/>
                <w:lang w:val="en-GB"/>
              </w:rPr>
              <w:t xml:space="preserve">check the stage 2 CR as attached and then inform RAN2 </w:t>
            </w:r>
            <w:r w:rsidRPr="003A5DDB">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w:t>
            </w:r>
            <w:r w:rsidRPr="00030073">
              <w:rPr>
                <w:rFonts w:ascii="Arial" w:hAnsi="Arial" w:cs="Arial"/>
                <w:color w:val="000000"/>
                <w:sz w:val="20"/>
                <w:szCs w:val="20"/>
                <w:lang w:val="en-GB"/>
              </w:rPr>
              <w:t>a RAN1-endorsed revision of the CR</w:t>
            </w:r>
            <w:r>
              <w:rPr>
                <w:rFonts w:ascii="Arial" w:hAnsi="Arial" w:cs="Arial"/>
                <w:color w:val="000000"/>
                <w:sz w:val="20"/>
                <w:szCs w:val="20"/>
                <w:lang w:val="en-GB"/>
              </w:rPr>
              <w:t xml:space="preserve"> if necessary.</w:t>
            </w:r>
          </w:p>
          <w:p w14:paraId="2FFFAE04" w14:textId="77777777" w:rsidR="003A5DDB" w:rsidRDefault="003A5DD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31346B96" w14:textId="77777777" w:rsidR="003A5DDB" w:rsidRDefault="003A5DD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02EB84" w14:textId="0FA62BE8" w:rsidR="003A5DDB" w:rsidRPr="003A5DDB" w:rsidRDefault="003D6A4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 xml:space="preserve">For example, </w:t>
            </w:r>
            <w:r w:rsidR="003A5DDB">
              <w:rPr>
                <w:rFonts w:ascii="Times New Roman" w:eastAsia="宋体" w:hAnsi="Times New Roman" w:cs="Times New Roman"/>
                <w:kern w:val="0"/>
                <w:szCs w:val="21"/>
                <w:lang w:val="en-GB"/>
              </w:rPr>
              <w:t xml:space="preserve">PUSCH repetition type A/B has been captured in S5.3.1 of TS 38.300, any enhancement on top of it would be better to be captured into the same subclause. </w:t>
            </w:r>
            <w:proofErr w:type="spellStart"/>
            <w:r w:rsidR="003A5DDB">
              <w:rPr>
                <w:rFonts w:ascii="Times New Roman" w:eastAsia="宋体" w:hAnsi="Times New Roman" w:cs="Times New Roman"/>
                <w:kern w:val="0"/>
                <w:szCs w:val="21"/>
                <w:lang w:val="en-GB"/>
              </w:rPr>
              <w:t>TBoMS</w:t>
            </w:r>
            <w:proofErr w:type="spellEnd"/>
            <w:r w:rsidR="003A5DDB">
              <w:rPr>
                <w:rFonts w:ascii="Times New Roman" w:eastAsia="宋体" w:hAnsi="Times New Roman" w:cs="Times New Roman"/>
                <w:kern w:val="0"/>
                <w:szCs w:val="21"/>
                <w:lang w:val="en-GB"/>
              </w:rPr>
              <w:t xml:space="preserve"> can be captured there as well, since it is basically a new transmission scheme with multiple slots.</w:t>
            </w:r>
            <w:bookmarkStart w:id="4" w:name="_GoBack"/>
            <w:bookmarkEnd w:id="4"/>
          </w:p>
        </w:tc>
      </w:tr>
    </w:tbl>
    <w:p w14:paraId="74E51320"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131B9CCD" w14:textId="77777777" w:rsidR="007B362B" w:rsidRDefault="006D637C">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55B26C9"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7B362B" w14:paraId="52CBA804" w14:textId="77777777">
        <w:tc>
          <w:tcPr>
            <w:tcW w:w="9736" w:type="dxa"/>
          </w:tcPr>
          <w:p w14:paraId="34EBBD58"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5"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6" w:author="China Telecom" w:date="2022-02-15T10:19:00Z">
              <w:r>
                <w:rPr>
                  <w:rFonts w:ascii="Times New Roman" w:eastAsia="Yu Mincho" w:hAnsi="Times New Roman" w:cs="Times New Roman"/>
                  <w:sz w:val="20"/>
                  <w:szCs w:val="20"/>
                </w:rPr>
                <w:t xml:space="preserve"> </w:t>
              </w:r>
            </w:ins>
            <w:ins w:id="7" w:author="China Telecom" w:date="2022-02-15T10:23:00Z">
              <w:r>
                <w:rPr>
                  <w:rFonts w:ascii="Times New Roman" w:eastAsia="Yu Mincho" w:hAnsi="Times New Roman" w:cs="Times New Roman"/>
                  <w:sz w:val="20"/>
                  <w:szCs w:val="20"/>
                </w:rPr>
                <w:t>scheduled by DCI format 0_1 and 0_2</w:t>
              </w:r>
            </w:ins>
            <w:ins w:id="8" w:author="China Telecom" w:date="2022-02-15T10:28:00Z">
              <w:r>
                <w:rPr>
                  <w:rFonts w:ascii="Times New Roman" w:eastAsia="Yu Mincho" w:hAnsi="Times New Roman" w:cs="Times New Roman"/>
                  <w:sz w:val="20"/>
                  <w:szCs w:val="20"/>
                </w:rPr>
                <w:t>,</w:t>
              </w:r>
            </w:ins>
            <w:ins w:id="9" w:author="China Telecom" w:date="2022-02-15T10:23:00Z">
              <w:r>
                <w:rPr>
                  <w:rFonts w:ascii="Times New Roman" w:eastAsia="Yu Mincho" w:hAnsi="Times New Roman" w:cs="Times New Roman"/>
                  <w:sz w:val="20"/>
                  <w:szCs w:val="20"/>
                </w:rPr>
                <w:t xml:space="preserve"> </w:t>
              </w:r>
            </w:ins>
            <w:ins w:id="10"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11" w:author="China Telecom" w:date="2022-02-15T10:20:00Z">
              <w:r>
                <w:rPr>
                  <w:rFonts w:ascii="Times New Roman" w:eastAsia="Yu Mincho" w:hAnsi="Times New Roman" w:cs="Times New Roman"/>
                  <w:sz w:val="20"/>
                  <w:szCs w:val="20"/>
                </w:rPr>
                <w:t xml:space="preserve"> for PUSCH repetition Type A with dynamic grant and configured grant</w:t>
              </w:r>
            </w:ins>
            <w:del w:id="12" w:author="China Telecom" w:date="2022-02-15T10:20:00Z">
              <w:r>
                <w:rPr>
                  <w:rFonts w:ascii="Times New Roman" w:eastAsia="Yu Mincho" w:hAnsi="Times New Roman" w:cs="Times New Roman"/>
                  <w:sz w:val="20"/>
                  <w:szCs w:val="20"/>
                </w:rPr>
                <w:delText>,</w:delText>
              </w:r>
            </w:del>
            <w:ins w:id="13"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4" w:author="China Telecom" w:date="2022-02-15T10:20:00Z">
              <w:r>
                <w:rPr>
                  <w:rFonts w:ascii="Times New Roman" w:eastAsia="Yu Mincho" w:hAnsi="Times New Roman" w:cs="Times New Roman"/>
                  <w:sz w:val="20"/>
                  <w:szCs w:val="20"/>
                </w:rPr>
                <w:t>T</w:t>
              </w:r>
            </w:ins>
            <w:del w:id="15"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6"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69F9937E"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69C3426"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796CE01C" w14:textId="77777777">
        <w:tc>
          <w:tcPr>
            <w:tcW w:w="2263" w:type="dxa"/>
          </w:tcPr>
          <w:p w14:paraId="51895472"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796D9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65BD7D97" w14:textId="77777777">
        <w:tc>
          <w:tcPr>
            <w:tcW w:w="2263" w:type="dxa"/>
          </w:tcPr>
          <w:p w14:paraId="60DE9838"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6827489"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370CE" w14:paraId="71F131F3" w14:textId="77777777">
        <w:tc>
          <w:tcPr>
            <w:tcW w:w="2263" w:type="dxa"/>
          </w:tcPr>
          <w:p w14:paraId="3187F12F" w14:textId="151B3893" w:rsidR="001370CE" w:rsidRDefault="001370CE"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73C5E0F" w14:textId="50561FC4" w:rsidR="001370CE" w:rsidRDefault="001370CE"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370CE" w14:paraId="604383F4" w14:textId="77777777">
        <w:tc>
          <w:tcPr>
            <w:tcW w:w="2263" w:type="dxa"/>
          </w:tcPr>
          <w:p w14:paraId="4D162293" w14:textId="586F8D2F" w:rsidR="001370CE" w:rsidRDefault="004D569C"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8AF372E" w14:textId="77777777" w:rsidR="001370CE" w:rsidRDefault="004D569C"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to mention </w:t>
            </w:r>
            <w:r w:rsidRPr="004D569C">
              <w:rPr>
                <w:rFonts w:ascii="Times New Roman" w:eastAsia="宋体" w:hAnsi="Times New Roman" w:cs="Times New Roman"/>
                <w:kern w:val="0"/>
                <w:szCs w:val="21"/>
              </w:rPr>
              <w:t>scheduled by DCI format 0_1 and 0_2</w:t>
            </w:r>
            <w:r>
              <w:rPr>
                <w:rFonts w:ascii="Times New Roman" w:eastAsia="宋体" w:hAnsi="Times New Roman" w:cs="Times New Roman"/>
                <w:kern w:val="0"/>
                <w:szCs w:val="21"/>
              </w:rPr>
              <w:t>. Here is our suggested change:</w:t>
            </w:r>
          </w:p>
          <w:p w14:paraId="65393F6F" w14:textId="2CA63A1C" w:rsidR="004D569C" w:rsidRPr="002C4F3D" w:rsidRDefault="004D569C" w:rsidP="002C4F3D">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sidRPr="004D569C">
              <w:rPr>
                <w:rFonts w:ascii="Times New Roman" w:eastAsia="宋体" w:hAnsi="Times New Roman" w:cs="Times New Roman"/>
                <w:kern w:val="0"/>
                <w:sz w:val="20"/>
                <w:szCs w:val="20"/>
                <w:lang w:eastAsia="en-US"/>
              </w:rPr>
              <w:t>-</w:t>
            </w:r>
            <w:r w:rsidRPr="004D569C">
              <w:rPr>
                <w:rFonts w:ascii="Times New Roman" w:eastAsia="宋体" w:hAnsi="Times New Roman" w:cs="Times New Roman"/>
                <w:kern w:val="0"/>
                <w:sz w:val="20"/>
                <w:szCs w:val="20"/>
                <w:lang w:eastAsia="en-US"/>
              </w:rPr>
              <w:tab/>
            </w:r>
            <w:r w:rsidRPr="004D569C">
              <w:rPr>
                <w:rFonts w:ascii="Times New Roman" w:eastAsia="Yu Mincho" w:hAnsi="Times New Roman" w:cs="Times New Roman" w:hint="eastAsia"/>
                <w:kern w:val="0"/>
                <w:sz w:val="20"/>
                <w:szCs w:val="20"/>
                <w:lang w:eastAsia="en-US"/>
              </w:rPr>
              <w:t xml:space="preserve">For PUSCH repetition </w:t>
            </w:r>
            <w:r w:rsidRPr="004D569C">
              <w:rPr>
                <w:rFonts w:ascii="Times New Roman" w:eastAsia="Yu Mincho" w:hAnsi="Times New Roman" w:cs="Times New Roman"/>
                <w:kern w:val="0"/>
                <w:sz w:val="20"/>
                <w:szCs w:val="20"/>
                <w:lang w:eastAsia="en-US"/>
              </w:rPr>
              <w:t>T</w:t>
            </w:r>
            <w:r w:rsidRPr="004D569C">
              <w:rPr>
                <w:rFonts w:ascii="Times New Roman" w:eastAsia="Yu Mincho" w:hAnsi="Times New Roman" w:cs="Times New Roman" w:hint="eastAsia"/>
                <w:kern w:val="0"/>
                <w:sz w:val="20"/>
                <w:szCs w:val="20"/>
                <w:lang w:eastAsia="en-US"/>
              </w:rPr>
              <w:t xml:space="preserve">ype A, the maximum number of repetitions is increased </w:t>
            </w:r>
            <w:r w:rsidRPr="004D569C">
              <w:rPr>
                <w:rFonts w:ascii="Times New Roman" w:eastAsia="Yu Mincho" w:hAnsi="Times New Roman" w:cs="Times New Roman" w:hint="eastAsia"/>
                <w:strike/>
                <w:color w:val="FF0000"/>
                <w:kern w:val="0"/>
                <w:sz w:val="20"/>
                <w:szCs w:val="20"/>
                <w:lang w:eastAsia="en-US"/>
              </w:rPr>
              <w:t>up</w:t>
            </w:r>
            <w:r w:rsidRPr="004D569C">
              <w:rPr>
                <w:rFonts w:ascii="Times New Roman" w:eastAsia="Yu Mincho" w:hAnsi="Times New Roman" w:cs="Times New Roman" w:hint="eastAsia"/>
                <w:color w:val="FF0000"/>
                <w:kern w:val="0"/>
                <w:sz w:val="20"/>
                <w:szCs w:val="20"/>
                <w:lang w:eastAsia="en-US"/>
              </w:rPr>
              <w:t xml:space="preserve"> </w:t>
            </w:r>
            <w:r w:rsidRPr="004D569C">
              <w:rPr>
                <w:rFonts w:ascii="Times New Roman" w:eastAsia="Yu Mincho" w:hAnsi="Times New Roman" w:cs="Times New Roman" w:hint="eastAsia"/>
                <w:kern w:val="0"/>
                <w:sz w:val="20"/>
                <w:szCs w:val="20"/>
                <w:lang w:eastAsia="en-US"/>
              </w:rPr>
              <w:t xml:space="preserve">to 32, applicable to both PUSCH transmission with </w:t>
            </w:r>
            <w:r w:rsidRPr="004D569C">
              <w:rPr>
                <w:rFonts w:ascii="Times New Roman" w:eastAsia="Yu Mincho" w:hAnsi="Times New Roman" w:cs="Times New Roman"/>
                <w:strike/>
                <w:color w:val="FF0000"/>
                <w:kern w:val="0"/>
                <w:sz w:val="20"/>
                <w:szCs w:val="20"/>
                <w:lang w:eastAsia="en-US"/>
              </w:rPr>
              <w:t>and without</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hint="eastAsia"/>
                <w:kern w:val="0"/>
                <w:sz w:val="20"/>
                <w:szCs w:val="20"/>
                <w:lang w:eastAsia="en-US"/>
              </w:rPr>
              <w:t>dynamic grant</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color w:val="FF0000"/>
                <w:kern w:val="0"/>
                <w:sz w:val="20"/>
                <w:szCs w:val="20"/>
                <w:u w:val="single"/>
                <w:lang w:eastAsia="en-US"/>
              </w:rPr>
              <w:t>and configured grant</w:t>
            </w:r>
            <w:r w:rsidRPr="004D569C">
              <w:rPr>
                <w:rFonts w:ascii="Times New Roman" w:eastAsia="Yu Mincho" w:hAnsi="Times New Roman" w:cs="Times New Roman" w:hint="eastAsia"/>
                <w:kern w:val="0"/>
                <w:sz w:val="20"/>
                <w:szCs w:val="20"/>
                <w:lang w:eastAsia="en-US"/>
              </w:rPr>
              <w:t>. In addition, counting based on available slots is supported</w:t>
            </w:r>
            <w:r w:rsidRPr="004D569C">
              <w:rPr>
                <w:rFonts w:ascii="Times New Roman" w:eastAsia="Yu Mincho" w:hAnsi="Times New Roman" w:cs="Times New Roman"/>
                <w:kern w:val="0"/>
                <w:sz w:val="20"/>
                <w:szCs w:val="20"/>
                <w:lang w:eastAsia="en-US"/>
              </w:rPr>
              <w:t xml:space="preserve"> </w:t>
            </w:r>
            <w:r w:rsidRPr="004D569C">
              <w:rPr>
                <w:rFonts w:ascii="Times New Roman" w:eastAsia="Yu Mincho" w:hAnsi="Times New Roman" w:cs="Times New Roman"/>
                <w:color w:val="FF0000"/>
                <w:kern w:val="0"/>
                <w:sz w:val="20"/>
                <w:szCs w:val="20"/>
                <w:u w:val="single"/>
                <w:lang w:eastAsia="en-US"/>
              </w:rPr>
              <w:t>for PUSCH repetition type A with dynamic grant and configured grant</w:t>
            </w:r>
            <w:proofErr w:type="gramStart"/>
            <w:r w:rsidRPr="004D569C">
              <w:rPr>
                <w:rFonts w:ascii="Times New Roman" w:eastAsia="Yu Mincho" w:hAnsi="Times New Roman" w:cs="Times New Roman"/>
                <w:color w:val="FF0000"/>
                <w:kern w:val="0"/>
                <w:sz w:val="20"/>
                <w:szCs w:val="20"/>
                <w:u w:val="single"/>
                <w:lang w:eastAsia="en-US"/>
              </w:rPr>
              <w:t xml:space="preserve">. </w:t>
            </w:r>
            <w:r w:rsidRPr="004D569C">
              <w:rPr>
                <w:rFonts w:ascii="Times New Roman" w:eastAsia="Yu Mincho" w:hAnsi="Times New Roman" w:cs="Times New Roman"/>
                <w:strike/>
                <w:color w:val="FF0000"/>
                <w:kern w:val="0"/>
                <w:sz w:val="20"/>
                <w:szCs w:val="20"/>
                <w:lang w:eastAsia="en-US"/>
              </w:rPr>
              <w:t>,</w:t>
            </w:r>
            <w:proofErr w:type="gramEnd"/>
            <w:r w:rsidRPr="004D569C">
              <w:rPr>
                <w:rFonts w:ascii="Times New Roman" w:eastAsia="Yu Mincho" w:hAnsi="Times New Roman" w:cs="Times New Roman" w:hint="eastAsia"/>
                <w:strike/>
                <w:color w:val="FF0000"/>
                <w:kern w:val="0"/>
                <w:sz w:val="20"/>
                <w:szCs w:val="20"/>
                <w:lang w:eastAsia="en-US"/>
              </w:rPr>
              <w:t xml:space="preserve"> </w:t>
            </w:r>
            <w:proofErr w:type="spellStart"/>
            <w:r w:rsidRPr="004D569C">
              <w:rPr>
                <w:rFonts w:ascii="Times New Roman" w:eastAsia="Yu Mincho" w:hAnsi="Times New Roman" w:cs="Times New Roman"/>
                <w:strike/>
                <w:color w:val="FF0000"/>
                <w:kern w:val="0"/>
                <w:sz w:val="20"/>
                <w:szCs w:val="20"/>
                <w:lang w:eastAsia="en-US"/>
              </w:rPr>
              <w:t>t</w:t>
            </w:r>
            <w:r w:rsidRPr="004D569C">
              <w:rPr>
                <w:rFonts w:ascii="Times New Roman" w:eastAsia="Yu Mincho" w:hAnsi="Times New Roman" w:cs="Times New Roman"/>
                <w:color w:val="FF0000"/>
                <w:kern w:val="0"/>
                <w:sz w:val="20"/>
                <w:szCs w:val="20"/>
                <w:u w:val="single"/>
                <w:lang w:eastAsia="en-US"/>
              </w:rPr>
              <w:t>T</w:t>
            </w:r>
            <w:r w:rsidRPr="004D569C">
              <w:rPr>
                <w:rFonts w:ascii="Times New Roman" w:eastAsia="Yu Mincho" w:hAnsi="Times New Roman" w:cs="Times New Roman" w:hint="eastAsia"/>
                <w:kern w:val="0"/>
                <w:sz w:val="20"/>
                <w:szCs w:val="20"/>
                <w:lang w:eastAsia="en-US"/>
              </w:rPr>
              <w:t>he</w:t>
            </w:r>
            <w:proofErr w:type="spellEnd"/>
            <w:r w:rsidRPr="004D569C">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3A5DDB" w14:paraId="396E4888" w14:textId="77777777">
        <w:tc>
          <w:tcPr>
            <w:tcW w:w="2263" w:type="dxa"/>
          </w:tcPr>
          <w:p w14:paraId="20461655" w14:textId="7AF3F3BA" w:rsidR="003A5DDB" w:rsidRDefault="003A5DDB"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6BD2B4F8" w14:textId="5DB6D97B" w:rsidR="003A5DDB" w:rsidRDefault="008821E9"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w:t>
            </w:r>
            <w:r>
              <w:rPr>
                <w:rFonts w:ascii="Times New Roman" w:eastAsia="宋体" w:hAnsi="Times New Roman" w:cs="Times New Roman"/>
                <w:kern w:val="0"/>
                <w:szCs w:val="21"/>
              </w:rPr>
              <w:t>t</w:t>
            </w:r>
            <w:r w:rsidR="003A5DDB">
              <w:rPr>
                <w:rFonts w:ascii="Times New Roman" w:eastAsia="宋体" w:hAnsi="Times New Roman" w:cs="Times New Roman"/>
                <w:kern w:val="0"/>
                <w:szCs w:val="21"/>
              </w:rPr>
              <w:t xml:space="preserve">he TP in the RAN2 LS has </w:t>
            </w:r>
            <w:r>
              <w:rPr>
                <w:rFonts w:ascii="Times New Roman" w:eastAsia="宋体" w:hAnsi="Times New Roman" w:cs="Times New Roman"/>
                <w:kern w:val="0"/>
                <w:szCs w:val="21"/>
              </w:rPr>
              <w:t>too many stage 3 details and thus looks like a WI summary which is supposed to be captured in TR 21.917.</w:t>
            </w:r>
          </w:p>
          <w:p w14:paraId="3BD36FA1" w14:textId="71CDE556" w:rsidR="008821E9" w:rsidRDefault="008821E9"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bl>
    <w:p w14:paraId="192A006F"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B5F5F2A" w14:textId="77777777" w:rsidR="007B362B" w:rsidRDefault="006D637C">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14D2BAFB"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7B362B" w14:paraId="2A4F19D2" w14:textId="77777777">
        <w:tc>
          <w:tcPr>
            <w:tcW w:w="9736" w:type="dxa"/>
          </w:tcPr>
          <w:p w14:paraId="735BF83C"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7"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8"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9" w:author="China Telecom" w:date="2022-02-15T10:29:00Z">
              <w:r>
                <w:rPr>
                  <w:rFonts w:ascii="Times New Roman" w:eastAsia="Yu Mincho" w:hAnsi="Times New Roman" w:cs="Times New Roman"/>
                  <w:sz w:val="20"/>
                  <w:szCs w:val="20"/>
                </w:rPr>
                <w:t xml:space="preserve"> scheduled by DCI format 0_1 and 0_2,</w:t>
              </w:r>
            </w:ins>
            <w:ins w:id="20"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21"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2"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3"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4"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379E693A"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337AB0A"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0A5C55FA" w14:textId="77777777">
        <w:tc>
          <w:tcPr>
            <w:tcW w:w="2263" w:type="dxa"/>
          </w:tcPr>
          <w:p w14:paraId="19A977BA"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62CCED"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5AF8BBF5" w14:textId="77777777">
        <w:tc>
          <w:tcPr>
            <w:tcW w:w="2263" w:type="dxa"/>
          </w:tcPr>
          <w:p w14:paraId="135AFBF0"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47FEECC"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B362B" w14:paraId="24B5A68C" w14:textId="77777777">
        <w:tc>
          <w:tcPr>
            <w:tcW w:w="2263" w:type="dxa"/>
          </w:tcPr>
          <w:p w14:paraId="134F9A85" w14:textId="16D6EC44" w:rsidR="007B362B" w:rsidRDefault="00734BB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6FE7A519" w14:textId="10DE6112" w:rsidR="007B362B" w:rsidRDefault="00734BB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that specific DCI formats and the same symbol allocation across multiple slots are too detailed for TS38.300.</w:t>
            </w:r>
            <w:r w:rsidR="001370CE">
              <w:rPr>
                <w:rFonts w:ascii="Times New Roman" w:eastAsia="宋体" w:hAnsi="Times New Roman" w:cs="Times New Roman"/>
                <w:kern w:val="0"/>
                <w:szCs w:val="21"/>
              </w:rPr>
              <w:t xml:space="preserve"> dynamic grant and configured grant </w:t>
            </w:r>
            <w:proofErr w:type="gramStart"/>
            <w:r w:rsidR="001370CE">
              <w:rPr>
                <w:rFonts w:ascii="Times New Roman" w:eastAsia="宋体" w:hAnsi="Times New Roman" w:cs="Times New Roman"/>
                <w:kern w:val="0"/>
                <w:szCs w:val="21"/>
              </w:rPr>
              <w:t>is</w:t>
            </w:r>
            <w:proofErr w:type="gramEnd"/>
            <w:r w:rsidR="001370CE">
              <w:rPr>
                <w:rFonts w:ascii="Times New Roman" w:eastAsia="宋体" w:hAnsi="Times New Roman" w:cs="Times New Roman"/>
                <w:kern w:val="0"/>
                <w:szCs w:val="21"/>
              </w:rPr>
              <w:t xml:space="preserve"> sufficient. </w:t>
            </w:r>
          </w:p>
        </w:tc>
      </w:tr>
      <w:tr w:rsidR="007B362B" w14:paraId="7923648E" w14:textId="77777777">
        <w:tc>
          <w:tcPr>
            <w:tcW w:w="2263" w:type="dxa"/>
          </w:tcPr>
          <w:p w14:paraId="67C30314" w14:textId="4532616F" w:rsidR="007B362B" w:rsidRDefault="00DF1FF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BDD809A" w14:textId="77777777" w:rsidR="00DF1FFD" w:rsidRDefault="00DF1FFD" w:rsidP="00DF1FF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to mention </w:t>
            </w:r>
            <w:r w:rsidRPr="004D569C">
              <w:rPr>
                <w:rFonts w:ascii="Times New Roman" w:eastAsia="宋体" w:hAnsi="Times New Roman" w:cs="Times New Roman"/>
                <w:kern w:val="0"/>
                <w:szCs w:val="21"/>
              </w:rPr>
              <w:t>scheduled by DCI format 0_1 and 0_2</w:t>
            </w:r>
            <w:r>
              <w:rPr>
                <w:rFonts w:ascii="Times New Roman" w:eastAsia="宋体" w:hAnsi="Times New Roman" w:cs="Times New Roman"/>
                <w:kern w:val="0"/>
                <w:szCs w:val="21"/>
              </w:rPr>
              <w:t>. Here is our suggested change:</w:t>
            </w:r>
          </w:p>
          <w:p w14:paraId="3F59F546" w14:textId="59B199F3" w:rsidR="007B362B" w:rsidRPr="00E74B1D" w:rsidRDefault="00736F8E" w:rsidP="00E74B1D">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sidRPr="00736F8E">
              <w:rPr>
                <w:rFonts w:ascii="Times New Roman" w:eastAsia="宋体" w:hAnsi="Times New Roman" w:cs="Times New Roman"/>
                <w:kern w:val="0"/>
                <w:sz w:val="20"/>
                <w:szCs w:val="20"/>
                <w:lang w:eastAsia="en-US"/>
              </w:rPr>
              <w:t>-</w:t>
            </w:r>
            <w:r w:rsidRPr="00736F8E">
              <w:rPr>
                <w:rFonts w:ascii="Times New Roman" w:eastAsia="宋体" w:hAnsi="Times New Roman" w:cs="Times New Roman"/>
                <w:kern w:val="0"/>
                <w:sz w:val="20"/>
                <w:szCs w:val="20"/>
                <w:lang w:eastAsia="en-US"/>
              </w:rPr>
              <w:tab/>
            </w:r>
            <w:r w:rsidRPr="00736F8E">
              <w:rPr>
                <w:rFonts w:ascii="Times New Roman" w:eastAsia="Yu Mincho" w:hAnsi="Times New Roman" w:cs="Times New Roman"/>
                <w:kern w:val="0"/>
                <w:sz w:val="20"/>
                <w:szCs w:val="20"/>
                <w:lang w:eastAsia="en-US"/>
              </w:rPr>
              <w:t xml:space="preserve">TB processing over multi-slot is supported for PUSCH transmission with </w:t>
            </w:r>
            <w:r w:rsidRPr="00736F8E">
              <w:rPr>
                <w:rFonts w:ascii="Times New Roman" w:eastAsia="Yu Mincho" w:hAnsi="Times New Roman" w:cs="Times New Roman"/>
                <w:strike/>
                <w:color w:val="FF0000"/>
                <w:kern w:val="0"/>
                <w:sz w:val="20"/>
                <w:szCs w:val="20"/>
                <w:lang w:eastAsia="en-US"/>
              </w:rPr>
              <w:t>and without</w:t>
            </w:r>
            <w:r w:rsidRPr="00736F8E">
              <w:rPr>
                <w:rFonts w:ascii="Times New Roman" w:eastAsia="Yu Mincho" w:hAnsi="Times New Roman" w:cs="Times New Roman"/>
                <w:color w:val="FF0000"/>
                <w:kern w:val="0"/>
                <w:sz w:val="20"/>
                <w:szCs w:val="20"/>
                <w:lang w:eastAsia="en-US"/>
              </w:rPr>
              <w:t xml:space="preserve"> </w:t>
            </w:r>
            <w:r w:rsidRPr="00736F8E">
              <w:rPr>
                <w:rFonts w:ascii="Times New Roman" w:eastAsia="Yu Mincho" w:hAnsi="Times New Roman" w:cs="Times New Roman"/>
                <w:kern w:val="0"/>
                <w:sz w:val="20"/>
                <w:szCs w:val="20"/>
                <w:lang w:eastAsia="en-US"/>
              </w:rPr>
              <w:t xml:space="preserve">dynamic grant </w:t>
            </w:r>
            <w:r w:rsidRPr="00736F8E">
              <w:rPr>
                <w:rFonts w:ascii="Times New Roman" w:eastAsia="Yu Mincho" w:hAnsi="Times New Roman" w:cs="Times New Roman"/>
                <w:color w:val="FF0000"/>
                <w:kern w:val="0"/>
                <w:sz w:val="20"/>
                <w:szCs w:val="20"/>
                <w:u w:val="single"/>
                <w:lang w:eastAsia="en-US"/>
              </w:rPr>
              <w:t>and configured grant</w:t>
            </w:r>
            <w:r w:rsidRPr="00736F8E">
              <w:rPr>
                <w:rFonts w:ascii="Times New Roman" w:eastAsia="Yu Mincho" w:hAnsi="Times New Roman" w:cs="Times New Roman"/>
                <w:kern w:val="0"/>
                <w:sz w:val="20"/>
                <w:szCs w:val="20"/>
                <w:lang w:eastAsia="en-US"/>
              </w:rPr>
              <w:t>.</w:t>
            </w:r>
            <w:r w:rsidRPr="00736F8E">
              <w:rPr>
                <w:rFonts w:ascii="Times New Roman" w:eastAsia="Yu Mincho" w:hAnsi="Times New Roman" w:cs="Times New Roman" w:hint="eastAsia"/>
                <w:kern w:val="0"/>
                <w:sz w:val="20"/>
                <w:szCs w:val="20"/>
                <w:lang w:eastAsia="en-US"/>
              </w:rPr>
              <w:t xml:space="preserve"> For a single transmission of </w:t>
            </w:r>
            <w:r w:rsidRPr="00736F8E">
              <w:rPr>
                <w:rFonts w:ascii="Times New Roman" w:eastAsia="Yu Mincho" w:hAnsi="Times New Roman" w:cs="Times New Roman"/>
                <w:kern w:val="0"/>
                <w:sz w:val="20"/>
                <w:szCs w:val="20"/>
                <w:lang w:eastAsia="en-US"/>
              </w:rPr>
              <w:t>TB processing over mul</w:t>
            </w:r>
            <w:r w:rsidRPr="00736F8E">
              <w:rPr>
                <w:rFonts w:ascii="Times New Roman" w:eastAsia="Yu Mincho" w:hAnsi="Times New Roman" w:cs="Times New Roman" w:hint="eastAsia"/>
                <w:kern w:val="0"/>
                <w:sz w:val="20"/>
                <w:szCs w:val="20"/>
                <w:lang w:eastAsia="en-US"/>
              </w:rPr>
              <w:t xml:space="preserve">ti-slot PUSCH, the TB size </w:t>
            </w:r>
            <w:r w:rsidRPr="00736F8E">
              <w:rPr>
                <w:rFonts w:ascii="Times New Roman" w:eastAsia="Yu Mincho" w:hAnsi="Times New Roman" w:cs="Times New Roman"/>
                <w:kern w:val="0"/>
                <w:sz w:val="20"/>
                <w:szCs w:val="20"/>
                <w:lang w:eastAsia="en-US"/>
              </w:rPr>
              <w:t xml:space="preserve">is </w:t>
            </w:r>
            <w:r w:rsidRPr="00736F8E">
              <w:rPr>
                <w:rFonts w:ascii="Times New Roman" w:eastAsia="Yu Mincho" w:hAnsi="Times New Roman" w:cs="Times New Roman"/>
                <w:color w:val="FF0000"/>
                <w:kern w:val="0"/>
                <w:sz w:val="20"/>
                <w:szCs w:val="20"/>
                <w:u w:val="single"/>
                <w:lang w:eastAsia="en-US"/>
              </w:rPr>
              <w:t>determined</w:t>
            </w:r>
            <w:r w:rsidRPr="00736F8E">
              <w:rPr>
                <w:rFonts w:ascii="Times New Roman" w:eastAsia="Yu Mincho" w:hAnsi="Times New Roman" w:cs="Times New Roman"/>
                <w:color w:val="FF0000"/>
                <w:kern w:val="0"/>
                <w:sz w:val="20"/>
                <w:szCs w:val="20"/>
                <w:lang w:eastAsia="en-US"/>
              </w:rPr>
              <w:t xml:space="preserve"> </w:t>
            </w:r>
            <w:r w:rsidRPr="00736F8E">
              <w:rPr>
                <w:rFonts w:ascii="Times New Roman" w:eastAsia="Yu Mincho" w:hAnsi="Times New Roman" w:cs="Times New Roman"/>
                <w:kern w:val="0"/>
                <w:sz w:val="20"/>
                <w:szCs w:val="20"/>
                <w:lang w:eastAsia="en-US"/>
              </w:rPr>
              <w:t xml:space="preserve">based on all the allocated REs across </w:t>
            </w:r>
            <w:r w:rsidRPr="00736F8E">
              <w:rPr>
                <w:rFonts w:ascii="Times New Roman" w:eastAsia="Yu Mincho" w:hAnsi="Times New Roman" w:cs="Times New Roman" w:hint="eastAsia"/>
                <w:kern w:val="0"/>
                <w:sz w:val="20"/>
                <w:szCs w:val="20"/>
                <w:lang w:eastAsia="en-US"/>
              </w:rPr>
              <w:t xml:space="preserve">the multiple slots, </w:t>
            </w:r>
            <w:r w:rsidRPr="00736F8E">
              <w:rPr>
                <w:rFonts w:ascii="Times New Roman" w:eastAsia="Yu Mincho" w:hAnsi="Times New Roman" w:cs="Times New Roman" w:hint="eastAsia"/>
                <w:strike/>
                <w:color w:val="FF0000"/>
                <w:kern w:val="0"/>
                <w:sz w:val="20"/>
                <w:szCs w:val="20"/>
                <w:lang w:eastAsia="en-US"/>
              </w:rPr>
              <w:t>and</w:t>
            </w:r>
            <w:r w:rsidRPr="00736F8E">
              <w:rPr>
                <w:rFonts w:ascii="Times New Roman" w:eastAsia="Yu Mincho" w:hAnsi="Times New Roman" w:cs="Times New Roman" w:hint="eastAsia"/>
                <w:color w:val="FF0000"/>
                <w:kern w:val="0"/>
                <w:sz w:val="20"/>
                <w:szCs w:val="20"/>
                <w:lang w:eastAsia="en-US"/>
              </w:rPr>
              <w:t xml:space="preserve"> </w:t>
            </w:r>
            <w:r w:rsidRPr="00736F8E">
              <w:rPr>
                <w:rFonts w:ascii="Times New Roman" w:eastAsia="Yu Mincho" w:hAnsi="Times New Roman" w:cs="Times New Roman" w:hint="eastAsia"/>
                <w:kern w:val="0"/>
                <w:sz w:val="20"/>
                <w:szCs w:val="20"/>
                <w:lang w:eastAsia="en-US"/>
              </w:rPr>
              <w:t>t</w:t>
            </w:r>
            <w:r w:rsidRPr="00736F8E">
              <w:rPr>
                <w:rFonts w:ascii="Times New Roman" w:eastAsia="Yu Mincho" w:hAnsi="Times New Roman" w:cs="Times New Roman"/>
                <w:kern w:val="0"/>
                <w:sz w:val="20"/>
                <w:szCs w:val="20"/>
                <w:lang w:eastAsia="en-US"/>
              </w:rPr>
              <w:t>he number of slots is counted based on the available slots for UL transmission</w:t>
            </w:r>
            <w:r w:rsidRPr="00736F8E">
              <w:rPr>
                <w:rFonts w:ascii="Times New Roman" w:eastAsia="Yu Mincho" w:hAnsi="Times New Roman" w:cs="Times New Roman"/>
                <w:color w:val="FF0000"/>
                <w:kern w:val="0"/>
                <w:sz w:val="20"/>
                <w:szCs w:val="20"/>
                <w:u w:val="single"/>
                <w:lang w:eastAsia="en-US"/>
              </w:rPr>
              <w:t>, and same symbol allocation is applied across the multiple slots</w:t>
            </w:r>
            <w:r w:rsidRPr="00736F8E">
              <w:rPr>
                <w:rFonts w:ascii="Times New Roman" w:eastAsia="Yu Mincho" w:hAnsi="Times New Roman" w:cs="Times New Roman" w:hint="eastAsia"/>
                <w:kern w:val="0"/>
                <w:sz w:val="20"/>
                <w:szCs w:val="20"/>
                <w:lang w:eastAsia="en-US"/>
              </w:rPr>
              <w:t xml:space="preserve">. </w:t>
            </w:r>
            <w:r w:rsidRPr="00736F8E">
              <w:rPr>
                <w:rFonts w:ascii="Times New Roman" w:eastAsia="Yu Mincho" w:hAnsi="Times New Roman" w:cs="Times New Roman"/>
                <w:kern w:val="0"/>
                <w:sz w:val="20"/>
                <w:szCs w:val="20"/>
                <w:lang w:eastAsia="en-US"/>
              </w:rPr>
              <w:t>In addition, r</w:t>
            </w:r>
            <w:r w:rsidRPr="00736F8E">
              <w:rPr>
                <w:rFonts w:ascii="Times New Roman" w:eastAsia="Yu Mincho" w:hAnsi="Times New Roman" w:cs="Times New Roman" w:hint="eastAsia"/>
                <w:kern w:val="0"/>
                <w:sz w:val="20"/>
                <w:szCs w:val="20"/>
                <w:lang w:eastAsia="en-US"/>
              </w:rPr>
              <w:t xml:space="preserve">epetition of </w:t>
            </w:r>
            <w:r w:rsidRPr="00736F8E">
              <w:rPr>
                <w:rFonts w:ascii="Times New Roman" w:eastAsia="Yu Mincho" w:hAnsi="Times New Roman" w:cs="Times New Roman"/>
                <w:kern w:val="0"/>
                <w:sz w:val="20"/>
                <w:szCs w:val="20"/>
                <w:lang w:eastAsia="en-US"/>
              </w:rPr>
              <w:t>TB processing over mul</w:t>
            </w:r>
            <w:r w:rsidRPr="00736F8E">
              <w:rPr>
                <w:rFonts w:ascii="Times New Roman" w:eastAsia="Yu Mincho" w:hAnsi="Times New Roman" w:cs="Times New Roman" w:hint="eastAsia"/>
                <w:kern w:val="0"/>
                <w:sz w:val="20"/>
                <w:szCs w:val="20"/>
                <w:lang w:eastAsia="en-US"/>
              </w:rPr>
              <w:t xml:space="preserve">ti-slot PUSCH is </w:t>
            </w:r>
            <w:r w:rsidRPr="00736F8E">
              <w:rPr>
                <w:rFonts w:ascii="Times New Roman" w:eastAsia="Yu Mincho" w:hAnsi="Times New Roman" w:cs="Times New Roman" w:hint="eastAsia"/>
                <w:strike/>
                <w:color w:val="FF0000"/>
                <w:kern w:val="0"/>
                <w:sz w:val="20"/>
                <w:szCs w:val="20"/>
                <w:lang w:eastAsia="en-US"/>
              </w:rPr>
              <w:t>also</w:t>
            </w:r>
            <w:r w:rsidRPr="00736F8E">
              <w:rPr>
                <w:rFonts w:ascii="Times New Roman" w:eastAsia="Yu Mincho" w:hAnsi="Times New Roman" w:cs="Times New Roman" w:hint="eastAsia"/>
                <w:color w:val="FF0000"/>
                <w:kern w:val="0"/>
                <w:sz w:val="20"/>
                <w:szCs w:val="20"/>
                <w:lang w:eastAsia="en-US"/>
              </w:rPr>
              <w:t xml:space="preserve"> </w:t>
            </w:r>
            <w:r w:rsidRPr="00736F8E">
              <w:rPr>
                <w:rFonts w:ascii="Times New Roman" w:eastAsia="Yu Mincho" w:hAnsi="Times New Roman" w:cs="Times New Roman" w:hint="eastAsia"/>
                <w:kern w:val="0"/>
                <w:sz w:val="20"/>
                <w:szCs w:val="20"/>
                <w:lang w:eastAsia="en-US"/>
              </w:rPr>
              <w:t>supported.</w:t>
            </w:r>
          </w:p>
        </w:tc>
      </w:tr>
      <w:tr w:rsidR="008821E9" w14:paraId="0A221D0C" w14:textId="77777777">
        <w:tc>
          <w:tcPr>
            <w:tcW w:w="2263" w:type="dxa"/>
          </w:tcPr>
          <w:p w14:paraId="4735016B" w14:textId="02516FFA" w:rsidR="008821E9" w:rsidRDefault="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6D5B045F" w14:textId="507C456D"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w:t>
            </w:r>
            <w:r>
              <w:rPr>
                <w:rFonts w:ascii="Times New Roman" w:eastAsia="宋体" w:hAnsi="Times New Roman" w:cs="Times New Roman"/>
                <w:kern w:val="0"/>
                <w:szCs w:val="21"/>
              </w:rPr>
              <w:t>he TP in the RAN2 LS has too many stage 3 details and thus looks like a WI summary which is supposed to be captured in TR 21.917.</w:t>
            </w:r>
            <w:r>
              <w:rPr>
                <w:rFonts w:ascii="Times New Roman" w:eastAsia="宋体" w:hAnsi="Times New Roman" w:cs="Times New Roman"/>
                <w:kern w:val="0"/>
                <w:szCs w:val="21"/>
              </w:rPr>
              <w:t xml:space="preserve"> Focus on stage 2 description, we propose,</w:t>
            </w:r>
          </w:p>
          <w:p w14:paraId="4529BD96" w14:textId="77777777" w:rsidR="008821E9" w:rsidRDefault="008821E9" w:rsidP="00DF1FFD">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5F1AB8CA" w14:textId="3862E64C" w:rsidR="008821E9" w:rsidRPr="008821E9" w:rsidRDefault="008821E9" w:rsidP="00DF1FFD">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sidRPr="008821E9">
              <w:rPr>
                <w:rFonts w:ascii="Times New Roman" w:eastAsia="宋体" w:hAnsi="Times New Roman" w:cs="Times New Roman"/>
                <w:b/>
                <w:i/>
                <w:kern w:val="0"/>
                <w:szCs w:val="21"/>
              </w:rPr>
              <w:t xml:space="preserve">Proposal: </w:t>
            </w:r>
            <w:r w:rsidRPr="008821E9">
              <w:rPr>
                <w:rFonts w:ascii="Times New Roman" w:eastAsia="宋体" w:hAnsi="Times New Roman" w:cs="Times New Roman"/>
                <w:i/>
                <w:kern w:val="0"/>
                <w:szCs w:val="21"/>
              </w:rPr>
              <w:t xml:space="preserve">only capture the following in TS 38.300 for </w:t>
            </w:r>
            <w:proofErr w:type="spellStart"/>
            <w:r w:rsidRPr="008821E9">
              <w:rPr>
                <w:rFonts w:ascii="Times New Roman" w:eastAsia="宋体" w:hAnsi="Times New Roman" w:cs="Times New Roman"/>
                <w:i/>
                <w:kern w:val="0"/>
                <w:szCs w:val="21"/>
              </w:rPr>
              <w:t>TBoMS</w:t>
            </w:r>
            <w:proofErr w:type="spellEnd"/>
          </w:p>
          <w:p w14:paraId="1F300B28" w14:textId="77777777" w:rsidR="008821E9" w:rsidRPr="008821E9" w:rsidRDefault="008821E9" w:rsidP="008821E9">
            <w:pPr>
              <w:spacing w:beforeLines="30" w:before="93" w:after="0" w:line="60" w:lineRule="atLeast"/>
              <w:rPr>
                <w:rFonts w:eastAsia="Yu Mincho"/>
                <w:i/>
              </w:rPr>
            </w:pPr>
            <w:r w:rsidRPr="008821E9">
              <w:rPr>
                <w:rFonts w:eastAsia="Yu Mincho"/>
                <w:i/>
              </w:rPr>
              <w:t>TB processing over multiple slots is supported for PUSCH transmission with and without dynamic grant.</w:t>
            </w:r>
            <w:r w:rsidRPr="008821E9">
              <w:rPr>
                <w:rFonts w:eastAsia="Yu Mincho" w:hint="eastAsia"/>
                <w:i/>
              </w:rPr>
              <w:t xml:space="preserve"> </w:t>
            </w:r>
            <w:r w:rsidRPr="008821E9">
              <w:rPr>
                <w:rFonts w:eastAsia="Yu Mincho"/>
                <w:i/>
              </w:rPr>
              <w:t>In addition, r</w:t>
            </w:r>
            <w:r w:rsidRPr="008821E9">
              <w:rPr>
                <w:rFonts w:eastAsia="Yu Mincho" w:hint="eastAsia"/>
                <w:i/>
              </w:rPr>
              <w:t xml:space="preserve">epetition of </w:t>
            </w:r>
            <w:r w:rsidRPr="008821E9">
              <w:rPr>
                <w:rFonts w:eastAsia="Yu Mincho"/>
                <w:i/>
              </w:rPr>
              <w:t>TB processing over mul</w:t>
            </w:r>
            <w:r w:rsidRPr="008821E9">
              <w:rPr>
                <w:rFonts w:eastAsia="Yu Mincho" w:hint="eastAsia"/>
                <w:i/>
              </w:rPr>
              <w:t>ti</w:t>
            </w:r>
            <w:r w:rsidRPr="008821E9">
              <w:rPr>
                <w:rFonts w:eastAsia="Yu Mincho"/>
                <w:i/>
              </w:rPr>
              <w:t xml:space="preserve">ple </w:t>
            </w:r>
            <w:r w:rsidRPr="008821E9">
              <w:rPr>
                <w:rFonts w:eastAsia="Yu Mincho" w:hint="eastAsia"/>
                <w:i/>
              </w:rPr>
              <w:t>slot</w:t>
            </w:r>
            <w:r w:rsidRPr="008821E9">
              <w:rPr>
                <w:rFonts w:eastAsia="Yu Mincho"/>
                <w:i/>
              </w:rPr>
              <w:t>s</w:t>
            </w:r>
            <w:r w:rsidRPr="008821E9">
              <w:rPr>
                <w:rFonts w:eastAsia="Yu Mincho" w:hint="eastAsia"/>
                <w:i/>
              </w:rPr>
              <w:t xml:space="preserve"> PUSCH is also supported.</w:t>
            </w:r>
          </w:p>
          <w:p w14:paraId="578450F1" w14:textId="59C113A0" w:rsidR="008821E9" w:rsidRDefault="008821E9" w:rsidP="00DF1FF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5DD58B87"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456A244" w14:textId="77777777" w:rsidR="007B362B" w:rsidRDefault="006D637C">
      <w:pPr>
        <w:pStyle w:val="Heading2"/>
        <w:numPr>
          <w:ilvl w:val="0"/>
          <w:numId w:val="14"/>
        </w:numPr>
        <w:spacing w:before="156" w:after="156"/>
        <w:rPr>
          <w:rFonts w:ascii="Arial" w:hAnsi="Arial" w:cs="Arial"/>
          <w:lang w:val="en-GB"/>
        </w:rPr>
      </w:pPr>
      <w:r>
        <w:rPr>
          <w:rFonts w:ascii="Arial" w:hAnsi="Arial" w:cs="Arial"/>
          <w:lang w:val="en-GB"/>
        </w:rPr>
        <w:t>DMRS bundling</w:t>
      </w:r>
    </w:p>
    <w:p w14:paraId="6A9BFDF1"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7B362B" w14:paraId="63E8D5F2" w14:textId="77777777">
        <w:tc>
          <w:tcPr>
            <w:tcW w:w="9736" w:type="dxa"/>
          </w:tcPr>
          <w:p w14:paraId="7D69EE53"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5" w:author="China Telecom" w:date="2022-02-15T10:35:00Z">
              <w:r>
                <w:rPr>
                  <w:rFonts w:ascii="Times New Roman" w:eastAsia="Yu Mincho" w:hAnsi="Times New Roman" w:cs="Times New Roman"/>
                  <w:sz w:val="20"/>
                  <w:szCs w:val="20"/>
                </w:rPr>
                <w:t xml:space="preserve">and inter-slot frequency hopping with inter-slot bundling are </w:t>
              </w:r>
            </w:ins>
            <w:del w:id="26" w:author="China Telecom" w:date="2022-02-15T10:35:00Z">
              <w:r>
                <w:rPr>
                  <w:rFonts w:ascii="Times New Roman" w:eastAsia="Yu Mincho" w:hAnsi="Times New Roman" w:cs="Times New Roman"/>
                  <w:sz w:val="20"/>
                  <w:szCs w:val="20"/>
                </w:rPr>
                <w:delText>is</w:delText>
              </w:r>
            </w:del>
            <w:del w:id="27"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w:t>
            </w:r>
            <w:r>
              <w:rPr>
                <w:rFonts w:ascii="Times New Roman" w:eastAsia="Yu Mincho" w:hAnsi="Times New Roman" w:cs="Times New Roman"/>
                <w:sz w:val="20"/>
                <w:szCs w:val="20"/>
              </w:rPr>
              <w:lastRenderedPageBreak/>
              <w:t xml:space="preserve">repetition Type B, for TB processing over multi-slot PUSCH and for PUCCH repetitions of PUCCH format 1, 3, 4. </w:t>
            </w:r>
          </w:p>
        </w:tc>
      </w:tr>
    </w:tbl>
    <w:p w14:paraId="76647F0D"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86B0346"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7F0FA285" w14:textId="77777777">
        <w:tc>
          <w:tcPr>
            <w:tcW w:w="2263" w:type="dxa"/>
          </w:tcPr>
          <w:p w14:paraId="0C69372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47DE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19D75BBF" w14:textId="77777777">
        <w:tc>
          <w:tcPr>
            <w:tcW w:w="2263" w:type="dxa"/>
          </w:tcPr>
          <w:p w14:paraId="15DAB5B7"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0279E874"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B362B" w14:paraId="5ABE22FD" w14:textId="77777777">
        <w:tc>
          <w:tcPr>
            <w:tcW w:w="2263" w:type="dxa"/>
          </w:tcPr>
          <w:p w14:paraId="75E76B4E" w14:textId="43F41A2A" w:rsidR="007B362B" w:rsidRDefault="00C34F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A0C73AA" w14:textId="0CC3FB99" w:rsidR="007B362B" w:rsidRDefault="00C34F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7B362B" w14:paraId="2A295F4D" w14:textId="77777777">
        <w:tc>
          <w:tcPr>
            <w:tcW w:w="2263" w:type="dxa"/>
          </w:tcPr>
          <w:p w14:paraId="4B5122C5" w14:textId="59749369" w:rsidR="007B362B" w:rsidRDefault="008930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AFB7C3" w14:textId="002526E5" w:rsidR="007B362B" w:rsidRDefault="008930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8821E9" w14:paraId="00CAF351" w14:textId="77777777">
        <w:tc>
          <w:tcPr>
            <w:tcW w:w="2263" w:type="dxa"/>
          </w:tcPr>
          <w:p w14:paraId="2AFDE4EF" w14:textId="51232071" w:rsidR="008821E9" w:rsidRDefault="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4E52300" w14:textId="52A4EB19"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Focus on stage 2 description, </w:t>
            </w:r>
            <w:r>
              <w:rPr>
                <w:rFonts w:ascii="Times New Roman" w:eastAsia="宋体" w:hAnsi="Times New Roman" w:cs="Times New Roman"/>
                <w:kern w:val="0"/>
                <w:szCs w:val="21"/>
              </w:rPr>
              <w:t>DCI format is not needed, and w</w:t>
            </w:r>
            <w:r>
              <w:rPr>
                <w:rFonts w:ascii="Times New Roman" w:eastAsia="宋体" w:hAnsi="Times New Roman" w:cs="Times New Roman"/>
                <w:kern w:val="0"/>
                <w:szCs w:val="21"/>
              </w:rPr>
              <w:t>e propose,</w:t>
            </w:r>
          </w:p>
          <w:p w14:paraId="657C6FCB" w14:textId="77777777"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1D9BE4E" w14:textId="513AD9F7" w:rsidR="008821E9" w:rsidRP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sidRPr="008821E9">
              <w:rPr>
                <w:rFonts w:ascii="Times New Roman" w:eastAsia="宋体" w:hAnsi="Times New Roman" w:cs="Times New Roman"/>
                <w:b/>
                <w:i/>
                <w:kern w:val="0"/>
                <w:szCs w:val="21"/>
              </w:rPr>
              <w:t xml:space="preserve">Proposal: </w:t>
            </w:r>
            <w:r w:rsidRPr="008821E9">
              <w:rPr>
                <w:rFonts w:ascii="Times New Roman" w:eastAsia="宋体" w:hAnsi="Times New Roman" w:cs="Times New Roman"/>
                <w:i/>
                <w:kern w:val="0"/>
                <w:szCs w:val="21"/>
              </w:rPr>
              <w:t xml:space="preserve">only capture the following in TS 38.300 for </w:t>
            </w:r>
            <w:r>
              <w:rPr>
                <w:rFonts w:ascii="Times New Roman" w:eastAsia="宋体" w:hAnsi="Times New Roman" w:cs="Times New Roman"/>
                <w:i/>
                <w:kern w:val="0"/>
                <w:szCs w:val="21"/>
              </w:rPr>
              <w:t>DMRS bundling</w:t>
            </w:r>
          </w:p>
          <w:p w14:paraId="06ED8C9A" w14:textId="77777777" w:rsidR="008821E9" w:rsidRPr="008821E9" w:rsidRDefault="008821E9" w:rsidP="008821E9">
            <w:pPr>
              <w:spacing w:beforeLines="30" w:before="93" w:after="0" w:line="60" w:lineRule="atLeast"/>
              <w:rPr>
                <w:rFonts w:eastAsia="Yu Mincho"/>
                <w:i/>
              </w:rPr>
            </w:pPr>
            <w:r w:rsidRPr="008821E9">
              <w:rPr>
                <w:rFonts w:eastAsia="Yu Mincho"/>
                <w:i/>
              </w:rPr>
              <w:t>DMRS bundling</w:t>
            </w:r>
            <w:r w:rsidRPr="008821E9">
              <w:rPr>
                <w:rFonts w:eastAsia="Yu Mincho" w:hint="eastAsia"/>
                <w:i/>
              </w:rPr>
              <w:t xml:space="preserve"> is supported for </w:t>
            </w:r>
            <w:r w:rsidRPr="008821E9">
              <w:rPr>
                <w:rFonts w:eastAsia="Yu Mincho"/>
                <w:i/>
              </w:rPr>
              <w:t>PUSCH repetition Type A, for PUSCH repetition Type B</w:t>
            </w:r>
            <w:r w:rsidRPr="008821E9">
              <w:rPr>
                <w:rFonts w:eastAsia="Yu Mincho" w:hint="eastAsia"/>
                <w:i/>
              </w:rPr>
              <w:t xml:space="preserve">, </w:t>
            </w:r>
            <w:r w:rsidRPr="008821E9">
              <w:rPr>
                <w:rFonts w:eastAsia="Yu Mincho"/>
                <w:i/>
              </w:rPr>
              <w:t>for TB processing over mul</w:t>
            </w:r>
            <w:r w:rsidRPr="008821E9">
              <w:rPr>
                <w:rFonts w:eastAsia="Yu Mincho" w:hint="eastAsia"/>
                <w:i/>
              </w:rPr>
              <w:t>ti-slot PUSCH and</w:t>
            </w:r>
            <w:r w:rsidRPr="008821E9">
              <w:rPr>
                <w:rFonts w:eastAsia="Yu Mincho"/>
                <w:i/>
              </w:rPr>
              <w:t xml:space="preserve"> for</w:t>
            </w:r>
            <w:r w:rsidRPr="008821E9">
              <w:rPr>
                <w:rFonts w:eastAsia="Yu Mincho" w:hint="eastAsia"/>
                <w:i/>
              </w:rPr>
              <w:t xml:space="preserve"> PUCCH repetitions</w:t>
            </w:r>
            <w:r w:rsidRPr="008821E9">
              <w:rPr>
                <w:rFonts w:eastAsia="Yu Mincho"/>
                <w:i/>
              </w:rPr>
              <w:t xml:space="preserve"> of PUCCH format 1, 3, 4</w:t>
            </w:r>
            <w:r w:rsidRPr="008821E9">
              <w:rPr>
                <w:rFonts w:eastAsia="Yu Mincho" w:hint="eastAsia"/>
                <w:i/>
              </w:rPr>
              <w:t>.</w:t>
            </w:r>
          </w:p>
          <w:p w14:paraId="69446B08" w14:textId="77777777" w:rsidR="008821E9" w:rsidRDefault="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039CDF1"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49E4D2D" w14:textId="77777777" w:rsidR="007B362B" w:rsidRDefault="006D637C">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18037AC9"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7B362B" w14:paraId="49644E41" w14:textId="77777777">
        <w:tc>
          <w:tcPr>
            <w:tcW w:w="9736" w:type="dxa"/>
          </w:tcPr>
          <w:p w14:paraId="588A36C7"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8"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281AE4EA"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ACC9B8F"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08B9EE57" w14:textId="77777777">
        <w:tc>
          <w:tcPr>
            <w:tcW w:w="2263" w:type="dxa"/>
          </w:tcPr>
          <w:p w14:paraId="0678796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6D6C7C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547172B0" w14:textId="77777777">
        <w:tc>
          <w:tcPr>
            <w:tcW w:w="2263" w:type="dxa"/>
          </w:tcPr>
          <w:p w14:paraId="5FF92E0F"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568E6F6"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B362B" w14:paraId="2FA2FC7F" w14:textId="77777777">
        <w:tc>
          <w:tcPr>
            <w:tcW w:w="2263" w:type="dxa"/>
          </w:tcPr>
          <w:p w14:paraId="1F49A594" w14:textId="6BB31AE3" w:rsidR="007B362B" w:rsidRDefault="00167F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61D7DC" w14:textId="6A6FA39A" w:rsidR="007B362B" w:rsidRDefault="00167F0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8821E9" w14:paraId="0AA6FDFE" w14:textId="77777777">
        <w:tc>
          <w:tcPr>
            <w:tcW w:w="2263" w:type="dxa"/>
          </w:tcPr>
          <w:p w14:paraId="1ABD6B5B" w14:textId="2CB79646"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6FCC4604" w14:textId="2F7A469D"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t>
            </w:r>
            <w:r>
              <w:rPr>
                <w:rFonts w:ascii="Times New Roman" w:eastAsia="宋体" w:hAnsi="Times New Roman" w:cs="Times New Roman"/>
                <w:kern w:val="0"/>
                <w:szCs w:val="21"/>
              </w:rPr>
              <w:t>W</w:t>
            </w:r>
            <w:r>
              <w:rPr>
                <w:rFonts w:ascii="Times New Roman" w:eastAsia="宋体" w:hAnsi="Times New Roman" w:cs="Times New Roman"/>
                <w:kern w:val="0"/>
                <w:szCs w:val="21"/>
              </w:rPr>
              <w:t xml:space="preserve">e feel this </w:t>
            </w:r>
            <w:r>
              <w:rPr>
                <w:rFonts w:ascii="Times New Roman" w:eastAsia="宋体" w:hAnsi="Times New Roman" w:cs="Times New Roman"/>
                <w:kern w:val="0"/>
                <w:szCs w:val="21"/>
              </w:rPr>
              <w:lastRenderedPageBreak/>
              <w:t xml:space="preserve">paragraph is not needed because it is all about performance enhancement with stage 3 details. </w:t>
            </w:r>
          </w:p>
        </w:tc>
      </w:tr>
    </w:tbl>
    <w:p w14:paraId="436ABA89"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82FBA0" w14:textId="77777777" w:rsidR="007B362B" w:rsidRDefault="006D637C">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6BFC0B81"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p w14:paraId="3F5240BC" w14:textId="77777777" w:rsidR="007B362B" w:rsidRDefault="007B362B">
      <w:pPr>
        <w:widowControl/>
        <w:overflowPunct w:val="0"/>
        <w:autoSpaceDE w:val="0"/>
        <w:autoSpaceDN w:val="0"/>
        <w:adjustRightInd w:val="0"/>
        <w:spacing w:after="120" w:line="240" w:lineRule="auto"/>
        <w:textAlignment w:val="baseline"/>
        <w:rPr>
          <w:del w:id="29" w:author="China Telecom" w:date="2022-02-15T10:41:00Z"/>
          <w:rFonts w:ascii="Times New Roman" w:eastAsia="宋体" w:hAnsi="Times New Roman" w:cs="Times New Roman"/>
          <w:kern w:val="0"/>
          <w:szCs w:val="21"/>
          <w:lang w:val="en-GB"/>
        </w:rPr>
      </w:pPr>
    </w:p>
    <w:tbl>
      <w:tblPr>
        <w:tblStyle w:val="TableGrid"/>
        <w:tblW w:w="0" w:type="auto"/>
        <w:tblLook w:val="04A0" w:firstRow="1" w:lastRow="0" w:firstColumn="1" w:lastColumn="0" w:noHBand="0" w:noVBand="1"/>
      </w:tblPr>
      <w:tblGrid>
        <w:gridCol w:w="9736"/>
      </w:tblGrid>
      <w:tr w:rsidR="007B362B" w14:paraId="4044434D" w14:textId="77777777">
        <w:tc>
          <w:tcPr>
            <w:tcW w:w="9736" w:type="dxa"/>
          </w:tcPr>
          <w:p w14:paraId="518A434A"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30"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31"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32" w:author="China Telecom" w:date="2022-02-15T10:43:00Z">
              <w:r>
                <w:rPr>
                  <w:rFonts w:ascii="Times New Roman" w:hAnsi="Times New Roman" w:cs="Times New Roman"/>
                  <w:sz w:val="20"/>
                  <w:szCs w:val="20"/>
                </w:rPr>
                <w:delText xml:space="preserve"> configured</w:delText>
              </w:r>
            </w:del>
            <w:ins w:id="33"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15D6BD83"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6A310A94"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0A6ACBCC" w14:textId="77777777">
        <w:tc>
          <w:tcPr>
            <w:tcW w:w="2263" w:type="dxa"/>
          </w:tcPr>
          <w:p w14:paraId="766FAE3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57CA8F7"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2E6801B4" w14:textId="77777777">
        <w:tc>
          <w:tcPr>
            <w:tcW w:w="2263" w:type="dxa"/>
          </w:tcPr>
          <w:p w14:paraId="3E191033"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628F4C1E"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B362B" w14:paraId="43C1DE5F" w14:textId="77777777">
        <w:tc>
          <w:tcPr>
            <w:tcW w:w="2263" w:type="dxa"/>
          </w:tcPr>
          <w:p w14:paraId="671611F5" w14:textId="74C1539A" w:rsidR="007B362B" w:rsidRDefault="0042060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1F6CCC68" w14:textId="7CD49F7A" w:rsidR="00420605" w:rsidRDefault="0042060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General fine with the current updates. Current statement brings additional information that retransmission of MSG3 is also supported. Though it seems in 38.300, “MSG3 (re)transmissions” is usually used, we can leave it to RAN2</w:t>
            </w:r>
            <w:r w:rsidR="005440CF">
              <w:rPr>
                <w:rFonts w:ascii="Times New Roman" w:eastAsia="宋体" w:hAnsi="Times New Roman" w:cs="Times New Roman"/>
                <w:kern w:val="0"/>
                <w:szCs w:val="21"/>
              </w:rPr>
              <w:t xml:space="preserve"> experts</w:t>
            </w:r>
            <w:r>
              <w:rPr>
                <w:rFonts w:ascii="Times New Roman" w:eastAsia="宋体" w:hAnsi="Times New Roman" w:cs="Times New Roman"/>
                <w:kern w:val="0"/>
                <w:szCs w:val="21"/>
              </w:rPr>
              <w:t>.</w:t>
            </w:r>
            <w:r w:rsidR="00A521B0">
              <w:rPr>
                <w:rFonts w:ascii="Times New Roman" w:eastAsia="宋体" w:hAnsi="Times New Roman" w:cs="Times New Roman"/>
                <w:kern w:val="0"/>
                <w:szCs w:val="21"/>
              </w:rPr>
              <w:t xml:space="preserve"> In addition, since the MSG3 repetition is requested through MSG1 before RRC configuration, we think “supported” is more proper compared with “configured”</w:t>
            </w:r>
            <w:r w:rsidR="000A5736">
              <w:rPr>
                <w:rFonts w:ascii="Times New Roman" w:eastAsia="宋体" w:hAnsi="Times New Roman" w:cs="Times New Roman"/>
                <w:kern w:val="0"/>
                <w:szCs w:val="21"/>
              </w:rPr>
              <w:t>.</w:t>
            </w:r>
            <w:r w:rsidR="006721F7">
              <w:rPr>
                <w:rFonts w:ascii="Times New Roman" w:eastAsia="宋体" w:hAnsi="Times New Roman" w:cs="Times New Roman"/>
                <w:kern w:val="0"/>
                <w:szCs w:val="21"/>
              </w:rPr>
              <w:t xml:space="preserve"> </w:t>
            </w:r>
          </w:p>
          <w:p w14:paraId="54BBCD5A" w14:textId="7E8FC952" w:rsidR="00420605" w:rsidRDefault="0042060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w:t>
            </w:r>
            <w:r w:rsidR="00373867">
              <w:rPr>
                <w:rFonts w:ascii="Times New Roman" w:eastAsia="宋体" w:hAnsi="Times New Roman" w:cs="Times New Roman"/>
                <w:kern w:val="0"/>
                <w:szCs w:val="21"/>
              </w:rPr>
              <w:t xml:space="preserve">too much </w:t>
            </w:r>
            <w:r>
              <w:rPr>
                <w:rFonts w:ascii="Times New Roman" w:eastAsia="宋体" w:hAnsi="Times New Roman" w:cs="Times New Roman"/>
                <w:kern w:val="0"/>
                <w:szCs w:val="21"/>
              </w:rPr>
              <w:t xml:space="preserve">RAN1’s details into </w:t>
            </w:r>
            <w:r w:rsidR="001015D5">
              <w:rPr>
                <w:rFonts w:ascii="Times New Roman" w:eastAsia="宋体" w:hAnsi="Times New Roman" w:cs="Times New Roman"/>
                <w:kern w:val="0"/>
                <w:szCs w:val="21"/>
              </w:rPr>
              <w:t>TS 38.300</w:t>
            </w:r>
            <w:r>
              <w:rPr>
                <w:rFonts w:ascii="Times New Roman" w:eastAsia="宋体" w:hAnsi="Times New Roman" w:cs="Times New Roman"/>
                <w:kern w:val="0"/>
                <w:szCs w:val="21"/>
              </w:rPr>
              <w:t>.</w:t>
            </w:r>
          </w:p>
        </w:tc>
      </w:tr>
      <w:tr w:rsidR="007B362B" w14:paraId="1A0A5980" w14:textId="77777777">
        <w:tc>
          <w:tcPr>
            <w:tcW w:w="2263" w:type="dxa"/>
          </w:tcPr>
          <w:p w14:paraId="7F7CB2D5" w14:textId="1F828524" w:rsidR="007B362B" w:rsidRDefault="00E576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DE58ACA" w14:textId="29C5EEFE" w:rsidR="007B362B" w:rsidRDefault="00E576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8821E9" w14:paraId="6ABD6798" w14:textId="77777777">
        <w:tc>
          <w:tcPr>
            <w:tcW w:w="2263" w:type="dxa"/>
          </w:tcPr>
          <w:p w14:paraId="5AA695D3" w14:textId="494FE0B7"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186C995C" w14:textId="21E74140"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w:t>
            </w:r>
            <w:r w:rsidR="001565A4">
              <w:rPr>
                <w:rFonts w:ascii="Times New Roman" w:eastAsia="宋体" w:hAnsi="Times New Roman" w:cs="Times New Roman"/>
                <w:kern w:val="0"/>
                <w:szCs w:val="21"/>
              </w:rPr>
              <w:t>has</w:t>
            </w:r>
            <w:r>
              <w:rPr>
                <w:rFonts w:ascii="Times New Roman" w:eastAsia="宋体" w:hAnsi="Times New Roman" w:cs="Times New Roman"/>
                <w:kern w:val="0"/>
                <w:szCs w:val="21"/>
              </w:rPr>
              <w:t xml:space="preserve"> too many stage 3 details and thus looks like a WI summary which is supposed to be captured in TR 21.917. Focus on stage 2 description, we propose,</w:t>
            </w:r>
          </w:p>
          <w:p w14:paraId="19441FD6" w14:textId="77777777"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5861E2C" w14:textId="3E3FA4BF" w:rsidR="008821E9" w:rsidRP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sidRPr="008821E9">
              <w:rPr>
                <w:rFonts w:ascii="Times New Roman" w:eastAsia="宋体" w:hAnsi="Times New Roman" w:cs="Times New Roman"/>
                <w:b/>
                <w:i/>
                <w:kern w:val="0"/>
                <w:szCs w:val="21"/>
              </w:rPr>
              <w:t xml:space="preserve">Proposal: </w:t>
            </w:r>
            <w:r w:rsidRPr="008821E9">
              <w:rPr>
                <w:rFonts w:ascii="Times New Roman" w:eastAsia="宋体" w:hAnsi="Times New Roman" w:cs="Times New Roman"/>
                <w:i/>
                <w:kern w:val="0"/>
                <w:szCs w:val="21"/>
              </w:rPr>
              <w:t xml:space="preserve">only capture the following in TS 38.300 for </w:t>
            </w:r>
            <w:r>
              <w:rPr>
                <w:rFonts w:ascii="Times New Roman" w:eastAsia="宋体" w:hAnsi="Times New Roman" w:cs="Times New Roman"/>
                <w:i/>
                <w:kern w:val="0"/>
                <w:szCs w:val="21"/>
              </w:rPr>
              <w:t>Msg3 repetitions</w:t>
            </w:r>
          </w:p>
          <w:p w14:paraId="43CEAC86" w14:textId="75479FEA" w:rsidR="008821E9" w:rsidRDefault="008821E9" w:rsidP="008821E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8821E9">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bl>
    <w:p w14:paraId="1A184F8E"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1B0BC13" w14:textId="77777777" w:rsidR="007B362B" w:rsidRDefault="006D637C">
      <w:pPr>
        <w:pStyle w:val="Heading2"/>
        <w:numPr>
          <w:ilvl w:val="0"/>
          <w:numId w:val="14"/>
        </w:numPr>
        <w:spacing w:before="156" w:after="156"/>
        <w:rPr>
          <w:rFonts w:ascii="Arial" w:hAnsi="Arial" w:cs="Arial"/>
          <w:lang w:val="en-GB"/>
        </w:rPr>
      </w:pPr>
      <w:r>
        <w:rPr>
          <w:rFonts w:ascii="Arial" w:hAnsi="Arial" w:cs="Arial"/>
          <w:lang w:val="en-GB"/>
        </w:rPr>
        <w:lastRenderedPageBreak/>
        <w:t>Editor’s Note</w:t>
      </w:r>
    </w:p>
    <w:p w14:paraId="642BF54C"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7B362B" w14:paraId="768BB7D4" w14:textId="77777777">
        <w:tc>
          <w:tcPr>
            <w:tcW w:w="9736" w:type="dxa"/>
          </w:tcPr>
          <w:p w14:paraId="056E60FF"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4" w:author="China Telecom" w:date="2022-02-15T10:57:00Z">
              <w:r>
                <w:rPr>
                  <w:rFonts w:ascii="Times New Roman" w:eastAsia="宋体" w:hAnsi="Times New Roman" w:cs="Times New Roman"/>
                  <w:color w:val="FF0000"/>
                  <w:sz w:val="20"/>
                  <w:szCs w:val="20"/>
                </w:rPr>
                <w:delText xml:space="preserve">FFS, depending on whether the work </w:delText>
              </w:r>
            </w:del>
            <w:ins w:id="35"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6"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69182BC3"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B362B" w14:paraId="3C25891F" w14:textId="77777777">
        <w:tc>
          <w:tcPr>
            <w:tcW w:w="2263" w:type="dxa"/>
          </w:tcPr>
          <w:p w14:paraId="5F53B978"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9FF246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7022695C" w14:textId="77777777">
        <w:tc>
          <w:tcPr>
            <w:tcW w:w="2263" w:type="dxa"/>
          </w:tcPr>
          <w:p w14:paraId="070A3917" w14:textId="69907765"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E3CDE21"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B362B" w14:paraId="3CD68DC6" w14:textId="77777777">
        <w:tc>
          <w:tcPr>
            <w:tcW w:w="2263" w:type="dxa"/>
          </w:tcPr>
          <w:p w14:paraId="7330D24C"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300B2C2"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B362B" w14:paraId="6494BC11" w14:textId="77777777">
        <w:tc>
          <w:tcPr>
            <w:tcW w:w="2263" w:type="dxa"/>
          </w:tcPr>
          <w:p w14:paraId="0E09C1D8"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75E37F0"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8FFB5C3"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ECCEA9" w14:textId="77777777" w:rsidR="007B362B" w:rsidRDefault="006D637C">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4BC0F48C"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37"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7"/>
    </w:p>
    <w:p w14:paraId="44727FD1"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38"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38"/>
    </w:p>
    <w:p w14:paraId="779E5069"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39"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39"/>
    </w:p>
    <w:p w14:paraId="0F7FC408"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0"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40"/>
    </w:p>
    <w:p w14:paraId="3390325C"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1"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41"/>
    </w:p>
    <w:p w14:paraId="3DE8C9E4"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2"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42"/>
    </w:p>
    <w:p w14:paraId="2695FAD5"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3"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43"/>
    </w:p>
    <w:p w14:paraId="62C49066" w14:textId="77777777" w:rsidR="007B362B" w:rsidRDefault="006D637C">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44"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44"/>
    </w:p>
    <w:sectPr w:rsidR="007B362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B1DE5" w14:textId="77777777" w:rsidR="00E76CD5" w:rsidRDefault="00E76CD5">
      <w:pPr>
        <w:spacing w:line="240" w:lineRule="auto"/>
      </w:pPr>
      <w:r>
        <w:separator/>
      </w:r>
    </w:p>
  </w:endnote>
  <w:endnote w:type="continuationSeparator" w:id="0">
    <w:p w14:paraId="368B89BE" w14:textId="77777777" w:rsidR="00E76CD5" w:rsidRDefault="00E76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FF32" w14:textId="77777777" w:rsidR="00E76CD5" w:rsidRDefault="00E76CD5">
      <w:pPr>
        <w:spacing w:after="0"/>
      </w:pPr>
      <w:r>
        <w:separator/>
      </w:r>
    </w:p>
  </w:footnote>
  <w:footnote w:type="continuationSeparator" w:id="0">
    <w:p w14:paraId="7C89E3DB" w14:textId="77777777" w:rsidR="00E76CD5" w:rsidRDefault="00E76C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5AD84"/>
  <w15:docId w15:val="{FBD09CC1-01E6-4F7C-88AB-6BC5FDD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1E9"/>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nhideWhenUsed/>
    <w:qFormat/>
    <w:pPr>
      <w:keepNext/>
      <w:keepLines/>
      <w:spacing w:beforeLines="50" w:before="50" w:afterLines="50" w:after="50"/>
      <w:outlineLvl w:val="2"/>
    </w:pPr>
    <w:rPr>
      <w:rFonts w:ascii="Times New Roman" w:hAnsi="Times New Roman"/>
      <w:bCs/>
      <w:sz w:val="24"/>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basedOn w:val="DefaultParagraphFont"/>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Normal"/>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5EC734A-9C6C-47D9-8981-7A7BCE13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Huawei</cp:lastModifiedBy>
  <cp:revision>18</cp:revision>
  <cp:lastPrinted>2021-04-15T03:16:00Z</cp:lastPrinted>
  <dcterms:created xsi:type="dcterms:W3CDTF">2022-02-21T13:27:00Z</dcterms:created>
  <dcterms:modified xsi:type="dcterms:W3CDTF">2022-02-21T19:12:00Z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2052-11.1.0.11115</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