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zh-CN"/>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105" w:type="dxa"/>
            <w:shd w:val="clear" w:color="auto" w:fill="D8D8D8" w:themeFill="background1" w:themeFillShade="D9"/>
          </w:tcPr>
          <w:p>
            <w:pPr>
              <w:rPr>
                <w:b/>
                <w:bCs/>
                <w:lang w:val="en-US"/>
              </w:rPr>
            </w:pPr>
            <w:r>
              <w:rPr>
                <w:b/>
                <w:bCs/>
                <w:lang w:val="en-US"/>
              </w:rPr>
              <w:t>Y/N</w:t>
            </w:r>
          </w:p>
        </w:tc>
        <w:tc>
          <w:tcPr>
            <w:tcW w:w="768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105"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7688"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985"/>
              <w:gridCol w:w="991"/>
              <w:gridCol w:w="99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105" w:type="dxa"/>
          </w:tcPr>
          <w:p>
            <w:pPr>
              <w:tabs>
                <w:tab w:val="left" w:pos="551"/>
              </w:tabs>
              <w:rPr>
                <w:rFonts w:eastAsia="Yu Mincho"/>
                <w:lang w:val="en-US" w:eastAsia="ja-JP"/>
              </w:rPr>
            </w:pPr>
            <w:r>
              <w:rPr>
                <w:rFonts w:eastAsia="Yu Mincho"/>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Malgun Gothic"/>
                <w:lang w:val="en-US" w:eastAsia="ko-KR"/>
              </w:rPr>
            </w:pPr>
            <w:r>
              <w:rPr>
                <w:rFonts w:hint="eastAsia" w:eastAsia="Yu Mincho"/>
                <w:lang w:val="en-US" w:eastAsia="ja-JP"/>
              </w:rPr>
              <w:t>-</w:t>
            </w:r>
          </w:p>
        </w:tc>
        <w:tc>
          <w:tcPr>
            <w:tcW w:w="7688"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N</w:t>
            </w:r>
          </w:p>
        </w:tc>
        <w:tc>
          <w:tcPr>
            <w:tcW w:w="7688"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ja-JP"/>
              </w:rPr>
            </w:pPr>
            <w:r>
              <w:rPr>
                <w:rFonts w:hint="eastAsia" w:eastAsia="宋体"/>
                <w:lang w:val="en-US" w:eastAsia="zh-CN"/>
              </w:rPr>
              <w:t>ZTE, Sanechips</w:t>
            </w:r>
          </w:p>
        </w:tc>
        <w:tc>
          <w:tcPr>
            <w:tcW w:w="1105" w:type="dxa"/>
          </w:tcPr>
          <w:p>
            <w:pPr>
              <w:tabs>
                <w:tab w:val="left" w:pos="551"/>
              </w:tabs>
              <w:rPr>
                <w:rFonts w:eastAsia="宋体"/>
                <w:lang w:val="en-US" w:eastAsia="ja-JP"/>
              </w:rPr>
            </w:pPr>
          </w:p>
        </w:tc>
        <w:tc>
          <w:tcPr>
            <w:tcW w:w="7688"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105" w:type="dxa"/>
          </w:tcPr>
          <w:p>
            <w:pPr>
              <w:tabs>
                <w:tab w:val="left" w:pos="551"/>
              </w:tabs>
              <w:rPr>
                <w:rFonts w:eastAsia="宋体"/>
                <w:lang w:val="en-US" w:eastAsia="ja-JP"/>
              </w:rPr>
            </w:pPr>
            <w:r>
              <w:rPr>
                <w:rFonts w:eastAsia="宋体"/>
                <w:lang w:val="en-US" w:eastAsia="ja-JP"/>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105" w:type="dxa"/>
          </w:tcPr>
          <w:p>
            <w:pPr>
              <w:tabs>
                <w:tab w:val="left" w:pos="551"/>
              </w:tabs>
              <w:rPr>
                <w:rFonts w:eastAsia="宋体"/>
                <w:lang w:val="en-US" w:eastAsia="ja-JP"/>
              </w:rPr>
            </w:pPr>
            <w:r>
              <w:rPr>
                <w:rFonts w:eastAsia="宋体"/>
                <w:lang w:val="en-US" w:eastAsia="ja-JP"/>
              </w:rPr>
              <w:t>N</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eastAsiaTheme="minorEastAsia"/>
                <w:lang w:val="en-US" w:eastAsia="zh-CN"/>
              </w:rPr>
              <w:t xml:space="preserve">Y </w:t>
            </w:r>
          </w:p>
        </w:tc>
        <w:tc>
          <w:tcPr>
            <w:tcW w:w="7688"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93"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105"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7688"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PMingLiU"/>
                <w:lang w:val="en-US" w:eastAsia="zh-TW"/>
              </w:rPr>
            </w:pPr>
          </w:p>
        </w:tc>
        <w:tc>
          <w:tcPr>
            <w:tcW w:w="7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PMingLiU"/>
                <w:lang w:val="en-US" w:eastAsia="zh-TW"/>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105" w:type="dxa"/>
          </w:tcPr>
          <w:p>
            <w:pPr>
              <w:tabs>
                <w:tab w:val="left" w:pos="551"/>
              </w:tabs>
              <w:rPr>
                <w:rFonts w:eastAsia="PMingLiU"/>
                <w:lang w:val="en-US" w:eastAsia="zh-TW"/>
              </w:rPr>
            </w:pPr>
          </w:p>
        </w:tc>
        <w:tc>
          <w:tcPr>
            <w:tcW w:w="7688"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PMingLiU"/>
                <w:lang w:val="en-US" w:eastAsia="zh-TW"/>
              </w:rPr>
            </w:pPr>
            <w:r>
              <w:rPr>
                <w:rFonts w:hint="eastAsia" w:eastAsia="Yu Mincho"/>
                <w:lang w:val="en-US" w:eastAsia="ja-JP"/>
              </w:rPr>
              <w:t>Y</w:t>
            </w:r>
          </w:p>
        </w:tc>
        <w:tc>
          <w:tcPr>
            <w:tcW w:w="7688"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vivo2</w:t>
            </w:r>
          </w:p>
        </w:tc>
        <w:tc>
          <w:tcPr>
            <w:tcW w:w="1105" w:type="dxa"/>
          </w:tcPr>
          <w:p>
            <w:pPr>
              <w:tabs>
                <w:tab w:val="left" w:pos="551"/>
              </w:tabs>
              <w:rPr>
                <w:rFonts w:eastAsia="Yu Mincho"/>
                <w:lang w:val="en-US" w:eastAsia="ja-JP"/>
              </w:rPr>
            </w:pPr>
          </w:p>
        </w:tc>
        <w:tc>
          <w:tcPr>
            <w:tcW w:w="7688"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Yu Mincho"/>
                <w:lang w:eastAsia="ja-JP"/>
              </w:rPr>
              <w:t>Xiaomi</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ja-JP"/>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7688"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6"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Nordic</w:t>
            </w:r>
          </w:p>
        </w:tc>
        <w:tc>
          <w:tcPr>
            <w:tcW w:w="1105" w:type="dxa"/>
          </w:tcPr>
          <w:p>
            <w:pPr>
              <w:tabs>
                <w:tab w:val="left" w:pos="551"/>
              </w:tabs>
              <w:rPr>
                <w:rFonts w:eastAsiaTheme="minorEastAsia"/>
                <w:lang w:val="en-US" w:eastAsia="zh-CN"/>
              </w:rPr>
            </w:pPr>
            <w:r>
              <w:rPr>
                <w:rFonts w:eastAsia="Yu Mincho"/>
                <w:lang w:val="en-US" w:eastAsia="ja-JP"/>
              </w:rPr>
              <w:t>Y (option B)</w:t>
            </w:r>
          </w:p>
        </w:tc>
        <w:tc>
          <w:tcPr>
            <w:tcW w:w="7688" w:type="dxa"/>
          </w:tcPr>
          <w:p>
            <w:pPr>
              <w:rPr>
                <w:rFonts w:eastAsia="Yu Mincho"/>
                <w:lang w:val="en-US" w:eastAsia="ja-JP"/>
              </w:rPr>
            </w:pPr>
            <w:r>
              <w:rPr>
                <w:rFonts w:eastAsia="Yu Mincho"/>
                <w:lang w:val="en-US" w:eastAsia="ja-JP"/>
              </w:rPr>
              <w:t>Option 1 should still be a fall-back option since it is legacy, and it works</w:t>
            </w:r>
          </w:p>
          <w:p>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CMCC</w:t>
            </w:r>
          </w:p>
        </w:tc>
        <w:tc>
          <w:tcPr>
            <w:tcW w:w="1105" w:type="dxa"/>
          </w:tcPr>
          <w:p>
            <w:pPr>
              <w:tabs>
                <w:tab w:val="left" w:pos="551"/>
              </w:tabs>
              <w:rPr>
                <w:rFonts w:eastAsia="PMingLiU"/>
                <w:lang w:val="en-US" w:eastAsia="zh-TW"/>
              </w:rPr>
            </w:pPr>
            <w:r>
              <w:rPr>
                <w:rFonts w:eastAsiaTheme="minorEastAsia"/>
                <w:lang w:val="en-US" w:eastAsia="zh-CN"/>
              </w:rPr>
              <w:t>Y (option a)</w:t>
            </w:r>
          </w:p>
        </w:tc>
        <w:tc>
          <w:tcPr>
            <w:tcW w:w="7688"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Theme="minorEastAsia"/>
                <w:lang w:val="en-US" w:eastAsia="zh-CN"/>
              </w:rPr>
            </w:pPr>
          </w:p>
        </w:tc>
        <w:tc>
          <w:tcPr>
            <w:tcW w:w="7688" w:type="dxa"/>
          </w:tcPr>
          <w:p>
            <w:pPr>
              <w:rPr>
                <w:rFonts w:eastAsia="Yu Mincho"/>
                <w:lang w:val="en-US" w:eastAsia="ja-JP"/>
              </w:rPr>
            </w:pPr>
            <w:r>
              <w:rPr>
                <w:rFonts w:hint="eastAsia" w:eastAsia="Yu Mincho"/>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688" w:type="dxa"/>
          </w:tcPr>
          <w:p>
            <w:pPr>
              <w:rPr>
                <w:rFonts w:eastAsia="Yu Mincho"/>
                <w:lang w:val="en-US" w:eastAsia="ja-JP"/>
              </w:rPr>
            </w:pPr>
            <w:r>
              <w:rPr>
                <w:rFonts w:hint="eastAsia" w:eastAsia="Yu Mincho"/>
                <w:lang w:val="en-US" w:eastAsia="ja-JP"/>
              </w:rPr>
              <w:t>W</w:t>
            </w:r>
            <w:r>
              <w:rPr>
                <w:rFonts w:eastAsia="Yu Mincho"/>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Spreadtrum9</w:t>
            </w:r>
          </w:p>
        </w:tc>
        <w:tc>
          <w:tcPr>
            <w:tcW w:w="1105" w:type="dxa"/>
          </w:tcPr>
          <w:p>
            <w:pPr>
              <w:tabs>
                <w:tab w:val="left" w:pos="551"/>
              </w:tabs>
              <w:rPr>
                <w:rFonts w:eastAsia="Yu Mincho"/>
                <w:lang w:val="en-US" w:eastAsia="ja-JP"/>
              </w:rPr>
            </w:pPr>
          </w:p>
        </w:tc>
        <w:tc>
          <w:tcPr>
            <w:tcW w:w="7688"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Malgun Gothic"/>
                <w:lang w:val="en-US" w:eastAsia="ko-KR"/>
              </w:rPr>
              <w:t>LGE</w:t>
            </w:r>
          </w:p>
        </w:tc>
        <w:tc>
          <w:tcPr>
            <w:tcW w:w="1105" w:type="dxa"/>
          </w:tcPr>
          <w:p>
            <w:pPr>
              <w:tabs>
                <w:tab w:val="left" w:pos="551"/>
              </w:tabs>
              <w:rPr>
                <w:rFonts w:eastAsia="Yu Mincho"/>
                <w:lang w:val="en-US" w:eastAsia="ja-JP"/>
              </w:rPr>
            </w:pPr>
            <w:r>
              <w:rPr>
                <w:rFonts w:hint="eastAsia" w:eastAsia="Malgun Gothic"/>
                <w:lang w:val="en-US" w:eastAsia="ko-KR"/>
              </w:rPr>
              <w:t>Y</w:t>
            </w:r>
          </w:p>
        </w:tc>
        <w:tc>
          <w:tcPr>
            <w:tcW w:w="7688"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Yu Mincho"/>
                <w:lang w:val="en-US" w:eastAsia="ja-JP"/>
              </w:rPr>
              <w:t>NEC</w:t>
            </w:r>
          </w:p>
        </w:tc>
        <w:tc>
          <w:tcPr>
            <w:tcW w:w="1105" w:type="dxa"/>
          </w:tcPr>
          <w:p>
            <w:pPr>
              <w:tabs>
                <w:tab w:val="left" w:pos="551"/>
              </w:tabs>
              <w:rPr>
                <w:rFonts w:eastAsia="Malgun Gothic"/>
                <w:lang w:val="en-US" w:eastAsia="ko-KR"/>
              </w:rPr>
            </w:pPr>
            <w:r>
              <w:rPr>
                <w:rFonts w:eastAsiaTheme="minorEastAsia"/>
                <w:lang w:val="en-US" w:eastAsia="zh-CN"/>
              </w:rPr>
              <w:t>N</w:t>
            </w:r>
          </w:p>
        </w:tc>
        <w:tc>
          <w:tcPr>
            <w:tcW w:w="7688" w:type="dxa"/>
          </w:tcPr>
          <w:p>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Nokia, NSB</w:t>
            </w:r>
          </w:p>
        </w:tc>
        <w:tc>
          <w:tcPr>
            <w:tcW w:w="1105" w:type="dxa"/>
          </w:tcPr>
          <w:p>
            <w:pPr>
              <w:tabs>
                <w:tab w:val="left" w:pos="551"/>
              </w:tabs>
              <w:rPr>
                <w:rFonts w:eastAsiaTheme="minorEastAsia"/>
                <w:lang w:val="en-US" w:eastAsia="zh-CN"/>
              </w:rPr>
            </w:pPr>
            <w:r>
              <w:rPr>
                <w:rFonts w:eastAsiaTheme="minorEastAsia"/>
                <w:lang w:val="en-US" w:eastAsia="zh-CN"/>
              </w:rPr>
              <w:t>Y (option a)</w:t>
            </w:r>
          </w:p>
        </w:tc>
        <w:tc>
          <w:tcPr>
            <w:tcW w:w="7688" w:type="dxa"/>
          </w:tcPr>
          <w:p>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Intel</w:t>
            </w:r>
          </w:p>
        </w:tc>
        <w:tc>
          <w:tcPr>
            <w:tcW w:w="1105" w:type="dxa"/>
          </w:tcPr>
          <w:p>
            <w:pPr>
              <w:tabs>
                <w:tab w:val="left" w:pos="551"/>
              </w:tabs>
              <w:rPr>
                <w:rFonts w:eastAsiaTheme="minorEastAsia"/>
                <w:lang w:val="en-US" w:eastAsia="zh-CN"/>
              </w:rPr>
            </w:pPr>
            <w:r>
              <w:rPr>
                <w:rFonts w:eastAsiaTheme="minorEastAsia"/>
                <w:lang w:val="en-US" w:eastAsia="zh-CN"/>
              </w:rPr>
              <w:t>Y (Either Option a or b)</w:t>
            </w:r>
          </w:p>
        </w:tc>
        <w:tc>
          <w:tcPr>
            <w:tcW w:w="7688" w:type="dxa"/>
          </w:tcPr>
          <w:p>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FL10</w:t>
            </w:r>
          </w:p>
        </w:tc>
        <w:tc>
          <w:tcPr>
            <w:tcW w:w="8793"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7688"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688"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688" w:type="dxa"/>
          </w:tcPr>
          <w:p>
            <w:pPr>
              <w:tabs>
                <w:tab w:val="left" w:pos="551"/>
              </w:tabs>
              <w:rPr>
                <w:rFonts w:eastAsiaTheme="minorEastAsia"/>
                <w:lang w:val="en-US" w:eastAsia="zh-CN"/>
              </w:rPr>
            </w:pPr>
            <w:r>
              <w:rPr>
                <w:rFonts w:hint="eastAsia" w:eastAsia="Yu Mincho"/>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Y</w:t>
            </w:r>
          </w:p>
        </w:tc>
        <w:tc>
          <w:tcPr>
            <w:tcW w:w="7688" w:type="dxa"/>
          </w:tcPr>
          <w:p>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Huawei, HiSilicon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rPr>
                <w:lang w:val="en-US" w:eastAsia="zh-CN"/>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7" cstate="print"/>
                          <a:stretch>
                            <a:fillRect/>
                          </a:stretch>
                        </pic:blipFill>
                        <pic:spPr>
                          <a:xfrm>
                            <a:off x="0" y="0"/>
                            <a:ext cx="4407535" cy="2117090"/>
                          </a:xfrm>
                          <a:prstGeom prst="rect">
                            <a:avLst/>
                          </a:prstGeom>
                          <a:noFill/>
                          <a:ln>
                            <a:noFill/>
                          </a:ln>
                        </pic:spPr>
                      </pic:pic>
                    </a:graphicData>
                  </a:graphic>
                </wp:inline>
              </w:drawing>
            </w:r>
          </w:p>
          <w:p>
            <w:pPr>
              <w:tabs>
                <w:tab w:val="left" w:pos="551"/>
              </w:tabs>
              <w:rPr>
                <w:rFonts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hint="eastAsia" w:eastAsia="宋体"/>
                <w:lang w:val="en-US" w:eastAsia="zh-CN"/>
              </w:rPr>
              <w:t>s comment in last round.</w:t>
            </w:r>
          </w:p>
          <w:p>
            <w:pPr>
              <w:tabs>
                <w:tab w:val="left" w:pos="551"/>
              </w:tabs>
              <w:rPr>
                <w:rFonts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eastAsiaTheme="minorEastAsia"/>
                <w:lang w:val="en-US" w:eastAsia="zh-CN"/>
              </w:rPr>
            </w:pPr>
            <w:r>
              <w:rPr>
                <w:rFonts w:hint="eastAsia" w:eastAsiaTheme="minorEastAsia"/>
                <w:lang w:val="en-US" w:eastAsia="zh-CN"/>
              </w:rPr>
              <w:t xml:space="preserve">Additionally, for option1, the center frequency of </w:t>
            </w:r>
            <w:r>
              <w:rPr>
                <w:rFonts w:hint="eastAsia" w:eastAsia="宋体"/>
                <w:lang w:val="en-US" w:eastAsia="zh-CN"/>
              </w:rPr>
              <w:t>MIB-configured CORESET#0 and the initial UL BWP also should be considered, since the UE may need to retune to</w:t>
            </w:r>
            <w:r>
              <w:rPr>
                <w:rFonts w:eastAsia="宋体"/>
                <w:lang w:val="en-US" w:eastAsia="zh-CN"/>
              </w:rPr>
              <w:t xml:space="preserve"> </w:t>
            </w:r>
            <w:r>
              <w:rPr>
                <w:rFonts w:hint="eastAsia" w:eastAsia="宋体"/>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hint="eastAsia" w:eastAsiaTheme="minorEastAsia"/>
                <w:lang w:val="en-US" w:eastAsia="zh-CN"/>
              </w:rPr>
              <w:t xml:space="preserve">center frequency issue of </w:t>
            </w:r>
            <w:r>
              <w:rPr>
                <w:rFonts w:hint="eastAsia" w:eastAsia="宋体"/>
                <w:lang w:val="en-US" w:eastAsia="zh-CN"/>
              </w:rPr>
              <w:t xml:space="preserve">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We prefer option 1 but can also go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P</w:t>
            </w:r>
            <w:r>
              <w:rPr>
                <w:rFonts w:eastAsia="Yu Mincho"/>
                <w:lang w:eastAsia="ja-JP"/>
              </w:rPr>
              <w:t>anasonic</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688" w:type="dxa"/>
          </w:tcPr>
          <w:p>
            <w:pPr>
              <w:tabs>
                <w:tab w:val="left" w:pos="551"/>
              </w:tabs>
              <w:rPr>
                <w:rFonts w:eastAsia="Yu Mincho"/>
                <w:lang w:val="en-US" w:eastAsia="ja-JP"/>
              </w:rPr>
            </w:pPr>
            <w:r>
              <w:rPr>
                <w:rFonts w:hint="eastAsia" w:eastAsia="Yu Mincho"/>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Malgun Gothic"/>
                <w:lang w:val="en-US" w:eastAsia="ko-KR"/>
              </w:rPr>
              <w:t>Spreadtrum10</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CMCC</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688" w:type="dxa"/>
          </w:tcPr>
          <w:p>
            <w:pPr>
              <w:tabs>
                <w:tab w:val="left" w:pos="551"/>
              </w:tabs>
              <w:rPr>
                <w:rFonts w:eastAsiaTheme="minorEastAsia"/>
                <w:lang w:val="en-US" w:eastAsia="zh-CN"/>
              </w:rPr>
            </w:pPr>
            <w:r>
              <w:rPr>
                <w:rFonts w:hint="eastAsia" w:eastAsiaTheme="minorEastAsia"/>
                <w:lang w:val="en-US" w:eastAsia="zh-CN"/>
              </w:rPr>
              <w:t>In prior round of discussion, opinions on each option are counted as follow.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7"/>
              <w:gridCol w:w="16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p>
              </w:tc>
              <w:tc>
                <w:tcPr>
                  <w:tcW w:w="1637"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1637"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2a</w:t>
                  </w:r>
                </w:p>
              </w:tc>
              <w:tc>
                <w:tcPr>
                  <w:tcW w:w="1638"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r>
                    <w:rPr>
                      <w:rFonts w:eastAsiaTheme="minorEastAsia"/>
                      <w:lang w:val="en-US" w:eastAsia="zh-CN"/>
                    </w:rPr>
                    <w:t>S</w:t>
                  </w:r>
                  <w:r>
                    <w:rPr>
                      <w:rFonts w:hint="eastAsia" w:eastAsiaTheme="minorEastAsia"/>
                      <w:lang w:val="en-US" w:eastAsia="zh-CN"/>
                    </w:rPr>
                    <w:t>upport or acceptable</w:t>
                  </w:r>
                </w:p>
              </w:tc>
              <w:tc>
                <w:tcPr>
                  <w:tcW w:w="1637" w:type="dxa"/>
                </w:tcPr>
                <w:p>
                  <w:pPr>
                    <w:tabs>
                      <w:tab w:val="left" w:pos="551"/>
                    </w:tabs>
                    <w:rPr>
                      <w:rFonts w:eastAsiaTheme="minorEastAsia"/>
                      <w:lang w:val="en-US" w:eastAsia="zh-CN"/>
                    </w:rPr>
                  </w:pPr>
                  <w:r>
                    <w:rPr>
                      <w:rFonts w:hint="eastAsia" w:eastAsiaTheme="minorEastAsia"/>
                      <w:lang w:val="en-US" w:eastAsia="zh-CN"/>
                    </w:rPr>
                    <w:t>4</w:t>
                  </w:r>
                </w:p>
              </w:tc>
              <w:tc>
                <w:tcPr>
                  <w:tcW w:w="1637" w:type="dxa"/>
                </w:tcPr>
                <w:p>
                  <w:pPr>
                    <w:tabs>
                      <w:tab w:val="left" w:pos="551"/>
                    </w:tabs>
                    <w:rPr>
                      <w:rFonts w:eastAsiaTheme="minorEastAsia"/>
                      <w:lang w:val="en-US" w:eastAsia="zh-CN"/>
                    </w:rPr>
                  </w:pPr>
                  <w:r>
                    <w:rPr>
                      <w:rFonts w:hint="eastAsia" w:eastAsiaTheme="minorEastAsia"/>
                      <w:lang w:val="en-US" w:eastAsia="zh-CN"/>
                    </w:rPr>
                    <w:t>10</w:t>
                  </w:r>
                </w:p>
              </w:tc>
              <w:tc>
                <w:tcPr>
                  <w:tcW w:w="1638" w:type="dxa"/>
                </w:tcPr>
                <w:p>
                  <w:pPr>
                    <w:tabs>
                      <w:tab w:val="left" w:pos="551"/>
                    </w:tabs>
                    <w:rPr>
                      <w:rFonts w:eastAsiaTheme="minorEastAsia"/>
                      <w:lang w:val="en-US" w:eastAsia="zh-CN"/>
                    </w:rPr>
                  </w:pPr>
                  <w:r>
                    <w:rPr>
                      <w:rFonts w:hint="eastAsia" w:eastAsiaTheme="minorEastAsia"/>
                      <w:lang w:val="en-US" w:eastAsia="zh-CN"/>
                    </w:rPr>
                    <w:t>6</w:t>
                  </w:r>
                </w:p>
              </w:tc>
            </w:tr>
          </w:tbl>
          <w:p>
            <w:pPr>
              <w:tabs>
                <w:tab w:val="left" w:pos="551"/>
              </w:tabs>
              <w:rPr>
                <w:rFonts w:eastAsiaTheme="minorEastAsia"/>
                <w:lang w:val="en-US" w:eastAsia="zh-CN"/>
              </w:rPr>
            </w:pPr>
            <w:r>
              <w:rPr>
                <w:rFonts w:hint="eastAsia" w:eastAsiaTheme="minorEastAsia"/>
                <w:lang w:val="en-US" w:eastAsia="zh-CN"/>
              </w:rPr>
              <w:t>We can see option2a is the majority view.</w:t>
            </w:r>
          </w:p>
          <w:p>
            <w:pPr>
              <w:tabs>
                <w:tab w:val="left" w:pos="551"/>
              </w:tabs>
              <w:rPr>
                <w:rFonts w:eastAsiaTheme="minorEastAsia"/>
                <w:lang w:val="en-US" w:eastAsia="zh-CN"/>
              </w:rPr>
            </w:pPr>
            <w:r>
              <w:rPr>
                <w:rFonts w:eastAsiaTheme="minorEastAsia"/>
                <w:lang w:val="en-US" w:eastAsia="zh-CN"/>
              </w:rPr>
              <w:t>When option 2</w:t>
            </w:r>
            <w:r>
              <w:rPr>
                <w:rFonts w:hint="eastAsia" w:eastAsiaTheme="minorEastAsia"/>
                <w:lang w:val="en-US" w:eastAsia="zh-CN"/>
              </w:rPr>
              <w:t>a</w:t>
            </w:r>
            <w:r>
              <w:rPr>
                <w:rFonts w:eastAsiaTheme="minorEastAsia"/>
                <w:lang w:val="en-US" w:eastAsia="zh-CN"/>
              </w:rPr>
              <w:t xml:space="preserve"> is agreed, gNB </w:t>
            </w:r>
            <w:r>
              <w:rPr>
                <w:rFonts w:hint="eastAsia" w:eastAsiaTheme="minorEastAsia"/>
                <w:lang w:val="en-US" w:eastAsia="zh-CN"/>
              </w:rPr>
              <w:t xml:space="preserve">has more </w:t>
            </w:r>
            <w:r>
              <w:rPr>
                <w:rFonts w:eastAsiaTheme="minorEastAsia"/>
                <w:lang w:val="en-US" w:eastAsia="zh-CN"/>
              </w:rPr>
              <w:t>flexibility</w:t>
            </w:r>
            <w:r>
              <w:rPr>
                <w:rFonts w:hint="eastAsia" w:eastAsiaTheme="minorEastAsia"/>
                <w:lang w:val="en-US" w:eastAsia="zh-CN"/>
              </w:rPr>
              <w:t xml:space="preserve"> to decide</w:t>
            </w:r>
            <w:r>
              <w:rPr>
                <w:rFonts w:eastAsiaTheme="minorEastAsia"/>
                <w:lang w:val="en-US" w:eastAsia="zh-CN"/>
              </w:rPr>
              <w:t xml:space="preserve"> whether to configure separate initial DL BWP</w:t>
            </w:r>
            <w:r>
              <w:rPr>
                <w:rFonts w:hint="eastAsia" w:eastAsiaTheme="minorEastAsia"/>
                <w:lang w:val="en-US" w:eastAsia="zh-CN"/>
              </w:rPr>
              <w:t xml:space="preserve"> and gains</w:t>
            </w:r>
            <w:r>
              <w:rPr>
                <w:rFonts w:eastAsiaTheme="minorEastAsia"/>
                <w:lang w:val="en-US" w:eastAsia="zh-CN"/>
              </w:rPr>
              <w:t xml:space="preserve"> overhead reduction benefit</w:t>
            </w:r>
            <w:r>
              <w:rPr>
                <w:rFonts w:hint="eastAsia" w:eastAsiaTheme="minorEastAsia"/>
                <w:lang w:val="en-US" w:eastAsia="zh-CN"/>
              </w:rPr>
              <w:t xml:space="preserve"> compared with option1</w:t>
            </w:r>
            <w:r>
              <w:rPr>
                <w:rFonts w:eastAsiaTheme="minorEastAsia"/>
                <w:lang w:val="en-US" w:eastAsia="zh-CN"/>
              </w:rPr>
              <w:t xml:space="preserve">. If the </w:t>
            </w:r>
            <w:r>
              <w:rPr>
                <w:rFonts w:hint="eastAsia" w:eastAsiaTheme="minorEastAsia"/>
                <w:lang w:val="en-US" w:eastAsia="zh-CN"/>
              </w:rPr>
              <w:t xml:space="preserve">span of BW </w:t>
            </w:r>
            <w:r>
              <w:rPr>
                <w:rFonts w:eastAsiaTheme="minorEastAsia"/>
                <w:lang w:val="en-US" w:eastAsia="zh-CN"/>
              </w:rPr>
              <w:t>can not be guaranteed</w:t>
            </w:r>
            <w:r>
              <w:rPr>
                <w:rFonts w:hint="eastAsia" w:eastAsiaTheme="minorEastAsia"/>
                <w:lang w:val="en-US" w:eastAsia="zh-CN"/>
              </w:rPr>
              <w:t xml:space="preserve"> to be </w:t>
            </w:r>
            <w:r>
              <w:rPr>
                <w:rFonts w:eastAsiaTheme="minorEastAsia"/>
                <w:lang w:val="en-US" w:eastAsia="zh-CN"/>
              </w:rPr>
              <w:t>within maximum bandwidth, it will configure a separate initial DL BWP.</w:t>
            </w:r>
            <w:r>
              <w:rPr>
                <w:rFonts w:hint="eastAsia" w:eastAsiaTheme="minorEastAsia"/>
                <w:lang w:val="en-US" w:eastAsia="zh-CN"/>
              </w:rPr>
              <w:t xml:space="preserve"> Taking network overhead and </w:t>
            </w:r>
            <w:r>
              <w:rPr>
                <w:rFonts w:eastAsiaTheme="minorEastAsia"/>
                <w:lang w:val="en-US" w:eastAsia="zh-CN"/>
              </w:rPr>
              <w:t>flexibility</w:t>
            </w:r>
            <w:r>
              <w:rPr>
                <w:rFonts w:hint="eastAsia" w:eastAsiaTheme="minorEastAsia"/>
                <w:lang w:val="en-US" w:eastAsia="zh-CN"/>
              </w:rPr>
              <w:t xml:space="preserve"> of location of CORESET0 into account, option2a is a </w:t>
            </w:r>
            <w:r>
              <w:rPr>
                <w:rFonts w:eastAsiaTheme="minorEastAsia"/>
                <w:lang w:val="en-US" w:eastAsia="zh-CN"/>
              </w:rPr>
              <w:t>compromise between</w:t>
            </w:r>
            <w:r>
              <w:rPr>
                <w:rFonts w:hint="eastAsia" w:eastAsiaTheme="minorEastAsia"/>
                <w:lang w:val="en-US" w:eastAsia="zh-CN"/>
              </w:rPr>
              <w:t xml:space="preserve"> option1 and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are fine with FL’s proposal.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eastAsia="ko-KR"/>
              </w:rPr>
              <w:t>LGE</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M</w:t>
            </w:r>
            <w:r>
              <w:rPr>
                <w:rFonts w:eastAsia="Malgun Gothic"/>
                <w:lang w:eastAsia="ko-KR"/>
              </w:rPr>
              <w:t>ediaTek2</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Malgun Gothic"/>
                <w:lang w:val="en-US" w:eastAsia="ko-KR"/>
              </w:rPr>
            </w:pPr>
            <w:r>
              <w:rPr>
                <w:rFonts w:hint="eastAsia" w:eastAsia="Malgun Gothic"/>
                <w:lang w:val="en-US" w:eastAsia="ko-KR"/>
              </w:rPr>
              <w:t>@</w:t>
            </w:r>
            <w:r>
              <w:rPr>
                <w:rFonts w:eastAsia="Malgun Gothic"/>
                <w:lang w:val="en-US" w:eastAsia="ko-KR"/>
              </w:rPr>
              <w:t xml:space="preserve">Ericsson, we fail to understand the two points you have made. </w:t>
            </w:r>
          </w:p>
          <w:p>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0" w:type="dxa"/>
                </w:tcPr>
                <w:p>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Malgun Gothic"/>
                <w:lang w:eastAsia="ko-KR"/>
              </w:rPr>
            </w:pPr>
            <w:r>
              <w:rPr>
                <w:rFonts w:eastAsiaTheme="minorEastAsia"/>
                <w:lang w:val="en-US" w:eastAsia="zh-CN"/>
              </w:rPr>
              <w:t>FL12</w:t>
            </w:r>
          </w:p>
        </w:tc>
        <w:tc>
          <w:tcPr>
            <w:tcW w:w="8793"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pPr>
              <w:rPr>
                <w:b/>
                <w:bCs/>
                <w:lang w:val="en-US"/>
              </w:rPr>
            </w:pPr>
            <w:bookmarkStart w:id="6"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Intel</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5" w:type="dxa"/>
          </w:tcPr>
          <w:p>
            <w:pPr>
              <w:tabs>
                <w:tab w:val="left" w:pos="551"/>
              </w:tabs>
              <w:rPr>
                <w:rFonts w:eastAsiaTheme="minorEastAsia"/>
                <w:lang w:val="en-US" w:eastAsia="zh-CN"/>
              </w:rPr>
            </w:pP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1 but can live with option 2b (as compromise) </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cannot accept option 2a due to the reason as repeated in previous rounds.</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also fine with Ericsson’s wayforward.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688" w:type="dxa"/>
          </w:tcPr>
          <w:p>
            <w:pPr>
              <w:tabs>
                <w:tab w:val="left" w:pos="551"/>
              </w:tabs>
              <w:rPr>
                <w:rFonts w:eastAsiaTheme="minorEastAsia"/>
                <w:lang w:val="en-US" w:eastAsia="zh-CN"/>
              </w:rPr>
            </w:pPr>
            <w:r>
              <w:rPr>
                <w:rFonts w:hint="eastAsia" w:eastAsiaTheme="minor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hint="eastAsia" w:eastAsiaTheme="minorEastAsia"/>
                <w:lang w:val="en-US" w:eastAsia="zh-CN"/>
              </w:rPr>
              <w:t>SIB1 payload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bandwidth of separate initial DL BWP</w:t>
            </w:r>
            <w:r>
              <w:rPr>
                <w:rFonts w:eastAsiaTheme="minorEastAsia"/>
                <w:lang w:val="en-US" w:eastAsia="zh-CN"/>
              </w:rPr>
              <w:t>’</w:t>
            </w:r>
            <w:r>
              <w:rPr>
                <w:rFonts w:hint="eastAsia" w:eastAsiaTheme="minorEastAsia"/>
                <w:lang w:val="en-US" w:eastAsia="zh-CN"/>
              </w:rPr>
              <w:t xml:space="preserve"> by its demand. We still believe Option 2a/2b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688"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Ericsson’s way forward, we still think this discussion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Malgun Gothic"/>
                <w:lang w:eastAsia="ko-KR"/>
              </w:rPr>
              <w:t>NEC</w:t>
            </w:r>
          </w:p>
        </w:tc>
        <w:tc>
          <w:tcPr>
            <w:tcW w:w="1105" w:type="dxa"/>
          </w:tcPr>
          <w:p>
            <w:pPr>
              <w:tabs>
                <w:tab w:val="left" w:pos="551"/>
              </w:tabs>
              <w:rPr>
                <w:rFonts w:eastAsia="Yu Mincho"/>
                <w:lang w:val="en-US" w:eastAsia="ja-JP"/>
              </w:rPr>
            </w:pPr>
            <w:r>
              <w:rPr>
                <w:rFonts w:eastAsiaTheme="minorEastAsia"/>
                <w:lang w:val="en-US" w:eastAsia="zh-CN"/>
              </w:rPr>
              <w:t>Y</w:t>
            </w:r>
          </w:p>
        </w:tc>
        <w:tc>
          <w:tcPr>
            <w:tcW w:w="7688" w:type="dxa"/>
          </w:tcPr>
          <w:p>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Samsung</w:t>
            </w:r>
          </w:p>
        </w:tc>
        <w:tc>
          <w:tcPr>
            <w:tcW w:w="1105" w:type="dxa"/>
          </w:tcPr>
          <w:p>
            <w:pPr>
              <w:tabs>
                <w:tab w:val="left" w:pos="551"/>
              </w:tabs>
              <w:rPr>
                <w:rFonts w:eastAsia="Yu Mincho"/>
                <w:lang w:val="en-US" w:eastAsia="ja-JP"/>
              </w:rPr>
            </w:pPr>
            <w:r>
              <w:rPr>
                <w:rFonts w:eastAsia="Yu Mincho"/>
                <w:lang w:val="en-US" w:eastAsia="ja-JP"/>
              </w:rPr>
              <w:t>Y</w:t>
            </w:r>
          </w:p>
        </w:tc>
        <w:tc>
          <w:tcPr>
            <w:tcW w:w="7688" w:type="dxa"/>
          </w:tcPr>
          <w:p>
            <w:pPr>
              <w:tabs>
                <w:tab w:val="left" w:pos="551"/>
              </w:tabs>
              <w:rPr>
                <w:rFonts w:eastAsia="Yu Mincho"/>
                <w:lang w:val="en-US" w:eastAsia="ja-JP"/>
              </w:rPr>
            </w:pPr>
            <w:r>
              <w:rPr>
                <w:rFonts w:eastAsia="Yu Mincho"/>
                <w:lang w:val="en-US" w:eastAsia="ja-JP"/>
              </w:rPr>
              <w:t>Fine with E’s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M</w:t>
            </w:r>
            <w:r>
              <w:rPr>
                <w:rFonts w:eastAsia="Yu Mincho"/>
                <w:lang w:eastAsia="ja-JP"/>
              </w:rPr>
              <w:t>ediaTek</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688"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5" w:type="dxa"/>
                </w:tcPr>
                <w:p>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PMingLiU"/>
                <w:lang w:val="en-US" w:eastAsia="zh-TW"/>
              </w:rPr>
            </w:pP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Sharp</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688"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P</w:t>
            </w:r>
            <w:r>
              <w:rPr>
                <w:rFonts w:eastAsia="Yu Mincho"/>
                <w:lang w:eastAsia="ja-JP"/>
              </w:rPr>
              <w:t>anasonic</w:t>
            </w:r>
          </w:p>
        </w:tc>
        <w:tc>
          <w:tcPr>
            <w:tcW w:w="1105" w:type="dxa"/>
          </w:tcPr>
          <w:p>
            <w:pPr>
              <w:tabs>
                <w:tab w:val="left" w:pos="551"/>
              </w:tabs>
              <w:rPr>
                <w:rFonts w:eastAsia="Yu Mincho"/>
                <w:lang w:val="en-US" w:eastAsia="ja-JP"/>
              </w:rPr>
            </w:pPr>
            <w:r>
              <w:rPr>
                <w:rFonts w:hint="eastAsia" w:eastAsia="Yu Mincho"/>
                <w:lang w:val="en-US" w:eastAsia="ja-JP"/>
              </w:rPr>
              <w:t>S</w:t>
            </w:r>
            <w:r>
              <w:rPr>
                <w:rFonts w:eastAsia="Yu Mincho"/>
                <w:lang w:val="en-US" w:eastAsia="ja-JP"/>
              </w:rPr>
              <w:t>upport Mediatek revision of option 2b.</w:t>
            </w:r>
          </w:p>
        </w:tc>
        <w:tc>
          <w:tcPr>
            <w:tcW w:w="7688"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Theme="minorEastAsia"/>
                <w:lang w:eastAsia="zh-CN"/>
              </w:rPr>
              <w:t>Spreadtrum12</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support both Option 1 and E///’s revision.</w:t>
            </w:r>
          </w:p>
          <w:p>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hint="eastAsia" w:eastAsiaTheme="minorEastAsia"/>
                <w:lang w:val="en-US" w:eastAsia="zh-CN"/>
              </w:rPr>
              <w:t>a</w:t>
            </w:r>
            <w:r>
              <w:rPr>
                <w:rFonts w:eastAsiaTheme="minorEastAsia"/>
                <w:lang w:val="en-US" w:eastAsia="zh-CN"/>
              </w:rPr>
              <w:t>nd RAN1 only needs to confirm the center frequency alignment as legacy.</w:t>
            </w:r>
          </w:p>
          <w:p>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or PCell, it is mandatory in 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DownlinkConfigCommonSIB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eastAsiaTheme="minorEastAsia"/>
                <w:lang w:val="en-US" w:eastAsia="zh-CN"/>
              </w:rPr>
              <w:t>For SCell, it can be optional in dedicated RRC: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frequencyInfoDL                 FrequencyInfoDL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InterFreqHOAndServCellAdd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initialDownlinkBWP              BWP-DownlinkCommon                              </w:t>
            </w:r>
            <w:r>
              <w:rPr>
                <w:rFonts w:ascii="Courier New" w:hAnsi="Courier New" w:eastAsia="Times New Roman"/>
                <w:color w:val="993366"/>
                <w:sz w:val="16"/>
                <w:lang w:eastAsia="en-GB"/>
              </w:rPr>
              <w:t>O</w:t>
            </w:r>
            <w:r>
              <w:rPr>
                <w:rFonts w:ascii="Courier New" w:hAnsi="Courier New" w:eastAsia="Times New Roman"/>
                <w:color w:val="FF0000"/>
                <w:sz w:val="16"/>
                <w:lang w:eastAsia="en-GB"/>
              </w:rPr>
              <w:t>PTIONAL,   -- Cond 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DownlinkConfigCommonRedCapSIB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hAnsi="Courier New" w:eastAsia="Times New Roman"/>
                <w:sz w:val="16"/>
                <w:lang w:eastAsia="en-GB"/>
              </w:rPr>
            </w:pPr>
            <w:r>
              <w:rPr>
                <w:rFonts w:ascii="Courier New" w:hAnsi="Courier New" w:eastAsia="Times New Roman"/>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00" w:firstLineChars="250"/>
              <w:jc w:val="left"/>
              <w:textAlignment w:val="baseline"/>
              <w:rPr>
                <w:rFonts w:ascii="Courier New" w:hAnsi="Courier New" w:eastAsia="Times New Roman"/>
                <w:sz w:val="16"/>
                <w:lang w:eastAsia="en-GB"/>
              </w:rPr>
            </w:pPr>
            <w:r>
              <w:rPr>
                <w:rFonts w:ascii="Courier New" w:hAnsi="Courier New" w:eastAsia="Times New Roman"/>
                <w:sz w:val="16"/>
                <w:lang w:eastAsia="en-GB"/>
              </w:rPr>
              <w:t>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BWP-DownlinkCommonRedCap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genericParameters                   BWP,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pdcch-ConfigCommon                  SetupRelease { PDCCH-ConfigCommon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pdsch-ConfigCommon                  SetupRelease { PDSCH-ConfigCommon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Malgun Gothic"/>
                <w:lang w:val="en-US" w:eastAsia="ko-KR"/>
              </w:rPr>
              <w:t>CMCC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L</w:t>
            </w:r>
            <w:r>
              <w:rPr>
                <w:rFonts w:eastAsia="Malgun Gothic"/>
                <w:lang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688" w:type="dxa"/>
          </w:tcPr>
          <w:p>
            <w:pPr>
              <w:tabs>
                <w:tab w:val="left" w:pos="551"/>
              </w:tabs>
              <w:rPr>
                <w:rFonts w:eastAsia="Malgun Gothic"/>
                <w:lang w:val="en-US" w:eastAsia="ko-KR"/>
              </w:rPr>
            </w:pPr>
            <w:r>
              <w:rPr>
                <w:rFonts w:hint="eastAsia" w:eastAsia="Malgun Gothic"/>
                <w:lang w:val="en-US" w:eastAsia="ko-KR"/>
              </w:rPr>
              <w:t xml:space="preserve">Our preference is option 2a. </w:t>
            </w:r>
          </w:p>
          <w:p>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ko-KR"/>
              </w:rPr>
            </w:pPr>
            <w:r>
              <w:rPr>
                <w:rFonts w:hint="eastAsia" w:eastAsia="宋体"/>
                <w:lang w:val="en-US" w:eastAsia="zh-CN"/>
              </w:rPr>
              <w:t>ZTE, Sanechips</w:t>
            </w:r>
          </w:p>
        </w:tc>
        <w:tc>
          <w:tcPr>
            <w:tcW w:w="1105" w:type="dxa"/>
          </w:tcPr>
          <w:p>
            <w:pPr>
              <w:tabs>
                <w:tab w:val="left" w:pos="551"/>
              </w:tabs>
              <w:rPr>
                <w:rFonts w:eastAsiaTheme="minorEastAsia"/>
                <w:lang w:val="en-US" w:eastAsia="ko-KR"/>
              </w:rPr>
            </w:pPr>
            <w:r>
              <w:rPr>
                <w:rFonts w:hint="eastAsia" w:eastAsiaTheme="minorEastAsia"/>
                <w:lang w:val="en-US" w:eastAsia="zh-CN"/>
              </w:rPr>
              <w:t>Y</w:t>
            </w:r>
          </w:p>
        </w:tc>
        <w:tc>
          <w:tcPr>
            <w:tcW w:w="7688" w:type="dxa"/>
          </w:tcPr>
          <w:p>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hint="eastAsia" w:eastAsia="宋体"/>
                <w:lang w:val="en-US" w:eastAsia="zh-CN"/>
              </w:rPr>
              <w:t>So, for the proponents of option1, we want to know why option1 is better than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Xiaomi</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are OK with option 1 and option 2b</w:t>
            </w:r>
          </w:p>
          <w:p>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Nordic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pPr>
              <w:tabs>
                <w:tab w:val="left" w:pos="551"/>
              </w:tabs>
              <w:rPr>
                <w:rFonts w:eastAsiaTheme="minorEastAsia"/>
                <w:lang w:val="en-US" w:eastAsia="zh-CN"/>
              </w:rPr>
            </w:pPr>
            <w:r>
              <w:rPr>
                <w:rFonts w:eastAsiaTheme="minorEastAsia"/>
                <w:lang w:val="en-US" w:eastAsia="zh-CN"/>
              </w:rPr>
              <w:t>And as said before we are OK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FL13</w:t>
            </w:r>
          </w:p>
        </w:tc>
        <w:tc>
          <w:tcPr>
            <w:tcW w:w="8793"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2" w:type="dxa"/>
          </w:tcPr>
          <w:p>
            <w:pPr>
              <w:rPr>
                <w:rFonts w:eastAsiaTheme="minorEastAsia"/>
                <w:lang w:eastAsia="zh-CN"/>
              </w:rPr>
            </w:pPr>
            <w:r>
              <w:rPr>
                <w:rFonts w:eastAsiaTheme="minorEastAsia"/>
                <w:lang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can accept this in order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 xml:space="preserve">Nordic </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 xml:space="preserve">We are OK with FL proposal.  </w:t>
            </w:r>
          </w:p>
          <w:p>
            <w:pPr>
              <w:tabs>
                <w:tab w:val="left" w:pos="551"/>
              </w:tabs>
              <w:rPr>
                <w:rFonts w:eastAsiaTheme="minorEastAsia"/>
                <w:lang w:val="en-US" w:eastAsia="zh-CN"/>
              </w:rPr>
            </w:pPr>
          </w:p>
          <w:p>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pPr>
              <w:tabs>
                <w:tab w:val="left" w:pos="551"/>
              </w:tabs>
              <w:rPr>
                <w:rFonts w:eastAsiaTheme="minorEastAsia"/>
                <w:lang w:val="en-US" w:eastAsia="zh-CN"/>
              </w:rPr>
            </w:pPr>
            <w:r>
              <w:rPr>
                <w:rFonts w:eastAsiaTheme="minorEastAsia"/>
                <w:lang w:val="en-US" w:eastAsia="zh-CN"/>
              </w:rPr>
              <w:t>To clarify our concern on 2a we draw a Figure.</w:t>
            </w:r>
          </w:p>
          <w:p>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pPr>
              <w:rPr>
                <w:lang w:val="en-US"/>
              </w:rPr>
            </w:pPr>
          </w:p>
          <w:p>
            <w:pPr>
              <w:rPr>
                <w:lang w:val="en-US"/>
              </w:rPr>
            </w:pPr>
            <w:r>
              <w:rPr>
                <w:lang w:val="en-US" w:eastAsia="zh-CN"/>
              </w:rPr>
              <w:drawing>
                <wp:inline distT="0" distB="0" distL="0" distR="0">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pPr>
              <w:tabs>
                <w:tab w:val="left" w:pos="551"/>
              </w:tabs>
              <w:rPr>
                <w:rFonts w:eastAsiaTheme="minorEastAsia"/>
                <w:lang w:val="en-US" w:eastAsia="zh-CN"/>
              </w:rPr>
            </w:pPr>
          </w:p>
          <w:p>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pPr>
              <w:tabs>
                <w:tab w:val="left" w:pos="551"/>
              </w:tabs>
              <w:ind w:firstLine="284"/>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r>
        <w:br w:type="page"/>
      </w:r>
    </w:p>
    <w:tbl>
      <w:tblPr>
        <w:tblStyle w:val="35"/>
        <w:tblW w:w="10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38"/>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eastAsiaTheme="minorEastAsia"/>
                <w:lang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r>
              <w:rPr>
                <w:rFonts w:eastAsiaTheme="minorEastAsia"/>
                <w:lang w:val="en-US" w:eastAsia="zh-CN"/>
              </w:rPr>
              <w:t>We are fine with the proposal for the sake of progress.</w:t>
            </w:r>
          </w:p>
          <w:p>
            <w:pPr>
              <w:tabs>
                <w:tab w:val="left" w:pos="551"/>
              </w:tabs>
              <w:rPr>
                <w:rFonts w:eastAsiaTheme="minorEastAsia"/>
                <w:lang w:val="en-US" w:eastAsia="zh-CN"/>
              </w:rPr>
            </w:pPr>
            <w:r>
              <w:rPr>
                <w:rFonts w:eastAsiaTheme="minorEastAsia"/>
                <w:lang w:val="en-US" w:eastAsia="zh-CN"/>
              </w:rPr>
              <w:t>Regarding potential technical issues with Option 2b:</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lang w:val="en-US" w:eastAsia="zh-CN"/>
              </w:rPr>
              <w:drawing>
                <wp:inline distT="0" distB="0" distL="0" distR="0">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pPr>
              <w:pStyle w:val="49"/>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view the latest proposal as a compromise, merging option 1 and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688"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Spectrum and Nordic, thanks for clarification and my apology for misreading the specification. </w:t>
            </w:r>
          </w:p>
          <w:p>
            <w:pPr>
              <w:tabs>
                <w:tab w:val="left" w:pos="551"/>
              </w:tabs>
              <w:rPr>
                <w:rFonts w:eastAsiaTheme="minorEastAsia"/>
                <w:lang w:val="en-US" w:eastAsia="zh-CN"/>
              </w:rPr>
            </w:pPr>
            <w:r>
              <w:rPr>
                <w:rFonts w:hint="eastAsia" w:eastAsia="PMingLiU"/>
                <w:lang w:val="en-US" w:eastAsia="zh-TW"/>
              </w:rPr>
              <w:t>W</w:t>
            </w:r>
            <w:r>
              <w:rPr>
                <w:rFonts w:eastAsia="PMingLiU"/>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eastAsiaTheme="minorEastAsia"/>
                <w:lang w:eastAsia="zh-CN"/>
              </w:rPr>
              <w:t>Intel2</w:t>
            </w:r>
          </w:p>
        </w:tc>
        <w:tc>
          <w:tcPr>
            <w:tcW w:w="1238" w:type="dxa"/>
          </w:tcPr>
          <w:p>
            <w:pPr>
              <w:tabs>
                <w:tab w:val="left" w:pos="551"/>
              </w:tabs>
              <w:rPr>
                <w:rFonts w:eastAsiaTheme="minorEastAsia"/>
                <w:lang w:val="en-US" w:eastAsia="zh-CN"/>
              </w:rPr>
            </w:pPr>
            <w:r>
              <w:rPr>
                <w:rFonts w:eastAsiaTheme="minorEastAsia"/>
                <w:lang w:val="en-US" w:eastAsia="zh-CN"/>
              </w:rPr>
              <w:t>N</w:t>
            </w:r>
          </w:p>
        </w:tc>
        <w:tc>
          <w:tcPr>
            <w:tcW w:w="7688" w:type="dxa"/>
          </w:tcPr>
          <w:p>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between MIB-indicated CORESET#0 and initial UL BWP, that does not mean that it is never possible to have such scenarios. </w:t>
            </w:r>
          </w:p>
          <w:p>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pPr>
              <w:shd w:val="clear" w:color="auto" w:fill="FFFFFF"/>
              <w:spacing w:line="233" w:lineRule="atLeast"/>
              <w:rPr>
                <w:rFonts w:eastAsia="宋体"/>
                <w:i/>
                <w:iCs/>
                <w:color w:val="000000"/>
                <w:highlight w:val="green"/>
                <w:lang w:val="en-US" w:eastAsia="zh-CN"/>
              </w:rPr>
            </w:pPr>
            <w:r>
              <w:rPr>
                <w:rFonts w:eastAsia="宋体"/>
                <w:i/>
                <w:iCs/>
                <w:color w:val="000000"/>
                <w:highlight w:val="green"/>
                <w:shd w:val="clear" w:color="auto" w:fill="FFFF00"/>
                <w:lang w:val="en-US" w:eastAsia="zh-CN"/>
              </w:rPr>
              <w:t>Agreement:</w:t>
            </w:r>
          </w:p>
          <w:p>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pPr>
              <w:tabs>
                <w:tab w:val="left" w:pos="551"/>
              </w:tabs>
              <w:rPr>
                <w:rFonts w:eastAsia="PMingLiU"/>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eastAsiaTheme="minorEastAsia"/>
                <w:lang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eastAsiaTheme="minorEastAsia"/>
                <w:lang w:eastAsia="zh-CN"/>
              </w:rPr>
              <w:t>Samsung</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68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Theme="minorEastAsia"/>
                <w:lang w:eastAsia="zh-CN"/>
              </w:rPr>
            </w:pPr>
            <w:r>
              <w:rPr>
                <w:rFonts w:hint="eastAsia" w:eastAsia="Yu Mincho"/>
                <w:lang w:eastAsia="ja-JP"/>
              </w:rPr>
              <w:t>D</w:t>
            </w:r>
            <w:r>
              <w:rPr>
                <w:rFonts w:eastAsia="Yu Mincho"/>
                <w:lang w:eastAsia="ja-JP"/>
              </w:rPr>
              <w:t>OCOMO</w:t>
            </w:r>
          </w:p>
        </w:tc>
        <w:tc>
          <w:tcPr>
            <w:tcW w:w="1238" w:type="dxa"/>
          </w:tcPr>
          <w:p>
            <w:pPr>
              <w:tabs>
                <w:tab w:val="left" w:pos="551"/>
              </w:tabs>
              <w:rPr>
                <w:rFonts w:eastAsiaTheme="minorEastAsia"/>
                <w:lang w:val="en-US" w:eastAsia="zh-CN"/>
              </w:rPr>
            </w:pPr>
          </w:p>
        </w:tc>
        <w:tc>
          <w:tcPr>
            <w:tcW w:w="7688"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 xml:space="preserve">e support Intel’s view. </w:t>
            </w:r>
          </w:p>
          <w:p>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hint="eastAsia" w:eastAsia="Yu Mincho"/>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pPr>
              <w:tabs>
                <w:tab w:val="left" w:pos="551"/>
              </w:tabs>
              <w:rPr>
                <w:rFonts w:eastAsia="Yu Mincho"/>
                <w:lang w:val="en-US" w:eastAsia="ja-JP"/>
              </w:rPr>
            </w:pPr>
            <w:r>
              <w:rPr>
                <w:rFonts w:hint="eastAsia" w:eastAsia="Yu Mincho"/>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Theme="minorEastAsia"/>
                <w:lang w:val="en-US" w:eastAsia="zh-CN"/>
              </w:rPr>
            </w:pPr>
            <w:r>
              <w:rPr>
                <w:rFonts w:eastAsiaTheme="minorEastAsia"/>
                <w:lang w:val="en-US" w:eastAsia="zh-CN"/>
              </w:rPr>
              <w:t>Y with minor modification</w:t>
            </w:r>
          </w:p>
        </w:tc>
        <w:tc>
          <w:tcPr>
            <w:tcW w:w="7688" w:type="dxa"/>
          </w:tcPr>
          <w:p>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pPr>
              <w:pStyle w:val="49"/>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pPr>
              <w:pStyle w:val="49"/>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jc w:val="left"/>
              <w:rPr>
                <w:rFonts w:eastAsia="Yu Mincho"/>
                <w:lang w:val="en-US" w:eastAsia="ja-JP"/>
              </w:rPr>
            </w:pPr>
            <w:r>
              <w:rPr>
                <w:rFonts w:hint="eastAsia" w:eastAsia="Yu Mincho"/>
                <w:lang w:val="en-US" w:eastAsia="ja-JP"/>
              </w:rPr>
              <w:t>Y</w:t>
            </w:r>
          </w:p>
        </w:tc>
        <w:tc>
          <w:tcPr>
            <w:tcW w:w="7688" w:type="dxa"/>
          </w:tcPr>
          <w:p>
            <w:pPr>
              <w:tabs>
                <w:tab w:val="left" w:pos="551"/>
              </w:tabs>
              <w:rPr>
                <w:rFonts w:eastAsia="Yu Mincho"/>
                <w:lang w:val="en-US" w:eastAsia="ja-JP"/>
              </w:rPr>
            </w:pPr>
            <w:r>
              <w:rPr>
                <w:rFonts w:eastAsia="Yu Mincho"/>
                <w:lang w:val="en-US" w:eastAsia="ja-JP"/>
              </w:rPr>
              <w:t xml:space="preserve">Now flexible configuration for </w:t>
            </w:r>
            <w:r>
              <w:rPr>
                <w:rFonts w:hint="eastAsia" w:eastAsia="Yu Mincho"/>
                <w:lang w:val="en-US" w:eastAsia="ja-JP"/>
              </w:rPr>
              <w:t>S</w:t>
            </w:r>
            <w:r>
              <w:rPr>
                <w:rFonts w:eastAsia="Yu Mincho"/>
                <w:lang w:val="en-US" w:eastAsia="ja-JP"/>
              </w:rPr>
              <w:t>IB1 reduction is possible by FL proposal as well. Then we don’t see the big difference from Option 2b. FL proposal is acceptable for the progress.</w:t>
            </w:r>
          </w:p>
          <w:p>
            <w:pPr>
              <w:tabs>
                <w:tab w:val="left" w:pos="551"/>
              </w:tabs>
              <w:rPr>
                <w:rFonts w:eastAsia="Yu Mincho"/>
                <w:lang w:val="en-US" w:eastAsia="ja-JP"/>
              </w:rPr>
            </w:pPr>
            <w:r>
              <w:rPr>
                <w:rFonts w:eastAsia="Yu Mincho"/>
                <w:lang w:val="en-US" w:eastAsia="ja-JP"/>
              </w:rPr>
              <w:t>We also support the clarification by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rPr>
                <w:rFonts w:eastAsia="Yu Mincho"/>
                <w:lang w:val="en-US" w:eastAsia="ja-JP"/>
              </w:rPr>
            </w:pPr>
            <w:r>
              <w:rPr>
                <w:rFonts w:eastAsiaTheme="minorEastAsia"/>
                <w:lang w:eastAsia="zh-CN"/>
              </w:rPr>
              <w:t>Spreadtrum13</w:t>
            </w:r>
          </w:p>
        </w:tc>
        <w:tc>
          <w:tcPr>
            <w:tcW w:w="1238" w:type="dxa"/>
          </w:tcPr>
          <w:p>
            <w:pPr>
              <w:tabs>
                <w:tab w:val="left" w:pos="551"/>
              </w:tabs>
              <w:jc w:val="left"/>
              <w:rPr>
                <w:rFonts w:eastAsia="Yu Mincho"/>
                <w:lang w:val="en-US" w:eastAsia="ja-JP"/>
              </w:rPr>
            </w:pPr>
            <w:r>
              <w:rPr>
                <w:rFonts w:hint="eastAsia" w:eastAsiaTheme="minorEastAsia"/>
                <w:lang w:val="en-US" w:eastAsia="zh-CN"/>
              </w:rPr>
              <w:t>Y</w:t>
            </w:r>
          </w:p>
        </w:tc>
        <w:tc>
          <w:tcPr>
            <w:tcW w:w="7688" w:type="dxa"/>
          </w:tcPr>
          <w:p>
            <w:pPr>
              <w:rPr>
                <w:rFonts w:eastAsiaTheme="minorEastAsia"/>
                <w:lang w:val="en-US" w:eastAsia="zh-CN"/>
              </w:rPr>
            </w:pPr>
            <w:r>
              <w:rPr>
                <w:rFonts w:eastAsiaTheme="minorEastAsia"/>
                <w:lang w:val="en-US" w:eastAsia="zh-CN"/>
              </w:rPr>
              <w:t>For Option 2a, it will open a new door for UE to judge the RF retuning using “the total frequency span”.</w:t>
            </w:r>
          </w:p>
          <w:p>
            <w:pPr>
              <w:rPr>
                <w:rFonts w:eastAsiaTheme="minorEastAsia"/>
                <w:lang w:val="en-US" w:eastAsia="zh-CN"/>
              </w:rPr>
            </w:pPr>
            <w:r>
              <w:rPr>
                <w:rFonts w:eastAsiaTheme="minorEastAsia"/>
                <w:lang w:val="en-US" w:eastAsia="zh-CN"/>
              </w:rPr>
              <w:t>I</w:t>
            </w:r>
            <w:r>
              <w:rPr>
                <w:rFonts w:hint="eastAsia" w:eastAsiaTheme="minorEastAsia"/>
                <w:lang w:val="en-US" w:eastAsia="zh-CN"/>
              </w:rPr>
              <w:t>f the new door is open, the spec is not consistent. In legacy spec, the rule is center frequency alignment, but in the future, the rule will be “the total frequency span”. As our mentioned in FL summary, with the rule of “the total frequency span”, the RF retuning or “no measurement gap for intra-freq measurement” is not an issue any more, since non-RedCap UE can always open the full bandwidth. Why have we defined the rule of center frequency alignment to avoid the possible RF retuning?</w:t>
            </w:r>
          </w:p>
          <w:p>
            <w:pPr>
              <w:tabs>
                <w:tab w:val="left" w:pos="551"/>
              </w:tabs>
              <w:rPr>
                <w:rFonts w:eastAsia="Yu Mincho"/>
                <w:lang w:val="en-US" w:eastAsia="ja-JP"/>
              </w:rPr>
            </w:pPr>
            <w:r>
              <w:rPr>
                <w:rFonts w:hint="eastAsia" w:eastAsiaTheme="minorEastAsia"/>
                <w:lang w:val="en-US" w:eastAsia="zh-CN"/>
              </w:rPr>
              <w:t>BWP is a bandwidth “PART” not a “total frequency span”. Why should this principle change for the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38"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7688"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Share similar view with Intel. Even though some companies pointed out that option2b have limited benefits in the non-typical scenarios, it is still not clear why option1 is better than option2b.</w:t>
            </w:r>
          </w:p>
        </w:tc>
      </w:tr>
    </w:tbl>
    <w:p>
      <w:pPr>
        <w:tabs>
          <w:tab w:val="left" w:pos="772"/>
        </w:tabs>
        <w:spacing w:after="100" w:afterAutospacing="1"/>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85pt;width:310.05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n note, when random access procedure is used for SR, the network do</w:t>
            </w:r>
            <w:r>
              <w:rPr>
                <w:rFonts w:hint="eastAsia" w:eastAsia="Yu Mincho"/>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Yu Mincho"/>
                <w:lang w:val="en-US" w:eastAsia="ja-JP"/>
              </w:rPr>
            </w:pPr>
            <w:r>
              <w:rPr>
                <w:rFonts w:eastAsia="Yu Mincho"/>
                <w:lang w:val="en-US" w:eastAsia="ja-JP"/>
              </w:rPr>
              <w:t xml:space="preserve">We are supportive on the FL-9 with modified wording from Xiaomi on the context of ‘Note’. </w:t>
            </w:r>
          </w:p>
          <w:p>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FL10</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pPr>
              <w:pStyle w:val="49"/>
              <w:numPr>
                <w:ilvl w:val="0"/>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For the third bullet, </w:t>
            </w:r>
          </w:p>
          <w:p>
            <w:pPr>
              <w:pStyle w:val="49"/>
              <w:numPr>
                <w:ilvl w:val="1"/>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BWP#0 configuration option 1, a RedCap UE in connected mode is not required to receive</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b/>
                <w:bCs/>
                <w:color w:val="7030A0"/>
                <w:sz w:val="20"/>
                <w:szCs w:val="20"/>
                <w:lang w:val="en-US"/>
              </w:rPr>
              <w:t>any DL signals except for RACH-related messages and RRC-based BWP switch signal</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sz w:val="20"/>
                <w:szCs w:val="20"/>
                <w:lang w:val="en-US"/>
              </w:rPr>
              <w:t>on</w:t>
            </w:r>
            <w:r>
              <w:rPr>
                <w:rFonts w:ascii="Times New Roman" w:hAnsi="Times New Roman" w:eastAsia="Yu Mincho" w:cs="Times New Roman"/>
                <w:strike/>
                <w:sz w:val="20"/>
                <w:szCs w:val="20"/>
                <w:lang w:val="en-US"/>
              </w:rPr>
              <w:t xml:space="preserve"> </w:t>
            </w:r>
            <w:r>
              <w:rPr>
                <w:rFonts w:ascii="Times New Roman" w:hAnsi="Times New Roman" w:eastAsia="Yu Mincho" w:cs="Times New Roman"/>
                <w:strike/>
                <w:color w:val="7030A0"/>
                <w:sz w:val="20"/>
                <w:szCs w:val="20"/>
                <w:lang w:val="en-US"/>
              </w:rPr>
              <w:t xml:space="preserve">a </w:t>
            </w:r>
            <w:r>
              <w:rPr>
                <w:rFonts w:ascii="Times New Roman" w:hAnsi="Times New Roman" w:eastAsia="Yu Mincho" w:cs="Times New Roman"/>
                <w:b/>
                <w:bCs/>
                <w:color w:val="7030A0"/>
                <w:sz w:val="20"/>
                <w:szCs w:val="20"/>
                <w:lang w:val="en-US"/>
              </w:rPr>
              <w:t>the</w:t>
            </w:r>
            <w:r>
              <w:rPr>
                <w:rFonts w:ascii="Times New Roman" w:hAnsi="Times New Roman" w:eastAsia="Yu Mincho" w:cs="Times New Roman"/>
                <w:sz w:val="20"/>
                <w:szCs w:val="20"/>
                <w:lang w:val="en-US"/>
              </w:rPr>
              <w:t xml:space="preserve"> separate initial DL BWP that does not contain SSB </w:t>
            </w:r>
            <w:r>
              <w:rPr>
                <w:rFonts w:ascii="Times New Roman" w:hAnsi="Times New Roman" w:eastAsia="Yu Mincho" w:cs="Times New Roman"/>
                <w:strike/>
                <w:color w:val="7030A0"/>
                <w:sz w:val="20"/>
                <w:szCs w:val="20"/>
                <w:lang w:val="en-US"/>
              </w:rPr>
              <w:t>other than for during connected-mode random access procedure</w:t>
            </w:r>
            <w:r>
              <w:rPr>
                <w:rFonts w:ascii="Times New Roman" w:hAnsi="Times New Roman" w:eastAsia="Yu Mincho" w:cs="Times New Roman"/>
                <w:sz w:val="20"/>
                <w:szCs w:val="20"/>
                <w:lang w:val="en-US"/>
              </w:rPr>
              <w:t xml:space="preserve">. </w:t>
            </w:r>
          </w:p>
          <w:p>
            <w:pPr>
              <w:pStyle w:val="49"/>
              <w:numPr>
                <w:ilvl w:val="0"/>
                <w:numId w:val="31"/>
              </w:numPr>
              <w:rPr>
                <w:rFonts w:eastAsia="Yu Mincho"/>
                <w:lang w:val="en-US"/>
              </w:rPr>
            </w:pPr>
            <w:r>
              <w:rPr>
                <w:rFonts w:ascii="Times New Roman" w:hAnsi="Times New Roman" w:eastAsia="Yu Mincho" w:cs="Times New Roman"/>
                <w:sz w:val="20"/>
                <w:szCs w:val="20"/>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Yu Mincho"/>
                <w:lang w:val="en-US" w:eastAsia="ja-JP"/>
              </w:rPr>
            </w:pPr>
            <w:r>
              <w:rPr>
                <w:rFonts w:eastAsia="Yu Mincho"/>
                <w:lang w:val="en-US" w:eastAsia="ja-JP"/>
              </w:rPr>
              <w:t xml:space="preserve">And add </w:t>
            </w:r>
          </w:p>
          <w:p>
            <w:pPr>
              <w:rPr>
                <w:rFonts w:eastAsia="Yu Mincho"/>
                <w:lang w:val="en-US" w:eastAsia="ja-JP"/>
              </w:rPr>
            </w:pPr>
            <w:r>
              <w:rPr>
                <w:rFonts w:eastAsia="Yu Mincho"/>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pPr>
              <w:tabs>
                <w:tab w:val="left" w:pos="1252"/>
              </w:tabs>
              <w:rPr>
                <w:rFonts w:eastAsia="Yu Mincho"/>
                <w:lang w:val="en-US" w:eastAsia="ja-JP"/>
              </w:rPr>
            </w:pPr>
          </w:p>
          <w:p>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Yu Mincho"/>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Theme="minorEastAsia"/>
                <w:lang w:val="en-US" w:eastAsia="ja-JP"/>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宋体"/>
                <w:lang w:val="en-US" w:eastAsia="zh-CN"/>
              </w:rPr>
            </w:pPr>
            <w:r>
              <w:rPr>
                <w:rFonts w:eastAsia="宋体"/>
                <w:lang w:val="en-US" w:eastAsia="zh-CN"/>
              </w:rPr>
              <w:t>Y</w:t>
            </w:r>
          </w:p>
        </w:tc>
        <w:tc>
          <w:tcPr>
            <w:tcW w:w="6780" w:type="dxa"/>
          </w:tcPr>
          <w:p>
            <w:pPr>
              <w:rPr>
                <w:rFonts w:eastAsiaTheme="minorEastAsia"/>
                <w:b/>
                <w:bCs/>
                <w:lang w:val="en-US" w:eastAsia="zh-CN"/>
              </w:rPr>
            </w:pPr>
            <w:r>
              <w:rPr>
                <w:rFonts w:eastAsia="Yu Mincho"/>
                <w:lang w:val="en-US" w:eastAsia="ja-JP"/>
              </w:rPr>
              <w:t>We prefer Option 2 due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宋体"/>
                <w:lang w:val="en-US" w:eastAsia="zh-CN"/>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option 1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Spreadtrum10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Theme="minorEastAsia"/>
                <w:lang w:val="en-US" w:eastAsia="zh-CN"/>
              </w:rPr>
              <w:t>As</w:t>
            </w:r>
            <w:r>
              <w:rPr>
                <w:rFonts w:hint="eastAsia" w:eastAsiaTheme="minor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pPr>
              <w:rPr>
                <w:rFonts w:eastAsiaTheme="minorEastAsia"/>
                <w:lang w:val="en-US" w:eastAsia="zh-CN"/>
              </w:rPr>
            </w:pPr>
            <w:r>
              <w:rPr>
                <w:rFonts w:eastAsiaTheme="minorEastAsia"/>
                <w:lang w:val="en-US" w:eastAsia="zh-CN"/>
              </w:rPr>
              <w:t>We are fine with Samsung, xiaomi, ZTE’s modification in last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Our preference would be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rPr>
                <w:rFonts w:eastAsiaTheme="minorEastAsia"/>
                <w:lang w:val="en-US" w:eastAsia="zh-CN"/>
              </w:rPr>
            </w:pPr>
            <w:r>
              <w:rPr>
                <w:rFonts w:eastAsiaTheme="minorEastAsia"/>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Option 1 or Option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Yu Mincho"/>
                <w:lang w:val="en-US" w:eastAsia="ja-JP"/>
              </w:rPr>
            </w:pPr>
            <w:r>
              <w:rPr>
                <w:rFonts w:eastAsiaTheme="minorEastAsia"/>
                <w:lang w:val="en-US" w:eastAsia="zh-CN"/>
              </w:rPr>
              <w:t>FL12</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Malgun Gothic"/>
                <w:lang w:val="en-US" w:eastAsia="ko-KR"/>
              </w:rPr>
            </w:pP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lang w:val="en-US" w:eastAsia="zh-CN"/>
              </w:rPr>
            </w:pPr>
            <w:bookmarkStart w:id="7"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Note: The network may choose to configure SSB or MIB-configured CORESET#0 or SIB1 to be within the respective DL BWP.</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We prefer option 2. We can also accept option 1 if there is clear majority support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Fine with Option 1</w:t>
            </w:r>
          </w:p>
        </w:tc>
        <w:tc>
          <w:tcPr>
            <w:tcW w:w="6780" w:type="dxa"/>
          </w:tcPr>
          <w:p>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is not clear</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rPr>
                <w:rFonts w:eastAsiaTheme="minorEastAsia"/>
                <w:lang w:val="en-US" w:eastAsia="zh-CN"/>
              </w:rPr>
            </w:pPr>
            <w:r>
              <w:rPr>
                <w:rFonts w:hint="eastAsia" w:eastAsiaTheme="minorEastAsia"/>
                <w:lang w:val="en-US" w:eastAsia="zh-CN"/>
              </w:rPr>
              <w:t xml:space="preserve">Y and Option 2. </w:t>
            </w:r>
          </w:p>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pPr>
              <w:rPr>
                <w:rFonts w:eastAsiaTheme="minorEastAsia"/>
                <w:lang w:val="en-US" w:eastAsia="zh-CN"/>
              </w:rPr>
            </w:pPr>
            <w:r>
              <w:rPr>
                <w:rFonts w:hint="eastAsia" w:eastAsiaTheme="minorEastAsia"/>
                <w:lang w:val="en-US" w:eastAsia="zh-CN"/>
              </w:rPr>
              <w:t xml:space="preserve">Regarding Option 2, indeed we share similar question with vivo on </w:t>
            </w:r>
            <w:r>
              <w:rPr>
                <w:rFonts w:eastAsiaTheme="minorEastAsia"/>
                <w:lang w:val="en-US" w:eastAsia="zh-CN"/>
              </w:rPr>
              <w:t>‘</w:t>
            </w:r>
            <w:r>
              <w:rPr>
                <w:rFonts w:hint="eastAsia" w:eastAsiaTheme="minorEastAsia"/>
                <w:b/>
                <w:lang w:val="en-US" w:eastAsia="zh-CN"/>
              </w:rPr>
              <w:t>and RRC-based BWP switching signal</w:t>
            </w:r>
            <w:r>
              <w:rPr>
                <w:rFonts w:eastAsiaTheme="minorEastAsia"/>
                <w:lang w:val="en-US" w:eastAsia="zh-CN"/>
              </w:rPr>
              <w:t>’</w:t>
            </w:r>
            <w:r>
              <w:rPr>
                <w:rFonts w:hint="eastAsia" w:eastAsiaTheme="minor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prefer Option 2 but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NEC</w:t>
            </w:r>
          </w:p>
        </w:tc>
        <w:tc>
          <w:tcPr>
            <w:tcW w:w="1372" w:type="dxa"/>
          </w:tcPr>
          <w:p>
            <w:pPr>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Our first preference is option 1. We are also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pPr>
              <w:rPr>
                <w:rFonts w:eastAsia="Yu Mincho"/>
                <w:lang w:val="en-US" w:eastAsia="ja-JP"/>
              </w:rPr>
            </w:pPr>
            <w:r>
              <w:rPr>
                <w:rFonts w:eastAsia="Yu Mincho"/>
                <w:lang w:val="en-US" w:eastAsia="ja-JP"/>
              </w:rPr>
              <w:t xml:space="preserve">For option 2, we strong concern on the following bullet: </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For a Redcap UE supports FG 6-1a can of course works on it. </w:t>
            </w:r>
          </w:p>
          <w:p>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pPr>
              <w:rPr>
                <w:rFonts w:eastAsia="Yu Mincho"/>
                <w:lang w:val="en-US" w:eastAsia="ja-JP"/>
              </w:rPr>
            </w:pPr>
            <w:r>
              <w:rPr>
                <w:rFonts w:eastAsia="Yu Mincho"/>
                <w:lang w:val="en-US" w:eastAsia="ja-JP"/>
              </w:rPr>
              <w:t>Ttherefore, for the bullet, we sugges to modify to:</w:t>
            </w:r>
          </w:p>
          <w:p>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rPr>
                <w:rFonts w:eastAsia="Yu Mincho"/>
                <w:lang w:val="en-US" w:eastAsia="ja-JP"/>
              </w:rPr>
            </w:pPr>
            <w:r>
              <w:rPr>
                <w:rFonts w:hint="eastAsia" w:eastAsia="Yu Mincho"/>
                <w:lang w:val="en-US" w:eastAsia="ja-JP"/>
              </w:rPr>
              <w:t>Y</w:t>
            </w:r>
            <w:r>
              <w:rPr>
                <w:rFonts w:eastAsia="Yu Mincho"/>
                <w:lang w:val="en-US" w:eastAsia="ja-JP"/>
              </w:rPr>
              <w:t xml:space="preserve"> (Option 1)</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prefer Option 1. We are also fine with having Option 1 for baseline UEs while Option 2 as optional capability for more advanced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ur preference is option 2 though option 1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either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1372" w:type="dxa"/>
          </w:tcPr>
          <w:p>
            <w:pPr>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pPr>
              <w:rPr>
                <w:rFonts w:eastAsia="Yu Mincho"/>
                <w:lang w:val="en-US" w:eastAsia="ja-JP"/>
              </w:rPr>
            </w:pPr>
            <w:r>
              <w:rPr>
                <w:rFonts w:eastAsia="Yu Mincho"/>
                <w:lang w:val="en-US" w:eastAsia="ja-JP"/>
              </w:rPr>
              <w:t>So update is needed for the following paragraph.</w:t>
            </w:r>
          </w:p>
          <w:p>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Theme="minorEastAsia"/>
                <w:lang w:val="en-US" w:eastAsia="zh-CN"/>
              </w:rPr>
            </w:pPr>
            <w:r>
              <w:rPr>
                <w:rFonts w:eastAsia="Yu Mincho"/>
                <w:lang w:val="en-US" w:eastAsia="zh-CN"/>
              </w:rPr>
              <w:t>We are also fine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hint="eastAsia" w:eastAsia="Malgun Gothic"/>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rPr>
                <w:rFonts w:eastAsiaTheme="minorEastAsia"/>
                <w:lang w:val="en-US" w:eastAsia="ko-KR"/>
              </w:rPr>
            </w:pPr>
          </w:p>
        </w:tc>
        <w:tc>
          <w:tcPr>
            <w:tcW w:w="6780" w:type="dxa"/>
          </w:tcPr>
          <w:p>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hint="eastAsia" w:eastAsia="Yu Mincho"/>
                <w:lang w:val="en-US" w:eastAsia="zh-CN"/>
              </w:rPr>
              <w:t>Samsung and CMCC</w:t>
            </w:r>
            <w:r>
              <w:rPr>
                <w:rFonts w:eastAsia="Yu Mincho"/>
                <w:lang w:val="en-US" w:eastAsia="zh-CN"/>
              </w:rPr>
              <w:t>’</w:t>
            </w:r>
            <w:r>
              <w:rPr>
                <w:rFonts w:hint="eastAsia" w:eastAsia="Yu Mincho"/>
                <w:lang w:val="en-US" w:eastAsia="zh-CN"/>
              </w:rPr>
              <w:t>s update is fine with us.</w:t>
            </w:r>
          </w:p>
          <w:p>
            <w:pPr>
              <w:rPr>
                <w:rFonts w:eastAsia="Yu Mincho"/>
                <w:lang w:val="en-US" w:eastAsia="zh-CN"/>
              </w:rPr>
            </w:pPr>
            <w:r>
              <w:rPr>
                <w:rFonts w:hint="eastAsia" w:eastAsia="Yu Mincho"/>
                <w:lang w:val="en-US" w:eastAsia="zh-CN"/>
              </w:rPr>
              <w:t>Additionally, from our understanding, msg5/UE capability report also can be transmitted. Therefore, RRC signalling could be used to cover these cases. And the following update with blue can be considered:</w:t>
            </w:r>
          </w:p>
          <w:p>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hint="eastAsia" w:eastAsia="宋体"/>
                <w:b/>
                <w:bCs/>
                <w:color w:val="FF0000"/>
                <w:lang w:val="en-US" w:eastAsia="zh-CN"/>
              </w:rPr>
              <w:t xml:space="preserve"> </w:t>
            </w:r>
            <w:r>
              <w:rPr>
                <w:rFonts w:hint="eastAsia" w:eastAsia="宋体"/>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option 1 but can live with option 2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ediaTek2</w:t>
            </w:r>
          </w:p>
        </w:tc>
        <w:tc>
          <w:tcPr>
            <w:tcW w:w="1372" w:type="dxa"/>
          </w:tcPr>
          <w:p>
            <w:pPr>
              <w:rPr>
                <w:rFonts w:eastAsiaTheme="minorEastAsia"/>
                <w:lang w:val="en-US" w:eastAsia="zh-CN"/>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 xml:space="preserve">e prefer Option 1. </w:t>
            </w:r>
          </w:p>
          <w:p>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Pr>
                <w:rFonts w:eastAsia="PMingLiU"/>
                <w:b/>
                <w:bCs/>
                <w:i/>
                <w:iCs/>
                <w:lang w:val="en-US" w:eastAsia="zh-TW"/>
              </w:rPr>
              <w:t>RACH-only</w:t>
            </w:r>
            <w:r>
              <w:rPr>
                <w:rFonts w:eastAsia="PMingLiU"/>
                <w:lang w:val="en-US" w:eastAsia="zh-TW"/>
              </w:rPr>
              <w:t xml:space="preserve">” concept, we suggest the following revision: </w:t>
            </w:r>
          </w:p>
          <w:p>
            <w:pPr>
              <w:numPr>
                <w:ilvl w:val="1"/>
                <w:numId w:val="20"/>
              </w:numPr>
              <w:spacing w:after="0" w:line="231" w:lineRule="atLeast"/>
              <w:textAlignment w:val="baseline"/>
              <w:rPr>
                <w:rFonts w:eastAsia="PMingLiU"/>
                <w:lang w:val="en-US" w:eastAsia="zh-TW"/>
              </w:rPr>
            </w:pPr>
            <w:r>
              <w:rPr>
                <w:rFonts w:eastAsia="Microsoft YaHei UI"/>
                <w:b/>
                <w:bCs/>
                <w:color w:val="C00000"/>
                <w:lang w:val="en-US" w:eastAsia="zh-CN"/>
              </w:rPr>
              <w:t>(Updated)</w:t>
            </w:r>
            <w:r>
              <w:rPr>
                <w:rFonts w:hint="eastAsia" w:ascii="PMingLiU" w:hAnsi="PMingLiU" w:eastAsia="PMingLiU"/>
                <w:b/>
                <w:bCs/>
                <w:color w:val="5B9BD5" w:themeColor="accent5"/>
                <w:lang w:val="en-US" w:eastAsia="zh-CN"/>
                <w14:textFill>
                  <w14:solidFill>
                    <w14:schemeClr w14:val="accent5"/>
                  </w14:solidFill>
                </w14:textFill>
              </w:rPr>
              <w:t>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pPr>
              <w:spacing w:after="0" w:line="231" w:lineRule="atLeast"/>
              <w:ind w:left="1440"/>
              <w:textAlignment w:val="baseline"/>
              <w:rPr>
                <w:rFonts w:eastAsia="PMingLiU"/>
                <w:lang w:val="en-US" w:eastAsia="zh-TW"/>
              </w:rPr>
            </w:pPr>
          </w:p>
          <w:p>
            <w:pPr>
              <w:rPr>
                <w:rFonts w:eastAsiaTheme="minorEastAsia"/>
                <w:lang w:val="en-US" w:eastAsia="zh-CN"/>
              </w:rPr>
            </w:pPr>
            <w:r>
              <w:rPr>
                <w:rFonts w:eastAsia="PMingLiU"/>
                <w:lang w:val="en-US" w:eastAsia="zh-TW"/>
              </w:rPr>
              <w:t>“</w:t>
            </w:r>
            <w:r>
              <w:rPr>
                <w:rFonts w:eastAsia="PMingLiU"/>
                <w:i/>
                <w:iCs/>
                <w:lang w:val="en-US" w:eastAsia="zh-TW"/>
              </w:rPr>
              <w:t>Upon successful completion of the Random Access procedure</w:t>
            </w:r>
            <w:r>
              <w:rPr>
                <w:rFonts w:eastAsia="PMingLiU"/>
                <w:lang w:val="en-US" w:eastAsia="zh-TW"/>
              </w:rPr>
              <w:t>” is a term used in TS38.321. So the spec can implement it. We just need to send an LS to RAN2 and ask them to implement it to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Option 1 is our preference, as it is simpler. Anyway this is corner case, gNB would configure RACH on dedicated BWP for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FL13</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Theme="minorEastAsia"/>
                <w:lang w:val="en-US" w:eastAsia="zh-CN"/>
              </w:rPr>
            </w:pPr>
          </w:p>
        </w:tc>
        <w:tc>
          <w:tcPr>
            <w:tcW w:w="8152" w:type="dxa"/>
            <w:gridSpan w:val="2"/>
          </w:tcPr>
          <w:p>
            <w:pPr>
              <w:rPr>
                <w:rFonts w:eastAsiaTheme="minorEastAsia"/>
                <w:lang w:val="en-US" w:eastAsia="zh-CN"/>
              </w:rPr>
            </w:pPr>
            <w:r>
              <w:rPr>
                <w:rFonts w:eastAsiaTheme="minorEastAsia"/>
                <w:lang w:val="en-US" w:eastAsia="zh-CN"/>
              </w:rPr>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trike/>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We can accept this in order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group put a lot </w:t>
            </w:r>
            <w:r>
              <w:rPr>
                <w:rFonts w:eastAsiaTheme="minorEastAsia"/>
                <w:lang w:val="en-US" w:eastAsia="zh-CN"/>
              </w:rPr>
              <w:t>effort</w:t>
            </w:r>
            <w:r>
              <w:rPr>
                <w:rFonts w:hint="eastAsia" w:eastAsiaTheme="minor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pPr>
              <w:tabs>
                <w:tab w:val="left" w:pos="551"/>
              </w:tabs>
              <w:rPr>
                <w:rFonts w:eastAsiaTheme="minorEastAsia"/>
                <w:lang w:val="en-US" w:eastAsia="zh-CN"/>
              </w:rPr>
            </w:pPr>
            <w:r>
              <w:rPr>
                <w:rFonts w:hint="eastAsia" w:eastAsiaTheme="minorEastAsia"/>
                <w:lang w:val="en-US" w:eastAsia="zh-CN"/>
              </w:rPr>
              <w:t>We think MTK</w:t>
            </w:r>
            <w:r>
              <w:rPr>
                <w:rFonts w:eastAsiaTheme="minorEastAsia"/>
                <w:lang w:val="en-US" w:eastAsia="zh-CN"/>
              </w:rPr>
              <w:t>’</w:t>
            </w:r>
            <w:r>
              <w:rPr>
                <w:rFonts w:hint="eastAsia" w:eastAsiaTheme="minor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hint="eastAsia" w:eastAsiaTheme="minorEastAsia"/>
                <w:lang w:val="en-US" w:eastAsia="zh-CN"/>
              </w:rPr>
              <w:t xml:space="preserve"> is already a spec </w:t>
            </w:r>
            <w:r>
              <w:rPr>
                <w:rFonts w:eastAsiaTheme="minorEastAsia"/>
                <w:lang w:val="en-US" w:eastAsia="zh-CN"/>
              </w:rPr>
              <w:t>terminology</w:t>
            </w:r>
            <w:r>
              <w:rPr>
                <w:rFonts w:hint="eastAsia" w:eastAsiaTheme="minorEastAsia"/>
                <w:lang w:val="en-US" w:eastAsia="zh-CN"/>
              </w:rPr>
              <w:t xml:space="preserve">. </w:t>
            </w:r>
          </w:p>
          <w:p>
            <w:pPr>
              <w:tabs>
                <w:tab w:val="left" w:pos="551"/>
              </w:tabs>
              <w:rPr>
                <w:rFonts w:eastAsiaTheme="minorEastAsia"/>
                <w:lang w:val="en-US" w:eastAsia="zh-CN"/>
              </w:rPr>
            </w:pPr>
            <w:r>
              <w:rPr>
                <w:rFonts w:hint="eastAsia" w:eastAsiaTheme="minorEastAsia"/>
                <w:lang w:val="en-US" w:eastAsia="zh-CN"/>
              </w:rPr>
              <w:t>And Samsung and CMCC</w:t>
            </w:r>
            <w:r>
              <w:rPr>
                <w:rFonts w:eastAsiaTheme="minorEastAsia"/>
                <w:lang w:val="en-US" w:eastAsia="zh-CN"/>
              </w:rPr>
              <w:t>’</w:t>
            </w:r>
            <w:r>
              <w:rPr>
                <w:rFonts w:hint="eastAsia" w:eastAsiaTheme="minorEastAsia"/>
                <w:lang w:val="en-US" w:eastAsia="zh-CN"/>
              </w:rPr>
              <w:t xml:space="preserve">s question is still not answered, which should be valid. </w:t>
            </w:r>
          </w:p>
          <w:p>
            <w:pPr>
              <w:tabs>
                <w:tab w:val="left" w:pos="551"/>
              </w:tabs>
              <w:rPr>
                <w:rFonts w:eastAsiaTheme="minorEastAsia"/>
                <w:lang w:val="en-US" w:eastAsia="zh-CN"/>
              </w:rPr>
            </w:pPr>
            <w:r>
              <w:rPr>
                <w:rFonts w:hint="eastAsia" w:eastAsiaTheme="minorEastAsia"/>
                <w:lang w:val="en-US" w:eastAsia="zh-CN"/>
              </w:rPr>
              <w:t>Suggest to go with the following update Option 2:</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Pr>
                <w:rFonts w:hint="eastAsia" w:eastAsia="Microsoft YaHei UI"/>
                <w:b/>
                <w:bCs/>
                <w:color w:val="00B0F0"/>
                <w:lang w:val="en-US" w:eastAsia="zh-CN"/>
              </w:rPr>
              <w:t>u</w:t>
            </w:r>
            <w:r>
              <w:rPr>
                <w:rFonts w:eastAsia="Microsoft YaHei UI"/>
                <w:b/>
                <w:bCs/>
                <w:color w:val="00B0F0"/>
                <w:lang w:val="en-US" w:eastAsia="zh-CN"/>
              </w:rPr>
              <w:t xml:space="preserve">pon successful completion of the </w:t>
            </w:r>
            <w:r>
              <w:rPr>
                <w:rFonts w:hint="eastAsia" w:eastAsia="Microsoft YaHei UI"/>
                <w:b/>
                <w:bCs/>
                <w:color w:val="00B0F0"/>
                <w:lang w:val="en-US" w:eastAsia="zh-CN"/>
              </w:rPr>
              <w:t>r</w:t>
            </w:r>
            <w:r>
              <w:rPr>
                <w:rFonts w:eastAsia="Microsoft YaHei UI"/>
                <w:b/>
                <w:bCs/>
                <w:color w:val="00B0F0"/>
                <w:lang w:val="en-US" w:eastAsia="zh-CN"/>
              </w:rPr>
              <w:t xml:space="preserve">andom </w:t>
            </w:r>
            <w:r>
              <w:rPr>
                <w:rFonts w:hint="eastAsia" w:eastAsia="Microsoft YaHei UI"/>
                <w:b/>
                <w:bCs/>
                <w:color w:val="00B0F0"/>
                <w:lang w:val="en-US" w:eastAsia="zh-CN"/>
              </w:rPr>
              <w:t>a</w:t>
            </w:r>
            <w:r>
              <w:rPr>
                <w:rFonts w:eastAsia="Microsoft YaHei UI"/>
                <w:b/>
                <w:bCs/>
                <w:color w:val="00B0F0"/>
                <w:lang w:val="en-US" w:eastAsia="zh-CN"/>
              </w:rPr>
              <w:t>ccess procedure</w:t>
            </w:r>
            <w:r>
              <w:rPr>
                <w:rFonts w:hint="eastAsia" w:eastAsia="Microsoft YaHei UI"/>
                <w:b/>
                <w:bCs/>
                <w:color w:val="00B0F0"/>
                <w:lang w:val="en-US" w:eastAsia="zh-CN"/>
              </w:rPr>
              <w:t>,</w:t>
            </w:r>
            <w:r>
              <w:rPr>
                <w:rFonts w:eastAsia="Microsoft YaHei UI"/>
                <w:b/>
                <w:bCs/>
                <w:lang w:val="en-US" w:eastAsia="zh-CN"/>
              </w:rPr>
              <w:t xml:space="preserve"> a RedCap UE </w:t>
            </w:r>
            <w:r>
              <w:rPr>
                <w:rFonts w:hint="eastAsia" w:eastAsia="Microsoft YaHei UI"/>
                <w:b/>
                <w:bCs/>
                <w:color w:val="00B0F0"/>
                <w:lang w:val="en-US" w:eastAsia="zh-CN"/>
              </w:rPr>
              <w:t>supporting FG 6-1 only (but not FG 6-1a)</w:t>
            </w:r>
            <w:r>
              <w:rPr>
                <w:rFonts w:hint="eastAsia" w:eastAsia="Microsoft YaHei UI"/>
                <w:b/>
                <w:bCs/>
                <w:lang w:val="en-US" w:eastAsia="zh-CN"/>
              </w:rPr>
              <w:t xml:space="preserve"> </w:t>
            </w:r>
            <w:r>
              <w:rPr>
                <w:rFonts w:eastAsia="Microsoft YaHei UI"/>
                <w:b/>
                <w:bCs/>
                <w:lang w:val="en-US" w:eastAsia="zh-CN"/>
              </w:rPr>
              <w:t>in connected mode is not required</w:t>
            </w:r>
            <w:r>
              <w:rPr>
                <w:rFonts w:hint="eastAsia" w:eastAsia="Microsoft YaHei UI"/>
                <w:b/>
                <w:bCs/>
                <w:lang w:val="en-US" w:eastAsia="zh-CN"/>
              </w:rPr>
              <w:t xml:space="preserve"> </w:t>
            </w:r>
            <w:r>
              <w:rPr>
                <w:rFonts w:hint="eastAsia" w:eastAsia="Microsoft YaHei UI"/>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hint="eastAsia" w:eastAsia="Microsoft YaHei UI"/>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pPr>
              <w:tabs>
                <w:tab w:val="left" w:pos="551"/>
              </w:tabs>
              <w:rPr>
                <w:rFonts w:eastAsiaTheme="minorEastAsia"/>
                <w:lang w:val="en-US" w:eastAsia="zh-CN"/>
              </w:rPr>
            </w:pPr>
          </w:p>
          <w:p>
            <w:pPr>
              <w:tabs>
                <w:tab w:val="left" w:pos="551"/>
              </w:tabs>
              <w:rPr>
                <w:rFonts w:eastAsiaTheme="minorEastAsia"/>
                <w:lang w:val="en-US" w:eastAsia="zh-CN"/>
              </w:rPr>
            </w:pPr>
            <w:r>
              <w:rPr>
                <w:rFonts w:hint="eastAsia" w:eastAsiaTheme="minorEastAsia"/>
                <w:lang w:val="en-US" w:eastAsia="zh-CN"/>
              </w:rPr>
              <w:t>Isn</w:t>
            </w:r>
            <w:r>
              <w:rPr>
                <w:rFonts w:eastAsiaTheme="minorEastAsia"/>
                <w:lang w:val="en-US" w:eastAsia="zh-CN"/>
              </w:rPr>
              <w:t>’</w:t>
            </w:r>
            <w:r>
              <w:rPr>
                <w:rFonts w:hint="eastAsia" w:eastAsiaTheme="minorEastAsia"/>
                <w:lang w:val="en-US" w:eastAsia="zh-CN"/>
              </w:rPr>
              <w:t xml:space="preserve">t this fair to </w:t>
            </w:r>
            <w:r>
              <w:rPr>
                <w:rFonts w:eastAsiaTheme="minorEastAsia"/>
                <w:lang w:val="en-US" w:eastAsia="zh-CN"/>
              </w:rPr>
              <w:t>accommodate</w:t>
            </w:r>
            <w:r>
              <w:rPr>
                <w:rFonts w:hint="eastAsia" w:eastAsiaTheme="minorEastAsia"/>
                <w:lang w:val="en-US" w:eastAsia="zh-CN"/>
              </w:rPr>
              <w:t xml:space="preserve"> RACH procedure in idle/inactive mode and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6" w:lineRule="auto"/>
              <w:rPr>
                <w:rFonts w:eastAsia="Yu Mincho"/>
                <w:b/>
                <w:bCs/>
                <w:lang w:eastAsia="ja-JP"/>
              </w:rPr>
            </w:pPr>
            <w:r>
              <w:rPr>
                <w:rFonts w:eastAsia="等线"/>
                <w:lang w:val="en-US" w:eastAsia="zh-CN" w:bidi="ar"/>
              </w:rPr>
              <w:t>CMCC</w:t>
            </w:r>
          </w:p>
        </w:tc>
        <w:tc>
          <w:tcPr>
            <w:tcW w:w="1372" w:type="dxa"/>
          </w:tcPr>
          <w:p>
            <w:pPr>
              <w:tabs>
                <w:tab w:val="left" w:pos="551"/>
              </w:tabs>
              <w:spacing w:line="256" w:lineRule="auto"/>
              <w:rPr>
                <w:rFonts w:eastAsia="Yu Mincho"/>
                <w:b/>
                <w:bCs/>
                <w:lang w:val="en-US" w:eastAsia="ja-JP"/>
              </w:rPr>
            </w:pPr>
            <w:r>
              <w:rPr>
                <w:rFonts w:eastAsia="等线"/>
                <w:lang w:val="en-US" w:eastAsia="zh-CN" w:bidi="ar"/>
              </w:rPr>
              <w:t>N</w:t>
            </w:r>
          </w:p>
        </w:tc>
        <w:tc>
          <w:tcPr>
            <w:tcW w:w="6780" w:type="dxa"/>
          </w:tcPr>
          <w:p>
            <w:pPr>
              <w:tabs>
                <w:tab w:val="left" w:pos="551"/>
              </w:tabs>
              <w:spacing w:line="256" w:lineRule="auto"/>
              <w:rPr>
                <w:rFonts w:eastAsia="等线"/>
                <w:lang w:val="en-US" w:eastAsia="zh-CN"/>
              </w:rPr>
            </w:pPr>
            <w:r>
              <w:rPr>
                <w:rFonts w:eastAsia="等线"/>
                <w:lang w:val="en-US" w:eastAsia="zh-CN" w:bidi="ar"/>
              </w:rPr>
              <w:t>We also don’t see any technical reason that why a UE support RRC configured active BWP without SSB can not support BWP0 configuration option1 without SSB in connected mode.</w:t>
            </w:r>
          </w:p>
          <w:p>
            <w:pPr>
              <w:tabs>
                <w:tab w:val="left" w:pos="551"/>
              </w:tabs>
              <w:spacing w:line="256" w:lineRule="auto"/>
              <w:rPr>
                <w:rFonts w:eastAsiaTheme="minorEastAsia"/>
                <w:b/>
                <w:bCs/>
                <w:lang w:val="en-US" w:eastAsia="zh-CN"/>
              </w:rPr>
            </w:pPr>
            <w:r>
              <w:rPr>
                <w:rFonts w:eastAsia="等线"/>
                <w:lang w:val="en-US" w:eastAsia="zh-CN" w:bidi="ar"/>
              </w:rPr>
              <w:t>And Option 2 of proposal 3-1 has the benefit of shared RACH configuration for both idle/inactive UEs and connected UEs, as pointed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6" w:lineRule="auto"/>
              <w:rPr>
                <w:rFonts w:eastAsia="Yu Mincho"/>
                <w:lang w:val="en-US" w:eastAsia="ja-JP" w:bidi="ar"/>
              </w:rPr>
            </w:pPr>
            <w:r>
              <w:rPr>
                <w:rFonts w:hint="eastAsia" w:eastAsia="Yu Mincho"/>
                <w:lang w:val="en-US" w:eastAsia="ja-JP" w:bidi="ar"/>
              </w:rPr>
              <w:t>P</w:t>
            </w:r>
            <w:r>
              <w:rPr>
                <w:rFonts w:eastAsia="Yu Mincho"/>
                <w:lang w:val="en-US" w:eastAsia="ja-JP" w:bidi="ar"/>
              </w:rPr>
              <w:t>anasonic</w:t>
            </w:r>
          </w:p>
        </w:tc>
        <w:tc>
          <w:tcPr>
            <w:tcW w:w="1372" w:type="dxa"/>
          </w:tcPr>
          <w:p>
            <w:pPr>
              <w:tabs>
                <w:tab w:val="left" w:pos="551"/>
              </w:tabs>
              <w:spacing w:line="256" w:lineRule="auto"/>
              <w:rPr>
                <w:rFonts w:eastAsia="Yu Mincho"/>
                <w:lang w:val="en-US" w:eastAsia="ja-JP" w:bidi="ar"/>
              </w:rPr>
            </w:pPr>
            <w:r>
              <w:rPr>
                <w:rFonts w:hint="eastAsia" w:eastAsia="Yu Mincho"/>
                <w:lang w:val="en-US" w:eastAsia="ja-JP" w:bidi="ar"/>
              </w:rPr>
              <w:t>Y</w:t>
            </w:r>
          </w:p>
        </w:tc>
        <w:tc>
          <w:tcPr>
            <w:tcW w:w="6780" w:type="dxa"/>
          </w:tcPr>
          <w:p>
            <w:pPr>
              <w:tabs>
                <w:tab w:val="left" w:pos="551"/>
              </w:tabs>
              <w:spacing w:line="256" w:lineRule="auto"/>
              <w:rPr>
                <w:rFonts w:eastAsia="等线"/>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6" w:lineRule="auto"/>
              <w:rPr>
                <w:rFonts w:eastAsia="Yu Mincho"/>
                <w:lang w:val="en-US" w:eastAsia="ja-JP" w:bidi="ar"/>
              </w:rPr>
            </w:pPr>
            <w:r>
              <w:rPr>
                <w:rFonts w:hint="eastAsia" w:eastAsiaTheme="minorEastAsia"/>
                <w:lang w:eastAsia="zh-CN"/>
              </w:rPr>
              <w:t>S</w:t>
            </w:r>
            <w:r>
              <w:rPr>
                <w:rFonts w:eastAsiaTheme="minorEastAsia"/>
                <w:lang w:eastAsia="zh-CN"/>
              </w:rPr>
              <w:t>preadtrum13</w:t>
            </w:r>
          </w:p>
        </w:tc>
        <w:tc>
          <w:tcPr>
            <w:tcW w:w="1372" w:type="dxa"/>
          </w:tcPr>
          <w:p>
            <w:pPr>
              <w:tabs>
                <w:tab w:val="left" w:pos="551"/>
              </w:tabs>
              <w:spacing w:line="256" w:lineRule="auto"/>
              <w:rPr>
                <w:rFonts w:eastAsia="Yu Mincho"/>
                <w:lang w:val="en-US" w:eastAsia="ja-JP" w:bidi="ar"/>
              </w:rPr>
            </w:pPr>
            <w:r>
              <w:rPr>
                <w:rFonts w:hint="eastAsia" w:eastAsiaTheme="minorEastAsia"/>
                <w:lang w:val="en-US" w:eastAsia="zh-CN"/>
              </w:rPr>
              <w:t>Y</w:t>
            </w:r>
          </w:p>
        </w:tc>
        <w:tc>
          <w:tcPr>
            <w:tcW w:w="6780" w:type="dxa"/>
          </w:tcPr>
          <w:p>
            <w:pPr>
              <w:tabs>
                <w:tab w:val="left" w:pos="551"/>
              </w:tabs>
              <w:spacing w:line="256" w:lineRule="auto"/>
              <w:rPr>
                <w:rFonts w:eastAsia="等线"/>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6" w:lineRule="auto"/>
              <w:rPr>
                <w:rFonts w:hint="eastAsia" w:eastAsiaTheme="minorEastAsia"/>
                <w:lang w:eastAsia="zh-CN"/>
              </w:rPr>
            </w:pPr>
            <w:r>
              <w:rPr>
                <w:rFonts w:hint="eastAsia" w:eastAsiaTheme="minorEastAsia"/>
                <w:lang w:eastAsia="zh-CN"/>
              </w:rPr>
              <w:t>M</w:t>
            </w:r>
            <w:r>
              <w:rPr>
                <w:rFonts w:eastAsiaTheme="minorEastAsia"/>
                <w:lang w:eastAsia="zh-CN"/>
              </w:rPr>
              <w:t>ediaTek 2</w:t>
            </w:r>
          </w:p>
        </w:tc>
        <w:tc>
          <w:tcPr>
            <w:tcW w:w="1372" w:type="dxa"/>
          </w:tcPr>
          <w:p>
            <w:pPr>
              <w:tabs>
                <w:tab w:val="left" w:pos="551"/>
              </w:tabs>
              <w:spacing w:line="256" w:lineRule="auto"/>
              <w:rPr>
                <w:rFonts w:hint="eastAsia" w:eastAsiaTheme="minorEastAsia"/>
                <w:lang w:val="en-US" w:eastAsia="zh-CN"/>
              </w:rPr>
            </w:pPr>
            <w:r>
              <w:rPr>
                <w:rFonts w:hint="eastAsia" w:eastAsiaTheme="minorEastAsia"/>
                <w:lang w:val="en-US" w:eastAsia="zh-CN"/>
              </w:rPr>
              <w:t>Y</w:t>
            </w:r>
          </w:p>
        </w:tc>
        <w:tc>
          <w:tcPr>
            <w:tcW w:w="6780" w:type="dxa"/>
          </w:tcPr>
          <w:p>
            <w:pPr>
              <w:pStyle w:val="49"/>
              <w:numPr>
                <w:ilvl w:val="0"/>
                <w:numId w:val="31"/>
              </w:numPr>
              <w:tabs>
                <w:tab w:val="left" w:pos="551"/>
              </w:tabs>
              <w:spacing w:line="256" w:lineRule="auto"/>
              <w:rPr>
                <w:rFonts w:eastAsia="等线"/>
                <w:lang w:val="en-US" w:eastAsia="zh-CN" w:bidi="ar"/>
              </w:rPr>
            </w:pPr>
            <w:r>
              <w:rPr>
                <w:rFonts w:hint="eastAsia" w:eastAsia="等线"/>
                <w:lang w:val="en-US" w:eastAsia="zh-CN" w:bidi="ar"/>
              </w:rPr>
              <w:t>S</w:t>
            </w:r>
            <w:r>
              <w:rPr>
                <w:rFonts w:eastAsia="等线"/>
                <w:lang w:val="en-US" w:eastAsia="zh-CN" w:bidi="ar"/>
              </w:rPr>
              <w:t>pecification should follow agreements, not the other way around.</w:t>
            </w:r>
          </w:p>
          <w:p>
            <w:pPr>
              <w:pStyle w:val="49"/>
              <w:numPr>
                <w:ilvl w:val="1"/>
                <w:numId w:val="31"/>
              </w:numPr>
              <w:tabs>
                <w:tab w:val="left" w:pos="551"/>
              </w:tabs>
              <w:spacing w:line="256" w:lineRule="auto"/>
              <w:rPr>
                <w:rFonts w:eastAsia="等线"/>
                <w:lang w:val="en-US" w:eastAsia="zh-CN" w:bidi="ar"/>
              </w:rPr>
            </w:pPr>
            <w:r>
              <w:rPr>
                <w:rFonts w:eastAsia="等线"/>
                <w:lang w:val="en-US" w:eastAsia="zh-CN" w:bidi="ar"/>
              </w:rPr>
              <w:t xml:space="preserve">A TP is needed to fix specification if we </w:t>
            </w:r>
            <w:r>
              <w:rPr>
                <w:rFonts w:eastAsia="等线"/>
                <w:i/>
                <w:iCs/>
                <w:lang w:val="en-US" w:eastAsia="zh-CN" w:bidi="ar"/>
              </w:rPr>
              <w:t>don’t</w:t>
            </w:r>
            <w:r>
              <w:rPr>
                <w:rFonts w:eastAsia="等线"/>
                <w:lang w:val="en-US" w:eastAsia="zh-CN" w:bidi="ar"/>
              </w:rPr>
              <w:t xml:space="preserve"> reach any agreement on this issue or Option 1 is agreed. </w:t>
            </w:r>
          </w:p>
          <w:p>
            <w:pPr>
              <w:pStyle w:val="49"/>
              <w:numPr>
                <w:ilvl w:val="0"/>
                <w:numId w:val="31"/>
              </w:numPr>
              <w:tabs>
                <w:tab w:val="left" w:pos="551"/>
              </w:tabs>
              <w:spacing w:line="256" w:lineRule="auto"/>
              <w:rPr>
                <w:rFonts w:eastAsia="等线"/>
                <w:lang w:val="en-US" w:eastAsia="zh-CN" w:bidi="ar"/>
              </w:rPr>
            </w:pPr>
            <w:r>
              <w:rPr>
                <w:rFonts w:eastAsia="等线"/>
                <w:lang w:val="en-US" w:eastAsia="zh-CN" w:bidi="ar"/>
              </w:rPr>
              <w:t xml:space="preserve">In response to CMCC’s comments, we are OK to have Option 1 for baseline UEs </w:t>
            </w:r>
            <w:bookmarkStart w:id="20" w:name="_GoBack"/>
            <w:bookmarkEnd w:id="20"/>
            <w:r>
              <w:rPr>
                <w:rFonts w:eastAsia="等线"/>
                <w:lang w:val="en-US" w:eastAsia="zh-CN" w:bidi="ar"/>
              </w:rPr>
              <w:t>that only supports FG6-1 while Option 2 for advanced UEs that supports both FG6-1 and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line="256" w:lineRule="auto"/>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spacing w:line="256" w:lineRule="auto"/>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tabs>
                <w:tab w:val="left" w:pos="551"/>
              </w:tabs>
              <w:spacing w:line="256" w:lineRule="auto"/>
              <w:rPr>
                <w:rFonts w:hint="eastAsia" w:eastAsia="等线"/>
                <w:lang w:val="en-US" w:eastAsia="zh-CN" w:bidi="ar"/>
              </w:rPr>
            </w:pPr>
            <w:r>
              <w:rPr>
                <w:rFonts w:hint="eastAsia" w:eastAsia="等线"/>
                <w:lang w:val="en-US" w:eastAsia="zh-CN" w:bidi="ar"/>
              </w:rPr>
              <w:t>Beside the duplicated RACH resource, option1 also has the spec impacts</w:t>
            </w:r>
          </w:p>
          <w:p>
            <w:pPr>
              <w:tabs>
                <w:tab w:val="left" w:pos="551"/>
              </w:tabs>
              <w:spacing w:line="256" w:lineRule="auto"/>
              <w:rPr>
                <w:rFonts w:hint="eastAsia" w:eastAsia="等线"/>
                <w:lang w:val="en-US" w:eastAsia="zh-CN" w:bidi="ar"/>
              </w:rPr>
            </w:pPr>
            <w:r>
              <w:rPr>
                <w:rFonts w:hint="eastAsia" w:eastAsia="等线"/>
                <w:lang w:val="en-US" w:eastAsia="zh-CN" w:bidi="ar"/>
              </w:rPr>
              <w:t xml:space="preserve">For example, when default BWP is not configured, the separate initial DL BWP would be viewed as the default BWP, fallback to the default BWP is forbidden if option1 is adopted. Also, any other behavior related to initial DL BWP#0 in connected mode is also forbidden. </w:t>
            </w:r>
          </w:p>
          <w:p>
            <w:pPr>
              <w:tabs>
                <w:tab w:val="left" w:pos="551"/>
              </w:tabs>
              <w:spacing w:line="256" w:lineRule="auto"/>
              <w:rPr>
                <w:rFonts w:hint="default" w:ascii="Times New Roman" w:hAnsi="Times New Roman" w:eastAsia="等线" w:cs="Times New Roman"/>
                <w:lang w:val="en-US" w:eastAsia="zh-CN" w:bidi="ar"/>
              </w:rPr>
            </w:pPr>
            <w:r>
              <w:rPr>
                <w:rFonts w:hint="eastAsia" w:eastAsia="等线"/>
                <w:lang w:val="en-US" w:eastAsia="zh-CN" w:bidi="ar"/>
              </w:rPr>
              <w:t>Therefore, option2 should be the baseline. And the update from CATT is fine with us.</w:t>
            </w:r>
          </w:p>
        </w:tc>
      </w:tr>
    </w:tbl>
    <w:p>
      <w:pPr>
        <w:tabs>
          <w:tab w:val="left" w:pos="772"/>
        </w:tabs>
        <w:spacing w:after="100" w:afterAutospacing="1"/>
        <w:rPr>
          <w:b/>
          <w:highlight w:val="yellow"/>
          <w:lang w:val="en-US"/>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Yu Mincho"/>
                <w:lang w:val="en-US" w:eastAsia="ja-JP"/>
              </w:rPr>
              <w:t>W</w:t>
            </w:r>
            <w:r>
              <w:rPr>
                <w:rFonts w:eastAsia="Yu Mincho"/>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Yu Mincho"/>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Yu Mincho"/>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tabs>
                <w:tab w:val="left" w:pos="772"/>
              </w:tabs>
              <w:spacing w:after="100" w:afterAutospacing="1"/>
              <w:rPr>
                <w:lang w:val="en-US" w:eastAsia="ko-KR"/>
              </w:rPr>
            </w:pPr>
            <w:r>
              <w:rPr>
                <w:rFonts w:eastAsia="Yu Mincho"/>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Yu Mincho"/>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Yu Mincho"/>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pPr>
              <w:rPr>
                <w:rFonts w:eastAsia="Yu Mincho"/>
                <w:lang w:val="en-US" w:eastAsia="ja-JP"/>
              </w:rPr>
            </w:pPr>
            <w:r>
              <w:rPr>
                <w:rFonts w:eastAsia="Yu Mincho"/>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pPr>
              <w:spacing w:after="0" w:line="231" w:lineRule="atLeast"/>
              <w:jc w:val="left"/>
              <w:textAlignment w:val="baseline"/>
              <w:rPr>
                <w:rFonts w:eastAsia="Yu Mincho"/>
                <w:lang w:val="en-US" w:eastAsia="ja-JP"/>
              </w:rPr>
            </w:pPr>
          </w:p>
          <w:p>
            <w:pPr>
              <w:pStyle w:val="49"/>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Spreadtrum10</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To be </w:t>
            </w:r>
            <w:r>
              <w:rPr>
                <w:rFonts w:hint="eastAsia" w:eastAsia="Yu Mincho"/>
                <w:lang w:val="en-US" w:eastAsia="ja-JP"/>
              </w:rPr>
              <w:t>sym</w:t>
            </w:r>
            <w:r>
              <w:rPr>
                <w:rFonts w:eastAsia="Yu Mincho"/>
                <w:lang w:val="en-US" w:eastAsia="ja-JP"/>
              </w:rPr>
              <w:t>m</w:t>
            </w:r>
            <w:r>
              <w:rPr>
                <w:rFonts w:hint="eastAsia" w:eastAsia="Yu Mincho"/>
                <w:lang w:val="en-US" w:eastAsia="ja-JP"/>
              </w:rPr>
              <w:t>et</w:t>
            </w:r>
            <w:r>
              <w:rPr>
                <w:rFonts w:eastAsia="Yu Mincho"/>
                <w:lang w:val="en-US" w:eastAsia="ja-JP"/>
              </w:rPr>
              <w:t>r</w:t>
            </w:r>
            <w:r>
              <w:rPr>
                <w:rFonts w:hint="eastAsia" w:eastAsia="Yu Mincho"/>
                <w:lang w:val="en-US" w:eastAsia="ja-JP"/>
              </w:rPr>
              <w:t>ic.</w:t>
            </w:r>
          </w:p>
          <w:p>
            <w:pPr>
              <w:pStyle w:val="49"/>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Malgun Gothic"/>
                <w:lang w:val="en-US" w:eastAsia="ko-KR"/>
              </w:rPr>
            </w:pPr>
          </w:p>
        </w:tc>
        <w:tc>
          <w:tcPr>
            <w:tcW w:w="8152" w:type="dxa"/>
            <w:gridSpan w:val="2"/>
          </w:tcPr>
          <w:p>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pPr>
              <w:tabs>
                <w:tab w:val="left" w:pos="772"/>
              </w:tabs>
              <w:spacing w:after="100" w:afterAutospacing="1"/>
              <w:rPr>
                <w:b/>
                <w:bCs/>
                <w:lang w:val="en-US"/>
              </w:rPr>
            </w:pPr>
            <w:bookmarkStart w:id="8" w:name="_Hlk97041650"/>
            <w:r>
              <w:rPr>
                <w:b/>
                <w:highlight w:val="yellow"/>
                <w:lang w:val="en-US"/>
              </w:rPr>
              <w:t>High Priority Proposal 4-1h</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FL12</w:t>
            </w:r>
          </w:p>
          <w:p>
            <w:pPr>
              <w:rPr>
                <w:rFonts w:eastAsia="Malgun Gothic"/>
                <w:lang w:val="en-US" w:eastAsia="ko-KR"/>
              </w:rPr>
            </w:pP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tc>
      </w:tr>
    </w:tbl>
    <w:p>
      <w:pPr>
        <w:tabs>
          <w:tab w:val="left" w:pos="634"/>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Batang"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宋体"/>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first</w:t>
            </w:r>
          </w:p>
          <w:p>
            <w:pPr>
              <w:tabs>
                <w:tab w:val="left" w:pos="551"/>
              </w:tabs>
              <w:rPr>
                <w:rFonts w:eastAsia="Malgun Gothic"/>
                <w:lang w:val="en-US" w:eastAsia="ko-KR"/>
              </w:rPr>
            </w:pPr>
            <w:r>
              <w:rPr>
                <w:rFonts w:hint="eastAsia" w:eastAsia="Yu Mincho"/>
                <w:lang w:val="en-US" w:eastAsia="ja-JP"/>
              </w:rPr>
              <w:t>N</w:t>
            </w:r>
            <w:r>
              <w:rPr>
                <w:rFonts w:eastAsia="Yu Mincho"/>
                <w:lang w:val="en-US" w:eastAsia="ja-JP"/>
              </w:rPr>
              <w:t xml:space="preserve"> for second</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r>
              <w:rPr>
                <w:rFonts w:hint="eastAsia" w:eastAsia="Yu Mincho"/>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pPr>
              <w:rPr>
                <w:rFonts w:eastAsia="Malgun Gothic"/>
                <w:lang w:val="en-US" w:eastAsia="ko-KR"/>
              </w:rPr>
            </w:pPr>
            <w:r>
              <w:rPr>
                <w:rFonts w:eastAsiaTheme="minorEastAsia"/>
                <w:lang w:val="en-US" w:eastAsia="zh-CN"/>
              </w:rPr>
              <w:t>For the question 2, in our view, the answer may be yes. NCD-SSB is RRC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b/>
                <w:bCs/>
                <w:lang w:val="en-US"/>
              </w:rPr>
            </w:pPr>
            <w:bookmarkStart w:id="9" w:name="_Hlk97041622"/>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sz w:val="20"/>
                <w:szCs w:val="22"/>
                <w:lang w:val="en-US"/>
              </w:rPr>
            </w:pPr>
            <w:r>
              <w:rPr>
                <w:b/>
                <w:bCs/>
                <w:sz w:val="20"/>
                <w:szCs w:val="22"/>
                <w:lang w:val="en-US"/>
              </w:rPr>
              <w:t>NCD-SSB is ‘QCL’-ed with CD-SSB when the NCD-SSB and CD-SSB share the same SSB index.</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Note: RAN1 assumes that NCD-SSB is configured by higher layer</w:t>
            </w:r>
          </w:p>
          <w:p>
            <w:pPr>
              <w:shd w:val="clear" w:color="auto" w:fill="FFFFFF"/>
              <w:spacing w:after="0" w:line="231" w:lineRule="atLeast"/>
              <w:rPr>
                <w:rFonts w:ascii="Calibri" w:hAnsi="Calibri" w:eastAsia="Microsoft YaHei UI" w:cs="Calibri"/>
                <w:color w:val="000000"/>
                <w:sz w:val="22"/>
                <w:szCs w:val="22"/>
                <w:lang w:val="en-US" w:eastAsia="zh-CN"/>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4"/>
              </w:numPr>
              <w:pBdr>
                <w:top w:val="single" w:color="auto" w:sz="4" w:space="1"/>
                <w:left w:val="single" w:color="auto" w:sz="4" w:space="4"/>
                <w:bottom w:val="single" w:color="auto" w:sz="4" w:space="1"/>
                <w:right w:val="single" w:color="auto" w:sz="4" w:space="4"/>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pPr>
              <w:pStyle w:val="306"/>
              <w:numPr>
                <w:ilvl w:val="0"/>
                <w:numId w:val="54"/>
              </w:numPr>
              <w:pBdr>
                <w:top w:val="single" w:color="auto" w:sz="4" w:space="1"/>
                <w:left w:val="single" w:color="auto" w:sz="4" w:space="4"/>
                <w:bottom w:val="single" w:color="auto" w:sz="4" w:space="1"/>
                <w:right w:val="single" w:color="auto" w:sz="4" w:space="4"/>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宋体"/>
                <w:lang w:val="en-US" w:eastAsia="zh-CN"/>
              </w:rPr>
              <w:t>ZTE, Sanechips</w:t>
            </w:r>
          </w:p>
        </w:tc>
        <w:tc>
          <w:tcPr>
            <w:tcW w:w="1372" w:type="dxa"/>
          </w:tcPr>
          <w:p>
            <w:pPr>
              <w:tabs>
                <w:tab w:val="left" w:pos="551"/>
              </w:tabs>
              <w:rPr>
                <w:rFonts w:eastAsia="Yu Mincho"/>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宋体"/>
                <w:lang w:val="en-US" w:eastAsia="zh-CN"/>
              </w:rPr>
              <w:t>IDCC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Yu Mincho"/>
                <w:lang w:val="en-US" w:eastAsia="ja-JP"/>
              </w:rPr>
            </w:pPr>
            <w:r>
              <w:rPr>
                <w:rFonts w:eastAsiaTheme="minorEastAsia"/>
                <w:lang w:val="en-US" w:eastAsia="zh-CN"/>
              </w:rPr>
              <w:t>N to second bullet.</w:t>
            </w:r>
          </w:p>
        </w:tc>
        <w:tc>
          <w:tcPr>
            <w:tcW w:w="6780" w:type="dxa"/>
          </w:tcPr>
          <w:p>
            <w:pPr>
              <w:rPr>
                <w:rFonts w:eastAsiaTheme="minorEastAsia"/>
                <w:szCs w:val="22"/>
                <w:lang w:val="en-US" w:eastAsia="zh-CN"/>
              </w:rPr>
            </w:pPr>
            <w:r>
              <w:rPr>
                <w:rFonts w:hint="eastAsia" w:eastAsia="Yu Mincho"/>
                <w:lang w:val="en-US" w:eastAsia="ja-JP"/>
              </w:rPr>
              <w:t>W</w:t>
            </w:r>
            <w:r>
              <w:rPr>
                <w:rFonts w:eastAsia="Yu Mincho"/>
                <w:lang w:val="en-US" w:eastAsia="ja-JP"/>
              </w:rPr>
              <w:t>e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Spreadtrum10</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configuration of </w:t>
            </w:r>
            <w:r>
              <w:rPr>
                <w:rFonts w:eastAsiaTheme="minorEastAsia"/>
                <w:lang w:val="en-US" w:eastAsia="zh-CN"/>
              </w:rPr>
              <w:t>time offsets between CD-SSB and NCD-SSB</w:t>
            </w:r>
            <w:r>
              <w:rPr>
                <w:rFonts w:hint="eastAsia" w:eastAsiaTheme="minorEastAsia"/>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Both bullets are currently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Malgun Gothic"/>
                <w:lang w:val="en-US" w:eastAsia="ko-KR"/>
              </w:rPr>
            </w:pPr>
            <w:r>
              <w:rPr>
                <w:rFonts w:hint="eastAsia" w:eastAsia="Malgun Gothic"/>
                <w:lang w:val="en-US" w:eastAsia="ko-KR"/>
              </w:rPr>
              <w:t>Okay with the 1</w:t>
            </w:r>
            <w:r>
              <w:rPr>
                <w:rFonts w:hint="eastAsia" w:eastAsia="Malgun Gothic"/>
                <w:vertAlign w:val="superscript"/>
                <w:lang w:val="en-US" w:eastAsia="ko-KR"/>
              </w:rPr>
              <w:t>st</w:t>
            </w:r>
            <w:r>
              <w:rPr>
                <w:rFonts w:hint="eastAsia" w:eastAsia="Malgun Gothic"/>
                <w:lang w:val="en-US" w:eastAsia="ko-KR"/>
              </w:rPr>
              <w:t xml:space="preserve"> </w:t>
            </w:r>
            <w:r>
              <w:rPr>
                <w:rFonts w:eastAsia="Malgun Gothic"/>
                <w:lang w:val="en-US" w:eastAsia="ko-KR"/>
              </w:rPr>
              <w:t xml:space="preserve">bullet in principle. </w:t>
            </w:r>
          </w:p>
          <w:p>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FL11</w:t>
            </w:r>
          </w:p>
        </w:tc>
        <w:tc>
          <w:tcPr>
            <w:tcW w:w="8152" w:type="dxa"/>
            <w:gridSpan w:val="2"/>
          </w:tcPr>
          <w:p>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pPr>
              <w:tabs>
                <w:tab w:val="left" w:pos="772"/>
              </w:tabs>
              <w:spacing w:after="100" w:afterAutospacing="1"/>
              <w:rPr>
                <w:b/>
                <w:bCs/>
                <w:lang w:val="en-US"/>
              </w:rPr>
            </w:pPr>
            <w:bookmarkStart w:id="10" w:name="_Hlk97041607"/>
            <w:r>
              <w:rPr>
                <w:b/>
                <w:highlight w:val="yellow"/>
                <w:lang w:val="en-US"/>
              </w:rPr>
              <w:t>High Priority Proposal 4-1-2a</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pPr>
              <w:pStyle w:val="49"/>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FL12</w:t>
            </w:r>
          </w:p>
        </w:tc>
        <w:tc>
          <w:tcPr>
            <w:tcW w:w="8152" w:type="dxa"/>
            <w:gridSpan w:val="2"/>
          </w:tcPr>
          <w:p>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5"/>
              </w:numPr>
              <w:rPr>
                <w:rFonts w:eastAsia="等线"/>
                <w:lang w:val="en-US" w:eastAsia="zh-CN"/>
              </w:rPr>
            </w:pPr>
            <w:r>
              <w:rPr>
                <w:rFonts w:eastAsia="等线"/>
                <w:lang w:val="en-US" w:eastAsia="zh-CN"/>
              </w:rPr>
              <w:t>CSI-RS based RRM measurements, i.e FG 1-4 and 1-5, are not supported.</w:t>
            </w:r>
          </w:p>
          <w:p>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FL13</w:t>
            </w:r>
          </w:p>
        </w:tc>
        <w:tc>
          <w:tcPr>
            <w:tcW w:w="8152" w:type="dxa"/>
            <w:gridSpan w:val="2"/>
          </w:tcPr>
          <w:p>
            <w:pPr>
              <w:rPr>
                <w:lang w:val="en-US" w:eastAsia="ko-KR"/>
              </w:rPr>
            </w:pPr>
            <w:r>
              <w:rPr>
                <w:lang w:val="en-US" w:eastAsia="ko-KR"/>
              </w:rPr>
              <w:t>The above agreement could be captured in the LS to RAN4 being discussed in Proposal 4-2-2a.</w:t>
            </w:r>
          </w:p>
          <w:p>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adjustRightInd w:val="0"/>
              <w:snapToGrid w:val="0"/>
              <w:spacing w:after="0" w:line="240" w:lineRule="auto"/>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spacing w:after="0" w:line="231" w:lineRule="atLeast"/>
              <w:textAlignment w:val="baseline"/>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pPr>
              <w:tabs>
                <w:tab w:val="left" w:pos="551"/>
              </w:tabs>
              <w:spacing w:after="0" w:line="231" w:lineRule="atLeast"/>
              <w:textAlignment w:val="baseline"/>
              <w:rPr>
                <w:rFonts w:eastAsiaTheme="minorEastAsia"/>
                <w:lang w:val="en-US" w:eastAsia="zh-CN"/>
              </w:rPr>
            </w:pPr>
          </w:p>
          <w:p>
            <w:pPr>
              <w:shd w:val="clear" w:color="auto" w:fill="FFFFFF"/>
              <w:spacing w:line="233" w:lineRule="atLeast"/>
              <w:rPr>
                <w:rFonts w:ascii="Calibri" w:hAnsi="Calibri" w:eastAsia="宋体"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pPr>
              <w:tabs>
                <w:tab w:val="left" w:pos="551"/>
              </w:tabs>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FL’s proposal in addition to vivo’s suggestion. Either one or multiple LSs is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eastAsia="zh-CN"/>
              </w:rPr>
            </w:pPr>
            <w:r>
              <w:rPr>
                <w:rFonts w:eastAsiaTheme="minorEastAsia"/>
                <w:lang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eastAsia="zh-CN"/>
              </w:rPr>
              <w:t>S</w:t>
            </w:r>
            <w:r>
              <w:rPr>
                <w:rFonts w:eastAsiaTheme="minorEastAsia"/>
                <w:lang w:eastAsia="zh-CN"/>
              </w:rPr>
              <w:t>preadtrum13</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tabs>
                <w:tab w:val="left" w:pos="551"/>
              </w:tabs>
              <w:spacing w:after="120" w:line="231" w:lineRule="atLeast"/>
              <w:textAlignment w:val="baseline"/>
              <w:rPr>
                <w:rFonts w:eastAsiaTheme="minorEastAsia"/>
                <w:lang w:val="en-US" w:eastAsia="zh-CN"/>
              </w:rPr>
            </w:pPr>
          </w:p>
        </w:tc>
      </w:tr>
    </w:tbl>
    <w:p>
      <w:pPr>
        <w:tabs>
          <w:tab w:val="left" w:pos="772"/>
        </w:tabs>
        <w:spacing w:after="100" w:afterAutospacing="1"/>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77"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77"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77"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977"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77"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77"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77"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77"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77"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77"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77"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77"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77"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8977"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8977"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77"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zh-CN"/>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6"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 xml:space="preserve">Nordic </w:t>
            </w:r>
          </w:p>
        </w:tc>
        <w:tc>
          <w:tcPr>
            <w:tcW w:w="961" w:type="dxa"/>
          </w:tcPr>
          <w:p>
            <w:pPr>
              <w:tabs>
                <w:tab w:val="left" w:pos="551"/>
              </w:tabs>
              <w:rPr>
                <w:rFonts w:eastAsiaTheme="minorEastAsia"/>
                <w:lang w:val="en-US" w:eastAsia="zh-CN"/>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Theme="minorEastAsia"/>
                <w:lang w:val="en-US" w:eastAsia="zh-CN"/>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Spreadtrum</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Yu Mincho"/>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61"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61"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60"/>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w:t>
            </w:r>
          </w:p>
        </w:tc>
        <w:tc>
          <w:tcPr>
            <w:tcW w:w="961"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61"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TW"/>
              </w:rPr>
            </w:pPr>
            <w:r>
              <w:rPr>
                <w:rFonts w:hint="eastAsia" w:eastAsia="宋体"/>
                <w:lang w:val="en-US" w:eastAsia="zh-CN"/>
              </w:rPr>
              <w:t>ZTE, Sanechips</w:t>
            </w:r>
          </w:p>
        </w:tc>
        <w:tc>
          <w:tcPr>
            <w:tcW w:w="961" w:type="dxa"/>
          </w:tcPr>
          <w:p>
            <w:pPr>
              <w:tabs>
                <w:tab w:val="left" w:pos="551"/>
              </w:tabs>
              <w:rPr>
                <w:rFonts w:eastAsia="宋体"/>
                <w:lang w:val="en-US" w:eastAsia="zh-CN"/>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IDCC</w:t>
            </w:r>
          </w:p>
        </w:tc>
        <w:tc>
          <w:tcPr>
            <w:tcW w:w="961" w:type="dxa"/>
          </w:tcPr>
          <w:p>
            <w:pPr>
              <w:tabs>
                <w:tab w:val="left" w:pos="551"/>
              </w:tabs>
              <w:rPr>
                <w:rFonts w:eastAsia="宋体"/>
                <w:lang w:val="en-US" w:eastAsia="zh-CN"/>
              </w:rPr>
            </w:pPr>
            <w:r>
              <w:rPr>
                <w:rFonts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宋体"/>
                <w:lang w:val="en-US" w:eastAsia="zh-CN"/>
              </w:rPr>
            </w:pPr>
            <w:r>
              <w:rPr>
                <w:rFonts w:eastAsia="Yu Mincho"/>
                <w:lang w:val="en-US" w:eastAsia="ja-JP"/>
              </w:rPr>
              <w:t xml:space="preserve">Basically </w:t>
            </w:r>
            <w:r>
              <w:rPr>
                <w:rFonts w:hint="eastAsia" w:eastAsia="Yu Mincho"/>
                <w:lang w:val="en-US" w:eastAsia="ja-JP"/>
              </w:rPr>
              <w:t>Y</w:t>
            </w:r>
          </w:p>
        </w:tc>
        <w:tc>
          <w:tcPr>
            <w:tcW w:w="8016" w:type="dxa"/>
          </w:tcPr>
          <w:p>
            <w:pPr>
              <w:spacing w:after="0"/>
              <w:rPr>
                <w:rFonts w:eastAsia="Yu Mincho"/>
                <w:lang w:val="en-US" w:eastAsia="ja-JP"/>
              </w:rPr>
            </w:pPr>
            <w:r>
              <w:rPr>
                <w:rFonts w:hint="eastAsia" w:eastAsia="Yu Mincho"/>
                <w:lang w:val="en-US" w:eastAsia="ja-JP"/>
              </w:rPr>
              <w:t>W</w:t>
            </w:r>
            <w:r>
              <w:rPr>
                <w:rFonts w:eastAsia="Yu Mincho"/>
                <w:lang w:val="en-US" w:eastAsia="ja-JP"/>
              </w:rPr>
              <w:t>e think related UE feature discussion also should be RAN4. Therefore, we propose following.</w:t>
            </w:r>
          </w:p>
          <w:p>
            <w:pPr>
              <w:spacing w:after="0"/>
              <w:rPr>
                <w:rFonts w:eastAsia="Yu Mincho"/>
                <w:lang w:val="en-US" w:eastAsia="ja-JP"/>
              </w:rPr>
            </w:pPr>
          </w:p>
          <w:p>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spacing w:after="0"/>
              <w:rPr>
                <w:rFonts w:eastAsia="Yu Mincho"/>
                <w:lang w:val="en-US" w:eastAsia="ja-JP"/>
              </w:rPr>
            </w:pPr>
            <w:r>
              <w:rPr>
                <w:rFonts w:hint="eastAsia" w:eastAsiaTheme="minor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Malgun Gothic"/>
                <w:lang w:val="en-US" w:eastAsia="ko-KR"/>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We can be fine with the update from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Theme="minorEastAsia"/>
                <w:lang w:val="en-US" w:eastAsia="zh-CN"/>
              </w:rPr>
            </w:pPr>
            <w:r>
              <w:rPr>
                <w:rFonts w:hint="eastAsia" w:eastAsia="Malgun Gothic"/>
                <w:lang w:val="en-US" w:eastAsia="ko-KR"/>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FL11</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bookmarkStart w:id="11" w:name="_Hlk97041583"/>
            <w:r>
              <w:rPr>
                <w:b/>
                <w:highlight w:val="yellow"/>
                <w:lang w:val="en-US"/>
              </w:rPr>
              <w:t>High Priority Proposal 4-2-1f</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pPr>
              <w:pStyle w:val="49"/>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rPr>
                <w:rFonts w:eastAsia="Malgun Gothic"/>
                <w:lang w:val="en-US" w:eastAsia="ko-KR"/>
              </w:rPr>
            </w:pPr>
            <w:r>
              <w:rPr>
                <w:rFonts w:eastAsia="Malgun Gothic"/>
                <w:lang w:val="en-US" w:eastAsia="ko-KR"/>
              </w:rPr>
              <w:t>FL12</w:t>
            </w:r>
          </w:p>
        </w:tc>
        <w:tc>
          <w:tcPr>
            <w:tcW w:w="8977" w:type="dxa"/>
            <w:gridSpan w:val="2"/>
            <w:shd w:val="clear" w:color="auto" w:fill="auto"/>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pPr>
              <w:rPr>
                <w:lang w:val="en-US" w:eastAsia="ko-KR"/>
              </w:rPr>
            </w:pPr>
            <w:r>
              <w:rPr>
                <w:lang w:val="en-US" w:eastAsia="ko-KR"/>
              </w:rPr>
              <w:t>Conclusion:</w:t>
            </w:r>
          </w:p>
          <w:p>
            <w:pPr>
              <w:pStyle w:val="49"/>
              <w:numPr>
                <w:ilvl w:val="0"/>
                <w:numId w:val="61"/>
              </w:numPr>
              <w:rPr>
                <w:rFonts w:ascii="Times New Roman" w:hAnsi="Times New Roman" w:cs="Times New Roman"/>
                <w:bCs/>
                <w:sz w:val="20"/>
                <w:szCs w:val="20"/>
                <w:lang w:val="en-US"/>
              </w:rPr>
            </w:pPr>
            <w:bookmarkStart w:id="12"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12"/>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pPr>
              <w:rPr>
                <w:bCs/>
                <w:lang w:val="en-US"/>
              </w:rPr>
            </w:pPr>
            <w:r>
              <w:rPr>
                <w:bCs/>
                <w:lang w:val="en-US"/>
              </w:rPr>
              <w:t>A corresponding draft LS is provided in Proposal 4-2-2 below.</w:t>
            </w:r>
          </w:p>
        </w:tc>
      </w:tr>
    </w:tbl>
    <w:p>
      <w:pPr>
        <w:tabs>
          <w:tab w:val="left" w:pos="772"/>
        </w:tabs>
        <w:spacing w:after="100" w:afterAutospacing="1"/>
        <w:rPr>
          <w:lang w:val="en-US"/>
        </w:rPr>
      </w:pPr>
    </w:p>
    <w:p>
      <w:pPr>
        <w:rPr>
          <w:b/>
          <w:lang w:val="en-US"/>
        </w:rPr>
      </w:pPr>
      <w:r>
        <w:rPr>
          <w:b/>
          <w:highlight w:val="yellow"/>
          <w:lang w:val="en-US"/>
        </w:rPr>
        <w:t>FL12 High Priority Proposal 4-2-2</w:t>
      </w:r>
      <w:r>
        <w:rPr>
          <w:b/>
          <w:lang w:val="en-US"/>
        </w:rPr>
        <w:t xml:space="preserve">: Agree the draft LS in </w:t>
      </w:r>
      <w:r>
        <w:fldChar w:fldCharType="begin"/>
      </w:r>
      <w:r>
        <w:instrText xml:space="preserve"> HYPERLINK "https://www.3gpp.org/ftp/tsg_ran/WG1_RL1/TSGR1_108-e/Inbox/drafts/8.6.1.1/LS/RedCapDraftLs-v000.docx" </w:instrText>
      </w:r>
      <w:r>
        <w:fldChar w:fldCharType="separate"/>
      </w:r>
      <w:r>
        <w:rPr>
          <w:rStyle w:val="39"/>
          <w:b/>
        </w:rPr>
        <w:t>RedCapDraftLs-v000.docx</w:t>
      </w:r>
      <w:r>
        <w:rPr>
          <w:rStyle w:val="39"/>
          <w:b/>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73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SSB</w:t>
            </w:r>
            <w:r>
              <w:rPr>
                <w:rFonts w:eastAsiaTheme="minorEastAsia"/>
                <w:lang w:val="en-US" w:eastAsia="zh-CN"/>
              </w:rPr>
              <w:t>’</w:t>
            </w:r>
            <w:r>
              <w:rPr>
                <w:rFonts w:hint="eastAsia" w:eastAsiaTheme="minorEastAsia"/>
                <w:lang w:val="en-US" w:eastAsia="zh-CN"/>
              </w:rPr>
              <w:t xml:space="preserve"> is used in the text but </w:t>
            </w:r>
            <w:r>
              <w:rPr>
                <w:rFonts w:eastAsiaTheme="minorEastAsia"/>
                <w:lang w:val="en-US" w:eastAsia="zh-CN"/>
              </w:rPr>
              <w:t>‘</w:t>
            </w:r>
            <w:r>
              <w:rPr>
                <w:rFonts w:hint="eastAsia" w:eastAsiaTheme="minorEastAsia"/>
                <w:lang w:val="en-US" w:eastAsia="zh-CN"/>
              </w:rPr>
              <w:t>NCD-SSB</w:t>
            </w:r>
            <w:r>
              <w:rPr>
                <w:rFonts w:eastAsiaTheme="minorEastAsia"/>
                <w:lang w:val="en-US" w:eastAsia="zh-CN"/>
              </w:rPr>
              <w:t>’</w:t>
            </w:r>
            <w:r>
              <w:rPr>
                <w:rFonts w:hint="eastAsia" w:eastAsiaTheme="minorEastAsia"/>
                <w:lang w:val="en-US" w:eastAsia="zh-CN"/>
              </w:rPr>
              <w:t xml:space="preserve"> is used in the title. But maybe OK. Not a big deal.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NEC</w:t>
            </w:r>
          </w:p>
        </w:tc>
        <w:tc>
          <w:tcPr>
            <w:tcW w:w="961" w:type="dxa"/>
          </w:tcPr>
          <w:p>
            <w:pPr>
              <w:tabs>
                <w:tab w:val="left" w:pos="551"/>
              </w:tabs>
              <w:rPr>
                <w:rFonts w:eastAsia="Yu Mincho"/>
                <w:lang w:val="en-US" w:eastAsia="ja-JP"/>
              </w:rPr>
            </w:pPr>
            <w:r>
              <w:rPr>
                <w:rFonts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Samsung</w:t>
            </w:r>
          </w:p>
        </w:tc>
        <w:tc>
          <w:tcPr>
            <w:tcW w:w="961" w:type="dxa"/>
          </w:tcPr>
          <w:p>
            <w:pPr>
              <w:tabs>
                <w:tab w:val="left" w:pos="551"/>
              </w:tabs>
              <w:rPr>
                <w:rFonts w:eastAsia="Yu Mincho"/>
                <w:lang w:val="en-US" w:eastAsia="ja-JP"/>
              </w:rPr>
            </w:pPr>
            <w:r>
              <w:rPr>
                <w:rFonts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Malgun Gothic"/>
                <w:lang w:val="en-US" w:eastAsia="ko-KR"/>
              </w:rPr>
            </w:pPr>
            <w:r>
              <w:rPr>
                <w:rFonts w:hint="eastAsia" w:eastAsia="Malgun Gothic"/>
                <w:lang w:val="en-US" w:eastAsia="ko-KR"/>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961" w:type="dxa"/>
          </w:tcPr>
          <w:p>
            <w:pPr>
              <w:tabs>
                <w:tab w:val="left" w:pos="551"/>
              </w:tabs>
              <w:rPr>
                <w:rFonts w:eastAsiaTheme="minorEastAsia"/>
                <w:lang w:val="en-US" w:eastAsia="ko-KR"/>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Xiaomi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Lenovo</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FL13</w:t>
            </w:r>
          </w:p>
        </w:tc>
        <w:tc>
          <w:tcPr>
            <w:tcW w:w="8262" w:type="dxa"/>
            <w:gridSpan w:val="2"/>
          </w:tcPr>
          <w:p>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pPr>
              <w:rPr>
                <w:rFonts w:eastAsiaTheme="minorEastAsia"/>
                <w:lang w:val="en-US" w:eastAsia="zh-CN"/>
              </w:rPr>
            </w:pPr>
            <w:r>
              <w:rPr>
                <w:b/>
                <w:highlight w:val="yellow"/>
                <w:lang w:val="en-US"/>
              </w:rPr>
              <w:t>High Priority Proposal 4-2-2a</w:t>
            </w:r>
            <w:r>
              <w:rPr>
                <w:b/>
                <w:lang w:val="en-US"/>
              </w:rPr>
              <w:t xml:space="preserve">: Agree the draft LS in </w:t>
            </w:r>
            <w:r>
              <w:fldChar w:fldCharType="begin"/>
            </w:r>
            <w:r>
              <w:instrText xml:space="preserve"> HYPERLINK "https://www.3gpp.org/ftp/tsg_ran/WG1_RL1/TSGR1_108-e/Inbox/drafts/8.6.1.1/LS/RedCapDraftLs-v001.docx" </w:instrText>
            </w:r>
            <w:r>
              <w:fldChar w:fldCharType="separate"/>
            </w:r>
            <w:r>
              <w:rPr>
                <w:rStyle w:val="39"/>
                <w:b/>
              </w:rPr>
              <w:t>RedCapDraftLs-v001.docx</w:t>
            </w:r>
            <w:r>
              <w:rPr>
                <w:rStyle w:val="39"/>
                <w: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961" w:type="dxa"/>
          </w:tcPr>
          <w:p>
            <w:pPr>
              <w:tabs>
                <w:tab w:val="left" w:pos="551"/>
              </w:tabs>
              <w:rPr>
                <w:rFonts w:eastAsiaTheme="minorEastAsia"/>
                <w:lang w:val="en-US" w:eastAsia="zh-CN"/>
              </w:rPr>
            </w:pPr>
          </w:p>
        </w:tc>
        <w:tc>
          <w:tcPr>
            <w:tcW w:w="7301" w:type="dxa"/>
          </w:tcPr>
          <w:p>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D</w:t>
            </w:r>
            <w:r>
              <w:rPr>
                <w:rFonts w:eastAsia="Yu Mincho"/>
                <w:lang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961" w:type="dxa"/>
          </w:tcPr>
          <w:p>
            <w:pPr>
              <w:tabs>
                <w:tab w:val="left" w:pos="551"/>
              </w:tabs>
              <w:rPr>
                <w:rFonts w:eastAsia="Yu Mincho"/>
                <w:lang w:val="en-US" w:eastAsia="ja-JP"/>
              </w:rPr>
            </w:pPr>
            <w:r>
              <w:rPr>
                <w:rFonts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Yu Mincho"/>
                <w:lang w:val="en-US" w:eastAsia="ja-JP"/>
              </w:rPr>
            </w:pPr>
            <w:r>
              <w:rPr>
                <w:rFonts w:hint="eastAsia" w:eastAsia="Yu Mincho"/>
                <w:lang w:val="en-US" w:eastAsia="ja-JP"/>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eastAsia="zh-CN"/>
              </w:rPr>
              <w:t>S</w:t>
            </w:r>
            <w:r>
              <w:rPr>
                <w:rFonts w:eastAsiaTheme="minorEastAsia"/>
                <w:lang w:eastAsia="zh-CN"/>
              </w:rPr>
              <w:t>preadtrum13</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73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961"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7301" w:type="dxa"/>
          </w:tcPr>
          <w:p>
            <w:pPr>
              <w:rPr>
                <w:rFonts w:eastAsiaTheme="minorEastAsia"/>
                <w:lang w:val="en-US" w:eastAsia="zh-CN"/>
              </w:rPr>
            </w:pPr>
          </w:p>
        </w:tc>
      </w:tr>
    </w:tbl>
    <w:p>
      <w:pPr>
        <w:tabs>
          <w:tab w:val="left" w:pos="772"/>
        </w:tabs>
        <w:spacing w:after="100" w:afterAutospacing="1"/>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050"/>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1050" w:type="dxa"/>
          </w:tcPr>
          <w:p>
            <w:pPr>
              <w:tabs>
                <w:tab w:val="left" w:pos="551"/>
              </w:tabs>
              <w:rPr>
                <w:rFonts w:eastAsiaTheme="minorEastAsia"/>
                <w:lang w:val="en-US" w:eastAsia="zh-CN"/>
              </w:rPr>
            </w:pPr>
            <w:r>
              <w:rPr>
                <w:rFonts w:hint="eastAsia"/>
                <w:lang w:val="en-US" w:eastAsia="ko-KR"/>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1050" w:type="dxa"/>
          </w:tcPr>
          <w:p>
            <w:pPr>
              <w:tabs>
                <w:tab w:val="left" w:pos="551"/>
              </w:tabs>
              <w:rPr>
                <w:lang w:val="en-US" w:eastAsia="ko-KR"/>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eastAsiaTheme="minorEastAsia"/>
                <w:lang w:val="en-US" w:eastAsia="zh-CN"/>
              </w:rPr>
              <w:t>No</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2"/>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1050" w:type="dxa"/>
          </w:tcPr>
          <w:p>
            <w:pPr>
              <w:tabs>
                <w:tab w:val="left" w:pos="551"/>
              </w:tabs>
              <w:rPr>
                <w:lang w:val="en-US" w:eastAsia="ko-KR"/>
              </w:rPr>
            </w:pPr>
            <w:r>
              <w:rPr>
                <w:lang w:val="en-US" w:eastAsia="ko-KR"/>
              </w:rPr>
              <w:t>Y</w:t>
            </w:r>
          </w:p>
        </w:tc>
        <w:tc>
          <w:tcPr>
            <w:tcW w:w="7686"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050" w:type="dxa"/>
          </w:tcPr>
          <w:p>
            <w:pPr>
              <w:tabs>
                <w:tab w:val="left" w:pos="551"/>
              </w:tabs>
              <w:rPr>
                <w:rFonts w:eastAsiaTheme="minorEastAsia"/>
                <w:lang w:val="en-US" w:eastAsia="zh-CN"/>
              </w:rPr>
            </w:pPr>
            <w:r>
              <w:rPr>
                <w:rFonts w:hint="eastAsia" w:eastAsia="PMingLiU"/>
                <w:lang w:val="en-US" w:eastAsia="zh-TW"/>
              </w:rPr>
              <w:t>Y</w:t>
            </w:r>
          </w:p>
        </w:tc>
        <w:tc>
          <w:tcPr>
            <w:tcW w:w="7686"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736"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r>
              <w:rPr>
                <w:rFonts w:hint="eastAsia" w:eastAsia="Yu Mincho"/>
                <w:lang w:val="en-US" w:eastAsia="ja-JP"/>
              </w:rPr>
              <w:t>Y</w:t>
            </w:r>
          </w:p>
        </w:tc>
        <w:tc>
          <w:tcPr>
            <w:tcW w:w="7686"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1050" w:type="dxa"/>
          </w:tcPr>
          <w:p>
            <w:pPr>
              <w:tabs>
                <w:tab w:val="left" w:pos="551"/>
              </w:tabs>
              <w:rPr>
                <w:rFonts w:eastAsia="Yu Mincho"/>
                <w:lang w:val="en-US" w:eastAsia="ja-JP"/>
              </w:rPr>
            </w:pPr>
            <w:r>
              <w:rPr>
                <w:rFonts w:hint="eastAsia" w:eastAsiaTheme="minorEastAsia"/>
                <w:lang w:val="en-US" w:eastAsia="zh-CN"/>
              </w:rPr>
              <w:t>N</w:t>
            </w:r>
          </w:p>
        </w:tc>
        <w:tc>
          <w:tcPr>
            <w:tcW w:w="7686"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1050" w:type="dxa"/>
          </w:tcPr>
          <w:p>
            <w:pPr>
              <w:tabs>
                <w:tab w:val="left" w:pos="551"/>
              </w:tabs>
              <w:rPr>
                <w:rFonts w:eastAsiaTheme="minorEastAsia"/>
                <w:lang w:val="en-US" w:eastAsia="zh-CN"/>
              </w:rPr>
            </w:pPr>
            <w:r>
              <w:rPr>
                <w:rFonts w:hint="eastAsia" w:eastAsia="Malgun Gothic"/>
                <w:lang w:val="en-US" w:eastAsia="ko-KR"/>
              </w:rPr>
              <w:t>N</w:t>
            </w:r>
          </w:p>
        </w:tc>
        <w:tc>
          <w:tcPr>
            <w:tcW w:w="7686"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1050" w:type="dxa"/>
          </w:tcPr>
          <w:p>
            <w:pPr>
              <w:tabs>
                <w:tab w:val="left" w:pos="551"/>
              </w:tabs>
              <w:rPr>
                <w:rFonts w:eastAsia="Malgun Gothic"/>
                <w:lang w:val="en-US" w:eastAsia="ko-KR"/>
              </w:rPr>
            </w:pPr>
            <w:r>
              <w:rPr>
                <w:rFonts w:eastAsiaTheme="minorEastAsia"/>
                <w:lang w:val="en-US" w:eastAsia="zh-CN"/>
              </w:rPr>
              <w:t>N</w:t>
            </w:r>
          </w:p>
        </w:tc>
        <w:tc>
          <w:tcPr>
            <w:tcW w:w="7686"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736"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736"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36"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736"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736"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050" w:type="dxa"/>
          </w:tcPr>
          <w:p>
            <w:pPr>
              <w:tabs>
                <w:tab w:val="left" w:pos="551"/>
              </w:tabs>
              <w:rPr>
                <w:rFonts w:eastAsiaTheme="minorEastAsia"/>
                <w:lang w:val="en-US" w:eastAsia="zh-CN"/>
              </w:rPr>
            </w:pPr>
          </w:p>
        </w:tc>
        <w:tc>
          <w:tcPr>
            <w:tcW w:w="7686" w:type="dxa"/>
          </w:tcPr>
          <w:p>
            <w:pPr>
              <w:rPr>
                <w:lang w:val="en-US" w:eastAsia="ko-KR"/>
              </w:rPr>
            </w:pPr>
            <w:r>
              <w:rPr>
                <w:rFonts w:hint="eastAsia" w:eastAsiaTheme="minorEastAsia"/>
                <w:lang w:val="en-US" w:eastAsia="zh-CN"/>
              </w:rPr>
              <w:t>Agree with vivo. It is unclear what clarification will be introduced in 213,</w:t>
            </w:r>
            <w:r>
              <w:rPr>
                <w:rFonts w:eastAsiaTheme="minorEastAsia"/>
                <w:lang w:val="en-US" w:eastAsia="zh-CN"/>
              </w:rPr>
              <w:t xml:space="preserve"> </w:t>
            </w:r>
            <w:r>
              <w:rPr>
                <w:rFonts w:hint="eastAsia" w:eastAsiaTheme="minorEastAsia"/>
                <w:lang w:val="en-US" w:eastAsia="zh-CN"/>
              </w:rPr>
              <w:t xml:space="preserve">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Yu Mincho"/>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r>
              <w:rPr>
                <w:rFonts w:eastAsiaTheme="minorEastAsia"/>
                <w:lang w:val="en-US" w:eastAsia="zh-CN"/>
              </w:rPr>
              <w:t>More discussion</w:t>
            </w:r>
          </w:p>
        </w:tc>
        <w:tc>
          <w:tcPr>
            <w:tcW w:w="7686"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We support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Theme="minorEastAsia"/>
                <w:lang w:val="en-US" w:eastAsia="zh-CN"/>
              </w:rPr>
            </w:pPr>
            <w:r>
              <w:rPr>
                <w:rFonts w:eastAsiaTheme="minorEastAsia"/>
                <w:lang w:val="en-US" w:eastAsia="zh-CN"/>
              </w:rPr>
              <w:t>FL12</w:t>
            </w:r>
          </w:p>
        </w:tc>
        <w:tc>
          <w:tcPr>
            <w:tcW w:w="8736" w:type="dxa"/>
            <w:gridSpan w:val="2"/>
          </w:tcPr>
          <w:p>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We can live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36"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736"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736" w:type="dxa"/>
            <w:gridSpan w:val="2"/>
          </w:tcPr>
          <w:p>
            <w:pPr>
              <w:rPr>
                <w:rFonts w:eastAsia="Malgun Gothic"/>
                <w:lang w:val="en-US" w:eastAsia="ko-KR"/>
              </w:rPr>
            </w:pPr>
            <w:r>
              <w:rPr>
                <w:rFonts w:hint="eastAsia" w:eastAsia="Malgun Gothic"/>
                <w:lang w:val="en-US" w:eastAsia="ko-KR"/>
              </w:rPr>
              <w:t>Okay</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13" w:name="_Hlk95930361"/>
            <w:r>
              <w:rPr>
                <w:rFonts w:asciiTheme="majorBidi" w:hAnsiTheme="majorBidi" w:cstheme="majorBidi"/>
                <w:lang w:val="en-US"/>
              </w:rPr>
              <w:t>When the frequency hopping for the RedCap PUCCH resources (for HARQ feedback for Msg4/MsgB) is deactivated,</w:t>
            </w:r>
          </w:p>
          <w:bookmarkEnd w:id="13"/>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33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D8D8D8" w:themeFill="background1" w:themeFillShade="D9"/>
          </w:tcPr>
          <w:p>
            <w:pPr>
              <w:rPr>
                <w:b/>
                <w:bCs/>
                <w:lang w:val="en-US"/>
              </w:rPr>
            </w:pPr>
            <w:r>
              <w:rPr>
                <w:b/>
                <w:bCs/>
                <w:lang w:val="en-US"/>
              </w:rPr>
              <w:t>Company</w:t>
            </w:r>
          </w:p>
        </w:tc>
        <w:tc>
          <w:tcPr>
            <w:tcW w:w="817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Nordic</w:t>
            </w:r>
          </w:p>
        </w:tc>
        <w:tc>
          <w:tcPr>
            <w:tcW w:w="8179"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8179"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8179"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8179"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lang w:val="en-US" w:eastAsia="ko-KR"/>
              </w:rPr>
            </w:pPr>
            <w:r>
              <w:rPr>
                <w:lang w:val="en-US" w:eastAsia="ko-KR"/>
              </w:rPr>
              <w:t>Ericsson</w:t>
            </w:r>
          </w:p>
        </w:tc>
        <w:tc>
          <w:tcPr>
            <w:tcW w:w="8179"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8179"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8179"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9"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79"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79"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79"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zh-CN"/>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8179"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Samsung</w:t>
            </w:r>
          </w:p>
        </w:tc>
        <w:tc>
          <w:tcPr>
            <w:tcW w:w="8179"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9"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8179"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8179"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Intel2</w:t>
            </w:r>
          </w:p>
        </w:tc>
        <w:tc>
          <w:tcPr>
            <w:tcW w:w="8179"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8179"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FL3</w:t>
            </w:r>
          </w:p>
        </w:tc>
        <w:tc>
          <w:tcPr>
            <w:tcW w:w="8179"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3" w:type="dxa"/>
          </w:tcPr>
          <w:p>
            <w:pPr>
              <w:tabs>
                <w:tab w:val="left" w:pos="551"/>
              </w:tabs>
              <w:rPr>
                <w:rFonts w:eastAsiaTheme="minorEastAsia"/>
                <w:lang w:val="en-US" w:eastAsia="zh-CN"/>
              </w:rPr>
            </w:pPr>
            <w:r>
              <w:rPr>
                <w:rFonts w:eastAsiaTheme="minorEastAsia"/>
                <w:lang w:val="en-US" w:eastAsia="zh-CN"/>
              </w:rPr>
              <w:t>More discussion</w:t>
            </w:r>
          </w:p>
        </w:tc>
        <w:tc>
          <w:tcPr>
            <w:tcW w:w="6846"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Samsung</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3" w:type="dxa"/>
          </w:tcPr>
          <w:p>
            <w:pPr>
              <w:tabs>
                <w:tab w:val="left" w:pos="551"/>
              </w:tabs>
              <w:rPr>
                <w:rFonts w:eastAsiaTheme="minorEastAsia"/>
                <w:lang w:val="en-US" w:eastAsia="zh-CN"/>
              </w:rPr>
            </w:pPr>
            <w:r>
              <w:rPr>
                <w:rFonts w:hint="eastAsia" w:eastAsia="Malgun Gothic"/>
                <w:lang w:val="en-US" w:eastAsia="ko-KR"/>
              </w:rPr>
              <w:t>N</w:t>
            </w:r>
          </w:p>
        </w:tc>
        <w:tc>
          <w:tcPr>
            <w:tcW w:w="6846"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Nordic </w:t>
            </w:r>
          </w:p>
        </w:tc>
        <w:tc>
          <w:tcPr>
            <w:tcW w:w="1333" w:type="dxa"/>
          </w:tcPr>
          <w:p>
            <w:pPr>
              <w:tabs>
                <w:tab w:val="left" w:pos="551"/>
              </w:tabs>
              <w:rPr>
                <w:rFonts w:eastAsia="Malgun Gothic"/>
                <w:lang w:val="en-US" w:eastAsia="ko-KR"/>
              </w:rPr>
            </w:pPr>
            <w:r>
              <w:rPr>
                <w:rFonts w:eastAsiaTheme="minorEastAsia"/>
                <w:lang w:val="en-US" w:eastAsia="zh-CN"/>
              </w:rPr>
              <w:t>Y</w:t>
            </w:r>
          </w:p>
        </w:tc>
        <w:tc>
          <w:tcPr>
            <w:tcW w:w="6846"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FUTUREWEI</w:t>
            </w:r>
          </w:p>
        </w:tc>
        <w:tc>
          <w:tcPr>
            <w:tcW w:w="1333" w:type="dxa"/>
          </w:tcPr>
          <w:p>
            <w:pPr>
              <w:tabs>
                <w:tab w:val="left" w:pos="551"/>
              </w:tabs>
              <w:rPr>
                <w:rFonts w:eastAsiaTheme="minorEastAsia"/>
                <w:lang w:val="en-US" w:eastAsia="zh-CN"/>
              </w:rPr>
            </w:pPr>
            <w:r>
              <w:rPr>
                <w:rFonts w:eastAsia="Malgun Gothic"/>
                <w:lang w:val="en-US" w:eastAsia="ko-KR"/>
              </w:rPr>
              <w:t>N</w:t>
            </w:r>
          </w:p>
        </w:tc>
        <w:tc>
          <w:tcPr>
            <w:tcW w:w="6846"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6"/>
              <w:gridCol w:w="1015"/>
              <w:gridCol w:w="1358"/>
              <w:gridCol w:w="126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Intel</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FL5</w:t>
            </w:r>
          </w:p>
        </w:tc>
        <w:tc>
          <w:tcPr>
            <w:tcW w:w="8179"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Huawei, HiSilicon</w:t>
            </w:r>
          </w:p>
        </w:tc>
        <w:tc>
          <w:tcPr>
            <w:tcW w:w="1333" w:type="dxa"/>
          </w:tcPr>
          <w:p>
            <w:pPr>
              <w:tabs>
                <w:tab w:val="left" w:pos="551"/>
              </w:tabs>
              <w:rPr>
                <w:rFonts w:eastAsiaTheme="minorEastAsia"/>
                <w:lang w:val="en-US" w:eastAsia="zh-CN"/>
              </w:rPr>
            </w:pPr>
            <w:r>
              <w:rPr>
                <w:rFonts w:eastAsiaTheme="minorEastAsia"/>
                <w:lang w:val="en-US" w:eastAsia="zh-CN"/>
              </w:rPr>
              <w:t>Generally Ok</w:t>
            </w:r>
          </w:p>
        </w:tc>
        <w:tc>
          <w:tcPr>
            <w:tcW w:w="6846"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zh-CN"/>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Samsung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46"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p>
        </w:tc>
        <w:tc>
          <w:tcPr>
            <w:tcW w:w="6846"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51.5pt;width:331.3pt;" o:ole="t" filled="f" o:preferrelative="t" stroked="f" coordsize="21600,21600">
                  <v:path/>
                  <v:fill on="f" focussize="0,0"/>
                  <v:stroke on="f" joinstyle="miter"/>
                  <v:imagedata r:id="rId25" o:title=""/>
                  <o:lock v:ext="edit" aspectratio="f"/>
                  <w10:wrap type="none"/>
                  <w10:anchorlock/>
                </v:shape>
                <o:OLEObject Type="Embed" ProgID="Visio.Drawing.15" ShapeID="_x0000_i1026" DrawAspect="Content" ObjectID="_1468075726" r:id="rId24">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Nordic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9"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46"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p>
        </w:tc>
        <w:tc>
          <w:tcPr>
            <w:tcW w:w="6846"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ja-JP"/>
              </w:rPr>
            </w:pPr>
            <w:r>
              <w:rPr>
                <w:rFonts w:hint="eastAsia" w:eastAsia="宋体"/>
                <w:lang w:val="en-US" w:eastAsia="zh-CN"/>
              </w:rPr>
              <w:t>ZTE, Sanechips</w:t>
            </w:r>
          </w:p>
        </w:tc>
        <w:tc>
          <w:tcPr>
            <w:tcW w:w="1333" w:type="dxa"/>
          </w:tcPr>
          <w:p>
            <w:pPr>
              <w:tabs>
                <w:tab w:val="left" w:pos="551"/>
              </w:tabs>
              <w:rPr>
                <w:rFonts w:eastAsia="宋体"/>
                <w:lang w:val="en-US" w:eastAsia="ja-JP"/>
              </w:rPr>
            </w:pPr>
            <w:r>
              <w:rPr>
                <w:rFonts w:hint="eastAsia"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eastAsia="宋体"/>
                <w:lang w:val="en-US" w:eastAsia="zh-CN"/>
              </w:rPr>
              <w:t>Nokia, NSB</w:t>
            </w:r>
          </w:p>
        </w:tc>
        <w:tc>
          <w:tcPr>
            <w:tcW w:w="1333" w:type="dxa"/>
          </w:tcPr>
          <w:p>
            <w:pPr>
              <w:tabs>
                <w:tab w:val="left" w:pos="551"/>
              </w:tabs>
              <w:rPr>
                <w:rFonts w:eastAsia="宋体"/>
                <w:lang w:val="en-US" w:eastAsia="zh-CN"/>
              </w:rPr>
            </w:pPr>
            <w:r>
              <w:rPr>
                <w:rFonts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Huawei,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46" w:type="dxa"/>
          </w:tcPr>
          <w:p>
            <w:pPr>
              <w:rPr>
                <w:rFonts w:eastAsiaTheme="minorEastAsia"/>
                <w:lang w:val="en-US" w:eastAsia="zh-CN"/>
              </w:rPr>
            </w:pPr>
            <w:bookmarkStart w:id="14" w:name="OLE_LINK16"/>
            <w:bookmarkStart w:id="15" w:name="OLE_LINK15"/>
            <w:bookmarkStart w:id="16" w:name="OLE_LINK14"/>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FL8</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FL9</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Malgun Gothic"/>
                <w:lang w:val="en-US" w:eastAsia="ko-KR"/>
              </w:rPr>
            </w:pPr>
            <w:r>
              <w:rPr>
                <w:rFonts w:eastAsia="Malgun Gothic"/>
                <w:lang w:val="en-US" w:eastAsia="ko-KR"/>
              </w:rPr>
              <w:t>OK</w:t>
            </w:r>
          </w:p>
        </w:tc>
        <w:tc>
          <w:tcPr>
            <w:tcW w:w="6846"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r>
              <w:rPr>
                <w:rFonts w:hint="eastAsia"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Yu Mincho"/>
                <w:lang w:val="en-US" w:eastAsia="ja-JP"/>
              </w:rPr>
              <w:t xml:space="preserve">Nordic </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rFonts w:eastAsia="Yu Mincho"/>
                <w:lang w:val="en-US" w:eastAsia="ja-JP"/>
              </w:rPr>
            </w:pPr>
            <w:r>
              <w:rPr>
                <w:rFonts w:eastAsia="Yu Mincho"/>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W</w:t>
            </w:r>
            <w:r>
              <w:rPr>
                <w:rFonts w:eastAsia="Yu Mincho"/>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Apple </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FL10</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Yu Mincho"/>
                <w:lang w:val="en-US" w:eastAsia="ja-JP"/>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 xml:space="preserve">Nordic </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Huawei, HiSilicon</w:t>
            </w:r>
          </w:p>
        </w:tc>
        <w:tc>
          <w:tcPr>
            <w:tcW w:w="1333" w:type="dxa"/>
          </w:tcPr>
          <w:p>
            <w:pPr>
              <w:tabs>
                <w:tab w:val="left" w:pos="551"/>
              </w:tabs>
              <w:rPr>
                <w:rFonts w:eastAsia="Malgun Gothic"/>
                <w:lang w:val="en-US" w:eastAsia="ko-KR"/>
              </w:rPr>
            </w:pPr>
            <w:r>
              <w:rPr>
                <w:rFonts w:eastAsia="Malgun Gothic"/>
                <w:lang w:val="en-US" w:eastAsia="ko-KR"/>
              </w:rPr>
              <w:t>N</w:t>
            </w:r>
          </w:p>
        </w:tc>
        <w:tc>
          <w:tcPr>
            <w:tcW w:w="6846"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ko-KR"/>
              </w:rPr>
            </w:pPr>
            <w:r>
              <w:rPr>
                <w:rFonts w:hint="eastAsia" w:eastAsia="宋体"/>
                <w:lang w:val="en-US" w:eastAsia="zh-CN"/>
              </w:rPr>
              <w:t>ZTE, Sanechips</w:t>
            </w:r>
          </w:p>
        </w:tc>
        <w:tc>
          <w:tcPr>
            <w:tcW w:w="1333" w:type="dxa"/>
          </w:tcPr>
          <w:p>
            <w:pPr>
              <w:tabs>
                <w:tab w:val="left" w:pos="551"/>
              </w:tabs>
              <w:rPr>
                <w:rFonts w:eastAsia="宋体"/>
                <w:lang w:val="en-US" w:eastAsia="ko-KR"/>
              </w:rPr>
            </w:pPr>
            <w:r>
              <w:rPr>
                <w:rFonts w:hint="eastAsia" w:eastAsia="宋体"/>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33" w:type="dxa"/>
          </w:tcPr>
          <w:p>
            <w:pPr>
              <w:tabs>
                <w:tab w:val="left" w:pos="551"/>
              </w:tabs>
              <w:rPr>
                <w:rFonts w:eastAsia="宋体"/>
                <w:lang w:val="en-US" w:eastAsia="zh-CN"/>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FUTUREWEI</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Ericsson</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FL11</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bookmarkStart w:id="17" w:name="_Hlk97041564"/>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17"/>
          </w:p>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FL12</w:t>
            </w:r>
          </w:p>
        </w:tc>
        <w:tc>
          <w:tcPr>
            <w:tcW w:w="8179"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pPr>
              <w:pStyle w:val="49"/>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zh-CN"/>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RJuDUAAAABQEAAA8AAAAAAAAAAQAgAAAAIgAAAGRycy9kb3ducmV2LnhtbFBL&#10;AQIUABQAAAAIAIdO4kCOjhKYGAUAAPYoAAAOAAAAAAAAAAEAIAAAACMBAABkcnMvZTJvRG9jLnht&#10;bFBLBQYAAAAABgAGAFkBAACt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HERJuDUAAAABQEAAA8AAAAAAAAAAQAgAAAAIgAAAGRycy9kb3ducmV2LnhtbFBL&#10;AQIUABQAAAAIAIdO4kDwoYaX3wQAAHcoAAAOAAAAAAAAAAEAIAAAACMBAABkcnMvZTJvRG9jLnht&#10;bFBLBQYAAAAABgAGAFkBAAB0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xi4rnzkCAABnBAAADgAAAAAAAAABACAAAAAkAQAAZHJzL2Uy&#10;b0RvYy54bWxQSwUGAAAAAAYABgBZAQAAzw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Crd3ZO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FHO/dQAAAAFAQAADwAAAAAA&#10;AAABACAAAAAiAAAAZHJzL2Rvd25yZXYueG1sUEsBAhQAFAAAAAgAh07iQExUKCkXAgAAIgQAAA4A&#10;AAAAAAAAAQAgAAAAIwEAAGRycy9lMm9Eb2MueG1sUEsFBgAAAAAGAAYAWQEAAKw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BfFVPG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z8pjNUAAAAFAQAA&#10;DwAAAAAAAAABACAAAAAiAAAAZHJzL2Rvd25yZXYueG1sUEsBAhQAFAAAAAgAh07iQC/UMb4cAgAA&#10;IgQAAA4AAAAAAAAAAQAgAAAAJAEAAGRycy9lMm9Eb2MueG1sUEsFBgAAAAAGAAYAWQEAALIFAAAA&#10;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FHO/dQAAAAFAQAADwAA&#10;AAAAAAABACAAAAAiAAAAZHJzL2Rvd25yZXYueG1sUEsBAhQAFAAAAAgAh07iQCMqgigaAgAAIwQA&#10;AA4AAAAAAAAAAQAgAAAAIwEAAGRycy9lMm9Eb2MueG1sUEsFBgAAAAAGAAYAWQEAAK8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BqFBPeGgIAAB8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1rMF1QAAAAUBAAAPAAAAAAAAAAEAIAAAACIAAABkcnMvZG93bnJl&#10;di54bWxQSwECFAAUAAAACACHTuJAM42YtTkCAABoBAAADgAAAAAAAAABACAAAAAkAQAAZHJzL2Uy&#10;b0RvYy54bWxQSwUGAAAAAAYABgBZAQAAzw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PymM1QAAAAUBAAAPAAAA&#10;AAAAAAEAIAAAACIAAABkcnMvZG93bnJldi54bWxQSwECFAAUAAAACACHTuJASfuOHRgCAAAgBAAA&#10;DgAAAAAAAAABACAAAAAkAQAAZHJzL2Uyb0RvYy54bWxQSwUGAAAAAAYABgBZAQAArg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z8pjNUAAAAFAQAADwAA&#10;AAAAAAABACAAAAAiAAAAZHJzL2Rvd25yZXYueG1sUEsBAhQAFAAAAAgAh07iQAIpX/sZAgAAIAQA&#10;AA4AAAAAAAAAAQAgAAAAJAEAAGRycy9lMm9Eb2MueG1sUEsFBgAAAAAGAAYAWQEAAK8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s/KYzVAAAABQEAAA8A&#10;AAAAAAAAAQAgAAAAIgAAAGRycy9kb3ducmV2LnhtbFBLAQIUABQAAAAIAIdO4kAlTqCKGgIAACAE&#10;AAAOAAAAAAAAAAEAIAAAACQBAABkcnMvZTJvRG9jLnhtbFBLBQYAAAAABgAGAFkBAACw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QREJHTAAAABQEAAA8AAAAAAAAAAQAgAAAA&#10;IgAAAGRycy9kb3ducmV2LnhtbFBLAQIUABQAAAAIAIdO4kD6NkqcSQIAAKwEAAAOAAAAAAAAAAEA&#10;IAAAACIBAABkcnMvZTJvRG9jLnhtbFBLBQYAAAAABgAGAFkBAADd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v5f0gAAAAUBAAAPAAAAAAAAAAEAIAAAACIAAABkcnMvZG93bnJl&#10;di54bWxQSwECFAAUAAAACACHTuJAH4RBWTwCAABzBAAADgAAAAAAAAABACAAAAAhAQAAZHJzL2Uy&#10;b0RvYy54bWxQSwUGAAAAAAYABgBZAQAAzw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v5f0gAAAAUBAAAPAAAAAAAAAAEAIAAAACIAAABkcnMvZG93&#10;bnJldi54bWxQSwECFAAUAAAACACHTuJAxREYXT8CAABzBAAADgAAAAAAAAABACAAAAAhAQAAZHJz&#10;L2Uyb0RvYy54bWxQSwUGAAAAAAYABgBZAQAA0gU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&lt;8</m:t>
                </m:r>
              </m:oMath>
            </m:oMathPara>
          </w:p>
          <w:p>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+0</m:t>
              </m:r>
            </m:oMath>
          </w:p>
          <w:p>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+1</m:t>
              </m:r>
            </m:oMath>
          </w:p>
          <w:p>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+2</m:t>
              </m:r>
            </m:oMath>
          </w:p>
          <w:p>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+3</m:t>
              </m:r>
            </m:oMath>
          </w:p>
          <w:p>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+4</m:t>
              </m:r>
            </m:oMath>
          </w:p>
          <w:p>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w:rPr>
                  <w:rFonts w:ascii="Cambria Math" w:hAnsi="Cambria Math"/>
                </w:rPr>
                <m:t>+R</m:t>
              </m:r>
              <m:sSubSup>
                <m:sSubSupPr>
                  <m:ctrlPr>
                    <w:rPr>
                      <w:rFonts w:ascii="Cambria Math" w:hAnsi="Cambria Math" w:cs="Calibri" w:eastAsiaTheme="minorHAnsi"/>
                      <w:i/>
                      <w:iCs/>
                      <w:sz w:val="22"/>
                      <w:szCs w:val="22"/>
                    </w:rPr>
                  </m:ctrlPr>
                </m:sSubSupPr>
                <m:e>
                  <m: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eastAsia="ja-JP"/>
              </w:rPr>
              <w:t>R</w:t>
            </w:r>
            <w:r>
              <w:rPr>
                <w:rFonts w:eastAsia="Yu Mincho"/>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p>
        </w:tc>
        <w:tc>
          <w:tcPr>
            <w:tcW w:w="6780" w:type="dxa"/>
          </w:tcPr>
          <w:p>
            <w:pPr>
              <w:rPr>
                <w:rFonts w:eastAsia="Yu Mincho"/>
                <w:lang w:eastAsia="ja-JP"/>
              </w:rPr>
            </w:pPr>
            <w:r>
              <w:t>We are glad that our proposal was understood. There may be small performance benefits in some cases but we won't insist if they majority prefers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tabs>
                <w:tab w:val="left" w:pos="772"/>
              </w:tabs>
              <w:spacing w:after="100" w:afterAutospacing="1"/>
              <w:rPr>
                <w:b/>
                <w:bCs/>
                <w:lang w:val="en-US"/>
              </w:rPr>
            </w:pPr>
            <w:bookmarkStart w:id="18" w:name="_Hlk97041544"/>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pPr>
              <w:pStyle w:val="49"/>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oMath>
          </w:p>
          <w:p>
            <w:pPr>
              <w:pStyle w:val="49"/>
              <w:numPr>
                <w:ilvl w:val="1"/>
                <w:numId w:val="65"/>
              </w:numPr>
              <w:tabs>
                <w:tab w:val="left" w:pos="772"/>
              </w:tabs>
              <w:spacing w:after="100" w:afterAutospacing="1"/>
              <w:rPr>
                <w:sz w:val="20"/>
                <w:szCs w:val="20"/>
                <w:lang w:val="en-US"/>
              </w:rPr>
            </w:pPr>
            <w:r>
              <w:rPr>
                <w:sz w:val="20"/>
                <w:szCs w:val="20"/>
                <w:lang w:val="en-US"/>
              </w:rPr>
              <w:t>where:</w:t>
            </w:r>
          </w:p>
          <w:p>
            <w:pPr>
              <w:pStyle w:val="49"/>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pPr>
              <w:pStyle w:val="49"/>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8"/>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70"/>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"https://www.3gpp.org/ftp/tsg_ran/WG1_RL1/TSGR1_108-e/Docs/R1-2202531.zip" </w:instrText>
            </w:r>
            <w:r>
              <w:fldChar w:fldCharType="separate"/>
            </w:r>
            <w:r>
              <w:rPr>
                <w:rStyle w:val="39"/>
                <w:color w:val="0000FF"/>
                <w:lang w:val="en-US" w:eastAsia="sv-SE"/>
              </w:rPr>
              <w:t>R1-2202531</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"https://www.3gpp.org/ftp/tsg_ran/WG1_RL1/TSGR1_108-e/Inbox/R1-2202531.zip"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7">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9">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6">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9">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1">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5607DC"/>
    <w:multiLevelType w:val="multilevel"/>
    <w:tmpl w:val="7A5607DC"/>
    <w:lvl w:ilvl="0" w:tentative="0">
      <w:start w:val="0"/>
      <w:numFmt w:val="bullet"/>
      <w:lvlText w:val="-"/>
      <w:lvlJc w:val="left"/>
      <w:pPr>
        <w:ind w:left="360" w:hanging="360"/>
      </w:pPr>
      <w:rPr>
        <w:rFonts w:hint="default" w:ascii="Times New Roman" w:hAnsi="Times New Roman" w:eastAsia="Batang"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8">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9">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rPr>
      <w:rFonts w:ascii="Times New Roman" w:hAnsi="Times New Roman" w:eastAsia="Batang" w:cs="Times New Roman"/>
      <w:lang w:val="en-GB" w:eastAsia="en-US" w:bidi="ar-SA"/>
    </w:rPr>
  </w:style>
  <w:style w:type="paragraph" w:customStyle="1" w:styleId="328">
    <w:name w:val="Revision"/>
    <w:hidden/>
    <w:semiHidden/>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cid:image001.png@01D82E76.34810940" TargetMode="Externa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theme" Target="theme/theme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emf"/><Relationship Id="rId24" Type="http://schemas.openxmlformats.org/officeDocument/2006/relationships/package" Target="embeddings/Microsoft_Visio___2.vsdx"/><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emf"/><Relationship Id="rId16" Type="http://schemas.openxmlformats.org/officeDocument/2006/relationships/image" Target="media/image11.png"/><Relationship Id="rId15" Type="http://schemas.openxmlformats.org/officeDocument/2006/relationships/image" Target="media/image10.emf"/><Relationship Id="rId14" Type="http://schemas.openxmlformats.org/officeDocument/2006/relationships/package" Target="embeddings/Microsoft_Visio___1.vsdx"/><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90D16-72E5-4232-90A0-D0183A8CC55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CF6213BF-6870-4A63-94AB-3B76730FE386}">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149</Pages>
  <Words>58636</Words>
  <Characters>334230</Characters>
  <Lines>2785</Lines>
  <Paragraphs>784</Paragraphs>
  <TotalTime>1</TotalTime>
  <ScaleCrop>false</ScaleCrop>
  <LinksUpToDate>false</LinksUpToDate>
  <CharactersWithSpaces>392082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2022-03-03T08:20:00Z</dcterms:created>
  <dc:creator>Johan Bergman</dc:creator>
  <cp:lastModifiedBy>ZTE-Youjun</cp:lastModifiedBy>
  <dcterms:modified xsi:type="dcterms:W3CDTF">2022-03-03T09:57:49Z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