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#5 on reduced maximum UE bandwidth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2" w:name="foreword"/>
      <w:bookmarkEnd w:id="2"/>
      <w:bookmarkStart w:id="3" w:name="scope"/>
      <w:bookmarkEnd w:id="3"/>
      <w:bookmarkStart w:id="4" w:name="_Toc42211920"/>
      <w:bookmarkStart w:id="5" w:name="_Toc42034909"/>
      <w:r>
        <w:rPr>
          <w:lang w:val="en-US"/>
        </w:rPr>
        <w:t>Introductio</w:t>
      </w:r>
      <w:bookmarkEnd w:id="4"/>
      <w:bookmarkEnd w:id="5"/>
      <w:r>
        <w:rPr>
          <w:lang w:val="en-US"/>
        </w:rPr>
        <w:t>n</w:t>
      </w:r>
    </w:p>
    <w:p>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FL13</w:t>
      </w:r>
      <w:r>
        <w:rPr>
          <w:lang w:val="en-US"/>
        </w:rPr>
        <w:t>. The previous rounds in this discussion are captured in [42] – [45].</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RedCapBwFLS5-v002-CompanyA-CompanyB.docx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RedCapBwFLS5-v003-CompanyB-CompanyC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RedCapBwFLS5-v003-CompanyB-CompanyC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游明朝"/>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游明朝"/>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eastAsia="ja-JP"/>
              </w:rPr>
            </w:pPr>
            <w:r>
              <w:rPr>
                <w:rFonts w:hint="eastAsia" w:eastAsia="游明朝"/>
                <w:lang w:eastAsia="ja-JP"/>
              </w:rPr>
              <w:t>S</w:t>
            </w:r>
            <w:r>
              <w:rPr>
                <w:rFonts w:eastAsia="游明朝"/>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H</w:t>
            </w:r>
            <w:r>
              <w:rPr>
                <w:rFonts w:eastAsia="游明朝"/>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eastAsia="ja-JP"/>
              </w:rPr>
            </w:pPr>
            <w:r>
              <w:rPr>
                <w:rFonts w:hint="eastAsia" w:eastAsia="游明朝"/>
                <w:lang w:eastAsia="ja-JP"/>
              </w:rPr>
              <w:t>N</w:t>
            </w:r>
            <w:r>
              <w:rPr>
                <w:rFonts w:eastAsia="游明朝"/>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M</w:t>
            </w:r>
            <w:r>
              <w:rPr>
                <w:rFonts w:eastAsia="游明朝"/>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eastAsia="ja-JP"/>
              </w:rPr>
            </w:pPr>
            <w:r>
              <w:rPr>
                <w:rFonts w:eastAsia="游明朝"/>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394"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 xml:space="preserve">Apple </w:t>
            </w:r>
          </w:p>
        </w:tc>
        <w:tc>
          <w:tcPr>
            <w:tcW w:w="2977" w:type="dxa"/>
          </w:tcPr>
          <w:p>
            <w:pPr>
              <w:spacing w:after="0"/>
              <w:jc w:val="center"/>
              <w:rPr>
                <w:rFonts w:eastAsiaTheme="minorEastAsia"/>
                <w:lang w:val="en-US" w:eastAsia="zh-CN"/>
              </w:rPr>
            </w:pPr>
            <w:r>
              <w:rPr>
                <w:rFonts w:eastAsiaTheme="minorEastAsia"/>
                <w:lang w:val="en-US" w:eastAsia="zh-CN"/>
              </w:rPr>
              <w:t>Hong He</w:t>
            </w:r>
          </w:p>
        </w:tc>
        <w:tc>
          <w:tcPr>
            <w:tcW w:w="4394" w:type="dxa"/>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eastAsiaTheme="minorEastAsia"/>
                <w:lang w:eastAsia="zh-CN"/>
              </w:rPr>
              <w:t>Panasonic</w:t>
            </w:r>
          </w:p>
        </w:tc>
        <w:tc>
          <w:tcPr>
            <w:tcW w:w="2977" w:type="dxa"/>
          </w:tcPr>
          <w:p>
            <w:pPr>
              <w:spacing w:after="0"/>
              <w:jc w:val="center"/>
              <w:rPr>
                <w:rFonts w:eastAsia="游明朝"/>
                <w:lang w:val="en-US" w:eastAsia="ja-JP"/>
              </w:rPr>
            </w:pPr>
            <w:r>
              <w:rPr>
                <w:rFonts w:hint="eastAsia" w:eastAsia="游明朝"/>
                <w:lang w:val="en-US" w:eastAsia="ja-JP"/>
              </w:rPr>
              <w:t>S</w:t>
            </w:r>
            <w:r>
              <w:rPr>
                <w:rFonts w:eastAsia="游明朝"/>
                <w:lang w:val="en-US" w:eastAsia="ja-JP"/>
              </w:rPr>
              <w:t>hotaro Maki</w:t>
            </w:r>
          </w:p>
        </w:tc>
        <w:tc>
          <w:tcPr>
            <w:tcW w:w="4394" w:type="dxa"/>
          </w:tcPr>
          <w:p>
            <w:pPr>
              <w:spacing w:after="0"/>
              <w:jc w:val="center"/>
              <w:rPr>
                <w:rFonts w:eastAsiaTheme="minorEastAsia"/>
                <w:lang w:val="en-US" w:eastAsia="zh-CN"/>
              </w:rPr>
            </w:pPr>
            <w:r>
              <w:rPr>
                <w:rFonts w:eastAsia="游明朝"/>
                <w:lang w:val="en-US" w:eastAsia="ja-JP"/>
              </w:rPr>
              <w:t>maki.shotaro@jp.panasonic.com</w:t>
            </w:r>
          </w:p>
        </w:tc>
      </w:tr>
    </w:tbl>
    <w:p>
      <w:pPr>
        <w:rPr>
          <w:lang w:val="en-US"/>
        </w:rPr>
      </w:pPr>
    </w:p>
    <w:p>
      <w:pPr>
        <w:pStyle w:val="2"/>
        <w:ind w:left="1134" w:hanging="1134"/>
        <w:rPr>
          <w:lang w:val="en-US"/>
        </w:rPr>
      </w:pPr>
      <w:r>
        <w:rPr>
          <w:lang w:val="en-US"/>
        </w:rPr>
        <w:t>Separate initial DL BWP</w:t>
      </w:r>
    </w:p>
    <w:p>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rPr>
          <w:lang w:val="en-US"/>
        </w:rPr>
      </w:pPr>
      <w:r>
        <w:rPr>
          <w:lang w:val="en-US"/>
        </w:rPr>
        <w:t>Some additional views are expressed as follows: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127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75" w:type="dxa"/>
            <w:shd w:val="clear" w:color="auto" w:fill="D8D8D8" w:themeFill="background1" w:themeFillShade="D9"/>
          </w:tcPr>
          <w:p>
            <w:pPr>
              <w:rPr>
                <w:b/>
                <w:bCs/>
                <w:lang w:val="en-US"/>
              </w:rPr>
            </w:pPr>
            <w:r>
              <w:rPr>
                <w:b/>
                <w:bCs/>
                <w:lang w:val="en-US"/>
              </w:rPr>
              <w:t>Y/N</w:t>
            </w:r>
          </w:p>
        </w:tc>
        <w:tc>
          <w:tcPr>
            <w:tcW w:w="1276" w:type="dxa"/>
            <w:shd w:val="clear" w:color="auto" w:fill="D8D8D8" w:themeFill="background1" w:themeFillShade="D9"/>
          </w:tcPr>
          <w:p>
            <w:pPr>
              <w:rPr>
                <w:b/>
                <w:bCs/>
                <w:lang w:val="en-US"/>
              </w:rPr>
            </w:pPr>
            <w:r>
              <w:rPr>
                <w:b/>
                <w:bCs/>
                <w:lang w:val="en-US"/>
              </w:rPr>
              <w:t>Preferred option (if any)</w:t>
            </w:r>
          </w:p>
        </w:tc>
        <w:tc>
          <w:tcPr>
            <w:tcW w:w="58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r>
              <w:rPr>
                <w:rFonts w:eastAsiaTheme="minorEastAsia"/>
                <w:lang w:val="en-US" w:eastAsia="zh-CN"/>
              </w:rPr>
              <w:t>There are at least 3 sub-options for Option 2 for TDD</w:t>
            </w: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r>
              <w:rPr>
                <w:rFonts w:eastAsiaTheme="minorEastAsia"/>
                <w:lang w:val="en-US" w:eastAsia="zh-CN"/>
              </w:rPr>
              <w:t>We would be fine with Option 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2, but …</w:t>
            </w:r>
          </w:p>
        </w:tc>
        <w:tc>
          <w:tcPr>
            <w:tcW w:w="58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r>
              <w:rPr>
                <w:lang w:val="en-US" w:eastAsia="ko-KR"/>
              </w:rPr>
              <w:t>Option 1</w:t>
            </w:r>
          </w:p>
        </w:tc>
        <w:tc>
          <w:tcPr>
            <w:tcW w:w="58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2</w:t>
            </w:r>
          </w:p>
        </w:tc>
        <w:tc>
          <w:tcPr>
            <w:tcW w:w="58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w:t>
            </w:r>
            <w:r>
              <w:rPr>
                <w:lang w:val="en-US" w:eastAsia="ko-KR"/>
              </w:rPr>
              <w:t>GE</w:t>
            </w:r>
          </w:p>
        </w:tc>
        <w:tc>
          <w:tcPr>
            <w:tcW w:w="1175" w:type="dxa"/>
          </w:tcPr>
          <w:p>
            <w:pPr>
              <w:tabs>
                <w:tab w:val="left" w:pos="551"/>
              </w:tabs>
              <w:rPr>
                <w:lang w:val="en-US" w:eastAsia="ko-KR"/>
              </w:rPr>
            </w:pPr>
            <w:r>
              <w:rPr>
                <w:lang w:val="en-US" w:eastAsia="ko-KR"/>
              </w:rPr>
              <w:t>Y</w:t>
            </w:r>
          </w:p>
        </w:tc>
        <w:tc>
          <w:tcPr>
            <w:tcW w:w="1276" w:type="dxa"/>
          </w:tcPr>
          <w:p>
            <w:pPr>
              <w:tabs>
                <w:tab w:val="left" w:pos="551"/>
              </w:tabs>
              <w:rPr>
                <w:rFonts w:eastAsiaTheme="minorEastAsia"/>
                <w:lang w:val="en-US" w:eastAsia="zh-CN"/>
              </w:rPr>
            </w:pPr>
            <w:r>
              <w:rPr>
                <w:rFonts w:hint="eastAsia"/>
                <w:lang w:val="en-US" w:eastAsia="ko-KR"/>
              </w:rPr>
              <w:t>Option 2</w:t>
            </w:r>
          </w:p>
        </w:tc>
        <w:tc>
          <w:tcPr>
            <w:tcW w:w="58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262"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p>
        </w:tc>
        <w:tc>
          <w:tcPr>
            <w:tcW w:w="58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Y</w:t>
            </w:r>
          </w:p>
        </w:tc>
        <w:tc>
          <w:tcPr>
            <w:tcW w:w="1276" w:type="dxa"/>
          </w:tcPr>
          <w:p>
            <w:pPr>
              <w:tabs>
                <w:tab w:val="left" w:pos="551"/>
              </w:tabs>
              <w:rPr>
                <w:rFonts w:eastAsiaTheme="minorEastAsia"/>
                <w:lang w:val="en-US" w:eastAsia="zh-CN"/>
              </w:rPr>
            </w:pPr>
            <w:r>
              <w:rPr>
                <w:rFonts w:hint="eastAsia" w:eastAsiaTheme="minorEastAsia"/>
                <w:lang w:val="en-US" w:eastAsia="zh-CN"/>
              </w:rPr>
              <w:t>Option 2</w:t>
            </w:r>
          </w:p>
        </w:tc>
        <w:tc>
          <w:tcPr>
            <w:tcW w:w="58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Xiaomi</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pPr>
              <w:pStyle w:val="49"/>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pPr>
              <w:pStyle w:val="49"/>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175" w:type="dxa"/>
          </w:tcPr>
          <w:p>
            <w:pPr>
              <w:tabs>
                <w:tab w:val="left" w:pos="551"/>
              </w:tabs>
              <w:rPr>
                <w:rFonts w:eastAsiaTheme="minorEastAsia"/>
                <w:lang w:val="en-US" w:eastAsia="zh-CN"/>
              </w:rPr>
            </w:pPr>
            <w:r>
              <w:rPr>
                <w:rFonts w:hint="eastAsia" w:eastAsia="游明朝"/>
                <w:lang w:val="en-US" w:eastAsia="ja-JP"/>
              </w:rPr>
              <w:t>Y</w:t>
            </w:r>
          </w:p>
        </w:tc>
        <w:tc>
          <w:tcPr>
            <w:tcW w:w="1276" w:type="dxa"/>
          </w:tcPr>
          <w:p>
            <w:pPr>
              <w:rPr>
                <w:rFonts w:eastAsia="游明朝"/>
                <w:lang w:val="en-US" w:eastAsia="ja-JP"/>
              </w:rPr>
            </w:pPr>
            <w:r>
              <w:rPr>
                <w:rFonts w:hint="eastAsia" w:eastAsia="游明朝"/>
                <w:lang w:val="en-US" w:eastAsia="ja-JP"/>
              </w:rPr>
              <w:t>P</w:t>
            </w:r>
            <w:r>
              <w:rPr>
                <w:rFonts w:eastAsia="游明朝"/>
                <w:lang w:val="en-US" w:eastAsia="ja-JP"/>
              </w:rPr>
              <w:t>refer Option 1.</w:t>
            </w:r>
          </w:p>
        </w:tc>
        <w:tc>
          <w:tcPr>
            <w:tcW w:w="5811" w:type="dxa"/>
          </w:tcPr>
          <w:p>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游明朝"/>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lang w:val="en-US" w:eastAsia="ko-KR"/>
              </w:rPr>
              <w:t>NEC</w:t>
            </w:r>
          </w:p>
        </w:tc>
        <w:tc>
          <w:tcPr>
            <w:tcW w:w="1175" w:type="dxa"/>
          </w:tcPr>
          <w:p>
            <w:pPr>
              <w:tabs>
                <w:tab w:val="left" w:pos="551"/>
              </w:tabs>
              <w:rPr>
                <w:rFonts w:eastAsia="游明朝"/>
                <w:lang w:val="en-US" w:eastAsia="ja-JP"/>
              </w:rPr>
            </w:pPr>
            <w:r>
              <w:rPr>
                <w:lang w:val="en-US" w:eastAsia="ko-KR"/>
              </w:rPr>
              <w:t>Y</w:t>
            </w:r>
          </w:p>
        </w:tc>
        <w:tc>
          <w:tcPr>
            <w:tcW w:w="1276" w:type="dxa"/>
          </w:tcPr>
          <w:p>
            <w:pPr>
              <w:rPr>
                <w:rFonts w:eastAsia="游明朝"/>
                <w:lang w:val="en-US" w:eastAsia="ja-JP"/>
              </w:rPr>
            </w:pPr>
            <w:r>
              <w:rPr>
                <w:lang w:val="en-US" w:eastAsia="ko-KR"/>
              </w:rPr>
              <w:t>Option 1</w:t>
            </w:r>
          </w:p>
        </w:tc>
        <w:tc>
          <w:tcPr>
            <w:tcW w:w="5811" w:type="dxa"/>
          </w:tcPr>
          <w:p>
            <w:pPr>
              <w:rPr>
                <w:rFonts w:eastAsia="游明朝"/>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游明朝"/>
                <w:lang w:val="en-US" w:eastAsia="ja-JP"/>
              </w:rPr>
              <w:t>S</w:t>
            </w:r>
            <w:r>
              <w:rPr>
                <w:rFonts w:eastAsia="游明朝"/>
                <w:lang w:val="en-US" w:eastAsia="ja-JP"/>
              </w:rPr>
              <w:t>harp</w:t>
            </w:r>
          </w:p>
        </w:tc>
        <w:tc>
          <w:tcPr>
            <w:tcW w:w="1175" w:type="dxa"/>
          </w:tcPr>
          <w:p>
            <w:pPr>
              <w:tabs>
                <w:tab w:val="left" w:pos="551"/>
              </w:tabs>
              <w:rPr>
                <w:lang w:val="en-US" w:eastAsia="ko-KR"/>
              </w:rPr>
            </w:pPr>
            <w:r>
              <w:rPr>
                <w:rFonts w:hint="eastAsia" w:eastAsia="游明朝"/>
                <w:lang w:val="en-US" w:eastAsia="ja-JP"/>
              </w:rPr>
              <w:t>Y</w:t>
            </w:r>
          </w:p>
        </w:tc>
        <w:tc>
          <w:tcPr>
            <w:tcW w:w="1276" w:type="dxa"/>
          </w:tcPr>
          <w:p>
            <w:pPr>
              <w:rPr>
                <w:rFonts w:eastAsia="游明朝"/>
                <w:lang w:val="en-US" w:eastAsia="ja-JP"/>
              </w:rPr>
            </w:pPr>
            <w:r>
              <w:rPr>
                <w:rFonts w:hint="eastAsia" w:eastAsia="游明朝"/>
                <w:lang w:val="en-US" w:eastAsia="ja-JP"/>
              </w:rPr>
              <w:t>O</w:t>
            </w:r>
            <w:r>
              <w:rPr>
                <w:rFonts w:eastAsia="游明朝"/>
                <w:lang w:val="en-US" w:eastAsia="ja-JP"/>
              </w:rPr>
              <w:t>ption 2</w:t>
            </w:r>
          </w:p>
        </w:tc>
        <w:tc>
          <w:tcPr>
            <w:tcW w:w="5811" w:type="dxa"/>
          </w:tcPr>
          <w:p>
            <w:pPr>
              <w:rPr>
                <w:lang w:val="en-US" w:eastAsia="ko-KR"/>
              </w:rPr>
            </w:pPr>
            <w:r>
              <w:rPr>
                <w:rFonts w:hint="eastAsia" w:eastAsia="游明朝"/>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175" w:type="dxa"/>
          </w:tcPr>
          <w:p>
            <w:pPr>
              <w:tabs>
                <w:tab w:val="left" w:pos="551"/>
              </w:tabs>
              <w:rPr>
                <w:rFonts w:eastAsia="游明朝"/>
                <w:lang w:val="en-US" w:eastAsia="ja-JP"/>
              </w:rPr>
            </w:pPr>
            <w:r>
              <w:rPr>
                <w:rFonts w:hint="eastAsia" w:eastAsia="游明朝"/>
                <w:lang w:val="en-US" w:eastAsia="ja-JP"/>
              </w:rPr>
              <w:t>Y</w:t>
            </w:r>
          </w:p>
        </w:tc>
        <w:tc>
          <w:tcPr>
            <w:tcW w:w="1276" w:type="dxa"/>
          </w:tcPr>
          <w:p>
            <w:pPr>
              <w:rPr>
                <w:rFonts w:eastAsia="游明朝"/>
                <w:lang w:val="en-US" w:eastAsia="ja-JP"/>
              </w:rPr>
            </w:pPr>
            <w:r>
              <w:rPr>
                <w:rFonts w:hint="eastAsia" w:eastAsia="游明朝"/>
                <w:lang w:val="en-US" w:eastAsia="ja-JP"/>
              </w:rPr>
              <w:t>O</w:t>
            </w:r>
            <w:r>
              <w:rPr>
                <w:rFonts w:eastAsia="游明朝"/>
                <w:lang w:val="en-US" w:eastAsia="ja-JP"/>
              </w:rPr>
              <w:t>ption 2</w:t>
            </w:r>
          </w:p>
        </w:tc>
        <w:tc>
          <w:tcPr>
            <w:tcW w:w="5811" w:type="dxa"/>
          </w:tcPr>
          <w:p>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游明朝"/>
                <w:lang w:val="en-US" w:eastAsia="ja-JP"/>
              </w:rPr>
            </w:pPr>
            <w:r>
              <w:rPr>
                <w:rFonts w:eastAsia="游明朝"/>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Lenovo</w:t>
            </w:r>
          </w:p>
        </w:tc>
        <w:tc>
          <w:tcPr>
            <w:tcW w:w="1175" w:type="dxa"/>
          </w:tcPr>
          <w:p>
            <w:pPr>
              <w:tabs>
                <w:tab w:val="left" w:pos="551"/>
              </w:tabs>
              <w:rPr>
                <w:rFonts w:eastAsia="游明朝"/>
                <w:lang w:val="en-US" w:eastAsia="ja-JP"/>
              </w:rPr>
            </w:pPr>
            <w:r>
              <w:rPr>
                <w:rFonts w:eastAsia="游明朝"/>
                <w:lang w:val="en-US" w:eastAsia="ja-JP"/>
              </w:rPr>
              <w:t>Y</w:t>
            </w:r>
          </w:p>
        </w:tc>
        <w:tc>
          <w:tcPr>
            <w:tcW w:w="1276" w:type="dxa"/>
          </w:tcPr>
          <w:p>
            <w:pPr>
              <w:rPr>
                <w:rFonts w:eastAsia="游明朝"/>
                <w:lang w:val="en-US" w:eastAsia="ja-JP"/>
              </w:rPr>
            </w:pPr>
            <w:r>
              <w:rPr>
                <w:rFonts w:eastAsia="游明朝"/>
                <w:lang w:val="en-US" w:eastAsia="ja-JP"/>
              </w:rPr>
              <w:t>Option 1</w:t>
            </w:r>
          </w:p>
        </w:tc>
        <w:tc>
          <w:tcPr>
            <w:tcW w:w="5811" w:type="dxa"/>
          </w:tcPr>
          <w:p>
            <w:pPr>
              <w:rPr>
                <w:rFonts w:eastAsia="游明朝"/>
                <w:lang w:val="en-US" w:eastAsia="ja-JP"/>
              </w:rPr>
            </w:pPr>
            <w:r>
              <w:rPr>
                <w:rFonts w:eastAsia="游明朝"/>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Samsung</w:t>
            </w:r>
          </w:p>
        </w:tc>
        <w:tc>
          <w:tcPr>
            <w:tcW w:w="1175" w:type="dxa"/>
          </w:tcPr>
          <w:p>
            <w:pPr>
              <w:tabs>
                <w:tab w:val="left" w:pos="551"/>
              </w:tabs>
              <w:rPr>
                <w:rFonts w:eastAsia="游明朝"/>
                <w:lang w:val="en-US" w:eastAsia="ja-JP"/>
              </w:rPr>
            </w:pPr>
            <w:r>
              <w:rPr>
                <w:rFonts w:eastAsiaTheme="minorEastAsia"/>
                <w:lang w:val="en-US" w:eastAsia="zh-CN"/>
              </w:rPr>
              <w:t>Y</w:t>
            </w:r>
          </w:p>
        </w:tc>
        <w:tc>
          <w:tcPr>
            <w:tcW w:w="1276" w:type="dxa"/>
          </w:tcPr>
          <w:p>
            <w:pPr>
              <w:rPr>
                <w:rFonts w:eastAsia="游明朝"/>
                <w:lang w:val="en-US" w:eastAsia="ja-JP"/>
              </w:rPr>
            </w:pPr>
          </w:p>
        </w:tc>
        <w:tc>
          <w:tcPr>
            <w:tcW w:w="5811" w:type="dxa"/>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Malgun Gothic"/>
                <w:lang w:val="en-US" w:eastAsia="ko-KR"/>
              </w:rPr>
              <w:t>LGE</w:t>
            </w:r>
          </w:p>
        </w:tc>
        <w:tc>
          <w:tcPr>
            <w:tcW w:w="1175" w:type="dxa"/>
          </w:tcPr>
          <w:p>
            <w:pPr>
              <w:tabs>
                <w:tab w:val="left" w:pos="551"/>
              </w:tabs>
              <w:rPr>
                <w:rFonts w:eastAsia="游明朝"/>
                <w:lang w:val="en-US" w:eastAsia="ja-JP"/>
              </w:rPr>
            </w:pPr>
            <w:r>
              <w:rPr>
                <w:rFonts w:hint="eastAsia" w:eastAsia="Malgun Gothic"/>
                <w:lang w:val="en-US" w:eastAsia="ko-KR"/>
              </w:rPr>
              <w:t>Y</w:t>
            </w:r>
          </w:p>
        </w:tc>
        <w:tc>
          <w:tcPr>
            <w:tcW w:w="1276" w:type="dxa"/>
          </w:tcPr>
          <w:p>
            <w:pPr>
              <w:rPr>
                <w:rFonts w:eastAsia="Malgun Gothic"/>
                <w:lang w:val="en-US" w:eastAsia="ko-KR"/>
              </w:rPr>
            </w:pPr>
            <w:r>
              <w:rPr>
                <w:rFonts w:hint="eastAsia" w:eastAsia="Malgun Gothic"/>
                <w:lang w:val="en-US" w:eastAsia="ko-KR"/>
              </w:rPr>
              <w:t>Our preference is Option 2.</w:t>
            </w:r>
          </w:p>
        </w:tc>
        <w:tc>
          <w:tcPr>
            <w:tcW w:w="5811" w:type="dxa"/>
          </w:tcPr>
          <w:p>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eastAsia="zh-CN"/>
              </w:rPr>
              <w:t>Huawei, HiSilicon</w:t>
            </w:r>
          </w:p>
        </w:tc>
        <w:tc>
          <w:tcPr>
            <w:tcW w:w="1175" w:type="dxa"/>
          </w:tcPr>
          <w:p>
            <w:pPr>
              <w:tabs>
                <w:tab w:val="left" w:pos="551"/>
              </w:tabs>
              <w:rPr>
                <w:rFonts w:eastAsia="游明朝"/>
                <w:lang w:val="en-US" w:eastAsia="ja-JP"/>
              </w:rPr>
            </w:pPr>
          </w:p>
        </w:tc>
        <w:tc>
          <w:tcPr>
            <w:tcW w:w="1276" w:type="dxa"/>
          </w:tcPr>
          <w:p>
            <w:pPr>
              <w:rPr>
                <w:rFonts w:eastAsia="游明朝"/>
                <w:lang w:val="en-US" w:eastAsia="ja-JP"/>
              </w:rPr>
            </w:pPr>
          </w:p>
        </w:tc>
        <w:tc>
          <w:tcPr>
            <w:tcW w:w="5811" w:type="dxa"/>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ZTE, Sanechips</w:t>
            </w:r>
          </w:p>
        </w:tc>
        <w:tc>
          <w:tcPr>
            <w:tcW w:w="1175" w:type="dxa"/>
          </w:tcPr>
          <w:p>
            <w:pPr>
              <w:tabs>
                <w:tab w:val="left" w:pos="551"/>
              </w:tabs>
              <w:rPr>
                <w:rFonts w:eastAsia="游明朝"/>
                <w:lang w:val="en-US" w:eastAsia="ja-JP"/>
              </w:rPr>
            </w:pPr>
          </w:p>
        </w:tc>
        <w:tc>
          <w:tcPr>
            <w:tcW w:w="1276" w:type="dxa"/>
          </w:tcPr>
          <w:p>
            <w:pPr>
              <w:rPr>
                <w:rFonts w:eastAsia="游明朝"/>
                <w:lang w:val="en-US" w:eastAsia="ja-JP"/>
              </w:rPr>
            </w:pPr>
            <w:r>
              <w:rPr>
                <w:rFonts w:hint="eastAsia" w:eastAsiaTheme="minorEastAsia"/>
                <w:lang w:val="en-US" w:eastAsia="zh-CN"/>
              </w:rPr>
              <w:t>Option2 with removing the subbullet.</w:t>
            </w:r>
          </w:p>
        </w:tc>
        <w:tc>
          <w:tcPr>
            <w:tcW w:w="5811" w:type="dxa"/>
          </w:tcPr>
          <w:p>
            <w:pPr>
              <w:rPr>
                <w:rFonts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rPr>
                <w:rFonts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eastAsia="游明朝"/>
                <w:lang w:val="en-US" w:eastAsia="ja-JP"/>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Malgun Gothic"/>
                <w:lang w:val="en-US" w:eastAsia="ko-KR"/>
              </w:rPr>
              <w:t>Spreadtrum2</w:t>
            </w:r>
          </w:p>
        </w:tc>
        <w:tc>
          <w:tcPr>
            <w:tcW w:w="1175" w:type="dxa"/>
          </w:tcPr>
          <w:p>
            <w:pPr>
              <w:tabs>
                <w:tab w:val="left" w:pos="551"/>
              </w:tabs>
              <w:rPr>
                <w:rFonts w:eastAsia="游明朝"/>
                <w:lang w:val="en-US" w:eastAsia="ja-JP"/>
              </w:rPr>
            </w:pPr>
            <w:r>
              <w:rPr>
                <w:rFonts w:hint="eastAsia" w:eastAsiaTheme="minorEastAsia"/>
                <w:lang w:val="en-US" w:eastAsia="zh-CN"/>
              </w:rPr>
              <w:t>Y</w:t>
            </w:r>
          </w:p>
        </w:tc>
        <w:tc>
          <w:tcPr>
            <w:tcW w:w="12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preference is Option 1.</w:t>
            </w:r>
          </w:p>
        </w:tc>
        <w:tc>
          <w:tcPr>
            <w:tcW w:w="5811" w:type="dxa"/>
          </w:tcPr>
          <w:p>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pPr>
              <w:rPr>
                <w:rFonts w:eastAsiaTheme="minorEastAsia"/>
                <w:lang w:val="en-US" w:eastAsia="zh-CN"/>
              </w:rPr>
            </w:pPr>
            <w:r>
              <w:rPr>
                <w:rFonts w:eastAsiaTheme="minorEastAsia"/>
                <w:sz w:val="22"/>
                <w:szCs w:val="22"/>
                <w:lang w:val="en-US" w:eastAsia="ja-JP"/>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genericParameters                   BWP,</w:t>
            </w:r>
            <w:r>
              <w:rPr>
                <w:rFonts w:ascii="Courier New" w:hAnsi="Courier New" w:eastAsia="Times New Roman"/>
                <w:color w:val="993366"/>
                <w:sz w:val="16"/>
                <w:lang w:eastAsia="en-GB"/>
              </w:rPr>
              <w:t xml:space="preserve">       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pPr>
              <w:rPr>
                <w:bCs/>
                <w:lang w:val="en-US"/>
              </w:rPr>
            </w:pPr>
            <w:r>
              <w:rPr>
                <w:bCs/>
                <w:lang w:val="en-US"/>
              </w:rPr>
              <w:t>We also propose Option 4 based on Option 1:</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pPr>
              <w:pStyle w:val="49"/>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pPr>
              <w:pStyle w:val="49"/>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Malgun Gothic"/>
                <w:lang w:val="en-US" w:eastAsia="ko-KR"/>
              </w:rPr>
              <w:t>M</w:t>
            </w:r>
            <w:r>
              <w:rPr>
                <w:rFonts w:eastAsia="Malgun Gothic"/>
                <w:lang w:val="en-US" w:eastAsia="ko-KR"/>
              </w:rPr>
              <w:t>ediaTek</w:t>
            </w:r>
          </w:p>
        </w:tc>
        <w:tc>
          <w:tcPr>
            <w:tcW w:w="1175" w:type="dxa"/>
          </w:tcPr>
          <w:p>
            <w:pPr>
              <w:tabs>
                <w:tab w:val="left" w:pos="551"/>
              </w:tabs>
              <w:rPr>
                <w:rFonts w:eastAsia="游明朝"/>
                <w:lang w:val="en-US" w:eastAsia="ja-JP"/>
              </w:rPr>
            </w:pPr>
          </w:p>
        </w:tc>
        <w:tc>
          <w:tcPr>
            <w:tcW w:w="1276" w:type="dxa"/>
          </w:tcPr>
          <w:p>
            <w:pPr>
              <w:rPr>
                <w:rFonts w:eastAsia="游明朝"/>
                <w:lang w:val="en-US" w:eastAsia="ja-JP"/>
              </w:rPr>
            </w:pPr>
          </w:p>
        </w:tc>
        <w:tc>
          <w:tcPr>
            <w:tcW w:w="5811" w:type="dxa"/>
          </w:tcPr>
          <w:p>
            <w:pPr>
              <w:rPr>
                <w:rFonts w:eastAsia="游明朝"/>
                <w:lang w:val="en-US"/>
              </w:rPr>
            </w:pPr>
            <w:r>
              <w:rPr>
                <w:rFonts w:hint="eastAsia" w:eastAsia="游明朝"/>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pPr>
              <w:pStyle w:val="49"/>
              <w:numPr>
                <w:ilvl w:val="0"/>
                <w:numId w:val="18"/>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Does the center frequency align between the initial DL and UL BWPs, regardless of whether or not it includes the entire CORESET#0?</w:t>
            </w:r>
          </w:p>
          <w:p>
            <w:pPr>
              <w:pStyle w:val="49"/>
              <w:numPr>
                <w:ilvl w:val="1"/>
                <w:numId w:val="18"/>
              </w:numPr>
              <w:rPr>
                <w:rFonts w:ascii="Times New Roman" w:hAnsi="Times New Roman" w:eastAsia="游明朝" w:cs="Times New Roman"/>
                <w:sz w:val="20"/>
                <w:szCs w:val="20"/>
                <w:lang w:val="en-US"/>
              </w:rPr>
            </w:pPr>
            <w:r>
              <w:rPr>
                <w:rFonts w:hint="eastAsia" w:ascii="Times New Roman" w:hAnsi="Times New Roman" w:eastAsia="游明朝" w:cs="Times New Roman"/>
                <w:sz w:val="20"/>
                <w:szCs w:val="20"/>
                <w:lang w:val="en-US"/>
              </w:rPr>
              <w:t>I</w:t>
            </w:r>
            <w:r>
              <w:rPr>
                <w:rFonts w:ascii="Times New Roman" w:hAnsi="Times New Roman" w:eastAsia="游明朝" w:cs="Times New Roman"/>
                <w:sz w:val="20"/>
                <w:szCs w:val="20"/>
                <w:lang w:val="en-US"/>
              </w:rPr>
              <w:t xml:space="preserve">f the common understanding is yes, then it should be captured to Option 1. </w:t>
            </w:r>
          </w:p>
          <w:p>
            <w:pPr>
              <w:pStyle w:val="49"/>
              <w:numPr>
                <w:ilvl w:val="0"/>
                <w:numId w:val="18"/>
              </w:numPr>
              <w:rPr>
                <w:rFonts w:ascii="Times New Roman" w:hAnsi="Times New Roman" w:eastAsia="游明朝"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CMCC</w:t>
            </w:r>
          </w:p>
        </w:tc>
        <w:tc>
          <w:tcPr>
            <w:tcW w:w="1175" w:type="dxa"/>
          </w:tcPr>
          <w:p>
            <w:pPr>
              <w:tabs>
                <w:tab w:val="left" w:pos="551"/>
              </w:tabs>
              <w:rPr>
                <w:rFonts w:eastAsia="游明朝"/>
                <w:lang w:val="en-US" w:eastAsia="ja-JP"/>
              </w:rPr>
            </w:pPr>
            <w:r>
              <w:rPr>
                <w:rFonts w:eastAsiaTheme="minorEastAsia"/>
                <w:lang w:val="en-US" w:eastAsia="zh-CN"/>
              </w:rPr>
              <w:t>Y</w:t>
            </w:r>
          </w:p>
        </w:tc>
        <w:tc>
          <w:tcPr>
            <w:tcW w:w="1276" w:type="dxa"/>
          </w:tcPr>
          <w:p>
            <w:pPr>
              <w:rPr>
                <w:rFonts w:eastAsia="Malgun Gothic"/>
                <w:lang w:val="en-US" w:eastAsia="ko-KR"/>
              </w:rPr>
            </w:pPr>
            <w:r>
              <w:rPr>
                <w:rFonts w:eastAsia="Malgun Gothic"/>
                <w:lang w:val="en-US" w:eastAsia="ko-KR"/>
              </w:rPr>
              <w:t>Our preference is Option 2.</w:t>
            </w:r>
          </w:p>
        </w:tc>
        <w:tc>
          <w:tcPr>
            <w:tcW w:w="5811" w:type="dxa"/>
          </w:tcPr>
          <w:p>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pPr>
              <w:rPr>
                <w:rFonts w:eastAsiaTheme="minorEastAsia"/>
                <w:lang w:val="en-US" w:eastAsia="zh-CN"/>
              </w:rPr>
            </w:pPr>
            <w:r>
              <w:rPr>
                <w:rFonts w:eastAsiaTheme="minorEastAsia"/>
                <w:lang w:val="en-US" w:eastAsia="zh-CN"/>
              </w:rPr>
              <w:t>To make Option2 more clear, we suggest the following modification.</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preadtrum3</w:t>
            </w:r>
          </w:p>
        </w:tc>
        <w:tc>
          <w:tcPr>
            <w:tcW w:w="1175" w:type="dxa"/>
          </w:tcPr>
          <w:p>
            <w:pPr>
              <w:tabs>
                <w:tab w:val="left" w:pos="551"/>
              </w:tabs>
              <w:rPr>
                <w:rFonts w:eastAsia="游明朝"/>
                <w:lang w:val="en-US" w:eastAsia="ja-JP"/>
              </w:rPr>
            </w:pPr>
          </w:p>
        </w:tc>
        <w:tc>
          <w:tcPr>
            <w:tcW w:w="1276" w:type="dxa"/>
          </w:tcPr>
          <w:p>
            <w:pPr>
              <w:rPr>
                <w:rFonts w:eastAsia="游明朝"/>
                <w:lang w:val="en-US" w:eastAsia="ja-JP"/>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response to MTK (thanks for MTK, since we can clearly understand each side).</w:t>
            </w:r>
          </w:p>
          <w:p>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pPr>
              <w:pStyle w:val="49"/>
              <w:numPr>
                <w:ilvl w:val="0"/>
                <w:numId w:val="19"/>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Does the center frequency align between the initial DL and UL BWPs, regardless of whether or not it includes the entire CORESET#0?</w:t>
            </w:r>
          </w:p>
          <w:p>
            <w:pPr>
              <w:pStyle w:val="49"/>
              <w:numPr>
                <w:ilvl w:val="1"/>
                <w:numId w:val="19"/>
              </w:numPr>
              <w:rPr>
                <w:rFonts w:ascii="Times New Roman" w:hAnsi="Times New Roman" w:eastAsia="游明朝" w:cs="Times New Roman"/>
                <w:sz w:val="20"/>
                <w:szCs w:val="20"/>
                <w:lang w:val="en-US"/>
              </w:rPr>
            </w:pPr>
            <w:r>
              <w:rPr>
                <w:rFonts w:hint="eastAsia" w:ascii="Times New Roman" w:hAnsi="Times New Roman" w:eastAsia="游明朝" w:cs="Times New Roman"/>
                <w:sz w:val="20"/>
                <w:szCs w:val="20"/>
                <w:lang w:val="en-US"/>
              </w:rPr>
              <w:t>I</w:t>
            </w:r>
            <w:r>
              <w:rPr>
                <w:rFonts w:ascii="Times New Roman" w:hAnsi="Times New Roman" w:eastAsia="游明朝" w:cs="Times New Roman"/>
                <w:sz w:val="20"/>
                <w:szCs w:val="20"/>
                <w:lang w:val="en-US"/>
              </w:rPr>
              <w:t xml:space="preserve">f the common understanding is yes, then it should be captured to Option 1. </w:t>
            </w:r>
          </w:p>
          <w:p>
            <w:pPr>
              <w:rPr>
                <w:rFonts w:eastAsiaTheme="minorEastAsia"/>
                <w:lang w:val="en-US" w:eastAsia="zh-CN"/>
              </w:rPr>
            </w:pPr>
            <w:r>
              <w:rPr>
                <w:rFonts w:eastAsiaTheme="minorEastAsia"/>
                <w:lang w:val="en-US" w:eastAsia="zh-CN"/>
              </w:rPr>
              <w:t>[SPRD]:</w:t>
            </w:r>
            <w:r>
              <w:rPr>
                <w:rFonts w:hint="eastAsia" w:eastAsiaTheme="minor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pPr>
              <w:pStyle w:val="49"/>
              <w:numPr>
                <w:ilvl w:val="0"/>
                <w:numId w:val="19"/>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If it does not include the entire CORESET#0, does UE need to monitor CORESET#0 during initial access including random access?</w:t>
            </w:r>
          </w:p>
          <w:p>
            <w:pPr>
              <w:rPr>
                <w:rFonts w:eastAsiaTheme="minorEastAsia"/>
                <w:lang w:val="en-US" w:eastAsia="zh-CN"/>
              </w:rPr>
            </w:pPr>
            <w:r>
              <w:rPr>
                <w:rFonts w:hint="eastAsia" w:eastAsiaTheme="minor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pPr>
              <w:widowControl w:val="0"/>
              <w:numPr>
                <w:ilvl w:val="1"/>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For a separate initial DL BWP (if it does not include CD-SSB and the entire CORESET#0) from RAN1 perspective,</w:t>
            </w:r>
          </w:p>
          <w:p>
            <w:pPr>
              <w:widowControl w:val="0"/>
              <w:numPr>
                <w:ilvl w:val="2"/>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 xml:space="preserve">If it is configured for random access </w:t>
            </w:r>
            <w:r>
              <w:rPr>
                <w:rFonts w:ascii="Times" w:hAnsi="Times" w:eastAsia="Microsoft YaHei UI"/>
                <w:color w:val="FF0000"/>
                <w:szCs w:val="24"/>
                <w:lang w:eastAsia="zh-CN"/>
              </w:rPr>
              <w:t>while not for paging</w:t>
            </w:r>
            <w:r>
              <w:rPr>
                <w:rFonts w:ascii="Times" w:hAnsi="Times" w:eastAsia="Microsoft YaHei UI"/>
                <w:szCs w:val="24"/>
                <w:lang w:eastAsia="zh-CN"/>
              </w:rPr>
              <w:t xml:space="preserve"> in idle/inactive mode, RedCap UE does NOT expect it to contain SSB/CORESET#0/SIB.</w:t>
            </w:r>
          </w:p>
          <w:p>
            <w:pPr>
              <w:widowControl w:val="0"/>
              <w:autoSpaceDE w:val="0"/>
              <w:autoSpaceDN w:val="0"/>
              <w:adjustRightInd w:val="0"/>
              <w:snapToGrid w:val="0"/>
              <w:spacing w:after="0" w:line="231" w:lineRule="atLeast"/>
              <w:textAlignment w:val="baseline"/>
              <w:rPr>
                <w:rFonts w:ascii="Times" w:hAnsi="Times" w:eastAsia="Microsoft YaHei UI"/>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Nordic</w:t>
            </w:r>
          </w:p>
        </w:tc>
        <w:tc>
          <w:tcPr>
            <w:tcW w:w="1175" w:type="dxa"/>
          </w:tcPr>
          <w:p>
            <w:pPr>
              <w:tabs>
                <w:tab w:val="left" w:pos="551"/>
              </w:tabs>
              <w:rPr>
                <w:rFonts w:eastAsia="游明朝"/>
                <w:lang w:val="en-US" w:eastAsia="ja-JP"/>
              </w:rPr>
            </w:pPr>
            <w:r>
              <w:rPr>
                <w:rFonts w:eastAsiaTheme="minorEastAsia"/>
                <w:lang w:val="en-US" w:eastAsia="zh-CN"/>
              </w:rPr>
              <w:t>Option 1</w:t>
            </w:r>
          </w:p>
        </w:tc>
        <w:tc>
          <w:tcPr>
            <w:tcW w:w="1276" w:type="dxa"/>
          </w:tcPr>
          <w:p>
            <w:pPr>
              <w:rPr>
                <w:rFonts w:eastAsia="游明朝"/>
                <w:lang w:val="en-US" w:eastAsia="ja-JP"/>
              </w:rPr>
            </w:pPr>
          </w:p>
        </w:tc>
        <w:tc>
          <w:tcPr>
            <w:tcW w:w="5811" w:type="dxa"/>
          </w:tcPr>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pPr>
              <w:rPr>
                <w:rFonts w:eastAsia="宋体"/>
                <w:lang w:val="en-US" w:eastAsia="zh-CN"/>
              </w:rPr>
            </w:pP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pPr>
              <w:rPr>
                <w:lang w:val="en-US" w:eastAsia="ko-KR"/>
              </w:rPr>
            </w:pPr>
            <w:r>
              <w:rPr>
                <w:lang w:val="en-US" w:eastAsia="ko-KR"/>
              </w:rPr>
              <w:t>We support Xiaomi and VIVO wordings, when it comes to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Ericsson</w:t>
            </w:r>
          </w:p>
        </w:tc>
        <w:tc>
          <w:tcPr>
            <w:tcW w:w="1175" w:type="dxa"/>
          </w:tcPr>
          <w:p>
            <w:pPr>
              <w:tabs>
                <w:tab w:val="left" w:pos="551"/>
              </w:tabs>
              <w:rPr>
                <w:rFonts w:eastAsia="游明朝"/>
                <w:lang w:val="en-US" w:eastAsia="ja-JP"/>
              </w:rPr>
            </w:pPr>
            <w:r>
              <w:rPr>
                <w:rFonts w:eastAsiaTheme="minorEastAsia"/>
                <w:lang w:val="en-US" w:eastAsia="zh-CN"/>
              </w:rPr>
              <w:t>Y</w:t>
            </w:r>
          </w:p>
        </w:tc>
        <w:tc>
          <w:tcPr>
            <w:tcW w:w="1276" w:type="dxa"/>
          </w:tcPr>
          <w:p>
            <w:pPr>
              <w:rPr>
                <w:rFonts w:eastAsia="游明朝"/>
                <w:lang w:val="en-US" w:eastAsia="ja-JP"/>
              </w:rPr>
            </w:pPr>
            <w:r>
              <w:rPr>
                <w:rFonts w:eastAsiaTheme="minorEastAsia"/>
                <w:lang w:val="en-US" w:eastAsia="zh-CN"/>
              </w:rPr>
              <w:t>Option 1</w:t>
            </w:r>
          </w:p>
        </w:tc>
        <w:tc>
          <w:tcPr>
            <w:tcW w:w="5811" w:type="dxa"/>
          </w:tcPr>
          <w:p>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val="en-US" w:eastAsia="zh-CN"/>
              </w:rPr>
              <w:t>Intel</w:t>
            </w:r>
          </w:p>
        </w:tc>
        <w:tc>
          <w:tcPr>
            <w:tcW w:w="1175" w:type="dxa"/>
          </w:tcPr>
          <w:p>
            <w:pPr>
              <w:tabs>
                <w:tab w:val="left" w:pos="551"/>
              </w:tabs>
              <w:rPr>
                <w:rFonts w:eastAsia="游明朝"/>
                <w:lang w:val="en-US" w:eastAsia="ja-JP"/>
              </w:rPr>
            </w:pPr>
          </w:p>
        </w:tc>
        <w:tc>
          <w:tcPr>
            <w:tcW w:w="1276" w:type="dxa"/>
          </w:tcPr>
          <w:p>
            <w:pPr>
              <w:rPr>
                <w:rFonts w:eastAsia="游明朝"/>
                <w:lang w:val="en-US" w:eastAsia="ja-JP"/>
              </w:rPr>
            </w:pPr>
            <w:r>
              <w:rPr>
                <w:rFonts w:eastAsiaTheme="minorEastAsia"/>
                <w:lang w:val="en-US" w:eastAsia="zh-CN"/>
              </w:rPr>
              <w:t xml:space="preserve">Option 2/ </w:t>
            </w:r>
            <w:r>
              <w:rPr>
                <w:rFonts w:eastAsiaTheme="minorEastAsia"/>
                <w:color w:val="C55A11" w:themeColor="accent2" w:themeShade="BF"/>
                <w:lang w:val="en-US" w:eastAsia="zh-CN"/>
              </w:rPr>
              <w:t>2A/</w:t>
            </w:r>
            <w:r>
              <w:rPr>
                <w:rFonts w:eastAsiaTheme="minorEastAsia"/>
                <w:lang w:val="en-US" w:eastAsia="zh-CN"/>
              </w:rPr>
              <w:t xml:space="preserve"> 3</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type="textWrapping"/>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55A11" w:themeColor="accent2" w:themeShade="BF"/>
                <w:sz w:val="20"/>
                <w:szCs w:val="20"/>
                <w:lang w:val="en-US"/>
              </w:rPr>
              <w:t>2</w:t>
            </w:r>
            <w:r>
              <w:rPr>
                <w:rFonts w:ascii="Times New Roman" w:hAnsi="Times New Roman" w:cs="Times New Roman"/>
                <w:b/>
                <w:color w:val="C55A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pPr>
              <w:pStyle w:val="49"/>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55A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55A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pPr>
              <w:pStyle w:val="49"/>
              <w:numPr>
                <w:ilvl w:val="1"/>
                <w:numId w:val="15"/>
              </w:numPr>
              <w:rPr>
                <w:rFonts w:ascii="Times New Roman" w:hAnsi="Times New Roman" w:cs="Times New Roman"/>
                <w:b/>
                <w:color w:val="C55A11" w:themeColor="accent2" w:themeShade="BF"/>
                <w:sz w:val="20"/>
                <w:szCs w:val="20"/>
                <w:lang w:val="en-US"/>
              </w:rPr>
            </w:pPr>
            <w:r>
              <w:rPr>
                <w:rFonts w:ascii="Times New Roman" w:hAnsi="Times New Roman" w:cs="Times New Roman"/>
                <w:b/>
                <w:bCs/>
                <w:color w:val="C55A11" w:themeColor="accent2" w:themeShade="BF"/>
                <w:sz w:val="20"/>
                <w:szCs w:val="20"/>
                <w:lang w:val="en-US"/>
              </w:rPr>
              <w:t>If the total frequency span of MIB-configured CORESET#0 and the initial UL BWP exceed</w:t>
            </w:r>
            <w:r>
              <w:rPr>
                <w:rFonts w:ascii="Times New Roman" w:hAnsi="Times New Roman" w:cs="Times New Roman"/>
                <w:b/>
                <w:color w:val="C55A11" w:themeColor="accent2" w:themeShade="BF"/>
                <w:sz w:val="20"/>
                <w:szCs w:val="20"/>
                <w:lang w:val="en-US"/>
              </w:rPr>
              <w:t>s</w:t>
            </w:r>
            <w:r>
              <w:rPr>
                <w:rFonts w:ascii="Times New Roman" w:hAnsi="Times New Roman" w:cs="Times New Roman"/>
                <w:b/>
                <w:bCs/>
                <w:color w:val="C55A11" w:themeColor="accent2" w:themeShade="BF"/>
                <w:sz w:val="20"/>
                <w:szCs w:val="20"/>
                <w:lang w:val="en-US"/>
              </w:rPr>
              <w:t xml:space="preserve"> the RedCap UE maximum bandwidth</w:t>
            </w:r>
            <w:r>
              <w:rPr>
                <w:rFonts w:ascii="Times New Roman" w:hAnsi="Times New Roman" w:cs="Times New Roman" w:eastAsiaTheme="minorEastAsia"/>
                <w:b/>
                <w:bCs/>
                <w:color w:val="C55A11" w:themeColor="accent2" w:themeShade="BF"/>
                <w:sz w:val="20"/>
                <w:szCs w:val="20"/>
                <w:lang w:val="en-US" w:eastAsia="zh-CN"/>
              </w:rPr>
              <w:t>, RedCap UE expects to be configured with separate initial DL BWP</w:t>
            </w: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pPr>
              <w:autoSpaceDE w:val="0"/>
              <w:autoSpaceDN w:val="0"/>
              <w:adjustRightInd w:val="0"/>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SONY</w:t>
            </w:r>
          </w:p>
        </w:tc>
        <w:tc>
          <w:tcPr>
            <w:tcW w:w="1175" w:type="dxa"/>
          </w:tcPr>
          <w:p>
            <w:pPr>
              <w:tabs>
                <w:tab w:val="left" w:pos="551"/>
              </w:tabs>
              <w:rPr>
                <w:rFonts w:eastAsia="游明朝"/>
                <w:lang w:val="en-US" w:eastAsia="ja-JP"/>
              </w:rPr>
            </w:pPr>
            <w:r>
              <w:rPr>
                <w:rFonts w:eastAsiaTheme="minorEastAsia"/>
                <w:lang w:val="en-US" w:eastAsia="zh-CN"/>
              </w:rPr>
              <w:t>Y</w:t>
            </w: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Spreadtrum4</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strike/>
                <w:color w:val="FF0000"/>
                <w:sz w:val="20"/>
                <w:szCs w:val="22"/>
                <w:lang w:val="en-US"/>
              </w:rPr>
            </w:pPr>
            <w:r>
              <w:rPr>
                <w:b/>
                <w:strike/>
                <w:color w:val="FF0000"/>
                <w:sz w:val="20"/>
                <w:szCs w:val="22"/>
                <w:lang w:val="en-US"/>
              </w:rPr>
              <w:t>Otherwise, the UE shall consider the cell as barred.</w:t>
            </w:r>
          </w:p>
          <w:p>
            <w:pPr>
              <w:pStyle w:val="49"/>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pPr>
              <w:rPr>
                <w:bCs/>
                <w:szCs w:val="22"/>
                <w:lang w:val="en-US"/>
              </w:rPr>
            </w:pPr>
            <w:r>
              <w:rPr>
                <w:bCs/>
                <w:szCs w:val="22"/>
                <w:lang w:val="en-US"/>
              </w:rPr>
              <w:t>For Option 4,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Cs/>
                <w:szCs w:val="22"/>
                <w:lang w:val="en-US"/>
              </w:rPr>
            </w:pPr>
            <w:r>
              <w:rPr>
                <w:bCs/>
                <w:szCs w:val="22"/>
                <w:lang w:val="en-US"/>
              </w:rPr>
              <w:t>For Option 2,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initialDownlinkBWP              BWP-DownlinkCommonRedCap,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IDCC</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lang w:val="en-US" w:eastAsia="ko-KR"/>
              </w:rPr>
              <w:t>FL3</w:t>
            </w:r>
          </w:p>
        </w:tc>
        <w:tc>
          <w:tcPr>
            <w:tcW w:w="8262" w:type="dxa"/>
            <w:gridSpan w:val="3"/>
          </w:tcPr>
          <w:p>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pPr>
              <w:rPr>
                <w:lang w:val="en-US" w:eastAsia="ko-KR"/>
              </w:rPr>
            </w:pPr>
            <w:r>
              <w:rPr>
                <w:lang w:val="en-US" w:eastAsia="ko-KR"/>
              </w:rPr>
              <w:t>Based on the received responses, the following updated proposal can be considered. Companies are requested to indicate their ‘Preferred option’ and ‘Acceptable option(s)’.</w:t>
            </w:r>
          </w:p>
          <w:p>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Theme="minorEastAsia"/>
                <w:b/>
                <w:bCs/>
                <w:lang w:val="en-US" w:eastAsia="zh-CN"/>
              </w:rPr>
            </w:pPr>
            <w:r>
              <w:rPr>
                <w:b/>
                <w:bCs/>
                <w:lang w:val="en-US"/>
              </w:rPr>
              <w:t>Company</w:t>
            </w:r>
          </w:p>
        </w:tc>
        <w:tc>
          <w:tcPr>
            <w:tcW w:w="1175" w:type="dxa"/>
            <w:shd w:val="clear" w:color="auto" w:fill="D8D8D8" w:themeFill="background1" w:themeFillShade="D9"/>
          </w:tcPr>
          <w:p>
            <w:pPr>
              <w:tabs>
                <w:tab w:val="left" w:pos="551"/>
              </w:tabs>
              <w:rPr>
                <w:rFonts w:eastAsiaTheme="minorEastAsia"/>
                <w:b/>
                <w:bCs/>
                <w:lang w:val="en-US" w:eastAsia="zh-CN"/>
              </w:rPr>
            </w:pPr>
            <w:r>
              <w:rPr>
                <w:b/>
                <w:bCs/>
                <w:lang w:val="en-US"/>
              </w:rPr>
              <w:t>Preferred option</w:t>
            </w:r>
          </w:p>
        </w:tc>
        <w:tc>
          <w:tcPr>
            <w:tcW w:w="1276" w:type="dxa"/>
            <w:shd w:val="clear" w:color="auto" w:fill="D8D8D8" w:themeFill="background1" w:themeFillShade="D9"/>
          </w:tcPr>
          <w:p>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Qualcomm</w:t>
            </w:r>
          </w:p>
        </w:tc>
        <w:tc>
          <w:tcPr>
            <w:tcW w:w="1175" w:type="dxa"/>
          </w:tcPr>
          <w:p>
            <w:pPr>
              <w:tabs>
                <w:tab w:val="left" w:pos="551"/>
              </w:tabs>
              <w:rPr>
                <w:rFonts w:eastAsiaTheme="minorEastAsia"/>
                <w:lang w:val="en-US" w:eastAsia="zh-CN"/>
              </w:rPr>
            </w:pPr>
            <w:r>
              <w:rPr>
                <w:rFonts w:eastAsiaTheme="minorEastAsia"/>
                <w:lang w:val="en-US" w:eastAsia="zh-CN"/>
              </w:rPr>
              <w:t>Option 1,</w:t>
            </w:r>
          </w:p>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r>
              <w:rPr>
                <w:rFonts w:eastAsiaTheme="minorEastAsia"/>
                <w:lang w:val="en-US" w:eastAsia="zh-CN"/>
              </w:rPr>
              <w:t>Option 2a, 2b</w:t>
            </w:r>
          </w:p>
        </w:tc>
        <w:tc>
          <w:tcPr>
            <w:tcW w:w="5811" w:type="dxa"/>
          </w:tcPr>
          <w:p>
            <w:pPr>
              <w:rPr>
                <w:rFonts w:eastAsiaTheme="minorEastAsia"/>
                <w:lang w:val="en-US" w:eastAsia="zh-CN"/>
              </w:rPr>
            </w:pPr>
            <w:r>
              <w:rPr>
                <w:rFonts w:eastAsiaTheme="minorEastAsia"/>
                <w:lang w:val="en-US" w:eastAsia="zh-CN"/>
              </w:rPr>
              <w:t>Vivo’s proposal in last round also 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2b</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14:textFill>
                  <w14:solidFill>
                    <w14:schemeClr w14:val="accent1"/>
                  </w14:solidFill>
                </w14:textFill>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hint="eastAsia" w:eastAsiaTheme="minorEastAsia"/>
                <w:lang w:val="en-US" w:eastAsia="zh-CN"/>
              </w:rPr>
              <w:t>S</w:t>
            </w:r>
            <w:r>
              <w:rPr>
                <w:rFonts w:eastAsiaTheme="minorEastAsia"/>
                <w:lang w:val="en-US" w:eastAsia="zh-CN"/>
              </w:rPr>
              <w:t>preadtrum5</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4</w:t>
            </w:r>
          </w:p>
        </w:tc>
        <w:tc>
          <w:tcPr>
            <w:tcW w:w="1276"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BD</w:t>
            </w:r>
          </w:p>
        </w:tc>
        <w:tc>
          <w:tcPr>
            <w:tcW w:w="5811" w:type="dxa"/>
          </w:tcPr>
          <w:p>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 xml:space="preserve">Apple </w:t>
            </w:r>
          </w:p>
        </w:tc>
        <w:tc>
          <w:tcPr>
            <w:tcW w:w="1175" w:type="dxa"/>
          </w:tcPr>
          <w:p>
            <w:pPr>
              <w:tabs>
                <w:tab w:val="left" w:pos="551"/>
              </w:tabs>
              <w:rPr>
                <w:rFonts w:eastAsiaTheme="minorEastAsia"/>
                <w:lang w:val="en-US" w:eastAsia="zh-CN"/>
              </w:rPr>
            </w:pPr>
            <w:r>
              <w:rPr>
                <w:rFonts w:eastAsiaTheme="minorEastAsia"/>
                <w:lang w:val="en-US" w:eastAsia="zh-CN"/>
              </w:rPr>
              <w:t>Opt.1</w:t>
            </w:r>
          </w:p>
        </w:tc>
        <w:tc>
          <w:tcPr>
            <w:tcW w:w="1276" w:type="dxa"/>
          </w:tcPr>
          <w:p>
            <w:pPr>
              <w:tabs>
                <w:tab w:val="left" w:pos="551"/>
              </w:tabs>
              <w:rPr>
                <w:rFonts w:eastAsiaTheme="minorEastAsia"/>
                <w:lang w:val="en-US" w:eastAsia="zh-CN"/>
              </w:rPr>
            </w:pPr>
            <w:r>
              <w:rPr>
                <w:rFonts w:eastAsiaTheme="minorEastAsia"/>
                <w:lang w:val="en-US" w:eastAsia="zh-CN"/>
              </w:rPr>
              <w:t>Opt.2b</w:t>
            </w:r>
          </w:p>
        </w:tc>
        <w:tc>
          <w:tcPr>
            <w:tcW w:w="5811" w:type="dxa"/>
          </w:tcPr>
          <w:p>
            <w:pPr>
              <w:rPr>
                <w:rFonts w:eastAsiaTheme="minorEastAsia"/>
                <w:lang w:val="en-US" w:eastAsia="zh-CN"/>
              </w:rPr>
            </w:pPr>
            <w:r>
              <w:rPr>
                <w:rFonts w:eastAsiaTheme="minorEastAsia"/>
                <w:lang w:val="en-US" w:eastAsia="zh-CN"/>
              </w:rPr>
              <w:t xml:space="preserve">Same concerns as vivo on Opt.2a. Support the revised opt.2b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175" w:type="dxa"/>
          </w:tcPr>
          <w:p>
            <w:pPr>
              <w:tabs>
                <w:tab w:val="left" w:pos="551"/>
              </w:tabs>
              <w:rPr>
                <w:rFonts w:eastAsiaTheme="minorEastAsia"/>
                <w:lang w:val="en-US" w:eastAsia="zh-CN"/>
              </w:rPr>
            </w:pPr>
            <w:r>
              <w:rPr>
                <w:rFonts w:eastAsia="游明朝"/>
                <w:lang w:val="en-US" w:eastAsia="ja-JP"/>
              </w:rPr>
              <w:t>Opt.2a</w:t>
            </w:r>
          </w:p>
        </w:tc>
        <w:tc>
          <w:tcPr>
            <w:tcW w:w="1276" w:type="dxa"/>
          </w:tcPr>
          <w:p>
            <w:pPr>
              <w:tabs>
                <w:tab w:val="left" w:pos="551"/>
              </w:tabs>
              <w:rPr>
                <w:rFonts w:eastAsiaTheme="minorEastAsia"/>
                <w:lang w:val="en-US" w:eastAsia="zh-CN"/>
              </w:rPr>
            </w:pPr>
            <w:r>
              <w:rPr>
                <w:rFonts w:hint="eastAsia" w:eastAsia="游明朝"/>
                <w:lang w:val="en-US" w:eastAsia="ja-JP"/>
              </w:rPr>
              <w:t>O</w:t>
            </w:r>
            <w:r>
              <w:rPr>
                <w:rFonts w:eastAsia="游明朝"/>
                <w:lang w:val="en-US" w:eastAsia="ja-JP"/>
              </w:rPr>
              <w:t>pt.2b, Opt.1</w:t>
            </w:r>
          </w:p>
        </w:tc>
        <w:tc>
          <w:tcPr>
            <w:tcW w:w="5811" w:type="dxa"/>
          </w:tcPr>
          <w:p>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eastAsia="游明朝"/>
                <w:lang w:val="en-US" w:eastAsia="ja-JP"/>
              </w:rPr>
              <w:t>Sharp</w:t>
            </w:r>
          </w:p>
        </w:tc>
        <w:tc>
          <w:tcPr>
            <w:tcW w:w="1175" w:type="dxa"/>
          </w:tcPr>
          <w:p>
            <w:pPr>
              <w:tabs>
                <w:tab w:val="left" w:pos="551"/>
              </w:tabs>
              <w:rPr>
                <w:rFonts w:eastAsia="游明朝"/>
                <w:lang w:val="en-US" w:eastAsia="ja-JP"/>
              </w:rPr>
            </w:pPr>
            <w:r>
              <w:rPr>
                <w:rFonts w:hint="eastAsia" w:eastAsia="游明朝"/>
                <w:lang w:val="en-US" w:eastAsia="ja-JP"/>
              </w:rPr>
              <w:t>O</w:t>
            </w:r>
            <w:r>
              <w:rPr>
                <w:rFonts w:eastAsia="游明朝"/>
                <w:lang w:val="en-US" w:eastAsia="ja-JP"/>
              </w:rPr>
              <w:t>pt.2a</w:t>
            </w:r>
          </w:p>
        </w:tc>
        <w:tc>
          <w:tcPr>
            <w:tcW w:w="1276" w:type="dxa"/>
          </w:tcPr>
          <w:p>
            <w:pPr>
              <w:tabs>
                <w:tab w:val="left" w:pos="551"/>
              </w:tabs>
              <w:rPr>
                <w:rFonts w:eastAsia="游明朝"/>
                <w:lang w:val="en-US" w:eastAsia="ja-JP"/>
              </w:rPr>
            </w:pPr>
            <w:r>
              <w:rPr>
                <w:rFonts w:hint="eastAsia" w:eastAsia="游明朝"/>
                <w:lang w:val="en-US" w:eastAsia="ja-JP"/>
              </w:rPr>
              <w:t>O</w:t>
            </w:r>
            <w:r>
              <w:rPr>
                <w:rFonts w:eastAsia="游明朝"/>
                <w:lang w:val="en-US" w:eastAsia="ja-JP"/>
              </w:rPr>
              <w:t>pt.1,</w:t>
            </w:r>
            <w:r>
              <w:rPr>
                <w:rFonts w:eastAsia="游明朝"/>
                <w:lang w:val="en-US" w:eastAsia="ja-JP"/>
              </w:rPr>
              <w:br w:type="textWrapping"/>
            </w:r>
            <w:r>
              <w:rPr>
                <w:rFonts w:hint="eastAsia" w:eastAsia="游明朝"/>
                <w:lang w:val="en-US" w:eastAsia="ja-JP"/>
              </w:rPr>
              <w:t>O</w:t>
            </w:r>
            <w:r>
              <w:rPr>
                <w:rFonts w:eastAsia="游明朝"/>
                <w:lang w:val="en-US" w:eastAsia="ja-JP"/>
              </w:rPr>
              <w:t>pt.2b</w:t>
            </w:r>
          </w:p>
        </w:tc>
        <w:tc>
          <w:tcPr>
            <w:tcW w:w="5811" w:type="dxa"/>
          </w:tcPr>
          <w:p>
            <w:pPr>
              <w:rPr>
                <w:rFonts w:eastAsia="游明朝"/>
                <w:lang w:val="en-US" w:eastAsia="ja-JP"/>
              </w:rPr>
            </w:pPr>
            <w:r>
              <w:rPr>
                <w:rFonts w:hint="eastAsia" w:eastAsia="游明朝"/>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Xi</w:t>
            </w:r>
            <w:r>
              <w:rPr>
                <w:rFonts w:eastAsiaTheme="minorEastAsia"/>
                <w:lang w:val="en-US" w:eastAsia="zh-CN"/>
              </w:rPr>
              <w:t>aomi</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2b, we support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Although Option 2b is not our 1</w:t>
            </w:r>
            <w:r>
              <w:rPr>
                <w:rFonts w:hint="eastAsia" w:eastAsiaTheme="minorEastAsia"/>
                <w:vertAlign w:val="superscript"/>
                <w:lang w:val="en-US" w:eastAsia="zh-CN"/>
              </w:rPr>
              <w:t>st</w:t>
            </w:r>
            <w:r>
              <w:rPr>
                <w:rFonts w:hint="eastAsia" w:eastAsiaTheme="minorEastAsia"/>
                <w:lang w:val="en-US" w:eastAsia="zh-CN"/>
              </w:rPr>
              <w:t xml:space="preserve"> preference, it at least achieve the same merit, i.e. save SIB1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eastAsia="zh-CN"/>
              </w:rPr>
              <w:t>NEC</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Huawei, HiSilicon</w:t>
            </w:r>
          </w:p>
        </w:tc>
        <w:tc>
          <w:tcPr>
            <w:tcW w:w="1175" w:type="dxa"/>
          </w:tcPr>
          <w:p>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eastAsiaTheme="minorEastAsia"/>
                <w:lang w:val="en-US" w:eastAsia="zh-CN"/>
              </w:rPr>
              <w:t>Option 2b does not make technical sense.</w:t>
            </w:r>
          </w:p>
          <w:p>
            <w:pPr>
              <w:rPr>
                <w:rFonts w:eastAsiaTheme="minorEastAsia"/>
                <w:lang w:val="en-US" w:eastAsia="zh-CN"/>
              </w:rPr>
            </w:pPr>
            <w:r>
              <w:rPr>
                <w:rFonts w:hint="eastAsia" w:eastAsiaTheme="minorEastAsia"/>
                <w:lang w:val="en-US" w:eastAsia="zh-CN"/>
              </w:rPr>
              <w:t>@</w:t>
            </w:r>
            <w:r>
              <w:rPr>
                <w:rFonts w:eastAsiaTheme="minorEastAsia"/>
                <w:lang w:val="en-US" w:eastAsia="zh-CN"/>
              </w:rPr>
              <w:t>Intel</w:t>
            </w:r>
          </w:p>
          <w:p>
            <w:pPr>
              <w:rPr>
                <w:rFonts w:eastAsiaTheme="minorEastAsia"/>
                <w:lang w:val="en-US" w:eastAsia="zh-CN"/>
              </w:rPr>
            </w:pPr>
            <w:r>
              <w:rPr>
                <w:rFonts w:hint="eastAsia" w:eastAsiaTheme="minorEastAsia"/>
                <w:lang w:val="en-US" w:eastAsia="zh-CN"/>
              </w:rPr>
              <w:t>T</w:t>
            </w:r>
            <w:r>
              <w:rPr>
                <w:rFonts w:eastAsiaTheme="minorEastAsia"/>
                <w:lang w:val="en-US" w:eastAsia="zh-CN"/>
              </w:rPr>
              <w:t>hanks for the following up. Mostly agree with your considerations.</w:t>
            </w:r>
          </w:p>
          <w:p>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pPr>
              <w:pStyle w:val="49"/>
              <w:numPr>
                <w:ilvl w:val="2"/>
                <w:numId w:val="15"/>
              </w:numPr>
              <w:rPr>
                <w:b/>
                <w:bCs/>
                <w:color w:val="FF0000"/>
                <w:sz w:val="20"/>
                <w:szCs w:val="22"/>
                <w:lang w:val="en-US"/>
              </w:rPr>
            </w:pPr>
            <w:r>
              <w:rPr>
                <w:b/>
                <w:bCs/>
                <w:color w:val="FF0000"/>
                <w:sz w:val="20"/>
                <w:szCs w:val="22"/>
                <w:lang w:val="en-US"/>
              </w:rPr>
              <w:t>Impact on timeline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游明朝"/>
                <w:lang w:val="en-US" w:eastAsia="ja-JP"/>
              </w:rPr>
              <w:t>Samsung</w:t>
            </w:r>
          </w:p>
        </w:tc>
        <w:tc>
          <w:tcPr>
            <w:tcW w:w="1175" w:type="dxa"/>
          </w:tcPr>
          <w:p>
            <w:pPr>
              <w:tabs>
                <w:tab w:val="left" w:pos="551"/>
              </w:tabs>
              <w:rPr>
                <w:rFonts w:eastAsiaTheme="minorEastAsia"/>
                <w:lang w:val="en-US" w:eastAsia="zh-CN"/>
              </w:rPr>
            </w:pPr>
            <w:r>
              <w:rPr>
                <w:rFonts w:eastAsia="游明朝"/>
                <w:lang w:val="en-US" w:eastAsia="ja-JP"/>
              </w:rPr>
              <w:t>Opt 1</w:t>
            </w:r>
          </w:p>
        </w:tc>
        <w:tc>
          <w:tcPr>
            <w:tcW w:w="1276" w:type="dxa"/>
          </w:tcPr>
          <w:p>
            <w:pPr>
              <w:tabs>
                <w:tab w:val="left" w:pos="551"/>
              </w:tabs>
              <w:rPr>
                <w:rFonts w:eastAsiaTheme="minorEastAsia"/>
                <w:lang w:val="en-US" w:eastAsia="zh-CN"/>
              </w:rPr>
            </w:pPr>
            <w:r>
              <w:rPr>
                <w:rFonts w:eastAsia="游明朝"/>
                <w:lang w:val="en-US" w:eastAsia="ja-JP"/>
              </w:rPr>
              <w:t>Opt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175"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ption2a</w:t>
            </w:r>
          </w:p>
        </w:tc>
        <w:tc>
          <w:tcPr>
            <w:tcW w:w="1276"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w:t>
            </w:r>
            <w:r>
              <w:rPr>
                <w:rFonts w:eastAsiaTheme="minorEastAsia"/>
                <w:lang w:val="en-US" w:eastAsia="zh-CN"/>
              </w:rPr>
              <w:t>b</w:t>
            </w:r>
          </w:p>
        </w:tc>
        <w:tc>
          <w:tcPr>
            <w:tcW w:w="5811" w:type="dxa"/>
          </w:tcPr>
          <w:p>
            <w:pPr>
              <w:rPr>
                <w:rFonts w:eastAsiaTheme="minorEastAsia"/>
                <w:lang w:val="en-US" w:eastAsia="zh-CN"/>
              </w:rPr>
            </w:pPr>
            <w:r>
              <w:rPr>
                <w:rFonts w:eastAsiaTheme="minorEastAsia"/>
                <w:lang w:val="en-US" w:eastAsia="zh-CN"/>
              </w:rPr>
              <w:t>Option2a</w:t>
            </w:r>
            <w:r>
              <w:rPr>
                <w:rFonts w:hint="eastAsia" w:eastAsiaTheme="minorEastAsia"/>
                <w:lang w:val="en-US" w:eastAsia="zh-CN"/>
              </w:rPr>
              <w:t xml:space="preserve"> provides high </w:t>
            </w:r>
            <w:r>
              <w:rPr>
                <w:rFonts w:eastAsiaTheme="minorEastAsia"/>
                <w:lang w:val="en-US" w:eastAsia="zh-CN"/>
              </w:rPr>
              <w:t xml:space="preserve">flexibility of </w:t>
            </w:r>
            <w:r>
              <w:rPr>
                <w:rFonts w:hint="eastAsia" w:eastAsiaTheme="minorEastAsia"/>
                <w:lang w:val="en-US" w:eastAsia="zh-CN"/>
              </w:rPr>
              <w:t xml:space="preserve">gNB </w:t>
            </w:r>
            <w:r>
              <w:rPr>
                <w:rFonts w:eastAsiaTheme="minorEastAsia"/>
                <w:lang w:val="en-US" w:eastAsia="zh-CN"/>
              </w:rPr>
              <w:t>configuration</w:t>
            </w:r>
            <w:r>
              <w:rPr>
                <w:rFonts w:hint="eastAsia" w:eastAsiaTheme="minorEastAsia"/>
                <w:lang w:val="en-US" w:eastAsia="zh-CN"/>
              </w:rPr>
              <w:t xml:space="preserve">, it does not preclude the configuration of </w:t>
            </w:r>
            <w:r>
              <w:rPr>
                <w:rFonts w:eastAsiaTheme="minorEastAsia"/>
                <w:lang w:val="en-US" w:eastAsia="zh-CN"/>
              </w:rPr>
              <w:t>separate initial DL BWP</w:t>
            </w:r>
            <w:r>
              <w:rPr>
                <w:rFonts w:hint="eastAsia" w:eastAsiaTheme="minorEastAsia"/>
                <w:lang w:val="en-US" w:eastAsia="zh-CN"/>
              </w:rPr>
              <w:t xml:space="preserve"> and also does </w:t>
            </w:r>
            <w:r>
              <w:rPr>
                <w:rFonts w:eastAsiaTheme="minorEastAsia"/>
                <w:lang w:val="en-US" w:eastAsia="zh-CN"/>
              </w:rPr>
              <w:t>not mandate</w:t>
            </w:r>
            <w:r>
              <w:rPr>
                <w:rFonts w:hint="eastAsia" w:eastAsiaTheme="minorEastAsia"/>
                <w:lang w:val="en-US" w:eastAsia="zh-CN"/>
              </w:rPr>
              <w:t xml:space="preserve"> gNB</w:t>
            </w:r>
            <w:r>
              <w:rPr>
                <w:rFonts w:eastAsiaTheme="minorEastAsia"/>
                <w:lang w:val="en-US" w:eastAsia="zh-CN"/>
              </w:rPr>
              <w:t xml:space="preserve"> to configure separate initial DL BWP</w:t>
            </w:r>
            <w:r>
              <w:rPr>
                <w:rFonts w:hint="eastAsia" w:eastAsiaTheme="minorEastAsia"/>
                <w:lang w:val="en-US" w:eastAsia="zh-CN"/>
              </w:rPr>
              <w:t xml:space="preserve">. </w:t>
            </w:r>
            <w:r>
              <w:rPr>
                <w:rFonts w:eastAsiaTheme="minorEastAsia"/>
                <w:lang w:val="en-US" w:eastAsia="zh-CN"/>
              </w:rPr>
              <w:t>For the sub-bullet of Option2</w:t>
            </w:r>
            <w:r>
              <w:rPr>
                <w:rFonts w:hint="eastAsia" w:eastAsiaTheme="minor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hAnsi="Times" w:eastAsiaTheme="minorEastAsia"/>
                <w:sz w:val="21"/>
                <w:szCs w:val="21"/>
                <w:lang w:eastAsia="zh-CN"/>
              </w:rPr>
              <w:t xml:space="preserve"> is</w:t>
            </w:r>
            <w:r>
              <w:rPr>
                <w:rFonts w:hint="eastAsia" w:ascii="Times" w:hAnsi="Times" w:eastAsiaTheme="minorEastAsia"/>
                <w:sz w:val="21"/>
                <w:szCs w:val="21"/>
                <w:lang w:eastAsia="zh-CN"/>
              </w:rPr>
              <w:t xml:space="preserve"> met</w:t>
            </w:r>
            <w:r>
              <w:rPr>
                <w:rFonts w:ascii="Times" w:hAnsi="Times" w:eastAsiaTheme="minorEastAsia"/>
                <w:sz w:val="21"/>
                <w:szCs w:val="21"/>
                <w:lang w:val="en-US" w:eastAsia="zh-CN"/>
              </w:rPr>
              <w:t>.</w:t>
            </w:r>
          </w:p>
          <w:p>
            <w:pPr>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Option2</w:t>
            </w:r>
            <w:r>
              <w:rPr>
                <w:rFonts w:hint="eastAsia" w:eastAsiaTheme="minorEastAsia"/>
                <w:lang w:val="en-US" w:eastAsia="zh-CN"/>
              </w:rPr>
              <w:t>b</w:t>
            </w:r>
            <w:r>
              <w:rPr>
                <w:rFonts w:eastAsiaTheme="minorEastAsia"/>
                <w:lang w:val="en-US" w:eastAsia="zh-CN"/>
              </w:rPr>
              <w:t>,</w:t>
            </w:r>
            <w:r>
              <w:rPr>
                <w:rFonts w:hint="eastAsia" w:eastAsiaTheme="minorEastAsia"/>
                <w:lang w:val="en-US" w:eastAsia="zh-CN"/>
              </w:rPr>
              <w:t xml:space="preserve"> there is m</w:t>
            </w:r>
            <w:r>
              <w:rPr>
                <w:rFonts w:eastAsiaTheme="minorEastAsia"/>
                <w:lang w:val="en-US" w:eastAsia="zh-CN"/>
              </w:rPr>
              <w:t>ore</w:t>
            </w:r>
            <w:r>
              <w:rPr>
                <w:rFonts w:hint="eastAsia" w:eastAsiaTheme="minorEastAsia"/>
                <w:lang w:val="en-US" w:eastAsia="zh-CN"/>
              </w:rPr>
              <w:t xml:space="preserve"> restriction on the location of </w:t>
            </w:r>
            <w:r>
              <w:rPr>
                <w:rFonts w:eastAsiaTheme="minorEastAsia"/>
                <w:lang w:val="en-US" w:eastAsia="zh-CN"/>
              </w:rPr>
              <w:t>CORESET0</w:t>
            </w:r>
            <w:r>
              <w:rPr>
                <w:rFonts w:hint="eastAsia" w:eastAsiaTheme="minor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pPr>
              <w:jc w:val="center"/>
              <w:rPr>
                <w:rFonts w:eastAsiaTheme="minorEastAsia"/>
                <w:lang w:val="en-US" w:eastAsia="zh-CN"/>
              </w:rPr>
            </w:pPr>
            <w:r>
              <w:rPr>
                <w:rFonts w:eastAsiaTheme="minorEastAsia"/>
                <w:lang w:val="en-US" w:eastAsia="ja-JP"/>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7" cstate="print"/>
                          <a:srcRect/>
                          <a:stretch>
                            <a:fillRect/>
                          </a:stretch>
                        </pic:blipFill>
                        <pic:spPr>
                          <a:xfrm>
                            <a:off x="0" y="0"/>
                            <a:ext cx="1809748" cy="1602218"/>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hint="eastAsia" w:eastAsiaTheme="minorEastAsia"/>
                <w:lang w:val="en-US" w:eastAsia="zh-CN"/>
              </w:rPr>
              <w:t>b</w:t>
            </w:r>
            <w:r>
              <w:rPr>
                <w:rFonts w:eastAsiaTheme="minorEastAsia"/>
                <w:lang w:val="en-US" w:eastAsia="zh-CN"/>
              </w:rPr>
              <w:t xml:space="preserve"> is agreed, does it mean CORESET0 and separate iUL BWP are also mandated to be aligned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eastAsia="游明朝"/>
                <w:lang w:val="en-US" w:eastAsia="ja-JP"/>
              </w:rPr>
              <w:t>Lenovo</w:t>
            </w:r>
          </w:p>
        </w:tc>
        <w:tc>
          <w:tcPr>
            <w:tcW w:w="1175" w:type="dxa"/>
          </w:tcPr>
          <w:p>
            <w:pPr>
              <w:tabs>
                <w:tab w:val="left" w:pos="551"/>
              </w:tabs>
              <w:rPr>
                <w:rFonts w:eastAsia="游明朝"/>
                <w:lang w:val="en-US" w:eastAsia="ja-JP"/>
              </w:rPr>
            </w:pPr>
            <w:r>
              <w:rPr>
                <w:rFonts w:eastAsia="游明朝"/>
                <w:lang w:val="en-US" w:eastAsia="ja-JP"/>
              </w:rPr>
              <w:t>Opt.1</w:t>
            </w:r>
          </w:p>
        </w:tc>
        <w:tc>
          <w:tcPr>
            <w:tcW w:w="1276" w:type="dxa"/>
          </w:tcPr>
          <w:p>
            <w:pPr>
              <w:tabs>
                <w:tab w:val="left" w:pos="551"/>
              </w:tabs>
              <w:rPr>
                <w:rFonts w:eastAsia="游明朝"/>
                <w:lang w:val="en-US" w:eastAsia="ja-JP"/>
              </w:rPr>
            </w:pPr>
          </w:p>
        </w:tc>
        <w:tc>
          <w:tcPr>
            <w:tcW w:w="5811" w:type="dxa"/>
          </w:tcPr>
          <w:p>
            <w:pPr>
              <w:rPr>
                <w:rFonts w:eastAsiaTheme="minorEastAsia"/>
                <w:lang w:val="en-US" w:eastAsia="zh-CN"/>
              </w:rPr>
            </w:pPr>
            <w:r>
              <w:rPr>
                <w:rFonts w:eastAsiaTheme="minorEastAsia"/>
                <w:lang w:val="en-US" w:eastAsia="zh-CN"/>
              </w:rPr>
              <w:t xml:space="preserve">Vivo’s updates are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hint="eastAsia" w:eastAsia="Malgun Gothic"/>
                <w:lang w:val="en-US" w:eastAsia="ko-KR"/>
              </w:rPr>
              <w:t>LGE</w:t>
            </w:r>
          </w:p>
        </w:tc>
        <w:tc>
          <w:tcPr>
            <w:tcW w:w="1175" w:type="dxa"/>
          </w:tcPr>
          <w:p>
            <w:pPr>
              <w:tabs>
                <w:tab w:val="left" w:pos="551"/>
              </w:tabs>
              <w:rPr>
                <w:rFonts w:eastAsia="游明朝"/>
                <w:lang w:val="en-US" w:eastAsia="ja-JP"/>
              </w:rPr>
            </w:pPr>
            <w:r>
              <w:rPr>
                <w:rFonts w:hint="eastAsia" w:eastAsia="Malgun Gothic"/>
                <w:lang w:val="en-US" w:eastAsia="ko-KR"/>
              </w:rPr>
              <w:t xml:space="preserve">Option </w:t>
            </w:r>
            <w:r>
              <w:rPr>
                <w:rFonts w:eastAsia="Malgun Gothic"/>
                <w:lang w:val="en-US" w:eastAsia="ko-KR"/>
              </w:rPr>
              <w:t>2a</w:t>
            </w:r>
          </w:p>
        </w:tc>
        <w:tc>
          <w:tcPr>
            <w:tcW w:w="1276" w:type="dxa"/>
          </w:tcPr>
          <w:p>
            <w:pPr>
              <w:tabs>
                <w:tab w:val="left" w:pos="551"/>
              </w:tabs>
              <w:rPr>
                <w:rFonts w:eastAsia="游明朝"/>
                <w:lang w:val="en-US" w:eastAsia="ja-JP"/>
              </w:rPr>
            </w:pPr>
            <w:r>
              <w:rPr>
                <w:rFonts w:eastAsia="Malgun Gothic"/>
                <w:lang w:val="en-US" w:eastAsia="ko-KR"/>
              </w:rPr>
              <w:t>Option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游明朝"/>
                <w:lang w:val="en-US" w:eastAsia="ja-JP"/>
              </w:rPr>
              <w:t xml:space="preserve">Nordic </w:t>
            </w:r>
          </w:p>
        </w:tc>
        <w:tc>
          <w:tcPr>
            <w:tcW w:w="1175" w:type="dxa"/>
          </w:tcPr>
          <w:p>
            <w:pPr>
              <w:tabs>
                <w:tab w:val="left" w:pos="551"/>
              </w:tabs>
              <w:rPr>
                <w:rFonts w:eastAsia="Malgun Gothic"/>
                <w:lang w:val="en-US" w:eastAsia="ko-KR"/>
              </w:rPr>
            </w:pPr>
            <w:r>
              <w:rPr>
                <w:rFonts w:eastAsia="游明朝"/>
                <w:lang w:val="en-US" w:eastAsia="ja-JP"/>
              </w:rPr>
              <w:t>Option 1</w:t>
            </w:r>
          </w:p>
        </w:tc>
        <w:tc>
          <w:tcPr>
            <w:tcW w:w="1276" w:type="dxa"/>
          </w:tcPr>
          <w:p>
            <w:pPr>
              <w:tabs>
                <w:tab w:val="left" w:pos="551"/>
              </w:tabs>
              <w:rPr>
                <w:rFonts w:eastAsia="Malgun Gothic"/>
                <w:lang w:val="en-US" w:eastAsia="ko-KR"/>
              </w:rPr>
            </w:pPr>
            <w:r>
              <w:rPr>
                <w:rFonts w:eastAsia="游明朝"/>
                <w:lang w:val="en-US" w:eastAsia="ja-JP"/>
              </w:rPr>
              <w:t>Option 2b</w:t>
            </w:r>
          </w:p>
        </w:tc>
        <w:tc>
          <w:tcPr>
            <w:tcW w:w="5811" w:type="dxa"/>
          </w:tcPr>
          <w:p>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eastAsia="游明朝"/>
                <w:lang w:val="en-US" w:eastAsia="ja-JP"/>
              </w:rPr>
              <w:t>IDCC</w:t>
            </w:r>
          </w:p>
        </w:tc>
        <w:tc>
          <w:tcPr>
            <w:tcW w:w="1175" w:type="dxa"/>
          </w:tcPr>
          <w:p>
            <w:pPr>
              <w:tabs>
                <w:tab w:val="left" w:pos="551"/>
              </w:tabs>
              <w:rPr>
                <w:rFonts w:eastAsia="游明朝"/>
                <w:lang w:val="en-US" w:eastAsia="ja-JP"/>
              </w:rPr>
            </w:pPr>
            <w:r>
              <w:rPr>
                <w:rFonts w:eastAsia="游明朝"/>
                <w:lang w:val="en-US" w:eastAsia="ja-JP"/>
              </w:rPr>
              <w:t>Option 1</w:t>
            </w:r>
          </w:p>
        </w:tc>
        <w:tc>
          <w:tcPr>
            <w:tcW w:w="1276" w:type="dxa"/>
          </w:tcPr>
          <w:p>
            <w:pPr>
              <w:tabs>
                <w:tab w:val="left" w:pos="551"/>
              </w:tabs>
              <w:rPr>
                <w:rFonts w:eastAsia="游明朝"/>
                <w:lang w:val="en-US" w:eastAsia="ja-JP"/>
              </w:rPr>
            </w:pPr>
            <w:r>
              <w:rPr>
                <w:rFonts w:eastAsia="游明朝"/>
                <w:lang w:val="en-US" w:eastAsia="ja-JP"/>
              </w:rPr>
              <w:t>Option2a or Option 2b</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ja-JP"/>
              </w:rPr>
            </w:pPr>
            <w:r>
              <w:rPr>
                <w:rFonts w:hint="eastAsia" w:eastAsiaTheme="minorEastAsia"/>
                <w:lang w:val="en-US" w:eastAsia="zh-CN"/>
              </w:rPr>
              <w:t>ZTE, Sanechips</w:t>
            </w:r>
          </w:p>
        </w:tc>
        <w:tc>
          <w:tcPr>
            <w:tcW w:w="1175" w:type="dxa"/>
          </w:tcPr>
          <w:p>
            <w:pPr>
              <w:tabs>
                <w:tab w:val="left" w:pos="551"/>
              </w:tabs>
              <w:rPr>
                <w:rFonts w:eastAsiaTheme="minorEastAsia"/>
                <w:lang w:val="en-US" w:eastAsia="ja-JP"/>
              </w:rPr>
            </w:pPr>
            <w:r>
              <w:rPr>
                <w:rFonts w:hint="eastAsia" w:eastAsiaTheme="minorEastAsia"/>
                <w:lang w:val="en-US" w:eastAsia="zh-CN"/>
              </w:rPr>
              <w:t>Option 2a</w:t>
            </w:r>
          </w:p>
        </w:tc>
        <w:tc>
          <w:tcPr>
            <w:tcW w:w="1276" w:type="dxa"/>
          </w:tcPr>
          <w:p>
            <w:pPr>
              <w:tabs>
                <w:tab w:val="left" w:pos="551"/>
              </w:tabs>
              <w:rPr>
                <w:rFonts w:eastAsiaTheme="minorEastAsia"/>
                <w:lang w:val="en-US" w:eastAsia="ja-JP"/>
              </w:rPr>
            </w:pPr>
            <w:r>
              <w:rPr>
                <w:rFonts w:hint="eastAsia" w:eastAsiaTheme="minorEastAsia"/>
                <w:lang w:val="en-US" w:eastAsia="zh-CN"/>
              </w:rPr>
              <w:t>Option 1c</w:t>
            </w:r>
          </w:p>
        </w:tc>
        <w:tc>
          <w:tcPr>
            <w:tcW w:w="5811" w:type="dxa"/>
          </w:tcPr>
          <w:p>
            <w:pPr>
              <w:rPr>
                <w:rFonts w:eastAsiaTheme="minorEastAsia"/>
                <w:lang w:val="en-US" w:eastAsia="zh-CN"/>
              </w:rPr>
            </w:pPr>
            <w:r>
              <w:rPr>
                <w:rFonts w:hint="eastAsia" w:eastAsiaTheme="minor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hint="eastAsia" w:eastAsia="宋体"/>
                <w:b/>
                <w:bCs/>
                <w:szCs w:val="22"/>
                <w:lang w:val="en-US" w:eastAsia="zh-CN"/>
              </w:rPr>
              <w:t>.</w:t>
            </w:r>
          </w:p>
          <w:p>
            <w:pPr>
              <w:pStyle w:val="49"/>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pPr>
              <w:pStyle w:val="49"/>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Nokia, NSB</w:t>
            </w:r>
          </w:p>
        </w:tc>
        <w:tc>
          <w:tcPr>
            <w:tcW w:w="1175" w:type="dxa"/>
          </w:tcPr>
          <w:p>
            <w:pPr>
              <w:tabs>
                <w:tab w:val="left" w:pos="551"/>
              </w:tabs>
              <w:rPr>
                <w:rFonts w:eastAsiaTheme="minorEastAsia"/>
                <w:lang w:val="en-US" w:eastAsia="zh-CN"/>
              </w:rPr>
            </w:pPr>
            <w:r>
              <w:rPr>
                <w:rFonts w:hint="eastAsia"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pPr>
              <w:rPr>
                <w:rFonts w:eastAsiaTheme="minorEastAsia"/>
                <w:lang w:val="en-US" w:eastAsia="zh-CN"/>
              </w:rPr>
            </w:pPr>
            <w:r>
              <w:rPr>
                <w:rFonts w:eastAsiaTheme="minorEastAsia"/>
                <w:lang w:val="en-US" w:eastAsia="zh-CN"/>
              </w:rPr>
              <w:t>For Option 2b, we feel this is unnecessarily restrictive and therefore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FUTUREWEI</w:t>
            </w:r>
          </w:p>
        </w:tc>
        <w:tc>
          <w:tcPr>
            <w:tcW w:w="1175" w:type="dxa"/>
          </w:tcPr>
          <w:p>
            <w:pPr>
              <w:tabs>
                <w:tab w:val="left" w:pos="551"/>
              </w:tabs>
              <w:rPr>
                <w:rFonts w:eastAsiaTheme="minorEastAsia"/>
                <w:lang w:val="en-US" w:eastAsia="zh-CN"/>
              </w:rPr>
            </w:pPr>
            <w:r>
              <w:rPr>
                <w:rFonts w:eastAsia="Malgun Gothic"/>
                <w:lang w:val="en-US" w:eastAsia="ko-KR"/>
              </w:rPr>
              <w:t>Opt. 2a</w:t>
            </w:r>
          </w:p>
        </w:tc>
        <w:tc>
          <w:tcPr>
            <w:tcW w:w="1276" w:type="dxa"/>
          </w:tcPr>
          <w:p>
            <w:pPr>
              <w:tabs>
                <w:tab w:val="left" w:pos="551"/>
              </w:tabs>
              <w:rPr>
                <w:rFonts w:eastAsiaTheme="minorEastAsia"/>
                <w:lang w:val="en-US" w:eastAsia="zh-CN"/>
              </w:rPr>
            </w:pPr>
            <w:r>
              <w:rPr>
                <w:rFonts w:eastAsia="Malgun Gothic"/>
                <w:lang w:val="en-US" w:eastAsia="ko-KR"/>
              </w:rPr>
              <w:t>Opt. 1</w:t>
            </w:r>
          </w:p>
        </w:tc>
        <w:tc>
          <w:tcPr>
            <w:tcW w:w="5811" w:type="dxa"/>
          </w:tcPr>
          <w:p>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Ericsson</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Intel</w:t>
            </w:r>
          </w:p>
        </w:tc>
        <w:tc>
          <w:tcPr>
            <w:tcW w:w="1175" w:type="dxa"/>
          </w:tcPr>
          <w:p>
            <w:pPr>
              <w:tabs>
                <w:tab w:val="left" w:pos="551"/>
              </w:tabs>
              <w:rPr>
                <w:rFonts w:eastAsiaTheme="minorEastAsia"/>
                <w:lang w:val="en-US" w:eastAsia="zh-CN"/>
              </w:rPr>
            </w:pPr>
            <w:r>
              <w:rPr>
                <w:rFonts w:eastAsia="Malgun Gothic"/>
                <w:lang w:val="en-US" w:eastAsia="ko-KR"/>
              </w:rPr>
              <w:t>Opt. 2b</w:t>
            </w:r>
          </w:p>
        </w:tc>
        <w:tc>
          <w:tcPr>
            <w:tcW w:w="1276" w:type="dxa"/>
          </w:tcPr>
          <w:p>
            <w:pPr>
              <w:tabs>
                <w:tab w:val="left" w:pos="551"/>
              </w:tabs>
              <w:rPr>
                <w:rFonts w:eastAsiaTheme="minorEastAsia"/>
                <w:lang w:val="en-US" w:eastAsia="zh-CN"/>
              </w:rPr>
            </w:pPr>
            <w:r>
              <w:rPr>
                <w:rFonts w:eastAsia="Malgun Gothic"/>
                <w:lang w:val="en-US" w:eastAsia="ko-KR"/>
              </w:rPr>
              <w:t>Opt. 2a</w:t>
            </w:r>
          </w:p>
        </w:tc>
        <w:tc>
          <w:tcPr>
            <w:tcW w:w="5811" w:type="dxa"/>
          </w:tcPr>
          <w:p>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FL5</w:t>
            </w:r>
          </w:p>
        </w:tc>
        <w:tc>
          <w:tcPr>
            <w:tcW w:w="8262" w:type="dxa"/>
            <w:gridSpan w:val="3"/>
          </w:tcPr>
          <w:p>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Preferred</w:t>
                  </w:r>
                </w:p>
              </w:tc>
              <w:tc>
                <w:tcPr>
                  <w:tcW w:w="1418"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2410" w:type="dxa"/>
                  <w:shd w:val="clear" w:color="auto" w:fill="D8D8D8" w:themeFill="background1" w:themeFillShade="D9"/>
                </w:tcPr>
                <w:p>
                  <w:pPr>
                    <w:rPr>
                      <w:rFonts w:eastAsiaTheme="minorEastAsia"/>
                      <w:lang w:val="en-US" w:eastAsia="zh-CN"/>
                    </w:rPr>
                  </w:pPr>
                  <w:r>
                    <w:rPr>
                      <w:rFonts w:eastAsiaTheme="minorEastAsia"/>
                      <w:lang w:val="en-US" w:eastAsia="zh-CN"/>
                    </w:rPr>
                    <w:t>Preferred or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11</w:t>
                  </w:r>
                </w:p>
              </w:tc>
              <w:tc>
                <w:tcPr>
                  <w:tcW w:w="1418" w:type="dxa"/>
                </w:tcPr>
                <w:p>
                  <w:pPr>
                    <w:rPr>
                      <w:rFonts w:eastAsiaTheme="minorEastAsia"/>
                      <w:lang w:val="en-US" w:eastAsia="zh-CN"/>
                    </w:rPr>
                  </w:pPr>
                  <w:r>
                    <w:rPr>
                      <w:rFonts w:eastAsiaTheme="minorEastAsia"/>
                      <w:lang w:val="en-US" w:eastAsia="zh-CN"/>
                    </w:rPr>
                    <w:t>5</w:t>
                  </w:r>
                </w:p>
              </w:tc>
              <w:tc>
                <w:tcPr>
                  <w:tcW w:w="2410" w:type="dxa"/>
                </w:tcPr>
                <w:p>
                  <w:pPr>
                    <w:rPr>
                      <w:rFonts w:eastAsiaTheme="minorEastAsia"/>
                      <w:lang w:val="en-US" w:eastAsia="zh-CN"/>
                    </w:rPr>
                  </w:pPr>
                  <w:r>
                    <w:rPr>
                      <w:rFonts w:eastAsiaTheme="minorEastAsia"/>
                      <w:lang w:val="en-US" w:eastAsia="zh-CN"/>
                    </w:rPr>
                    <w:t>11 + 5 =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8</w:t>
                  </w:r>
                </w:p>
              </w:tc>
              <w:tc>
                <w:tcPr>
                  <w:tcW w:w="1418" w:type="dxa"/>
                </w:tcPr>
                <w:p>
                  <w:pPr>
                    <w:rPr>
                      <w:rFonts w:eastAsiaTheme="minorEastAsia"/>
                      <w:lang w:val="en-US" w:eastAsia="zh-CN"/>
                    </w:rPr>
                  </w:pPr>
                  <w:r>
                    <w:rPr>
                      <w:rFonts w:eastAsiaTheme="minorEastAsia"/>
                      <w:lang w:val="en-US" w:eastAsia="zh-CN"/>
                    </w:rPr>
                    <w:t>7</w:t>
                  </w:r>
                </w:p>
              </w:tc>
              <w:tc>
                <w:tcPr>
                  <w:tcW w:w="2410" w:type="dxa"/>
                </w:tcPr>
                <w:p>
                  <w:pPr>
                    <w:rPr>
                      <w:rFonts w:eastAsiaTheme="minorEastAsia"/>
                      <w:lang w:val="en-US" w:eastAsia="zh-CN"/>
                    </w:rPr>
                  </w:pPr>
                  <w:r>
                    <w:rPr>
                      <w:rFonts w:eastAsiaTheme="minorEastAsia"/>
                      <w:lang w:val="en-US" w:eastAsia="zh-CN"/>
                    </w:rPr>
                    <w:t>8 + 7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2b</w:t>
                  </w:r>
                </w:p>
              </w:tc>
              <w:tc>
                <w:tcPr>
                  <w:tcW w:w="1275" w:type="dxa"/>
                </w:tcPr>
                <w:p>
                  <w:pPr>
                    <w:rPr>
                      <w:rFonts w:eastAsiaTheme="minorEastAsia"/>
                      <w:lang w:val="en-US" w:eastAsia="zh-CN"/>
                    </w:rPr>
                  </w:pPr>
                  <w:r>
                    <w:rPr>
                      <w:rFonts w:eastAsiaTheme="minorEastAsia"/>
                      <w:lang w:val="en-US" w:eastAsia="zh-CN"/>
                    </w:rPr>
                    <w:t>1</w:t>
                  </w:r>
                </w:p>
              </w:tc>
              <w:tc>
                <w:tcPr>
                  <w:tcW w:w="1418" w:type="dxa"/>
                </w:tcPr>
                <w:p>
                  <w:pPr>
                    <w:rPr>
                      <w:rFonts w:eastAsiaTheme="minorEastAsia"/>
                      <w:lang w:val="en-US" w:eastAsia="zh-CN"/>
                    </w:rPr>
                  </w:pPr>
                  <w:r>
                    <w:rPr>
                      <w:rFonts w:eastAsiaTheme="minorEastAsia"/>
                      <w:lang w:val="en-US" w:eastAsia="zh-CN"/>
                    </w:rPr>
                    <w:t>11</w:t>
                  </w:r>
                </w:p>
              </w:tc>
              <w:tc>
                <w:tcPr>
                  <w:tcW w:w="2410" w:type="dxa"/>
                </w:tcPr>
                <w:p>
                  <w:pPr>
                    <w:rPr>
                      <w:rFonts w:eastAsiaTheme="minorEastAsia"/>
                      <w:lang w:val="en-US" w:eastAsia="zh-CN"/>
                    </w:rPr>
                  </w:pPr>
                  <w:r>
                    <w:rPr>
                      <w:rFonts w:eastAsiaTheme="minorEastAsia"/>
                      <w:lang w:val="en-US" w:eastAsia="zh-CN"/>
                    </w:rPr>
                    <w:t>1 + 11 = 12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Malgun Gothic"/>
                <w:lang w:val="en-US" w:eastAsia="ko-KR"/>
              </w:rPr>
            </w:pPr>
            <w:r>
              <w:rPr>
                <w:b/>
                <w:bCs/>
                <w:lang w:val="en-US"/>
              </w:rPr>
              <w:t>Company</w:t>
            </w:r>
          </w:p>
        </w:tc>
        <w:tc>
          <w:tcPr>
            <w:tcW w:w="1175" w:type="dxa"/>
            <w:shd w:val="clear" w:color="auto" w:fill="D8D8D8" w:themeFill="background1" w:themeFillShade="D9"/>
          </w:tcPr>
          <w:p>
            <w:pPr>
              <w:tabs>
                <w:tab w:val="left" w:pos="551"/>
              </w:tabs>
              <w:rPr>
                <w:rFonts w:eastAsia="Malgun Gothic"/>
                <w:lang w:val="en-US" w:eastAsia="ko-KR"/>
              </w:rPr>
            </w:pPr>
            <w:r>
              <w:rPr>
                <w:b/>
                <w:bCs/>
                <w:lang w:val="en-US"/>
              </w:rPr>
              <w:t>Acceptable option(s)</w:t>
            </w:r>
          </w:p>
        </w:tc>
        <w:tc>
          <w:tcPr>
            <w:tcW w:w="1276" w:type="dxa"/>
            <w:shd w:val="clear" w:color="auto" w:fill="D8D8D8" w:themeFill="background1" w:themeFillShade="D9"/>
          </w:tcPr>
          <w:p>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vivo</w:t>
            </w:r>
          </w:p>
        </w:tc>
        <w:tc>
          <w:tcPr>
            <w:tcW w:w="1175" w:type="dxa"/>
          </w:tcPr>
          <w:p>
            <w:pPr>
              <w:tabs>
                <w:tab w:val="left" w:pos="551"/>
              </w:tabs>
              <w:rPr>
                <w:rFonts w:eastAsiaTheme="minorEastAsia"/>
                <w:lang w:val="en-US" w:eastAsia="zh-CN"/>
              </w:rPr>
            </w:pPr>
            <w:r>
              <w:rPr>
                <w:rFonts w:hint="eastAsia" w:eastAsiaTheme="minorEastAsia"/>
                <w:lang w:val="en-US" w:eastAsia="zh-CN"/>
              </w:rPr>
              <w:t>1</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2a</w:t>
            </w:r>
          </w:p>
        </w:tc>
        <w:tc>
          <w:tcPr>
            <w:tcW w:w="1276" w:type="dxa"/>
          </w:tcPr>
          <w:p>
            <w:pPr>
              <w:tabs>
                <w:tab w:val="left" w:pos="551"/>
              </w:tabs>
              <w:rPr>
                <w:rFonts w:eastAsiaTheme="minorEastAsia"/>
                <w:lang w:val="en-US" w:eastAsia="zh-CN"/>
              </w:rPr>
            </w:pPr>
            <w:r>
              <w:rPr>
                <w:rFonts w:hint="eastAsia" w:eastAsiaTheme="minorEastAsia"/>
                <w:lang w:val="en-US" w:eastAsia="zh-CN"/>
              </w:rPr>
              <w:t>1, as long as center frequency issue of Option 1 is unclear</w:t>
            </w:r>
          </w:p>
        </w:tc>
        <w:tc>
          <w:tcPr>
            <w:tcW w:w="5811" w:type="dxa"/>
          </w:tcPr>
          <w:p>
            <w:pPr>
              <w:rPr>
                <w:rFonts w:eastAsiaTheme="minorEastAsia"/>
                <w:lang w:val="en-US" w:eastAsia="zh-CN"/>
              </w:rPr>
            </w:pPr>
            <w:r>
              <w:rPr>
                <w:rFonts w:hint="eastAsia" w:eastAsiaTheme="minorEastAsia"/>
                <w:lang w:val="en-US" w:eastAsia="zh-CN"/>
              </w:rPr>
              <w:t xml:space="preserve">We also </w:t>
            </w:r>
            <w:r>
              <w:rPr>
                <w:rFonts w:eastAsiaTheme="minorEastAsia"/>
                <w:lang w:val="en-US" w:eastAsia="zh-CN"/>
              </w:rPr>
              <w:t>consider</w:t>
            </w:r>
            <w:r>
              <w:rPr>
                <w:rFonts w:hint="eastAsia" w:eastAsiaTheme="minorEastAsia"/>
                <w:lang w:val="en-US" w:eastAsia="zh-CN"/>
              </w:rPr>
              <w:t xml:space="preserve"> </w:t>
            </w:r>
            <w:r>
              <w:rPr>
                <w:rFonts w:eastAsiaTheme="minorEastAsia"/>
                <w:lang w:val="en-US" w:eastAsia="zh-CN"/>
              </w:rPr>
              <w:t xml:space="preserve">option 2b </w:t>
            </w:r>
            <w:r>
              <w:rPr>
                <w:rFonts w:hint="eastAsia" w:eastAsiaTheme="minorEastAsia"/>
                <w:lang w:val="en-US" w:eastAsia="zh-CN"/>
              </w:rPr>
              <w:t>as</w:t>
            </w:r>
            <w:r>
              <w:rPr>
                <w:rFonts w:eastAsiaTheme="minorEastAsia"/>
                <w:lang w:val="en-US" w:eastAsia="zh-CN"/>
              </w:rPr>
              <w:t xml:space="preserve"> a middle ground between option 1 and option 2a</w:t>
            </w:r>
            <w:r>
              <w:rPr>
                <w:rFonts w:hint="eastAsia" w:eastAsiaTheme="minorEastAsia"/>
                <w:lang w:val="en-US" w:eastAsia="zh-CN"/>
              </w:rPr>
              <w:t xml:space="preserve">. Now 2b is out, unfortunately, seems we are just back to the </w:t>
            </w:r>
            <w:r>
              <w:rPr>
                <w:rFonts w:eastAsiaTheme="minorEastAsia"/>
                <w:lang w:val="en-US" w:eastAsia="zh-CN"/>
              </w:rPr>
              <w:t>beginning</w:t>
            </w:r>
            <w:r>
              <w:rPr>
                <w:rFonts w:hint="eastAsia" w:eastAsiaTheme="minorEastAsia"/>
                <w:lang w:val="en-US" w:eastAsia="zh-CN"/>
              </w:rPr>
              <w:t xml:space="preserve"> (although the wording is </w:t>
            </w:r>
            <w:r>
              <w:rPr>
                <w:rFonts w:eastAsiaTheme="minorEastAsia"/>
                <w:lang w:val="en-US" w:eastAsia="zh-CN"/>
              </w:rPr>
              <w:t>clearer</w:t>
            </w:r>
            <w:r>
              <w:rPr>
                <w:rFonts w:hint="eastAsia" w:eastAsiaTheme="minorEastAsia"/>
                <w:lang w:val="en-US" w:eastAsia="zh-CN"/>
              </w:rPr>
              <w:t>).</w:t>
            </w:r>
          </w:p>
          <w:p>
            <w:pPr>
              <w:rPr>
                <w:rFonts w:eastAsiaTheme="minorEastAsia"/>
                <w:lang w:val="en-US" w:eastAsia="zh-CN"/>
              </w:rPr>
            </w:pPr>
            <w:r>
              <w:rPr>
                <w:rFonts w:hint="eastAsia" w:eastAsiaTheme="minorEastAsia"/>
                <w:b/>
                <w:lang w:val="en-US" w:eastAsia="zh-CN"/>
              </w:rPr>
              <w:t xml:space="preserve">But we do feel this is unfair </w:t>
            </w:r>
            <w:r>
              <w:rPr>
                <w:rFonts w:eastAsiaTheme="minorEastAsia"/>
                <w:b/>
                <w:lang w:val="en-US" w:eastAsia="zh-CN"/>
              </w:rPr>
              <w:t>compa</w:t>
            </w:r>
            <w:r>
              <w:rPr>
                <w:rFonts w:hint="eastAsia" w:eastAsiaTheme="minorEastAsia"/>
                <w:b/>
                <w:lang w:val="en-US" w:eastAsia="zh-CN"/>
              </w:rPr>
              <w:t>re, since center frequency situation of Option 1 is hidden. We observe at least three different interpretations for Option 1</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(1-1) Center frequency of separate initial DL BWP and (separate) initial UL BWP are </w:t>
            </w:r>
            <w:r>
              <w:rPr>
                <w:rFonts w:hint="eastAsia" w:eastAsiaTheme="minorEastAsia"/>
                <w:color w:val="FF0000"/>
                <w:lang w:val="en-US" w:eastAsia="zh-CN"/>
              </w:rPr>
              <w:t xml:space="preserve">always </w:t>
            </w:r>
            <w:r>
              <w:rPr>
                <w:rFonts w:hint="eastAsia" w:eastAsiaTheme="minorEastAsia"/>
                <w:lang w:val="en-US" w:eastAsia="zh-CN"/>
              </w:rPr>
              <w:t>aligned, regardless it contains CD-SSB or not.</w:t>
            </w:r>
          </w:p>
          <w:p>
            <w:pPr>
              <w:rPr>
                <w:rFonts w:eastAsiaTheme="minorEastAsia"/>
                <w:lang w:val="en-US" w:eastAsia="zh-CN"/>
              </w:rPr>
            </w:pPr>
            <w:r>
              <w:rPr>
                <w:rFonts w:hint="eastAsia" w:eastAsiaTheme="minorEastAsia"/>
                <w:lang w:val="en-US" w:eastAsia="zh-CN"/>
              </w:rPr>
              <w:t xml:space="preserve">(1-2) Center frequency of separate initial DL BWP and (separate) initial UL BWP </w:t>
            </w:r>
            <w:r>
              <w:rPr>
                <w:rFonts w:hint="eastAsia" w:eastAsiaTheme="minorEastAsia"/>
                <w:color w:val="FF0000"/>
                <w:lang w:val="en-US" w:eastAsia="zh-CN"/>
              </w:rPr>
              <w:t>are aligned if NOT containing CD-SSB</w:t>
            </w:r>
            <w:r>
              <w:rPr>
                <w:rFonts w:hint="eastAsia" w:eastAsiaTheme="minorEastAsia"/>
                <w:lang w:val="en-US" w:eastAsia="zh-CN"/>
              </w:rPr>
              <w:t>; if separate initial DL BWP contains CD-SSB, center frequencies are allowed to be not aligned.</w:t>
            </w:r>
          </w:p>
          <w:p>
            <w:pPr>
              <w:rPr>
                <w:rFonts w:eastAsiaTheme="minorEastAsia"/>
                <w:lang w:val="en-US" w:eastAsia="zh-CN"/>
              </w:rPr>
            </w:pPr>
            <w:r>
              <w:rPr>
                <w:rFonts w:hint="eastAsia" w:eastAsiaTheme="minorEastAsia"/>
                <w:lang w:val="en-US" w:eastAsia="zh-CN"/>
              </w:rPr>
              <w:t>- (1-2a</w:t>
            </w:r>
            <w:r>
              <w:rPr>
                <w:rFonts w:eastAsiaTheme="minorEastAsia"/>
                <w:lang w:val="en-US" w:eastAsia="zh-CN"/>
              </w:rPr>
              <w:t>) Not</w:t>
            </w:r>
            <w:r>
              <w:rPr>
                <w:rFonts w:hint="eastAsia" w:eastAsiaTheme="minorEastAsia"/>
                <w:lang w:val="en-US" w:eastAsia="zh-CN"/>
              </w:rPr>
              <w:t xml:space="preserve"> aligned but not spaning larger than max RedCap UE bandwidth, similar to Option 2a.</w:t>
            </w:r>
          </w:p>
          <w:p>
            <w:pPr>
              <w:rPr>
                <w:rFonts w:eastAsiaTheme="minorEastAsia"/>
                <w:lang w:val="en-US" w:eastAsia="zh-CN"/>
              </w:rPr>
            </w:pPr>
            <w:r>
              <w:rPr>
                <w:rFonts w:hint="eastAsia" w:eastAsiaTheme="minorEastAsia"/>
                <w:lang w:val="en-US" w:eastAsia="zh-CN"/>
              </w:rPr>
              <w:t>- (1-2b</w:t>
            </w:r>
            <w:r>
              <w:rPr>
                <w:rFonts w:eastAsiaTheme="minorEastAsia"/>
                <w:lang w:val="en-US" w:eastAsia="zh-CN"/>
              </w:rPr>
              <w:t>) Not</w:t>
            </w:r>
            <w:r>
              <w:rPr>
                <w:rFonts w:hint="eastAsia" w:eastAsiaTheme="minorEastAsia"/>
                <w:lang w:val="en-US" w:eastAsia="zh-CN"/>
              </w:rPr>
              <w:t xml:space="preserve"> aligned and not limiting the span range.</w:t>
            </w:r>
          </w:p>
          <w:p>
            <w:pPr>
              <w:rPr>
                <w:rFonts w:eastAsiaTheme="minorEastAsia"/>
                <w:b/>
                <w:lang w:val="en-US" w:eastAsia="zh-CN"/>
              </w:rPr>
            </w:pPr>
            <w:r>
              <w:rPr>
                <w:rFonts w:hint="eastAsia" w:eastAsiaTheme="minorEastAsia"/>
                <w:b/>
                <w:lang w:val="en-US" w:eastAsia="zh-CN"/>
              </w:rPr>
              <w:t>May I ask proponents of Option 1, which interpretation are you really supporting?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eastAsia="Malgun Gothic"/>
                <w:lang w:val="en-US" w:eastAsia="ko-KR"/>
              </w:rPr>
              <w:t>Huawei, HiSilicon</w:t>
            </w:r>
          </w:p>
        </w:tc>
        <w:tc>
          <w:tcPr>
            <w:tcW w:w="1175" w:type="dxa"/>
          </w:tcPr>
          <w:p>
            <w:pPr>
              <w:tabs>
                <w:tab w:val="left" w:pos="551"/>
              </w:tabs>
              <w:rPr>
                <w:rFonts w:eastAsiaTheme="minorEastAsia"/>
                <w:lang w:val="en-US" w:eastAsia="zh-CN"/>
              </w:rPr>
            </w:pPr>
            <w:r>
              <w:rPr>
                <w:rFonts w:eastAsia="Malgun Gothic"/>
                <w:lang w:val="en-US" w:eastAsia="ko-KR"/>
              </w:rPr>
              <w:t>2a</w:t>
            </w:r>
          </w:p>
        </w:tc>
        <w:tc>
          <w:tcPr>
            <w:tcW w:w="1276" w:type="dxa"/>
          </w:tcPr>
          <w:p>
            <w:pPr>
              <w:tabs>
                <w:tab w:val="left" w:pos="551"/>
              </w:tabs>
              <w:rPr>
                <w:rFonts w:eastAsiaTheme="minorEastAsia"/>
                <w:lang w:val="en-US" w:eastAsia="zh-CN"/>
              </w:rPr>
            </w:pPr>
            <w:r>
              <w:rPr>
                <w:rFonts w:eastAsia="Malgun Gothic"/>
                <w:lang w:val="en-US" w:eastAsia="ko-KR"/>
              </w:rPr>
              <w:t>1</w:t>
            </w:r>
          </w:p>
        </w:tc>
        <w:tc>
          <w:tcPr>
            <w:tcW w:w="5811" w:type="dxa"/>
          </w:tcPr>
          <w:p>
            <w:pPr>
              <w:rPr>
                <w:rFonts w:eastAsiaTheme="minorEastAsia"/>
                <w:lang w:val="en-US" w:eastAsia="zh-CN"/>
              </w:rPr>
            </w:pPr>
            <w:r>
              <w:rPr>
                <w:rFonts w:eastAsiaTheme="minorEastAsia"/>
                <w:lang w:val="en-US" w:eastAsia="zh-CN"/>
              </w:rPr>
              <w:t>Perhaps no need to repeat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 xml:space="preserve">Apple </w:t>
            </w:r>
          </w:p>
        </w:tc>
        <w:tc>
          <w:tcPr>
            <w:tcW w:w="1175" w:type="dxa"/>
          </w:tcPr>
          <w:p>
            <w:pPr>
              <w:tabs>
                <w:tab w:val="left" w:pos="551"/>
              </w:tabs>
              <w:rPr>
                <w:rFonts w:eastAsia="Malgun Gothic"/>
                <w:lang w:val="en-US" w:eastAsia="ko-KR"/>
              </w:rPr>
            </w:pPr>
            <w:r>
              <w:rPr>
                <w:rFonts w:eastAsiaTheme="minorEastAsia"/>
                <w:lang w:val="en-US" w:eastAsia="zh-CN"/>
              </w:rPr>
              <w: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175" w:type="dxa"/>
          </w:tcPr>
          <w:p>
            <w:pPr>
              <w:tabs>
                <w:tab w:val="left" w:pos="551"/>
              </w:tabs>
              <w:rPr>
                <w:rFonts w:eastAsiaTheme="minorEastAsia"/>
                <w:lang w:val="en-US" w:eastAsia="zh-CN"/>
              </w:rPr>
            </w:pPr>
            <w:r>
              <w:rPr>
                <w:rFonts w:hint="eastAsia" w:eastAsia="游明朝"/>
                <w:lang w:val="en-US" w:eastAsia="ja-JP"/>
              </w:rPr>
              <w:t>O</w:t>
            </w:r>
            <w:r>
              <w:rPr>
                <w:rFonts w:eastAsia="游明朝"/>
                <w:lang w:val="en-US" w:eastAsia="ja-JP"/>
              </w:rPr>
              <w:t>pt.2a, Opt.1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hint="eastAsia" w:eastAsiaTheme="minorEastAsia"/>
                <w:lang w:val="en-US" w:eastAsia="zh-CN"/>
              </w:rPr>
              <w:t>S</w:t>
            </w:r>
            <w:r>
              <w:rPr>
                <w:rFonts w:eastAsiaTheme="minorEastAsia"/>
                <w:lang w:val="en-US" w:eastAsia="zh-CN"/>
              </w:rPr>
              <w:t>preadtrum6</w:t>
            </w:r>
          </w:p>
        </w:tc>
        <w:tc>
          <w:tcPr>
            <w:tcW w:w="1175" w:type="dxa"/>
          </w:tcPr>
          <w:p>
            <w:pPr>
              <w:tabs>
                <w:tab w:val="left" w:pos="551"/>
              </w:tabs>
              <w:rPr>
                <w:rFonts w:eastAsia="游明朝"/>
                <w:lang w:val="en-US" w:eastAsia="ja-JP"/>
              </w:rPr>
            </w:pPr>
            <w:r>
              <w:rPr>
                <w:rFonts w:hint="eastAsia" w:eastAsiaTheme="minorEastAsia"/>
                <w:lang w:val="en-US" w:eastAsia="zh-CN"/>
              </w:rPr>
              <w:t>1</w:t>
            </w:r>
          </w:p>
        </w:tc>
        <w:tc>
          <w:tcPr>
            <w:tcW w:w="1276" w:type="dxa"/>
          </w:tcPr>
          <w:p>
            <w:pPr>
              <w:tabs>
                <w:tab w:val="left" w:pos="551"/>
              </w:tabs>
              <w:rPr>
                <w:rFonts w:eastAsia="Malgun Gothic"/>
                <w:lang w:val="en-US" w:eastAsia="ko-KR"/>
              </w:rPr>
            </w:pPr>
            <w:r>
              <w:rPr>
                <w:rFonts w:hint="eastAsia" w:eastAsiaTheme="minor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NEC</w:t>
            </w:r>
          </w:p>
        </w:tc>
        <w:tc>
          <w:tcPr>
            <w:tcW w:w="1175" w:type="dxa"/>
          </w:tcPr>
          <w:p>
            <w:pPr>
              <w:tabs>
                <w:tab w:val="left" w:pos="551"/>
              </w:tabs>
              <w:rPr>
                <w:rFonts w:eastAsiaTheme="minorEastAsia"/>
                <w:lang w:val="en-US" w:eastAsia="zh-CN"/>
              </w:rPr>
            </w:pPr>
            <w:r>
              <w:rPr>
                <w:rFonts w:eastAsiaTheme="minorEastAsia"/>
                <w:lang w:val="en-US" w:eastAsia="zh-CN"/>
              </w:rPr>
              <w:t>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Samsung</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CMCC</w:t>
            </w:r>
          </w:p>
        </w:tc>
        <w:tc>
          <w:tcPr>
            <w:tcW w:w="1175" w:type="dxa"/>
          </w:tcPr>
          <w:p>
            <w:pPr>
              <w:tabs>
                <w:tab w:val="left" w:pos="551"/>
              </w:tabs>
              <w:rPr>
                <w:rFonts w:eastAsia="Malgun Gothic"/>
                <w:lang w:val="en-US" w:eastAsia="ko-KR"/>
              </w:rPr>
            </w:pPr>
            <w:r>
              <w:rPr>
                <w:rFonts w:eastAsiaTheme="minorEastAsia"/>
                <w:lang w:val="en-US" w:eastAsia="zh-CN"/>
              </w:rPr>
              <w:t>Option2a</w:t>
            </w:r>
          </w:p>
        </w:tc>
        <w:tc>
          <w:tcPr>
            <w:tcW w:w="1276" w:type="dxa"/>
          </w:tcPr>
          <w:p>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hAnsi="Times"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175" w:type="dxa"/>
          </w:tcPr>
          <w:p>
            <w:pPr>
              <w:tabs>
                <w:tab w:val="left" w:pos="551"/>
              </w:tabs>
              <w:rPr>
                <w:rFonts w:eastAsiaTheme="minorEastAsia"/>
                <w:lang w:val="en-US" w:eastAsia="zh-CN"/>
              </w:rPr>
            </w:pPr>
            <w:r>
              <w:rPr>
                <w:rFonts w:hint="eastAsia" w:eastAsia="游明朝"/>
                <w:lang w:val="en-US" w:eastAsia="ja-JP"/>
              </w:rPr>
              <w:t>O</w:t>
            </w:r>
            <w:r>
              <w:rPr>
                <w:rFonts w:eastAsia="游明朝"/>
                <w:lang w:val="en-US" w:eastAsia="ja-JP"/>
              </w:rPr>
              <w:t>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hint="eastAsia" w:eastAsia="游明朝"/>
                <w:lang w:val="en-US" w:eastAsia="ja-JP"/>
              </w:rPr>
              <w:t>A</w:t>
            </w:r>
            <w:r>
              <w:rPr>
                <w:rFonts w:eastAsia="游明朝"/>
                <w:lang w:val="en-US" w:eastAsia="ja-JP"/>
              </w:rPr>
              <w:t>s commented before, Option 2a (or 2b) is less preferred as it would require further discussion for the detail.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eastAsia="游明朝"/>
                <w:lang w:val="en-US" w:eastAsia="ja-JP"/>
              </w:rPr>
              <w:t>Lenovo</w:t>
            </w:r>
          </w:p>
        </w:tc>
        <w:tc>
          <w:tcPr>
            <w:tcW w:w="1175" w:type="dxa"/>
          </w:tcPr>
          <w:p>
            <w:pPr>
              <w:tabs>
                <w:tab w:val="left" w:pos="551"/>
              </w:tabs>
              <w:rPr>
                <w:rFonts w:eastAsia="游明朝"/>
                <w:lang w:val="en-US" w:eastAsia="ja-JP"/>
              </w:rPr>
            </w:pPr>
            <w:r>
              <w:rPr>
                <w:rFonts w:eastAsia="游明朝"/>
                <w:lang w:val="en-US" w:eastAsia="ja-JP"/>
              </w:rPr>
              <w:t>Option 1</w:t>
            </w:r>
          </w:p>
        </w:tc>
        <w:tc>
          <w:tcPr>
            <w:tcW w:w="1276" w:type="dxa"/>
          </w:tcPr>
          <w:p>
            <w:pPr>
              <w:tabs>
                <w:tab w:val="left" w:pos="551"/>
              </w:tabs>
              <w:rPr>
                <w:rFonts w:eastAsia="Malgun Gothic"/>
                <w:lang w:val="en-US" w:eastAsia="ko-KR"/>
              </w:rPr>
            </w:pPr>
          </w:p>
        </w:tc>
        <w:tc>
          <w:tcPr>
            <w:tcW w:w="5811"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宋体"/>
                <w:lang w:val="en-US" w:eastAsia="ja-JP"/>
              </w:rPr>
            </w:pPr>
            <w:r>
              <w:rPr>
                <w:rFonts w:hint="eastAsia" w:eastAsia="宋体"/>
                <w:lang w:val="en-US" w:eastAsia="zh-CN"/>
              </w:rPr>
              <w:t>ZTE, Sanechips</w:t>
            </w:r>
          </w:p>
        </w:tc>
        <w:tc>
          <w:tcPr>
            <w:tcW w:w="1175" w:type="dxa"/>
          </w:tcPr>
          <w:p>
            <w:pPr>
              <w:tabs>
                <w:tab w:val="left" w:pos="551"/>
              </w:tabs>
              <w:rPr>
                <w:rFonts w:eastAsia="宋体"/>
                <w:lang w:val="en-US" w:eastAsia="ja-JP"/>
              </w:rPr>
            </w:pPr>
            <w:r>
              <w:rPr>
                <w:rFonts w:hint="eastAsia" w:eastAsia="宋体"/>
                <w:lang w:val="en-US" w:eastAsia="zh-CN"/>
              </w:rPr>
              <w:t>Option2a</w:t>
            </w:r>
          </w:p>
        </w:tc>
        <w:tc>
          <w:tcPr>
            <w:tcW w:w="1276" w:type="dxa"/>
          </w:tcPr>
          <w:p>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pPr>
              <w:rPr>
                <w:rFonts w:eastAsia="宋体"/>
                <w:lang w:val="en-US" w:eastAsia="zh-CN"/>
              </w:rPr>
            </w:pPr>
            <w:r>
              <w:rPr>
                <w:rFonts w:hint="eastAsia" w:eastAsia="宋体"/>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pPr>
              <w:rPr>
                <w:rFonts w:eastAsia="宋体"/>
                <w:lang w:val="en-US" w:eastAsia="ja-JP"/>
              </w:rPr>
            </w:pPr>
            <w:r>
              <w:rPr>
                <w:rFonts w:hint="eastAsia" w:eastAsia="宋体"/>
                <w:lang w:val="en-US" w:eastAsia="zh-CN"/>
              </w:rPr>
              <w:t>Based on above (similar as CATT), only when the center frequency issue is clear for option1, we can make a fair selection and make more progress. Currently, option 1 is not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游明朝"/>
                <w:lang w:val="en-US" w:eastAsia="ja-JP"/>
              </w:rPr>
            </w:pPr>
            <w:r>
              <w:rPr>
                <w:rFonts w:hint="eastAsia" w:eastAsia="Malgun Gothic"/>
                <w:lang w:val="en-US" w:eastAsia="ko-KR"/>
              </w:rPr>
              <w:t>LGE</w:t>
            </w:r>
          </w:p>
        </w:tc>
        <w:tc>
          <w:tcPr>
            <w:tcW w:w="1175" w:type="dxa"/>
          </w:tcPr>
          <w:p>
            <w:pPr>
              <w:tabs>
                <w:tab w:val="left" w:pos="551"/>
              </w:tabs>
              <w:rPr>
                <w:rFonts w:eastAsia="游明朝"/>
                <w:lang w:val="en-US" w:eastAsia="ja-JP"/>
              </w:rPr>
            </w:pPr>
            <w:r>
              <w:rPr>
                <w:rFonts w:eastAsia="Malgun Gothic"/>
                <w:lang w:val="en-US" w:eastAsia="ko-KR"/>
              </w:rPr>
              <w:t xml:space="preserve">Option </w:t>
            </w:r>
            <w:r>
              <w:rPr>
                <w:rFonts w:hint="eastAsia" w:eastAsia="Malgun Gothic"/>
                <w:lang w:val="en-US" w:eastAsia="ko-KR"/>
              </w:rPr>
              <w:t>2a</w:t>
            </w:r>
          </w:p>
        </w:tc>
        <w:tc>
          <w:tcPr>
            <w:tcW w:w="1276" w:type="dxa"/>
          </w:tcPr>
          <w:p>
            <w:pPr>
              <w:tabs>
                <w:tab w:val="left" w:pos="551"/>
              </w:tabs>
              <w:rPr>
                <w:rFonts w:eastAsia="Malgun Gothic"/>
                <w:lang w:val="en-US" w:eastAsia="ko-KR"/>
              </w:rPr>
            </w:pPr>
          </w:p>
        </w:tc>
        <w:tc>
          <w:tcPr>
            <w:tcW w:w="5811" w:type="dxa"/>
          </w:tcPr>
          <w:p>
            <w:pPr>
              <w:rPr>
                <w:rFonts w:eastAsia="游明朝"/>
                <w:lang w:val="en-US" w:eastAsia="ja-JP"/>
              </w:rPr>
            </w:pPr>
            <w:r>
              <w:rPr>
                <w:rFonts w:hint="eastAsia" w:eastAsia="Malgun Gothic"/>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IDCC</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Malgun Gothic"/>
                <w:lang w:val="en-US" w:eastAsia="ko-KR"/>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FUTUREWEI</w:t>
            </w:r>
          </w:p>
        </w:tc>
        <w:tc>
          <w:tcPr>
            <w:tcW w:w="1175" w:type="dxa"/>
          </w:tcPr>
          <w:p>
            <w:pPr>
              <w:tabs>
                <w:tab w:val="left" w:pos="551"/>
              </w:tabs>
              <w:rPr>
                <w:rFonts w:eastAsia="Malgun Gothic"/>
                <w:lang w:val="en-US" w:eastAsia="ko-KR"/>
              </w:rPr>
            </w:pPr>
            <w:r>
              <w:rPr>
                <w:rFonts w:eastAsia="Malgun Gothic"/>
                <w:lang w:val="en-US" w:eastAsia="ko-KR"/>
              </w:rPr>
              <w:t>Opt. 2a</w:t>
            </w:r>
          </w:p>
        </w:tc>
        <w:tc>
          <w:tcPr>
            <w:tcW w:w="1276" w:type="dxa"/>
          </w:tcPr>
          <w:p>
            <w:pPr>
              <w:tabs>
                <w:tab w:val="left" w:pos="551"/>
              </w:tabs>
              <w:rPr>
                <w:rFonts w:eastAsia="Malgun Gothic"/>
                <w:lang w:val="en-US" w:eastAsia="ko-KR"/>
              </w:rPr>
            </w:pPr>
            <w:r>
              <w:rPr>
                <w:rFonts w:eastAsia="Malgun Gothic"/>
                <w:lang w:val="en-US" w:eastAsia="ko-KR"/>
              </w:rPr>
              <w:t>Opt.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PMingLiU"/>
                <w:lang w:val="en-US" w:eastAsia="zh-TW"/>
              </w:rPr>
            </w:pPr>
            <w:r>
              <w:rPr>
                <w:rFonts w:hint="eastAsia" w:eastAsia="PMingLiU"/>
                <w:lang w:val="en-US" w:eastAsia="zh-TW"/>
              </w:rPr>
              <w:t>M</w:t>
            </w:r>
            <w:r>
              <w:rPr>
                <w:rFonts w:eastAsia="PMingLiU"/>
                <w:lang w:val="en-US" w:eastAsia="zh-TW"/>
              </w:rPr>
              <w:t>ediaTek</w:t>
            </w:r>
          </w:p>
        </w:tc>
        <w:tc>
          <w:tcPr>
            <w:tcW w:w="1175" w:type="dxa"/>
          </w:tcPr>
          <w:p>
            <w:pPr>
              <w:tabs>
                <w:tab w:val="left" w:pos="551"/>
              </w:tabs>
              <w:rPr>
                <w:rFonts w:eastAsia="Malgun Gothic"/>
                <w:lang w:val="en-US" w:eastAsia="ko-KR"/>
              </w:rPr>
            </w:pPr>
          </w:p>
        </w:tc>
        <w:tc>
          <w:tcPr>
            <w:tcW w:w="1276" w:type="dxa"/>
          </w:tcPr>
          <w:p>
            <w:pPr>
              <w:tabs>
                <w:tab w:val="left" w:pos="551"/>
              </w:tabs>
              <w:rPr>
                <w:rFonts w:eastAsia="Malgun Gothic"/>
                <w:lang w:val="en-US" w:eastAsia="ko-KR"/>
              </w:rPr>
            </w:pPr>
          </w:p>
        </w:tc>
        <w:tc>
          <w:tcPr>
            <w:tcW w:w="5811" w:type="dxa"/>
          </w:tcPr>
          <w:p>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pPr>
              <w:rPr>
                <w:rFonts w:eastAsia="游明朝"/>
                <w:lang w:val="en-US"/>
              </w:rPr>
            </w:pPr>
            <w:r>
              <w:rPr>
                <w:rFonts w:eastAsia="游明朝"/>
                <w:lang w:val="en-US"/>
              </w:rPr>
              <w:t>o</w:t>
            </w:r>
            <w:r>
              <w:rPr>
                <w:rFonts w:eastAsia="游明朝"/>
                <w:lang w:val="en-US"/>
              </w:rPr>
              <w:tab/>
            </w:r>
            <w:r>
              <w:rPr>
                <w:rFonts w:eastAsia="游明朝"/>
                <w:lang w:val="en-US"/>
              </w:rPr>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pPr>
              <w:rPr>
                <w:rFonts w:eastAsia="游明朝"/>
                <w:lang w:val="en-US" w:eastAsia="ja-JP"/>
              </w:rPr>
            </w:pPr>
            <w:r>
              <w:rPr>
                <w:rFonts w:eastAsia="游明朝"/>
                <w:lang w:val="en-US" w:eastAsia="ja-JP"/>
              </w:rPr>
              <w:t>From the UE implementation perspective, what we care are:</w:t>
            </w:r>
          </w:p>
          <w:p>
            <w:pPr>
              <w:pStyle w:val="49"/>
              <w:numPr>
                <w:ilvl w:val="0"/>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Issue 1: Initial DL BWP determination </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MIB-configured CORESET#0</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SIB-configured DL BWP for non-RedCap UE</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SIB-configured DL BWP for RedCap UE</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b/>
                <w:bCs/>
                <w:sz w:val="20"/>
                <w:szCs w:val="20"/>
                <w:lang w:val="en-US"/>
              </w:rPr>
              <w:t>Question 1:</w:t>
            </w:r>
            <w:r>
              <w:rPr>
                <w:rFonts w:ascii="Times New Roman" w:hAnsi="Times New Roman" w:eastAsia="游明朝" w:cs="Times New Roman"/>
                <w:sz w:val="20"/>
                <w:szCs w:val="20"/>
                <w:lang w:val="en-US"/>
              </w:rPr>
              <w:t xml:space="preserve"> How does a RedCap UE determine its initial DL BWP from the above three candidates? </w:t>
            </w:r>
          </w:p>
          <w:p>
            <w:pPr>
              <w:pStyle w:val="49"/>
              <w:numPr>
                <w:ilvl w:val="0"/>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Issue 2: Center frequency alignment issue</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b/>
                <w:bCs/>
                <w:sz w:val="20"/>
                <w:szCs w:val="20"/>
                <w:lang w:val="en-US"/>
              </w:rPr>
              <w:t>Case 1:</w:t>
            </w:r>
            <w:r>
              <w:rPr>
                <w:rFonts w:ascii="Times New Roman" w:hAnsi="Times New Roman" w:eastAsia="游明朝" w:cs="Times New Roman"/>
                <w:sz w:val="20"/>
                <w:szCs w:val="20"/>
                <w:lang w:val="en-US"/>
              </w:rPr>
              <w:t xml:space="preserve"> between initial DL BWP and initial UL BWP when the initial DL BWP (MIB-configured CORESET#0, SIB-configured for RedCap, or SIB-configured for non-RedCap) include CD-SSB and CORESET#0 </w:t>
            </w:r>
          </w:p>
          <w:p>
            <w:pPr>
              <w:pStyle w:val="49"/>
              <w:numPr>
                <w:ilvl w:val="2"/>
                <w:numId w:val="21"/>
              </w:numPr>
              <w:ind w:hanging="441"/>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pPr>
              <w:pStyle w:val="49"/>
              <w:numPr>
                <w:ilvl w:val="1"/>
                <w:numId w:val="21"/>
              </w:numPr>
              <w:rPr>
                <w:rFonts w:ascii="Times New Roman" w:hAnsi="Times New Roman" w:eastAsia="游明朝" w:cs="Times New Roman"/>
                <w:sz w:val="20"/>
                <w:szCs w:val="20"/>
                <w:lang w:val="en-US"/>
              </w:rPr>
            </w:pPr>
            <w:r>
              <w:rPr>
                <w:rFonts w:ascii="Times New Roman" w:hAnsi="Times New Roman" w:eastAsia="游明朝" w:cs="Times New Roman"/>
                <w:b/>
                <w:bCs/>
                <w:sz w:val="20"/>
                <w:szCs w:val="20"/>
                <w:lang w:val="en-US"/>
              </w:rPr>
              <w:t>Case 2:</w:t>
            </w:r>
            <w:r>
              <w:rPr>
                <w:rFonts w:ascii="Times New Roman" w:hAnsi="Times New Roman" w:eastAsia="游明朝" w:cs="Times New Roman"/>
                <w:sz w:val="20"/>
                <w:szCs w:val="20"/>
                <w:lang w:val="en-US"/>
              </w:rPr>
              <w:t xml:space="preserve"> between initial DL BWP and initial UL BWP when the separate initial DL BWP is configured for random access and it does not include the entire CORESET#0 and SSB</w:t>
            </w:r>
          </w:p>
          <w:p>
            <w:pPr>
              <w:pStyle w:val="49"/>
              <w:numPr>
                <w:ilvl w:val="2"/>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In this case, our understanding is that UE does not need to monitor CORESET#0 after PRACH transmission and before dedicated RRC configuration is received. </w:t>
            </w:r>
          </w:p>
          <w:p>
            <w:pPr>
              <w:pStyle w:val="49"/>
              <w:numPr>
                <w:ilvl w:val="2"/>
                <w:numId w:val="2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Hence, whether center frequency is aligned between CORESET#0 and initial UL BWP is not a concern. </w:t>
            </w:r>
          </w:p>
          <w:p>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0" w:type="dxa"/>
                </w:tcPr>
                <w:p>
                  <w:pPr>
                    <w:rPr>
                      <w:highlight w:val="green"/>
                    </w:rPr>
                  </w:pPr>
                  <w:r>
                    <w:rPr>
                      <w:highlight w:val="green"/>
                    </w:rPr>
                    <w:t>Agreement</w:t>
                  </w:r>
                </w:p>
                <w:p>
                  <w:r>
                    <w:t>For FR1,</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pPr>
                    <w:pStyle w:val="49"/>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Ericsson</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Qualcomm</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Nokia, NSB</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Our first preference is 2a.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Intel</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r>
              <w:rPr>
                <w:rFonts w:eastAsia="Malgun Gothic"/>
                <w:lang w:val="en-US" w:eastAsia="ko-KR"/>
              </w:rPr>
              <w:t>Option 1</w:t>
            </w:r>
          </w:p>
        </w:tc>
        <w:tc>
          <w:tcPr>
            <w:tcW w:w="5811" w:type="dxa"/>
          </w:tcPr>
          <w:p>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 xml:space="preserve">Nordic </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FL6</w:t>
            </w:r>
          </w:p>
          <w:p>
            <w:pPr>
              <w:tabs>
                <w:tab w:val="left" w:pos="551"/>
              </w:tabs>
              <w:rPr>
                <w:rFonts w:eastAsia="Malgun Gothic"/>
                <w:lang w:val="en-US" w:eastAsia="ko-KR"/>
              </w:rPr>
            </w:pPr>
            <w:r>
              <w:rPr>
                <w:rFonts w:eastAsia="Malgun Gothic"/>
                <w:lang w:val="en-US" w:eastAsia="ko-KR"/>
              </w:rPr>
              <w:t>FL7</w:t>
            </w:r>
          </w:p>
          <w:p>
            <w:pPr>
              <w:tabs>
                <w:tab w:val="left" w:pos="551"/>
              </w:tabs>
              <w:rPr>
                <w:rFonts w:eastAsia="Malgun Gothic"/>
                <w:lang w:val="en-US" w:eastAsia="ko-KR"/>
              </w:rPr>
            </w:pPr>
            <w:r>
              <w:rPr>
                <w:rFonts w:eastAsia="Malgun Gothic"/>
                <w:lang w:val="en-US" w:eastAsia="ko-KR"/>
              </w:rPr>
              <w:t>FL8</w:t>
            </w:r>
          </w:p>
        </w:tc>
        <w:tc>
          <w:tcPr>
            <w:tcW w:w="8262" w:type="dxa"/>
            <w:gridSpan w:val="3"/>
          </w:tcPr>
          <w:p>
            <w:pPr>
              <w:rPr>
                <w:rFonts w:eastAsiaTheme="minorEastAsia"/>
                <w:lang w:val="en-US" w:eastAsia="zh-CN"/>
              </w:rPr>
            </w:pPr>
            <w:r>
              <w:rPr>
                <w:rFonts w:eastAsiaTheme="minorEastAsia"/>
                <w:lang w:val="en-US" w:eastAsia="zh-CN"/>
              </w:rPr>
              <w:t>The following table summarizes the views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56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1560" w:type="dxa"/>
                  <w:shd w:val="clear" w:color="auto" w:fill="D8D8D8" w:themeFill="background1" w:themeFillShade="D9"/>
                </w:tcPr>
                <w:p>
                  <w:pPr>
                    <w:rPr>
                      <w:rFonts w:eastAsiaTheme="minorEastAsia"/>
                      <w:lang w:val="en-US" w:eastAsia="zh-CN"/>
                    </w:rPr>
                  </w:pPr>
                  <w:r>
                    <w:rPr>
                      <w:rFonts w:eastAsiaTheme="minorEastAsia"/>
                      <w:lang w:val="en-US" w:eastAsia="zh-CN"/>
                    </w:rPr>
                    <w:t>Not acceptable</w:t>
                  </w:r>
                </w:p>
              </w:tc>
              <w:tc>
                <w:tcPr>
                  <w:tcW w:w="2693" w:type="dxa"/>
                  <w:shd w:val="clear" w:color="auto" w:fill="D8D8D8" w:themeFill="background1" w:themeFillShade="D9"/>
                </w:tcPr>
                <w:p>
                  <w:pPr>
                    <w:rPr>
                      <w:rFonts w:eastAsiaTheme="minorEastAsia"/>
                      <w:lang w:val="en-US" w:eastAsia="zh-CN"/>
                    </w:rPr>
                  </w:pPr>
                  <w:r>
                    <w:rPr>
                      <w:rFonts w:eastAsiaTheme="minorEastAsia"/>
                      <w:lang w:val="en-US" w:eastAsia="zh-CN"/>
                    </w:rPr>
                    <w:t>Acceptable -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13</w:t>
                  </w:r>
                </w:p>
              </w:tc>
              <w:tc>
                <w:tcPr>
                  <w:tcW w:w="1560" w:type="dxa"/>
                </w:tcPr>
                <w:p>
                  <w:pPr>
                    <w:rPr>
                      <w:rFonts w:eastAsiaTheme="minorEastAsia"/>
                      <w:lang w:val="en-US" w:eastAsia="zh-CN"/>
                    </w:rPr>
                  </w:pPr>
                  <w:r>
                    <w:rPr>
                      <w:rFonts w:eastAsiaTheme="minorEastAsia"/>
                      <w:lang w:val="en-US" w:eastAsia="zh-CN"/>
                    </w:rPr>
                    <w:t>6</w:t>
                  </w:r>
                </w:p>
              </w:tc>
              <w:tc>
                <w:tcPr>
                  <w:tcW w:w="2693" w:type="dxa"/>
                </w:tcPr>
                <w:p>
                  <w:pPr>
                    <w:rPr>
                      <w:rFonts w:eastAsiaTheme="minorEastAsia"/>
                      <w:lang w:val="en-US" w:eastAsia="zh-CN"/>
                    </w:rPr>
                  </w:pPr>
                  <w:r>
                    <w:rPr>
                      <w:rFonts w:eastAsiaTheme="minor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11</w:t>
                  </w:r>
                </w:p>
              </w:tc>
              <w:tc>
                <w:tcPr>
                  <w:tcW w:w="1560" w:type="dxa"/>
                </w:tcPr>
                <w:p>
                  <w:pPr>
                    <w:rPr>
                      <w:rFonts w:eastAsiaTheme="minorEastAsia"/>
                      <w:lang w:val="en-US" w:eastAsia="zh-CN"/>
                    </w:rPr>
                  </w:pPr>
                  <w:r>
                    <w:rPr>
                      <w:rFonts w:eastAsiaTheme="minorEastAsia"/>
                      <w:lang w:val="en-US" w:eastAsia="zh-CN"/>
                    </w:rPr>
                    <w:t>4</w:t>
                  </w:r>
                </w:p>
              </w:tc>
              <w:tc>
                <w:tcPr>
                  <w:tcW w:w="2693" w:type="dxa"/>
                </w:tcPr>
                <w:p>
                  <w:pPr>
                    <w:rPr>
                      <w:rFonts w:eastAsiaTheme="minorEastAsia"/>
                      <w:lang w:val="en-US" w:eastAsia="zh-CN"/>
                    </w:rPr>
                  </w:pPr>
                  <w:r>
                    <w:rPr>
                      <w:rFonts w:eastAsiaTheme="minorEastAsia"/>
                      <w:lang w:val="en-US" w:eastAsia="zh-CN"/>
                    </w:rPr>
                    <w:t>7</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We support Proposal 2-1-1 which is aligned with legacy. </w:t>
            </w:r>
          </w:p>
          <w:p>
            <w:pPr>
              <w:pStyle w:val="49"/>
              <w:numPr>
                <w:ilvl w:val="0"/>
                <w:numId w:val="22"/>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pPr>
              <w:pStyle w:val="49"/>
              <w:numPr>
                <w:ilvl w:val="0"/>
                <w:numId w:val="22"/>
              </w:numPr>
              <w:rPr>
                <w:rFonts w:ascii="Times New Roman" w:hAnsi="Times New Roman" w:eastAsia="PMingLiU" w:cs="Times New Roman"/>
                <w:sz w:val="20"/>
                <w:szCs w:val="20"/>
                <w:lang w:val="en-US" w:eastAsia="zh-TW"/>
              </w:rPr>
            </w:pPr>
            <w:r>
              <w:rPr>
                <w:rFonts w:eastAsia="PMingLiU"/>
                <w:sz w:val="20"/>
                <w:szCs w:val="22"/>
                <w:lang w:val="en-US" w:eastAsia="zh-TW"/>
              </w:rPr>
              <w:t>For clarify, we prefer to add “for FR1 and FR2”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and N</w:t>
            </w:r>
          </w:p>
        </w:tc>
        <w:tc>
          <w:tcPr>
            <w:tcW w:w="6780" w:type="dxa"/>
          </w:tcPr>
          <w:p>
            <w:pPr>
              <w:rPr>
                <w:rFonts w:eastAsiaTheme="minorEastAsia"/>
                <w:lang w:val="en-US" w:eastAsia="zh-CN"/>
              </w:rPr>
            </w:pPr>
            <w:r>
              <w:rPr>
                <w:rFonts w:hint="eastAsia" w:eastAsiaTheme="minor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hint="eastAsia" w:eastAsiaTheme="minorEastAsia"/>
                <w:lang w:val="en-US" w:eastAsia="zh-CN"/>
              </w:rPr>
              <w:t xml:space="preserve"> BWP here. Same center frequency is suitable. </w:t>
            </w:r>
          </w:p>
          <w:p>
            <w:pPr>
              <w:rPr>
                <w:lang w:val="en-US" w:eastAsia="ko-KR"/>
              </w:rPr>
            </w:pPr>
            <w:r>
              <w:rPr>
                <w:rFonts w:hint="eastAsia" w:eastAsiaTheme="minorEastAsia"/>
                <w:lang w:val="en-US" w:eastAsia="zh-CN"/>
              </w:rPr>
              <w:t xml:space="preserve">No for BWP#0 </w:t>
            </w:r>
            <w:r>
              <w:rPr>
                <w:rFonts w:eastAsiaTheme="minorEastAsia"/>
                <w:lang w:val="en-US" w:eastAsia="zh-CN"/>
              </w:rPr>
              <w:t>configuration</w:t>
            </w:r>
            <w:r>
              <w:rPr>
                <w:rFonts w:hint="eastAsia" w:eastAsiaTheme="minor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pPr>
              <w:rPr>
                <w:rFonts w:eastAsiaTheme="minorEastAsia"/>
                <w:lang w:val="en-US" w:eastAsia="zh-CN"/>
              </w:rPr>
            </w:pPr>
            <w:r>
              <w:rPr>
                <w:rFonts w:hint="eastAsia" w:eastAsia="游明朝"/>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Malgun Gothic"/>
                <w:lang w:val="en-US" w:eastAsia="ko-KR"/>
              </w:rPr>
            </w:pPr>
            <w:r>
              <w:rPr>
                <w:rFonts w:hint="eastAsia" w:eastAsia="游明朝"/>
                <w:lang w:val="en-US" w:eastAsia="ja-JP"/>
              </w:rPr>
              <w:t>N</w:t>
            </w:r>
          </w:p>
        </w:tc>
        <w:tc>
          <w:tcPr>
            <w:tcW w:w="6780" w:type="dxa"/>
          </w:tcPr>
          <w:p>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Nordic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r>
              <w:rPr>
                <w:rFonts w:eastAsia="游明朝"/>
                <w:lang w:val="en-US" w:eastAsia="ja-JP"/>
              </w:rPr>
              <w:t>This is legacy, BWP#0 is always configured and BWPs of same index having same center qrequency.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 with update</w:t>
            </w:r>
          </w:p>
        </w:tc>
        <w:tc>
          <w:tcPr>
            <w:tcW w:w="6780" w:type="dxa"/>
          </w:tcPr>
          <w:p>
            <w:pPr>
              <w:rPr>
                <w:rFonts w:eastAsia="宋体"/>
                <w:lang w:val="en-US" w:eastAsia="zh-CN"/>
              </w:rPr>
            </w:pPr>
            <w:r>
              <w:rPr>
                <w:rFonts w:hint="eastAsia" w:eastAsia="宋体"/>
                <w:lang w:val="en-US" w:eastAsia="zh-CN"/>
              </w:rPr>
              <w:t>For progress, we can accept this for progress with the adding following update</w:t>
            </w:r>
          </w:p>
          <w:p>
            <w:pPr>
              <w:rPr>
                <w:rFonts w:eastAsia="宋体"/>
                <w:b/>
                <w:bCs/>
                <w:lang w:val="en-US" w:eastAsia="zh-CN"/>
              </w:rPr>
            </w:pPr>
            <w:r>
              <w:rPr>
                <w:rFonts w:hint="eastAsia" w:eastAsia="宋体"/>
                <w:b/>
                <w:bCs/>
                <w:lang w:val="en-US" w:eastAsia="zh-CN"/>
              </w:rPr>
              <w:t>The center frequencies for the MIB-configured CORESET#0 and initial UL BWP does not need to be aligned.</w:t>
            </w:r>
          </w:p>
          <w:p>
            <w:pPr>
              <w:rPr>
                <w:rFonts w:eastAsia="宋体"/>
                <w:lang w:val="en-US" w:eastAsia="ja-JP"/>
              </w:rPr>
            </w:pPr>
            <w:r>
              <w:rPr>
                <w:rFonts w:hint="eastAsia" w:eastAsia="宋体"/>
                <w:lang w:val="en-US" w:eastAsia="zh-CN"/>
              </w:rPr>
              <w:t xml:space="preserve">Additionally, for completeness, </w:t>
            </w:r>
            <w:r>
              <w:rPr>
                <w:rFonts w:eastAsia="PMingLiU"/>
                <w:lang w:val="en-US" w:eastAsia="zh-TW"/>
              </w:rPr>
              <w:t xml:space="preserve"> the case when the initial DL BWP does not include CD-SSB and CORESET#0</w:t>
            </w:r>
            <w:r>
              <w:rPr>
                <w:rFonts w:hint="eastAsia" w:eastAsia="宋体"/>
                <w:lang w:val="en-US" w:eastAsia="zh-CN"/>
              </w:rPr>
              <w:t xml:space="preserve"> also is needed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eastAsia="宋体"/>
                <w:lang w:val="en-US" w:eastAsia="zh-CN"/>
              </w:rPr>
              <w:t>We agree that this is legacy configuration and therefore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tabs>
                <w:tab w:val="left" w:pos="772"/>
              </w:tabs>
              <w:spacing w:after="100" w:afterAutospacing="1"/>
              <w:rPr>
                <w:bCs/>
                <w:lang w:val="en-US"/>
              </w:rPr>
            </w:pPr>
            <w:r>
              <w:rPr>
                <w:bCs/>
                <w:lang w:val="en-US"/>
              </w:rPr>
              <w:t>Based on the received responses, the following updated proposal can be considered.</w:t>
            </w:r>
          </w:p>
          <w:p>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pPr>
        <w:pStyle w:val="49"/>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35"/>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05"/>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05" w:type="dxa"/>
            <w:shd w:val="clear" w:color="auto" w:fill="D8D8D8" w:themeFill="background1" w:themeFillShade="D9"/>
          </w:tcPr>
          <w:p>
            <w:pPr>
              <w:rPr>
                <w:b/>
                <w:bCs/>
                <w:lang w:val="en-US"/>
              </w:rPr>
            </w:pPr>
            <w:r>
              <w:rPr>
                <w:b/>
                <w:bCs/>
                <w:lang w:val="en-US"/>
              </w:rPr>
              <w:t>Y/N</w:t>
            </w:r>
          </w:p>
        </w:tc>
        <w:tc>
          <w:tcPr>
            <w:tcW w:w="768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105" w:type="dxa"/>
          </w:tcPr>
          <w:p>
            <w:pPr>
              <w:tabs>
                <w:tab w:val="left" w:pos="551"/>
              </w:tabs>
              <w:rPr>
                <w:rFonts w:eastAsiaTheme="minorEastAsia"/>
                <w:lang w:val="en-US" w:eastAsia="zh-CN"/>
              </w:rPr>
            </w:pPr>
            <w:r>
              <w:rPr>
                <w:rFonts w:eastAsiaTheme="minorEastAsia"/>
                <w:lang w:val="en-US" w:eastAsia="zh-CN"/>
              </w:rPr>
              <w:t>N</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tabs>
                <w:tab w:val="left" w:pos="689"/>
              </w:tabs>
              <w:rPr>
                <w:rFonts w:eastAsiaTheme="minorEastAsia"/>
                <w:lang w:val="en-US" w:eastAsia="zh-CN"/>
              </w:rPr>
            </w:pPr>
            <w:r>
              <w:rPr>
                <w:rFonts w:eastAsiaTheme="minorEastAsia"/>
                <w:lang w:val="en-US" w:eastAsia="zh-CN"/>
              </w:rPr>
              <w:tab/>
            </w:r>
          </w:p>
        </w:tc>
        <w:tc>
          <w:tcPr>
            <w:tcW w:w="7688" w:type="dxa"/>
          </w:tcPr>
          <w:p>
            <w:pPr>
              <w:rPr>
                <w:rFonts w:eastAsiaTheme="minorEastAsia"/>
                <w:lang w:val="en-US" w:eastAsia="zh-CN"/>
              </w:rPr>
            </w:pPr>
            <w:r>
              <w:rPr>
                <w:rFonts w:eastAsiaTheme="minorEastAsia"/>
                <w:lang w:val="en-US" w:eastAsia="zh-CN"/>
              </w:rPr>
              <w:t>“the total frequency span” is not clear. When we say “</w:t>
            </w:r>
            <w:ins w:id="0" w:author="Aris P." w:date="2021-10-26T16:46:00Z">
              <w:r>
                <w:rPr>
                  <w:lang w:eastAsia="zh-CN"/>
                </w:rPr>
                <w:t>A UE expects the initial DL</w:t>
              </w:r>
            </w:ins>
            <w:ins w:id="1" w:author="Aris P." w:date="2021-10-26T16:47:00Z">
              <w:r>
                <w:rPr>
                  <w:lang w:eastAsia="zh-CN"/>
                </w:rPr>
                <w:t xml:space="preserve"> BWP </w:t>
              </w:r>
            </w:ins>
            <w:ins w:id="2" w:author="Aris P." w:date="2021-10-26T18:20:00Z">
              <w:r>
                <w:rPr>
                  <w:lang w:eastAsia="zh-CN"/>
                </w:rPr>
                <w:t xml:space="preserve">and the active DL BWP after the UE </w:t>
              </w:r>
            </w:ins>
            <w:ins w:id="3" w:author="Aris P." w:date="2021-10-26T18:20:00Z">
              <w:r>
                <w:rPr/>
                <w:t>(re)</w:t>
              </w:r>
            </w:ins>
            <w:ins w:id="4" w:author="Aris P." w:date="2021-10-26T18:20:00Z">
              <w:r>
                <w:rPr>
                  <w:lang w:val="en-US"/>
                </w:rPr>
                <w:t>establishes dedicated RRC connection</w:t>
              </w:r>
            </w:ins>
            <w:ins w:id="5" w:author="Aris P." w:date="2021-10-26T18:20:00Z">
              <w:r>
                <w:rPr>
                  <w:lang w:eastAsia="zh-CN"/>
                </w:rPr>
                <w:t xml:space="preserve"> </w:t>
              </w:r>
            </w:ins>
            <w:ins w:id="6" w:author="Aris P." w:date="2021-10-26T16:47:00Z">
              <w:r>
                <w:rPr>
                  <w:lang w:eastAsia="zh-CN"/>
                </w:rPr>
                <w:t xml:space="preserve">to be smaller than or equal to the </w:t>
              </w:r>
            </w:ins>
            <w:ins w:id="7" w:author="Aris P." w:date="2021-10-26T18:00:00Z">
              <w:r>
                <w:rPr>
                  <w:lang w:eastAsia="zh-CN"/>
                </w:rPr>
                <w:t xml:space="preserve">maximum </w:t>
              </w:r>
            </w:ins>
            <w:ins w:id="8" w:author="Aris P." w:date="2021-10-26T16:52:00Z">
              <w:r>
                <w:rPr>
                  <w:lang w:eastAsia="zh-CN"/>
                </w:rPr>
                <w:t xml:space="preserve">DL </w:t>
              </w:r>
            </w:ins>
            <w:ins w:id="9" w:author="Aris P." w:date="2021-10-26T16:47:00Z">
              <w:r>
                <w:rPr>
                  <w:lang w:eastAsia="zh-CN"/>
                </w:rPr>
                <w:t>bandwidth</w:t>
              </w:r>
            </w:ins>
            <w:ins w:id="10" w:author="Aris P." w:date="2021-10-26T16:52:00Z">
              <w:r>
                <w:rPr>
                  <w:lang w:eastAsia="zh-CN"/>
                </w:rPr>
                <w:t xml:space="preserve"> that </w:t>
              </w:r>
            </w:ins>
            <w:ins w:id="11" w:author="Aris P." w:date="2021-10-26T16:53:00Z">
              <w:r>
                <w:rPr>
                  <w:lang w:eastAsia="zh-CN"/>
                </w:rPr>
                <w:t>the</w:t>
              </w:r>
            </w:ins>
            <w:ins w:id="12" w:author="Aris P." w:date="2021-10-26T16:52:00Z">
              <w:r>
                <w:rPr>
                  <w:lang w:eastAsia="zh-CN"/>
                </w:rPr>
                <w:t xml:space="preserve"> </w:t>
              </w:r>
            </w:ins>
            <w:ins w:id="13" w:author="Aris P." w:date="2021-10-26T16:53:00Z">
              <w:r>
                <w:rPr>
                  <w:lang w:eastAsia="zh-CN"/>
                </w:rPr>
                <w:t xml:space="preserve">UE </w:t>
              </w:r>
            </w:ins>
            <w:ins w:id="14" w:author="Aris P." w:date="2021-10-26T16:52:00Z">
              <w:r>
                <w:rPr>
                  <w:lang w:eastAsia="zh-CN"/>
                </w:rPr>
                <w:t>support</w:t>
              </w:r>
            </w:ins>
            <w:ins w:id="15"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Style w:val="34"/>
              <w:tblpPr w:leftFromText="142" w:rightFromText="142" w:vertAnchor="text" w:tblpXSpec="center" w:tblpY="1"/>
              <w:tblOverlap w:val="never"/>
              <w:tblW w:w="3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3"/>
              <w:gridCol w:w="985"/>
              <w:gridCol w:w="991"/>
              <w:gridCol w:w="99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835" w:type="pct"/>
                  <w:vMerge w:val="restart"/>
                  <w:shd w:val="clear" w:color="auto" w:fill="auto"/>
                  <w:tcMar>
                    <w:top w:w="15" w:type="dxa"/>
                    <w:left w:w="81" w:type="dxa"/>
                    <w:bottom w:w="0" w:type="dxa"/>
                    <w:right w:w="81" w:type="dxa"/>
                  </w:tcMar>
                  <w:vAlign w:val="center"/>
                </w:tcPr>
                <w:p>
                  <w:pPr>
                    <w:pStyle w:val="240"/>
                  </w:pPr>
                  <w:r>
                    <w:t>SCS (kHz)</w:t>
                  </w:r>
                </w:p>
              </w:tc>
              <w:tc>
                <w:tcPr>
                  <w:tcW w:w="1036" w:type="pct"/>
                  <w:shd w:val="clear" w:color="auto" w:fill="auto"/>
                  <w:tcMar>
                    <w:top w:w="15" w:type="dxa"/>
                    <w:left w:w="81" w:type="dxa"/>
                    <w:bottom w:w="0" w:type="dxa"/>
                    <w:right w:w="81" w:type="dxa"/>
                  </w:tcMar>
                  <w:vAlign w:val="center"/>
                </w:tcPr>
                <w:p>
                  <w:pPr>
                    <w:pStyle w:val="240"/>
                  </w:pPr>
                  <w:r>
                    <w:t>5 MHz</w:t>
                  </w:r>
                </w:p>
              </w:tc>
              <w:tc>
                <w:tcPr>
                  <w:tcW w:w="1042" w:type="pct"/>
                  <w:shd w:val="clear" w:color="auto" w:fill="auto"/>
                  <w:tcMar>
                    <w:top w:w="15" w:type="dxa"/>
                    <w:left w:w="81" w:type="dxa"/>
                    <w:bottom w:w="0" w:type="dxa"/>
                    <w:right w:w="81" w:type="dxa"/>
                  </w:tcMar>
                  <w:vAlign w:val="center"/>
                </w:tcPr>
                <w:p>
                  <w:pPr>
                    <w:pStyle w:val="240"/>
                  </w:pPr>
                  <w:r>
                    <w:t>10 MHz</w:t>
                  </w:r>
                </w:p>
              </w:tc>
              <w:tc>
                <w:tcPr>
                  <w:tcW w:w="1042" w:type="pct"/>
                  <w:shd w:val="clear" w:color="auto" w:fill="auto"/>
                  <w:tcMar>
                    <w:top w:w="15" w:type="dxa"/>
                    <w:left w:w="81" w:type="dxa"/>
                    <w:bottom w:w="0" w:type="dxa"/>
                    <w:right w:w="81" w:type="dxa"/>
                  </w:tcMar>
                  <w:vAlign w:val="center"/>
                </w:tcPr>
                <w:p>
                  <w:pPr>
                    <w:pStyle w:val="240"/>
                  </w:pPr>
                  <w:r>
                    <w:t>15 MHz</w:t>
                  </w:r>
                </w:p>
              </w:tc>
              <w:tc>
                <w:tcPr>
                  <w:tcW w:w="1044" w:type="pct"/>
                  <w:shd w:val="clear" w:color="auto" w:fill="auto"/>
                  <w:tcMar>
                    <w:top w:w="15" w:type="dxa"/>
                    <w:left w:w="81" w:type="dxa"/>
                    <w:bottom w:w="0" w:type="dxa"/>
                    <w:right w:w="81" w:type="dxa"/>
                  </w:tcMar>
                  <w:vAlign w:val="center"/>
                </w:tcPr>
                <w:p>
                  <w:pPr>
                    <w:pStyle w:val="240"/>
                  </w:pPr>
                  <w: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835" w:type="pct"/>
                  <w:vMerge w:val="continue"/>
                  <w:vAlign w:val="center"/>
                </w:tcPr>
                <w:p>
                  <w:pPr>
                    <w:pStyle w:val="240"/>
                  </w:pPr>
                </w:p>
              </w:tc>
              <w:tc>
                <w:tcPr>
                  <w:tcW w:w="1036"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4" w:type="pct"/>
                  <w:shd w:val="clear" w:color="auto" w:fill="auto"/>
                  <w:tcMar>
                    <w:top w:w="15" w:type="dxa"/>
                    <w:left w:w="81" w:type="dxa"/>
                    <w:bottom w:w="0" w:type="dxa"/>
                    <w:right w:w="81" w:type="dxa"/>
                  </w:tcMar>
                  <w:vAlign w:val="center"/>
                </w:tcPr>
                <w:p>
                  <w:pPr>
                    <w:pStyle w:val="240"/>
                  </w:pPr>
                  <w:r>
                    <w:t>N</w:t>
                  </w:r>
                  <w:r>
                    <w:rPr>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835" w:type="pct"/>
                  <w:shd w:val="clear" w:color="auto" w:fill="auto"/>
                  <w:tcMar>
                    <w:top w:w="15" w:type="dxa"/>
                    <w:left w:w="81" w:type="dxa"/>
                    <w:bottom w:w="0" w:type="dxa"/>
                    <w:right w:w="81" w:type="dxa"/>
                  </w:tcMar>
                  <w:vAlign w:val="center"/>
                </w:tcPr>
                <w:p>
                  <w:pPr>
                    <w:pStyle w:val="241"/>
                  </w:pPr>
                  <w:r>
                    <w:t>15</w:t>
                  </w:r>
                </w:p>
              </w:tc>
              <w:tc>
                <w:tcPr>
                  <w:tcW w:w="1036" w:type="pct"/>
                  <w:shd w:val="clear" w:color="auto" w:fill="auto"/>
                  <w:tcMar>
                    <w:top w:w="15" w:type="dxa"/>
                    <w:left w:w="81" w:type="dxa"/>
                    <w:bottom w:w="0" w:type="dxa"/>
                    <w:right w:w="81" w:type="dxa"/>
                  </w:tcMar>
                  <w:vAlign w:val="center"/>
                </w:tcPr>
                <w:p>
                  <w:pPr>
                    <w:pStyle w:val="241"/>
                  </w:pPr>
                  <w:r>
                    <w:t>25</w:t>
                  </w:r>
                </w:p>
              </w:tc>
              <w:tc>
                <w:tcPr>
                  <w:tcW w:w="1042" w:type="pct"/>
                  <w:shd w:val="clear" w:color="auto" w:fill="auto"/>
                  <w:tcMar>
                    <w:top w:w="15" w:type="dxa"/>
                    <w:left w:w="81" w:type="dxa"/>
                    <w:bottom w:w="0" w:type="dxa"/>
                    <w:right w:w="81" w:type="dxa"/>
                  </w:tcMar>
                  <w:vAlign w:val="center"/>
                </w:tcPr>
                <w:p>
                  <w:pPr>
                    <w:pStyle w:val="241"/>
                  </w:pPr>
                  <w:r>
                    <w:t>52</w:t>
                  </w:r>
                </w:p>
              </w:tc>
              <w:tc>
                <w:tcPr>
                  <w:tcW w:w="1042" w:type="pct"/>
                  <w:shd w:val="clear" w:color="auto" w:fill="auto"/>
                  <w:tcMar>
                    <w:top w:w="15" w:type="dxa"/>
                    <w:left w:w="81" w:type="dxa"/>
                    <w:bottom w:w="0" w:type="dxa"/>
                    <w:right w:w="81" w:type="dxa"/>
                  </w:tcMar>
                  <w:vAlign w:val="center"/>
                </w:tcPr>
                <w:p>
                  <w:pPr>
                    <w:pStyle w:val="241"/>
                  </w:pPr>
                  <w:r>
                    <w:t>79</w:t>
                  </w:r>
                </w:p>
              </w:tc>
              <w:tc>
                <w:tcPr>
                  <w:tcW w:w="1044" w:type="pct"/>
                  <w:shd w:val="clear" w:color="auto" w:fill="auto"/>
                  <w:tcMar>
                    <w:top w:w="15" w:type="dxa"/>
                    <w:left w:w="81" w:type="dxa"/>
                    <w:bottom w:w="0" w:type="dxa"/>
                    <w:right w:w="81" w:type="dxa"/>
                  </w:tcMar>
                  <w:vAlign w:val="center"/>
                </w:tcPr>
                <w:p>
                  <w:pPr>
                    <w:pStyle w:val="241"/>
                  </w:pPr>
                  <w:r>
                    <w:t>106</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p>
          <w:p>
            <w:pPr>
              <w:tabs>
                <w:tab w:val="left" w:pos="35"/>
              </w:tabs>
              <w:rPr>
                <w:rFonts w:eastAsiaTheme="minorEastAsia"/>
                <w:lang w:val="en-US" w:eastAsia="zh-CN"/>
              </w:rPr>
            </w:pPr>
            <w:r>
              <w:rPr>
                <w:rFonts w:eastAsiaTheme="minorEastAsia"/>
                <w:lang w:val="en-US" w:eastAsia="zh-CN"/>
              </w:rPr>
              <w:tab/>
            </w:r>
          </w:p>
          <w:p>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688"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688" w:type="dxa"/>
          </w:tcPr>
          <w:p>
            <w:pPr>
              <w:rPr>
                <w:rFonts w:eastAsiaTheme="minorEastAsia"/>
                <w:lang w:val="en-US" w:eastAsia="zh-CN"/>
              </w:rPr>
            </w:pPr>
            <w:r>
              <w:rPr>
                <w:rFonts w:eastAsiaTheme="minorEastAsia"/>
                <w:lang w:val="en-US" w:eastAsia="zh-CN"/>
              </w:rPr>
              <w:t xml:space="preserve">We can’t accept this proposal. It seems we are back to the starting point again. </w:t>
            </w:r>
          </w:p>
          <w:p>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rPr>
                <w:rFonts w:eastAsiaTheme="minorEastAsia"/>
                <w:lang w:val="en-US" w:eastAsia="zh-CN"/>
              </w:rPr>
            </w:pPr>
            <w:r>
              <w:rPr>
                <w:rFonts w:hint="eastAsia" w:eastAsiaTheme="minorEastAsia"/>
                <w:lang w:val="en-US" w:eastAsia="zh-CN"/>
              </w:rPr>
              <w:t xml:space="preserve">But we think the outcome of </w:t>
            </w:r>
            <w:r>
              <w:rPr>
                <w:b/>
                <w:highlight w:val="yellow"/>
                <w:lang w:val="en-US"/>
              </w:rPr>
              <w:t>Proposal 2-1-1</w:t>
            </w:r>
            <w:r>
              <w:rPr>
                <w:rFonts w:hint="eastAsia" w:eastAsiaTheme="minorEastAsia"/>
                <w:lang w:val="en-US" w:eastAsia="zh-CN"/>
              </w:rPr>
              <w:t xml:space="preserve"> will have significant impact on the sub-bullet here.</w:t>
            </w:r>
          </w:p>
          <w:p>
            <w:pPr>
              <w:rPr>
                <w:rFonts w:eastAsiaTheme="minorEastAsia"/>
                <w:lang w:val="en-US" w:eastAsia="zh-CN"/>
              </w:rPr>
            </w:pPr>
            <w:r>
              <w:rPr>
                <w:rFonts w:hint="eastAsia" w:eastAsiaTheme="minorEastAsia"/>
                <w:lang w:val="en-US" w:eastAsia="zh-CN"/>
              </w:rPr>
              <w:t>Prefer to wait for 2-1-1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105" w:type="dxa"/>
          </w:tcPr>
          <w:p>
            <w:pPr>
              <w:tabs>
                <w:tab w:val="left" w:pos="551"/>
              </w:tabs>
              <w:rPr>
                <w:rFonts w:eastAsiaTheme="minorEastAsia"/>
                <w:lang w:val="en-US" w:eastAsia="zh-CN"/>
              </w:rPr>
            </w:pPr>
            <w:r>
              <w:rPr>
                <w:rFonts w:hint="eastAsia" w:eastAsia="游明朝"/>
                <w:lang w:val="en-US" w:eastAsia="ja-JP"/>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CMCC</w:t>
            </w:r>
          </w:p>
        </w:tc>
        <w:tc>
          <w:tcPr>
            <w:tcW w:w="1105" w:type="dxa"/>
          </w:tcPr>
          <w:p>
            <w:pPr>
              <w:tabs>
                <w:tab w:val="left" w:pos="551"/>
              </w:tabs>
              <w:rPr>
                <w:rFonts w:eastAsia="游明朝"/>
                <w:lang w:val="en-US" w:eastAsia="ja-JP"/>
              </w:rPr>
            </w:pPr>
            <w:r>
              <w:rPr>
                <w:rFonts w:eastAsia="游明朝"/>
                <w:lang w:val="en-US" w:eastAsia="ja-JP"/>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105" w:type="dxa"/>
          </w:tcPr>
          <w:p>
            <w:pPr>
              <w:tabs>
                <w:tab w:val="left" w:pos="551"/>
              </w:tabs>
              <w:rPr>
                <w:rFonts w:eastAsia="Malgun Gothic"/>
                <w:lang w:val="en-US" w:eastAsia="ko-KR"/>
              </w:rPr>
            </w:pPr>
            <w:r>
              <w:rPr>
                <w:rFonts w:hint="eastAsia" w:eastAsia="Malgun Gothic"/>
                <w:lang w:val="en-US" w:eastAsia="ko-KR"/>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游明朝"/>
                <w:lang w:val="en-US" w:eastAsia="ja-JP"/>
              </w:rPr>
              <w:t>P</w:t>
            </w:r>
            <w:r>
              <w:rPr>
                <w:rFonts w:eastAsia="游明朝"/>
                <w:lang w:val="en-US" w:eastAsia="ja-JP"/>
              </w:rPr>
              <w:t>anasonic</w:t>
            </w:r>
          </w:p>
        </w:tc>
        <w:tc>
          <w:tcPr>
            <w:tcW w:w="1105" w:type="dxa"/>
          </w:tcPr>
          <w:p>
            <w:pPr>
              <w:tabs>
                <w:tab w:val="left" w:pos="551"/>
              </w:tabs>
              <w:rPr>
                <w:rFonts w:eastAsia="Malgun Gothic"/>
                <w:lang w:val="en-US" w:eastAsia="ko-KR"/>
              </w:rPr>
            </w:pPr>
            <w:r>
              <w:rPr>
                <w:rFonts w:hint="eastAsia" w:eastAsia="游明朝"/>
                <w:lang w:val="en-US" w:eastAsia="ja-JP"/>
              </w:rPr>
              <w:t>-</w:t>
            </w:r>
          </w:p>
        </w:tc>
        <w:tc>
          <w:tcPr>
            <w:tcW w:w="7688" w:type="dxa"/>
          </w:tcPr>
          <w:p>
            <w:pPr>
              <w:rPr>
                <w:rFonts w:eastAsia="游明朝"/>
                <w:lang w:val="en-US" w:eastAsia="ja-JP"/>
              </w:rPr>
            </w:pPr>
            <w:r>
              <w:rPr>
                <w:rFonts w:hint="eastAsia" w:eastAsia="游明朝"/>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pPr>
              <w:pStyle w:val="49"/>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eastAsia="游明朝"/>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 xml:space="preserve">Nordic </w:t>
            </w:r>
          </w:p>
        </w:tc>
        <w:tc>
          <w:tcPr>
            <w:tcW w:w="1105" w:type="dxa"/>
          </w:tcPr>
          <w:p>
            <w:pPr>
              <w:tabs>
                <w:tab w:val="left" w:pos="551"/>
              </w:tabs>
              <w:rPr>
                <w:rFonts w:eastAsia="游明朝"/>
                <w:lang w:val="en-US" w:eastAsia="ja-JP"/>
              </w:rPr>
            </w:pPr>
            <w:r>
              <w:rPr>
                <w:rFonts w:eastAsia="游明朝"/>
                <w:lang w:val="en-US" w:eastAsia="ja-JP"/>
              </w:rPr>
              <w:t>N</w:t>
            </w:r>
          </w:p>
        </w:tc>
        <w:tc>
          <w:tcPr>
            <w:tcW w:w="7688" w:type="dxa"/>
          </w:tcPr>
          <w:p>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pPr>
              <w:rPr>
                <w:rFonts w:eastAsia="游明朝"/>
                <w:lang w:val="en-US" w:eastAsia="ja-JP"/>
              </w:rPr>
            </w:pPr>
            <w:r>
              <w:rPr>
                <w:rFonts w:eastAsia="游明朝"/>
                <w:lang w:val="en-US" w:eastAsia="ja-JP"/>
              </w:rPr>
              <w:t>It is clear that Option 1 works, same cannot be said about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ja-JP"/>
              </w:rPr>
            </w:pPr>
            <w:r>
              <w:rPr>
                <w:rFonts w:hint="eastAsia" w:eastAsia="宋体"/>
                <w:lang w:val="en-US" w:eastAsia="zh-CN"/>
              </w:rPr>
              <w:t>ZTE, Sanechips</w:t>
            </w:r>
          </w:p>
        </w:tc>
        <w:tc>
          <w:tcPr>
            <w:tcW w:w="1105" w:type="dxa"/>
          </w:tcPr>
          <w:p>
            <w:pPr>
              <w:tabs>
                <w:tab w:val="left" w:pos="551"/>
              </w:tabs>
              <w:rPr>
                <w:rFonts w:eastAsia="宋体"/>
                <w:lang w:val="en-US" w:eastAsia="ja-JP"/>
              </w:rPr>
            </w:pPr>
          </w:p>
        </w:tc>
        <w:tc>
          <w:tcPr>
            <w:tcW w:w="7688" w:type="dxa"/>
          </w:tcPr>
          <w:p>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pPr>
              <w:rPr>
                <w:rFonts w:eastAsiaTheme="minorEastAsia"/>
                <w:b/>
                <w:bCs/>
                <w:lang w:val="en-US" w:eastAsia="zh-CN"/>
              </w:rPr>
            </w:pPr>
            <w:r>
              <w:rPr>
                <w:rFonts w:eastAsiaTheme="minorEastAsia"/>
                <w:b/>
                <w:bCs/>
                <w:lang w:val="en-US" w:eastAsia="zh-CN"/>
              </w:rPr>
              <w:t>Case 1:</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pPr>
              <w:rPr>
                <w:rFonts w:eastAsia="宋体"/>
                <w:b/>
                <w:bCs/>
                <w:lang w:val="en-US" w:eastAsia="zh-CN"/>
              </w:rPr>
            </w:pPr>
            <w:r>
              <w:rPr>
                <w:rFonts w:eastAsia="宋体"/>
                <w:b/>
                <w:bCs/>
                <w:lang w:val="en-US" w:eastAsia="zh-CN"/>
              </w:rPr>
              <w:t>Case 2:</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pPr>
              <w:rPr>
                <w:rFonts w:eastAsia="宋体"/>
                <w:b/>
                <w:bCs/>
                <w:lang w:val="en-US" w:eastAsia="zh-CN"/>
              </w:rPr>
            </w:pPr>
            <w:r>
              <w:rPr>
                <w:rFonts w:eastAsia="宋体"/>
                <w:b/>
                <w:bCs/>
                <w:lang w:val="en-US" w:eastAsia="zh-CN"/>
              </w:rPr>
              <w:t>Case 3:</w:t>
            </w:r>
          </w:p>
          <w:p>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pPr>
              <w:rPr>
                <w:rFonts w:eastAsia="宋体"/>
                <w:b/>
                <w:bCs/>
                <w:lang w:val="en-US" w:eastAsia="zh-CN"/>
              </w:rPr>
            </w:pPr>
            <w:r>
              <w:rPr>
                <w:rFonts w:eastAsia="宋体"/>
                <w:b/>
                <w:bCs/>
                <w:lang w:val="en-US" w:eastAsia="zh-CN"/>
              </w:rPr>
              <w:t xml:space="preserve">Case 4: </w:t>
            </w:r>
          </w:p>
          <w:p>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Nokia, NSB</w:t>
            </w:r>
          </w:p>
        </w:tc>
        <w:tc>
          <w:tcPr>
            <w:tcW w:w="1105" w:type="dxa"/>
          </w:tcPr>
          <w:p>
            <w:pPr>
              <w:tabs>
                <w:tab w:val="left" w:pos="551"/>
              </w:tabs>
              <w:rPr>
                <w:rFonts w:eastAsia="宋体"/>
                <w:lang w:val="en-US" w:eastAsia="ja-JP"/>
              </w:rPr>
            </w:pPr>
            <w:r>
              <w:rPr>
                <w:rFonts w:eastAsia="宋体"/>
                <w:lang w:val="en-US" w:eastAsia="ja-JP"/>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NEC</w:t>
            </w:r>
          </w:p>
        </w:tc>
        <w:tc>
          <w:tcPr>
            <w:tcW w:w="1105" w:type="dxa"/>
          </w:tcPr>
          <w:p>
            <w:pPr>
              <w:tabs>
                <w:tab w:val="left" w:pos="551"/>
              </w:tabs>
              <w:rPr>
                <w:rFonts w:eastAsia="宋体"/>
                <w:lang w:val="en-US" w:eastAsia="ja-JP"/>
              </w:rPr>
            </w:pPr>
            <w:r>
              <w:rPr>
                <w:rFonts w:eastAsia="宋体"/>
                <w:lang w:val="en-US" w:eastAsia="ja-JP"/>
              </w:rPr>
              <w:t>N</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105" w:type="dxa"/>
          </w:tcPr>
          <w:p>
            <w:pPr>
              <w:tabs>
                <w:tab w:val="left" w:pos="551"/>
              </w:tabs>
              <w:rPr>
                <w:rFonts w:eastAsiaTheme="minorEastAsia"/>
                <w:lang w:val="en-US" w:eastAsia="zh-CN"/>
              </w:rPr>
            </w:pPr>
            <w:r>
              <w:rPr>
                <w:rFonts w:eastAsiaTheme="minorEastAsia"/>
                <w:lang w:val="en-US" w:eastAsia="zh-CN"/>
              </w:rPr>
              <w:t xml:space="preserve">Y </w:t>
            </w:r>
          </w:p>
        </w:tc>
        <w:tc>
          <w:tcPr>
            <w:tcW w:w="7688" w:type="dxa"/>
          </w:tcPr>
          <w:p>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pPr>
              <w:rPr>
                <w:rFonts w:eastAsiaTheme="minorEastAsia"/>
                <w:lang w:val="en-US" w:eastAsia="zh-CN"/>
              </w:rPr>
            </w:pPr>
            <w:r>
              <w:rPr>
                <w:rFonts w:eastAsiaTheme="minorEastAsia"/>
                <w:lang w:val="en-US" w:eastAsia="zh-CN"/>
              </w:rPr>
              <w:t xml:space="preserve">Option 2a can be simply specified as that: </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pPr>
              <w:rPr>
                <w:rFonts w:eastAsiaTheme="minorEastAsia"/>
                <w:lang w:val="en-US" w:eastAsia="zh-CN"/>
              </w:rPr>
            </w:pPr>
            <w:r>
              <w:rPr>
                <w:rFonts w:eastAsiaTheme="minorEastAsia"/>
                <w:lang w:val="en-US" w:eastAsia="zh-CN"/>
              </w:rPr>
              <w:t>In this case it is what Option 2a means and ensures no RF retuning and simple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05" w:type="dxa"/>
          </w:tcPr>
          <w:p>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793" w:type="dxa"/>
            <w:gridSpan w:val="2"/>
          </w:tcPr>
          <w:p>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pPr>
              <w:pStyle w:val="49"/>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pPr>
              <w:pStyle w:val="49"/>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pPr>
              <w:rPr>
                <w:rFonts w:eastAsiaTheme="minorEastAsia"/>
                <w:lang w:val="en-US" w:eastAsia="zh-CN"/>
              </w:rPr>
            </w:pPr>
            <w:r>
              <w:rPr>
                <w:rFonts w:eastAsiaTheme="minorEastAsia"/>
                <w:lang w:val="en-US" w:eastAsia="zh-CN"/>
              </w:rPr>
              <w:t>We continue to support original FL8 and option a of FL-9.</w:t>
            </w:r>
          </w:p>
          <w:p>
            <w:pPr>
              <w:rPr>
                <w:rFonts w:eastAsiaTheme="minorEastAsia"/>
                <w:lang w:val="en-US" w:eastAsia="zh-CN"/>
              </w:rPr>
            </w:pPr>
            <w:r>
              <w:rPr>
                <w:rFonts w:eastAsiaTheme="minorEastAsia"/>
                <w:lang w:val="en-US" w:eastAsia="zh-CN"/>
              </w:rPr>
              <w:t>Regarding the potential concern from a few companies on the potential issue of OPTION 2</w:t>
            </w:r>
            <w:r>
              <w:rPr>
                <w:rFonts w:hint="eastAsia" w:eastAsiaTheme="minor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pPr>
              <w:ind w:firstLine="400" w:firstLineChars="2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105"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(Option b)</w:t>
            </w:r>
          </w:p>
        </w:tc>
        <w:tc>
          <w:tcPr>
            <w:tcW w:w="7688" w:type="dxa"/>
          </w:tcPr>
          <w:p>
            <w:pPr>
              <w:rPr>
                <w:rFonts w:eastAsia="PMingLiU"/>
                <w:lang w:val="en-US" w:eastAsia="zh-TW"/>
              </w:rPr>
            </w:pPr>
            <w:r>
              <w:rPr>
                <w:rFonts w:hint="eastAsia" w:eastAsia="PMingLiU"/>
                <w:lang w:val="en-US" w:eastAsia="zh-TW"/>
              </w:rPr>
              <w:t>W</w:t>
            </w:r>
            <w:r>
              <w:rPr>
                <w:rFonts w:eastAsia="PMingLiU"/>
                <w:lang w:val="en-US" w:eastAsia="zh-TW"/>
              </w:rPr>
              <w:t>ith Option a, we are not sure how to set the center frequency for a UE with only one LO/PLL?</w:t>
            </w:r>
            <w:r>
              <w:rPr>
                <w:rFonts w:hint="eastAsia" w:eastAsia="PMingLiU"/>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hint="eastAsia" w:eastAsia="PMingLiU"/>
                <w:lang w:val="en-US" w:eastAsia="zh-TW"/>
              </w:rPr>
              <w:t>T</w:t>
            </w:r>
            <w:r>
              <w:rPr>
                <w:rFonts w:eastAsia="PMingLiU"/>
                <w:lang w:val="en-US" w:eastAsia="zh-TW"/>
              </w:rPr>
              <w:t xml:space="preserve">his is very different from legacy design and we are not sure what problems it may bring. </w:t>
            </w:r>
          </w:p>
          <w:p>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pPr>
              <w:rPr>
                <w:rFonts w:eastAsia="PMingLiU"/>
                <w:i/>
                <w:iCs/>
                <w:lang w:val="en-US" w:eastAsia="zh-TW"/>
              </w:rPr>
            </w:pPr>
            <w:r>
              <w:rPr>
                <w:rFonts w:eastAsia="PMingLiU"/>
                <w:b/>
                <w:bCs/>
                <w:i/>
                <w:iCs/>
                <w:highlight w:val="yellow"/>
                <w:lang w:val="en-US" w:eastAsia="zh-TW"/>
              </w:rPr>
              <w:t xml:space="preserve">Proposal or </w:t>
            </w:r>
            <w:r>
              <w:rPr>
                <w:rFonts w:hint="eastAsia" w:eastAsia="PMingLiU"/>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rPr>
                      <w:highlight w:val="green"/>
                      <w:lang w:val="en-US"/>
                    </w:rPr>
                  </w:pPr>
                  <w:r>
                    <w:rPr>
                      <w:highlight w:val="green"/>
                    </w:rPr>
                    <w:t>Agreements:</w:t>
                  </w:r>
                  <w:r>
                    <w:t xml:space="preserve"> </w:t>
                  </w:r>
                  <w:r>
                    <w:rPr>
                      <w:color w:val="FF0000"/>
                    </w:rPr>
                    <w:t>(RAN1 #104e)</w:t>
                  </w:r>
                </w:p>
                <w:p>
                  <w:pPr>
                    <w:numPr>
                      <w:ilvl w:val="0"/>
                      <w:numId w:val="26"/>
                    </w:numPr>
                    <w:spacing w:after="0" w:line="240" w:lineRule="auto"/>
                    <w:jc w:val="left"/>
                  </w:pPr>
                  <w:r>
                    <w:t>Sharing of the same SSB and CORESET#0 between RedCap and non-RedCap UEs is supported when the bandwidth is no wider than the RedCap UE bandwidth</w:t>
                  </w:r>
                </w:p>
                <w:p>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pPr>
                    <w:numPr>
                      <w:ilvl w:val="1"/>
                      <w:numId w:val="26"/>
                    </w:numPr>
                    <w:spacing w:after="0" w:line="240" w:lineRule="auto"/>
                    <w:jc w:val="left"/>
                  </w:pPr>
                  <w:r>
                    <w:t xml:space="preserve">FFS: after initial access, whether a RedCap UE is allowed to operate with an initial DL BWP wider than the maximum RedCap UE bandwidth </w:t>
                  </w:r>
                </w:p>
                <w:p>
                  <w:pPr>
                    <w:numPr>
                      <w:ilvl w:val="2"/>
                      <w:numId w:val="26"/>
                    </w:numPr>
                    <w:spacing w:after="0" w:line="240" w:lineRule="auto"/>
                    <w:jc w:val="left"/>
                  </w:pPr>
                  <w:r>
                    <w:t>Discuss further whether or not it is also applicable during initial access</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PMingLiU"/>
                <w:lang w:val="en-US" w:eastAsia="zh-TW"/>
              </w:rPr>
            </w:pPr>
          </w:p>
        </w:tc>
        <w:tc>
          <w:tcPr>
            <w:tcW w:w="768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05" w:type="dxa"/>
          </w:tcPr>
          <w:p>
            <w:pPr>
              <w:tabs>
                <w:tab w:val="left" w:pos="551"/>
              </w:tabs>
              <w:rPr>
                <w:rFonts w:eastAsia="PMingLiU"/>
                <w:lang w:val="en-US" w:eastAsia="zh-TW"/>
              </w:rPr>
            </w:pPr>
            <w:r>
              <w:rPr>
                <w:rFonts w:hint="eastAsia" w:eastAsiaTheme="minorEastAsia"/>
                <w:lang w:val="en-US" w:eastAsia="zh-CN"/>
              </w:rPr>
              <w:t>Y</w:t>
            </w:r>
          </w:p>
        </w:tc>
        <w:tc>
          <w:tcPr>
            <w:tcW w:w="7688" w:type="dxa"/>
          </w:tcPr>
          <w:p>
            <w:pPr>
              <w:rPr>
                <w:rFonts w:eastAsiaTheme="minorEastAsia"/>
                <w:lang w:val="en-US" w:eastAsia="zh-CN"/>
              </w:rPr>
            </w:pPr>
            <w:r>
              <w:rPr>
                <w:rFonts w:hint="eastAsia" w:eastAsiaTheme="minorEastAsia"/>
                <w:lang w:val="en-US" w:eastAsia="zh-CN"/>
              </w:rPr>
              <w:t>Prefer Option a. Can accept Option b. F</w:t>
            </w:r>
            <w:r>
              <w:rPr>
                <w:rFonts w:eastAsiaTheme="minorEastAsia"/>
                <w:lang w:val="en-US" w:eastAsia="zh-CN"/>
              </w:rPr>
              <w:t>o</w:t>
            </w:r>
            <w:r>
              <w:rPr>
                <w:rFonts w:hint="eastAsia" w:eastAsiaTheme="minorEastAsia"/>
                <w:lang w:val="en-US" w:eastAsia="zh-CN"/>
              </w:rPr>
              <w:t>r Option b, as a whole:</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center frequency of </w:t>
            </w:r>
            <w:r>
              <w:rPr>
                <w:rFonts w:eastAsiaTheme="minorEastAsia"/>
                <w:sz w:val="20"/>
                <w:lang w:val="en-US" w:eastAsia="zh-CN"/>
              </w:rPr>
              <w:t>C</w:t>
            </w:r>
            <w:r>
              <w:rPr>
                <w:rFonts w:hint="eastAsia" w:eastAsiaTheme="minorEastAsia"/>
                <w:sz w:val="20"/>
                <w:lang w:val="en-US" w:eastAsia="zh-CN"/>
              </w:rPr>
              <w:t xml:space="preserve">ORESET#0 and initial UL BWP can be not aligned (as legacy);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 (following the rule in agreement of </w:t>
            </w:r>
            <w:r>
              <w:rPr>
                <w:b/>
                <w:sz w:val="20"/>
                <w:highlight w:val="yellow"/>
                <w:lang w:val="en-US"/>
              </w:rPr>
              <w:t>Proposal 2-1-1a</w:t>
            </w:r>
            <w:r>
              <w:rPr>
                <w:rFonts w:hint="eastAsia" w:eastAsiaTheme="minorEastAsia"/>
                <w:sz w:val="20"/>
                <w:lang w:val="en-US" w:eastAsia="zh-CN"/>
              </w:rPr>
              <w:t>)</w:t>
            </w:r>
          </w:p>
          <w:p>
            <w:pPr>
              <w:rPr>
                <w:rFonts w:eastAsiaTheme="minorEastAsia"/>
                <w:lang w:val="en-US" w:eastAsia="zh-CN"/>
              </w:rPr>
            </w:pPr>
            <w:r>
              <w:rPr>
                <w:rFonts w:hint="eastAsia" w:eastAsiaTheme="minor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hint="eastAsia" w:eastAsiaTheme="minor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105" w:type="dxa"/>
          </w:tcPr>
          <w:p>
            <w:pPr>
              <w:tabs>
                <w:tab w:val="left" w:pos="551"/>
              </w:tabs>
              <w:rPr>
                <w:rFonts w:eastAsia="PMingLiU"/>
                <w:lang w:val="en-US" w:eastAsia="zh-TW"/>
              </w:rPr>
            </w:pPr>
          </w:p>
        </w:tc>
        <w:tc>
          <w:tcPr>
            <w:tcW w:w="7688" w:type="dxa"/>
          </w:tcPr>
          <w:p>
            <w:pPr>
              <w:rPr>
                <w:rFonts w:eastAsiaTheme="minorEastAsia"/>
                <w:lang w:val="en-US" w:eastAsia="zh-CN"/>
              </w:rPr>
            </w:pPr>
            <w:r>
              <w:rPr>
                <w:rFonts w:eastAsiaTheme="minorEastAsia"/>
                <w:lang w:val="en-US" w:eastAsia="zh-CN"/>
              </w:rPr>
              <w:t xml:space="preserve">We suggest to add option 1 back for down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105" w:type="dxa"/>
          </w:tcPr>
          <w:p>
            <w:pPr>
              <w:tabs>
                <w:tab w:val="left" w:pos="551"/>
              </w:tabs>
              <w:rPr>
                <w:rFonts w:eastAsia="PMingLiU"/>
                <w:lang w:val="en-US" w:eastAsia="zh-TW"/>
              </w:rPr>
            </w:pPr>
            <w:r>
              <w:rPr>
                <w:rFonts w:hint="eastAsia" w:eastAsia="游明朝"/>
                <w:lang w:val="en-US" w:eastAsia="ja-JP"/>
              </w:rPr>
              <w:t>Y</w:t>
            </w:r>
          </w:p>
        </w:tc>
        <w:tc>
          <w:tcPr>
            <w:tcW w:w="7688" w:type="dxa"/>
          </w:tcPr>
          <w:p>
            <w:pPr>
              <w:rPr>
                <w:rFonts w:eastAsia="游明朝"/>
                <w:lang w:val="en-US" w:eastAsia="ja-JP"/>
              </w:rPr>
            </w:pPr>
            <w:r>
              <w:rPr>
                <w:rFonts w:hint="eastAsia" w:eastAsia="游明朝"/>
                <w:lang w:val="en-US" w:eastAsia="ja-JP"/>
              </w:rPr>
              <w:t>W</w:t>
            </w:r>
            <w:r>
              <w:rPr>
                <w:rFonts w:eastAsia="游明朝"/>
                <w:lang w:val="en-US" w:eastAsia="ja-JP"/>
              </w:rPr>
              <w:t>e support the proposal.</w:t>
            </w:r>
          </w:p>
          <w:p>
            <w:pPr>
              <w:rPr>
                <w:rFonts w:eastAsia="游明朝"/>
                <w:lang w:val="en-US" w:eastAsia="ja-JP"/>
              </w:rPr>
            </w:pPr>
            <w:r>
              <w:rPr>
                <w:rFonts w:eastAsia="游明朝"/>
                <w:lang w:val="en-US" w:eastAsia="ja-JP"/>
              </w:rPr>
              <w:t>For the options, we guess it would be good to clarify the followings;</w:t>
            </w:r>
          </w:p>
          <w:p>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pPr>
              <w:rPr>
                <w:rFonts w:eastAsiaTheme="minorEastAsia"/>
                <w:lang w:val="en-US" w:eastAsia="zh-CN"/>
              </w:rPr>
            </w:pPr>
            <w:r>
              <w:rPr>
                <w:rFonts w:eastAsia="游明朝"/>
                <w:lang w:val="en-US" w:eastAsia="ja-JP"/>
              </w:rPr>
              <w:t xml:space="preserve">Therefore, we support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vivo2</w:t>
            </w:r>
          </w:p>
        </w:tc>
        <w:tc>
          <w:tcPr>
            <w:tcW w:w="1105" w:type="dxa"/>
          </w:tcPr>
          <w:p>
            <w:pPr>
              <w:tabs>
                <w:tab w:val="left" w:pos="551"/>
              </w:tabs>
              <w:rPr>
                <w:rFonts w:eastAsia="游明朝"/>
                <w:lang w:val="en-US" w:eastAsia="ja-JP"/>
              </w:rPr>
            </w:pPr>
          </w:p>
        </w:tc>
        <w:tc>
          <w:tcPr>
            <w:tcW w:w="7688" w:type="dxa"/>
          </w:tcPr>
          <w:p>
            <w:pPr>
              <w:rPr>
                <w:rFonts w:eastAsiaTheme="minorEastAsia"/>
                <w:lang w:val="en-US" w:eastAsia="zh-CN"/>
              </w:rPr>
            </w:pPr>
            <w:r>
              <w:rPr>
                <w:rFonts w:eastAsiaTheme="minorEastAsia"/>
                <w:lang w:val="en-US" w:eastAsia="zh-CN"/>
              </w:rPr>
              <w:t>We would like to share our view on the two points raised by DOCOMO</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游明朝"/>
                <w:lang w:eastAsia="ja-JP"/>
              </w:rPr>
              <w:t>Xiaomi</w:t>
            </w:r>
          </w:p>
        </w:tc>
        <w:tc>
          <w:tcPr>
            <w:tcW w:w="1105" w:type="dxa"/>
          </w:tcPr>
          <w:p>
            <w:pPr>
              <w:tabs>
                <w:tab w:val="left" w:pos="551"/>
              </w:tabs>
              <w:rPr>
                <w:rFonts w:eastAsia="游明朝"/>
                <w:lang w:val="en-US" w:eastAsia="ja-JP"/>
              </w:rPr>
            </w:pPr>
            <w:r>
              <w:rPr>
                <w:rFonts w:hint="eastAsia" w:eastAsiaTheme="minorEastAsia"/>
                <w:lang w:val="en-US" w:eastAsia="zh-CN"/>
              </w:rPr>
              <w:t>Y</w:t>
            </w:r>
          </w:p>
        </w:tc>
        <w:tc>
          <w:tcPr>
            <w:tcW w:w="768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with these two options for down-selection. And we support option b. </w:t>
            </w:r>
          </w:p>
          <w:p>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ja-JP"/>
              </w:rPr>
            </w:pPr>
            <w:r>
              <w:rPr>
                <w:rFonts w:hint="eastAsia" w:eastAsiaTheme="minorEastAsia"/>
                <w:lang w:val="en-US" w:eastAsia="zh-CN"/>
              </w:rPr>
              <w:t>ZTE, Sanechips</w:t>
            </w:r>
          </w:p>
        </w:tc>
        <w:tc>
          <w:tcPr>
            <w:tcW w:w="1105" w:type="dxa"/>
          </w:tcPr>
          <w:p>
            <w:pPr>
              <w:tabs>
                <w:tab w:val="left" w:pos="551"/>
              </w:tabs>
              <w:rPr>
                <w:rFonts w:eastAsiaTheme="minorEastAsia"/>
                <w:lang w:val="en-US" w:eastAsia="zh-CN"/>
              </w:rPr>
            </w:pPr>
            <w:r>
              <w:rPr>
                <w:rFonts w:hint="eastAsia" w:eastAsiaTheme="minorEastAsia"/>
                <w:lang w:val="en-US" w:eastAsia="zh-CN"/>
              </w:rPr>
              <w:t>Y (Option a is preferred)</w:t>
            </w:r>
          </w:p>
        </w:tc>
        <w:tc>
          <w:tcPr>
            <w:tcW w:w="7688" w:type="dxa"/>
          </w:tcPr>
          <w:p>
            <w:pPr>
              <w:rPr>
                <w:rFonts w:eastAsiaTheme="minorEastAsia"/>
                <w:lang w:val="en-US" w:eastAsia="zh-CN"/>
              </w:rPr>
            </w:pPr>
            <w:r>
              <w:rPr>
                <w:rFonts w:hint="eastAsia" w:eastAsiaTheme="minorEastAsia"/>
                <w:lang w:val="en-US" w:eastAsia="zh-CN"/>
              </w:rPr>
              <w:t xml:space="preserve">We prefer Option a.  </w:t>
            </w:r>
          </w:p>
          <w:p>
            <w:pPr>
              <w:rPr>
                <w:rFonts w:eastAsia="宋体"/>
                <w:lang w:val="en-US" w:eastAsia="zh-CN"/>
              </w:rPr>
            </w:pPr>
            <w:r>
              <w:rPr>
                <w:rFonts w:hint="eastAsia" w:eastAsia="宋体"/>
                <w:lang w:val="en-US" w:eastAsia="zh-CN"/>
              </w:rPr>
              <w:t>If the total frequency span of MIB-configured CORESET#0 and the initial UL BWP does not exceed the RedCap UE maximum bandwidth, t</w:t>
            </w:r>
            <w:r>
              <w:rPr>
                <w:rFonts w:hint="eastAsia" w:eastAsiaTheme="minorEastAsia"/>
                <w:lang w:val="en-US" w:eastAsia="zh-CN"/>
              </w:rPr>
              <w:t>he center frequency misalignment would not be a big issue since this behaviour is also supported in legacy as following</w:t>
            </w:r>
            <w:r>
              <w:rPr>
                <w:rFonts w:hint="eastAsia" w:eastAsia="宋体"/>
                <w:lang w:val="en-US" w:eastAsia="zh-CN"/>
              </w:rPr>
              <w:t>.</w:t>
            </w:r>
          </w:p>
          <w:p>
            <w:pPr>
              <w:rPr>
                <w:rFonts w:eastAsia="宋体"/>
                <w:lang w:val="en-US" w:eastAsia="zh-CN"/>
              </w:rPr>
            </w:pPr>
            <w:r>
              <w:rPr>
                <w:lang w:val="en-US" w:eastAsia="ja-JP"/>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8" cstate="print"/>
                          <a:stretch>
                            <a:fillRect/>
                          </a:stretch>
                        </pic:blipFill>
                        <pic:spPr>
                          <a:xfrm>
                            <a:off x="0" y="0"/>
                            <a:ext cx="4084320" cy="1731645"/>
                          </a:xfrm>
                          <a:prstGeom prst="rect">
                            <a:avLst/>
                          </a:prstGeom>
                          <a:noFill/>
                          <a:ln>
                            <a:noFill/>
                          </a:ln>
                        </pic:spPr>
                      </pic:pic>
                    </a:graphicData>
                  </a:graphic>
                </wp:inline>
              </w:drawing>
            </w:r>
          </w:p>
          <w:p>
            <w:pPr>
              <w:rPr>
                <w:rFonts w:eastAsiaTheme="minorEastAsia"/>
                <w:lang w:val="en-US" w:eastAsia="zh-CN"/>
              </w:rPr>
            </w:pPr>
            <w:r>
              <w:rPr>
                <w:rFonts w:hint="eastAsia" w:eastAsiaTheme="minor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pPr>
              <w:rPr>
                <w:rFonts w:eastAsiaTheme="minorEastAsia"/>
                <w:lang w:val="en-US" w:eastAsia="zh-CN"/>
              </w:rPr>
            </w:pPr>
            <w:r>
              <w:rPr>
                <w:rFonts w:hint="eastAsia" w:eastAsiaTheme="minorEastAsia"/>
                <w:lang w:val="en-US" w:eastAsia="zh-CN"/>
              </w:rPr>
              <w:t xml:space="preserve">Additionally, if </w:t>
            </w:r>
            <w:r>
              <w:rPr>
                <w:rFonts w:eastAsia="宋体"/>
                <w:lang w:val="en-US" w:eastAsia="zh-CN"/>
              </w:rPr>
              <w:t>the separate UL BWP</w:t>
            </w:r>
            <w:r>
              <w:rPr>
                <w:rFonts w:hint="eastAsia" w:eastAsia="宋体"/>
                <w:lang w:val="en-US" w:eastAsia="zh-CN"/>
              </w:rPr>
              <w:t xml:space="preserve"> for RedCap UEs is</w:t>
            </w:r>
            <w:r>
              <w:rPr>
                <w:rFonts w:eastAsia="宋体"/>
                <w:lang w:val="en-US" w:eastAsia="zh-CN"/>
              </w:rPr>
              <w:t xml:space="preserve"> configured at the carrier edge to avoid PUSCH resource fragmentation</w:t>
            </w:r>
            <w:r>
              <w:rPr>
                <w:rFonts w:hint="eastAsia" w:eastAsia="宋体"/>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hint="eastAsia" w:eastAsia="宋体"/>
                <w:lang w:val="en-US" w:eastAsia="zh-CN"/>
              </w:rPr>
              <w:t xml:space="preserve"> in Option b</w:t>
            </w:r>
            <w:r>
              <w:rPr>
                <w:rFonts w:eastAsia="宋体"/>
                <w:lang w:val="en-US" w:eastAsia="zh-CN"/>
              </w:rPr>
              <w:t>, which is detrimental to network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游明朝"/>
                <w:lang w:val="en-US" w:eastAsia="ja-JP"/>
              </w:rPr>
              <w:t>Nordic</w:t>
            </w:r>
          </w:p>
        </w:tc>
        <w:tc>
          <w:tcPr>
            <w:tcW w:w="1105" w:type="dxa"/>
          </w:tcPr>
          <w:p>
            <w:pPr>
              <w:tabs>
                <w:tab w:val="left" w:pos="551"/>
              </w:tabs>
              <w:rPr>
                <w:rFonts w:eastAsiaTheme="minorEastAsia"/>
                <w:lang w:val="en-US" w:eastAsia="zh-CN"/>
              </w:rPr>
            </w:pPr>
            <w:r>
              <w:rPr>
                <w:rFonts w:eastAsia="游明朝"/>
                <w:lang w:val="en-US" w:eastAsia="ja-JP"/>
              </w:rPr>
              <w:t>Y (option B)</w:t>
            </w:r>
          </w:p>
        </w:tc>
        <w:tc>
          <w:tcPr>
            <w:tcW w:w="7688" w:type="dxa"/>
          </w:tcPr>
          <w:p>
            <w:pPr>
              <w:rPr>
                <w:rFonts w:eastAsia="游明朝"/>
                <w:lang w:val="en-US" w:eastAsia="ja-JP"/>
              </w:rPr>
            </w:pPr>
            <w:r>
              <w:rPr>
                <w:rFonts w:eastAsia="游明朝"/>
                <w:lang w:val="en-US" w:eastAsia="ja-JP"/>
              </w:rPr>
              <w:t>Option 1 should still be a fall-back option since it is legacy, and it works</w:t>
            </w:r>
          </w:p>
          <w:p>
            <w:pPr>
              <w:rPr>
                <w:rFonts w:eastAsia="游明朝"/>
                <w:lang w:val="en-US"/>
              </w:rPr>
            </w:pPr>
            <w:r>
              <w:rPr>
                <w:rFonts w:eastAsia="游明朝"/>
                <w:lang w:val="en-US" w:eastAsia="ja-JP"/>
              </w:rPr>
              <w:t xml:space="preserve">Option A would result in further work in RAN1/RAN4. </w:t>
            </w:r>
            <w:r>
              <w:rPr>
                <w:rFonts w:eastAsia="游明朝"/>
                <w:lang w:val="en-US"/>
              </w:rPr>
              <w:t xml:space="preserve">BWPs must follow nominal channel BW.   </w:t>
            </w:r>
          </w:p>
          <w:p>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pPr>
              <w:rPr>
                <w:rFonts w:eastAsia="游明朝"/>
                <w:lang w:val="en-US" w:eastAsia="ja-JP"/>
              </w:rPr>
            </w:pPr>
            <w:r>
              <w:rPr>
                <w:rFonts w:eastAsia="游明朝"/>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pPr>
              <w:rPr>
                <w:rFonts w:eastAsia="游明朝"/>
                <w:lang w:val="en-US" w:eastAsia="ja-JP"/>
              </w:rPr>
            </w:pPr>
            <w:r>
              <w:rPr>
                <w:rFonts w:eastAsia="游明朝"/>
                <w:lang w:val="en-US" w:eastAsia="ja-JP"/>
              </w:rPr>
              <w:t xml:space="preserve">Option B would work, since UE can set UL requirements based on UL BWP and use the same ones in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CMCC</w:t>
            </w:r>
          </w:p>
        </w:tc>
        <w:tc>
          <w:tcPr>
            <w:tcW w:w="1105" w:type="dxa"/>
          </w:tcPr>
          <w:p>
            <w:pPr>
              <w:tabs>
                <w:tab w:val="left" w:pos="551"/>
              </w:tabs>
              <w:rPr>
                <w:rFonts w:eastAsia="PMingLiU"/>
                <w:lang w:val="en-US" w:eastAsia="zh-TW"/>
              </w:rPr>
            </w:pPr>
            <w:r>
              <w:rPr>
                <w:rFonts w:eastAsiaTheme="minorEastAsia"/>
                <w:lang w:val="en-US" w:eastAsia="zh-CN"/>
              </w:rPr>
              <w:t>Y (option a)</w:t>
            </w:r>
          </w:p>
        </w:tc>
        <w:tc>
          <w:tcPr>
            <w:tcW w:w="7688"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游明朝"/>
                <w:lang w:val="en-US" w:eastAsia="ja-JP"/>
              </w:rPr>
              <w:t>P</w:t>
            </w:r>
            <w:r>
              <w:rPr>
                <w:rFonts w:eastAsia="游明朝"/>
                <w:lang w:val="en-US" w:eastAsia="ja-JP"/>
              </w:rPr>
              <w:t>anasonic</w:t>
            </w:r>
          </w:p>
        </w:tc>
        <w:tc>
          <w:tcPr>
            <w:tcW w:w="1105" w:type="dxa"/>
          </w:tcPr>
          <w:p>
            <w:pPr>
              <w:tabs>
                <w:tab w:val="left" w:pos="551"/>
              </w:tabs>
              <w:rPr>
                <w:rFonts w:eastAsiaTheme="minorEastAsia"/>
                <w:lang w:val="en-US" w:eastAsia="zh-CN"/>
              </w:rPr>
            </w:pPr>
          </w:p>
        </w:tc>
        <w:tc>
          <w:tcPr>
            <w:tcW w:w="7688" w:type="dxa"/>
          </w:tcPr>
          <w:p>
            <w:pPr>
              <w:rPr>
                <w:rFonts w:eastAsia="游明朝"/>
                <w:lang w:val="en-US" w:eastAsia="ja-JP"/>
              </w:rPr>
            </w:pPr>
            <w:r>
              <w:rPr>
                <w:rFonts w:hint="eastAsia" w:eastAsia="游明朝"/>
                <w:lang w:val="en-US" w:eastAsia="ja-JP"/>
              </w:rPr>
              <w:t>O</w:t>
            </w:r>
            <w:r>
              <w:rPr>
                <w:rFonts w:eastAsia="游明朝"/>
                <w:lang w:val="en-US" w:eastAsia="ja-JP"/>
              </w:rPr>
              <w:t>ur understanding is not to have the agreement means option 1. As a separate initial DL BWP can be configured as option 1, if the choice between option a and b are required,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105" w:type="dxa"/>
          </w:tcPr>
          <w:p>
            <w:pPr>
              <w:tabs>
                <w:tab w:val="left" w:pos="551"/>
              </w:tabs>
              <w:rPr>
                <w:rFonts w:eastAsiaTheme="minorEastAsia"/>
                <w:lang w:val="en-US" w:eastAsia="zh-CN"/>
              </w:rPr>
            </w:pPr>
            <w:r>
              <w:rPr>
                <w:rFonts w:hint="eastAsia" w:eastAsia="游明朝"/>
                <w:lang w:val="en-US" w:eastAsia="ja-JP"/>
              </w:rPr>
              <w:t>Y</w:t>
            </w:r>
          </w:p>
        </w:tc>
        <w:tc>
          <w:tcPr>
            <w:tcW w:w="7688" w:type="dxa"/>
          </w:tcPr>
          <w:p>
            <w:pPr>
              <w:rPr>
                <w:rFonts w:eastAsia="游明朝"/>
                <w:lang w:val="en-US" w:eastAsia="ja-JP"/>
              </w:rPr>
            </w:pPr>
            <w:r>
              <w:rPr>
                <w:rFonts w:hint="eastAsia" w:eastAsia="游明朝"/>
                <w:lang w:val="en-US" w:eastAsia="ja-JP"/>
              </w:rPr>
              <w:t>W</w:t>
            </w:r>
            <w:r>
              <w:rPr>
                <w:rFonts w:eastAsia="游明朝"/>
                <w:lang w:val="en-US" w:eastAsia="ja-JP"/>
              </w:rPr>
              <w:t>e share same view with DOCOMO and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Theme="minorEastAsia"/>
                <w:lang w:eastAsia="zh-CN"/>
              </w:rPr>
              <w:t>Spreadtrum9</w:t>
            </w:r>
          </w:p>
        </w:tc>
        <w:tc>
          <w:tcPr>
            <w:tcW w:w="1105" w:type="dxa"/>
          </w:tcPr>
          <w:p>
            <w:pPr>
              <w:tabs>
                <w:tab w:val="left" w:pos="551"/>
              </w:tabs>
              <w:rPr>
                <w:rFonts w:eastAsia="游明朝"/>
                <w:lang w:val="en-US" w:eastAsia="ja-JP"/>
              </w:rPr>
            </w:pPr>
          </w:p>
        </w:tc>
        <w:tc>
          <w:tcPr>
            <w:tcW w:w="7688" w:type="dxa"/>
          </w:tcPr>
          <w:p>
            <w:pPr>
              <w:rPr>
                <w:rFonts w:eastAsiaTheme="minorEastAsia"/>
                <w:lang w:val="en-US" w:eastAsia="zh-CN"/>
              </w:rPr>
            </w:pPr>
            <w:r>
              <w:rPr>
                <w:rFonts w:eastAsiaTheme="minorEastAsia"/>
                <w:lang w:val="en-US" w:eastAsia="zh-CN"/>
              </w:rPr>
              <w:t xml:space="preserve">We still prefer Option 1, but </w:t>
            </w:r>
            <w:r>
              <w:rPr>
                <w:rFonts w:hint="eastAsia" w:eastAsiaTheme="minorEastAsia"/>
                <w:lang w:val="en-US" w:eastAsia="zh-CN"/>
              </w:rPr>
              <w:t xml:space="preserve">if it is the majority view, we </w:t>
            </w:r>
            <w:r>
              <w:rPr>
                <w:rFonts w:eastAsiaTheme="minorEastAsia"/>
                <w:lang w:val="en-US" w:eastAsia="zh-CN"/>
              </w:rPr>
              <w:t>accept it</w:t>
            </w:r>
            <w:r>
              <w:rPr>
                <w:rFonts w:hint="eastAsia" w:eastAsiaTheme="minorEastAsia"/>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For Option 2, we prefer Option b. We still have strong concern on Option a. </w:t>
            </w:r>
          </w:p>
          <w:p>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pPr>
              <w:rPr>
                <w:rFonts w:eastAsia="游明朝"/>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Malgun Gothic"/>
                <w:lang w:val="en-US" w:eastAsia="ko-KR"/>
              </w:rPr>
              <w:t>LGE</w:t>
            </w:r>
          </w:p>
        </w:tc>
        <w:tc>
          <w:tcPr>
            <w:tcW w:w="1105" w:type="dxa"/>
          </w:tcPr>
          <w:p>
            <w:pPr>
              <w:tabs>
                <w:tab w:val="left" w:pos="551"/>
              </w:tabs>
              <w:rPr>
                <w:rFonts w:eastAsia="游明朝"/>
                <w:lang w:val="en-US" w:eastAsia="ja-JP"/>
              </w:rPr>
            </w:pPr>
            <w:r>
              <w:rPr>
                <w:rFonts w:hint="eastAsia" w:eastAsia="Malgun Gothic"/>
                <w:lang w:val="en-US" w:eastAsia="ko-KR"/>
              </w:rPr>
              <w:t>Y</w:t>
            </w:r>
          </w:p>
        </w:tc>
        <w:tc>
          <w:tcPr>
            <w:tcW w:w="7688" w:type="dxa"/>
          </w:tcPr>
          <w:p>
            <w:pPr>
              <w:rPr>
                <w:rFonts w:eastAsia="Malgun Gothic"/>
                <w:lang w:val="en-US" w:eastAsia="ko-KR"/>
              </w:rPr>
            </w:pPr>
            <w:r>
              <w:rPr>
                <w:rFonts w:hint="eastAsia" w:eastAsia="Malgun Gothic"/>
                <w:lang w:val="en-US" w:eastAsia="ko-KR"/>
              </w:rPr>
              <w:t>Our preference is Option a.</w:t>
            </w:r>
            <w:r>
              <w:rPr>
                <w:rFonts w:eastAsia="Malgun Gothic"/>
                <w:lang w:val="en-US" w:eastAsia="ko-KR"/>
              </w:rPr>
              <w:t xml:space="preserve"> </w:t>
            </w:r>
          </w:p>
          <w:p>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游明朝"/>
                <w:lang w:val="en-US" w:eastAsia="ja-JP"/>
              </w:rPr>
              <w:t>NEC</w:t>
            </w:r>
          </w:p>
        </w:tc>
        <w:tc>
          <w:tcPr>
            <w:tcW w:w="1105" w:type="dxa"/>
          </w:tcPr>
          <w:p>
            <w:pPr>
              <w:tabs>
                <w:tab w:val="left" w:pos="551"/>
              </w:tabs>
              <w:rPr>
                <w:rFonts w:eastAsia="Malgun Gothic"/>
                <w:lang w:val="en-US" w:eastAsia="ko-KR"/>
              </w:rPr>
            </w:pPr>
            <w:r>
              <w:rPr>
                <w:rFonts w:eastAsiaTheme="minorEastAsia"/>
                <w:lang w:val="en-US" w:eastAsia="zh-CN"/>
              </w:rPr>
              <w:t>N</w:t>
            </w:r>
          </w:p>
        </w:tc>
        <w:tc>
          <w:tcPr>
            <w:tcW w:w="7688" w:type="dxa"/>
          </w:tcPr>
          <w:p>
            <w:pPr>
              <w:jc w:val="left"/>
              <w:rPr>
                <w:rFonts w:eastAsia="游明朝"/>
                <w:lang w:val="en-US" w:eastAsia="ja-JP"/>
              </w:rPr>
            </w:pPr>
            <w:r>
              <w:rPr>
                <w:rFonts w:eastAsia="游明朝"/>
                <w:lang w:val="en-US" w:eastAsia="ja-JP"/>
              </w:rPr>
              <w:t>This proposal is only applicable for cases where separate UL/DL BWP would include CORESET#0/CD-SSB. We are OK no agreement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Nokia, NSB</w:t>
            </w:r>
          </w:p>
        </w:tc>
        <w:tc>
          <w:tcPr>
            <w:tcW w:w="1105" w:type="dxa"/>
          </w:tcPr>
          <w:p>
            <w:pPr>
              <w:tabs>
                <w:tab w:val="left" w:pos="551"/>
              </w:tabs>
              <w:rPr>
                <w:rFonts w:eastAsiaTheme="minorEastAsia"/>
                <w:lang w:val="en-US" w:eastAsia="zh-CN"/>
              </w:rPr>
            </w:pPr>
            <w:r>
              <w:rPr>
                <w:rFonts w:eastAsiaTheme="minorEastAsia"/>
                <w:lang w:val="en-US" w:eastAsia="zh-CN"/>
              </w:rPr>
              <w:t>Y (option a)</w:t>
            </w:r>
          </w:p>
        </w:tc>
        <w:tc>
          <w:tcPr>
            <w:tcW w:w="7688" w:type="dxa"/>
          </w:tcPr>
          <w:p>
            <w:pPr>
              <w:jc w:val="left"/>
              <w:rPr>
                <w:rFonts w:eastAsia="游明朝"/>
                <w:lang w:val="en-US" w:eastAsia="ja-JP"/>
              </w:rPr>
            </w:pPr>
            <w:r>
              <w:rPr>
                <w:rFonts w:eastAsia="游明朝"/>
                <w:lang w:val="en-US" w:eastAsia="ja-JP"/>
              </w:rPr>
              <w:t xml:space="preserve">We prefer option a as this allows some flexibility in the UL BWP configuration. This option doesn’t require retuning and it would be up to the UE to determine where to place the center frequency. </w:t>
            </w:r>
          </w:p>
          <w:p>
            <w:pPr>
              <w:jc w:val="left"/>
              <w:rPr>
                <w:rFonts w:eastAsia="游明朝"/>
                <w:lang w:val="en-US" w:eastAsia="ja-JP"/>
              </w:rPr>
            </w:pPr>
            <w:r>
              <w:rPr>
                <w:rFonts w:eastAsia="游明朝"/>
                <w:lang w:val="en-US" w:eastAsia="ja-JP"/>
              </w:rPr>
              <w:t>Agree with others that option 1 can be considered as configuration option / fallback, and can already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Intel</w:t>
            </w:r>
          </w:p>
        </w:tc>
        <w:tc>
          <w:tcPr>
            <w:tcW w:w="1105" w:type="dxa"/>
          </w:tcPr>
          <w:p>
            <w:pPr>
              <w:tabs>
                <w:tab w:val="left" w:pos="551"/>
              </w:tabs>
              <w:rPr>
                <w:rFonts w:eastAsiaTheme="minorEastAsia"/>
                <w:lang w:val="en-US" w:eastAsia="zh-CN"/>
              </w:rPr>
            </w:pPr>
            <w:r>
              <w:rPr>
                <w:rFonts w:eastAsiaTheme="minorEastAsia"/>
                <w:lang w:val="en-US" w:eastAsia="zh-CN"/>
              </w:rPr>
              <w:t>Y (Either Option a or b)</w:t>
            </w:r>
          </w:p>
        </w:tc>
        <w:tc>
          <w:tcPr>
            <w:tcW w:w="7688" w:type="dxa"/>
          </w:tcPr>
          <w:p>
            <w:pPr>
              <w:jc w:val="left"/>
              <w:rPr>
                <w:rFonts w:eastAsia="游明朝"/>
                <w:lang w:val="en-US" w:eastAsia="ja-JP"/>
              </w:rPr>
            </w:pPr>
            <w:r>
              <w:rPr>
                <w:rFonts w:eastAsia="游明朝"/>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pPr>
              <w:jc w:val="left"/>
              <w:rPr>
                <w:rFonts w:eastAsia="游明朝"/>
                <w:lang w:val="en-US" w:eastAsia="ja-JP"/>
              </w:rPr>
            </w:pPr>
            <w:r>
              <w:rPr>
                <w:rFonts w:eastAsia="游明朝"/>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pPr>
              <w:jc w:val="left"/>
              <w:rPr>
                <w:rFonts w:eastAsia="游明朝"/>
                <w:lang w:val="en-US" w:eastAsia="ja-JP"/>
              </w:rPr>
            </w:pPr>
            <w:r>
              <w:rPr>
                <w:rFonts w:eastAsia="游明朝"/>
                <w:lang w:val="en-US" w:eastAsia="ja-JP"/>
              </w:rPr>
              <w:t xml:space="preserve">So, while we see that Option a provides more flexibility to the gNB and is the preferred option, we can accept Option 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Malgun Gothic"/>
                <w:lang w:val="en-US"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FUTUREWEI</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Ok to consider 2 options for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FL10</w:t>
            </w:r>
          </w:p>
        </w:tc>
        <w:tc>
          <w:tcPr>
            <w:tcW w:w="8793" w:type="dxa"/>
            <w:gridSpan w:val="2"/>
          </w:tcPr>
          <w:p>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7688" w:type="dxa"/>
          </w:tcPr>
          <w:p>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p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Lenovo</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 xml:space="preserve">We prefer option 1. </w:t>
            </w:r>
          </w:p>
          <w:p>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pPr>
              <w:tabs>
                <w:tab w:val="left" w:pos="551"/>
              </w:tabs>
            </w:pPr>
            <w:r>
              <w:rPr>
                <w:rFonts w:hint="eastAsia"/>
              </w:rPr>
              <w:t>I</w:t>
            </w:r>
            <w:r>
              <w:t xml:space="preserve">f there is no agreement, in our view, Option 2b is the solution according to legacy design. </w:t>
            </w:r>
          </w:p>
          <w:p>
            <w:pPr>
              <w:tabs>
                <w:tab w:val="left" w:pos="551"/>
              </w:tabs>
              <w:rPr>
                <w:rFonts w:eastAsiaTheme="minorEastAsia"/>
                <w:lang w:val="en-US" w:eastAsia="zh-CN"/>
              </w:rPr>
            </w:pPr>
            <w:r>
              <w:rPr>
                <w:rFonts w:hint="eastAsia"/>
              </w:rPr>
              <w:t>@</w:t>
            </w:r>
            <w:r>
              <w:t>CATT, thanks for your response to our previous question. Really appreciated.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 but</w:t>
            </w:r>
          </w:p>
        </w:tc>
        <w:tc>
          <w:tcPr>
            <w:tcW w:w="7688" w:type="dxa"/>
          </w:tcPr>
          <w:p>
            <w:pPr>
              <w:tabs>
                <w:tab w:val="left" w:pos="551"/>
              </w:tabs>
              <w:rPr>
                <w:rFonts w:eastAsiaTheme="minorEastAsia"/>
                <w:lang w:val="en-US" w:eastAsia="zh-CN"/>
              </w:rPr>
            </w:pPr>
            <w:r>
              <w:rPr>
                <w:rFonts w:hint="eastAsia" w:eastAsiaTheme="minorEastAsia"/>
                <w:lang w:val="en-US" w:eastAsia="zh-CN"/>
              </w:rPr>
              <w:t>Fine to down-select between Option 1 and Option 2b. Although we think  Option 2b already contains Option 1 functionally:</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go with the method </w:t>
            </w:r>
            <w:r>
              <w:rPr>
                <w:rFonts w:eastAsiaTheme="minorEastAsia"/>
                <w:sz w:val="20"/>
                <w:lang w:val="en-US" w:eastAsia="zh-CN"/>
              </w:rPr>
              <w:t>described</w:t>
            </w:r>
            <w:r>
              <w:rPr>
                <w:rFonts w:hint="eastAsia" w:eastAsiaTheme="minorEastAsia"/>
                <w:sz w:val="20"/>
                <w:lang w:val="en-US" w:eastAsia="zh-CN"/>
              </w:rPr>
              <w:t xml:space="preserve"> in Option 1;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w:t>
            </w:r>
          </w:p>
          <w:p>
            <w:pPr>
              <w:tabs>
                <w:tab w:val="left" w:pos="551"/>
              </w:tabs>
            </w:pPr>
            <w:r>
              <w:rPr>
                <w:rFonts w:hint="eastAsia" w:eastAsiaTheme="minorEastAsia"/>
                <w:lang w:val="en-US" w:eastAsia="zh-CN"/>
              </w:rPr>
              <w:t xml:space="preserve">But we prefer to address this in RAN1, </w:t>
            </w:r>
            <w:r>
              <w:rPr>
                <w:rFonts w:eastAsiaTheme="minorEastAsia"/>
                <w:lang w:val="en-US" w:eastAsia="zh-CN"/>
              </w:rPr>
              <w:t>rather</w:t>
            </w:r>
            <w:r>
              <w:rPr>
                <w:rFonts w:hint="eastAsia" w:eastAsiaTheme="minorEastAsia"/>
                <w:lang w:val="en-US" w:eastAsia="zh-CN"/>
              </w:rPr>
              <w:t xml:space="preserve"> than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游明朝"/>
                <w:lang w:eastAsia="ja-JP"/>
              </w:rPr>
              <w:t>D</w:t>
            </w:r>
            <w:r>
              <w:rPr>
                <w:rFonts w:eastAsia="游明朝"/>
                <w:lang w:eastAsia="ja-JP"/>
              </w:rPr>
              <w:t>OCOMO</w:t>
            </w:r>
          </w:p>
        </w:tc>
        <w:tc>
          <w:tcPr>
            <w:tcW w:w="1105" w:type="dxa"/>
          </w:tcPr>
          <w:p>
            <w:pPr>
              <w:tabs>
                <w:tab w:val="left" w:pos="551"/>
              </w:tabs>
              <w:rPr>
                <w:rFonts w:eastAsiaTheme="minorEastAsia"/>
                <w:lang w:val="en-US" w:eastAsia="zh-CN"/>
              </w:rPr>
            </w:pPr>
            <w:r>
              <w:rPr>
                <w:rFonts w:hint="eastAsia" w:eastAsia="游明朝"/>
                <w:lang w:val="en-US" w:eastAsia="ja-JP"/>
              </w:rPr>
              <w:t>N</w:t>
            </w:r>
          </w:p>
        </w:tc>
        <w:tc>
          <w:tcPr>
            <w:tcW w:w="7688" w:type="dxa"/>
          </w:tcPr>
          <w:p>
            <w:pPr>
              <w:tabs>
                <w:tab w:val="left" w:pos="551"/>
              </w:tabs>
              <w:rPr>
                <w:rFonts w:eastAsiaTheme="minorEastAsia"/>
                <w:lang w:val="en-US" w:eastAsia="zh-CN"/>
              </w:rPr>
            </w:pPr>
            <w:r>
              <w:rPr>
                <w:rFonts w:hint="eastAsia" w:eastAsia="游明朝"/>
                <w:lang w:val="en-US" w:eastAsia="ja-JP"/>
              </w:rPr>
              <w:t>W</w:t>
            </w:r>
            <w:r>
              <w:rPr>
                <w:rFonts w:eastAsia="游明朝"/>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eastAsia="ja-JP"/>
              </w:rPr>
            </w:pPr>
            <w:r>
              <w:rPr>
                <w:rFonts w:eastAsia="游明朝"/>
                <w:lang w:eastAsia="ja-JP"/>
              </w:rPr>
              <w:t xml:space="preserve">Nordic </w:t>
            </w:r>
          </w:p>
        </w:tc>
        <w:tc>
          <w:tcPr>
            <w:tcW w:w="1105" w:type="dxa"/>
          </w:tcPr>
          <w:p>
            <w:pPr>
              <w:tabs>
                <w:tab w:val="left" w:pos="551"/>
              </w:tabs>
              <w:rPr>
                <w:rFonts w:eastAsia="游明朝"/>
                <w:lang w:val="en-US" w:eastAsia="ja-JP"/>
              </w:rPr>
            </w:pPr>
            <w:r>
              <w:rPr>
                <w:rFonts w:eastAsia="游明朝"/>
                <w:lang w:val="en-US" w:eastAsia="ja-JP"/>
              </w:rPr>
              <w:t>Y</w:t>
            </w:r>
          </w:p>
        </w:tc>
        <w:tc>
          <w:tcPr>
            <w:tcW w:w="7688" w:type="dxa"/>
          </w:tcPr>
          <w:p>
            <w:pPr>
              <w:tabs>
                <w:tab w:val="left" w:pos="551"/>
              </w:tabs>
              <w:rPr>
                <w:rFonts w:eastAsia="游明朝"/>
                <w:lang w:val="en-US" w:eastAsia="ja-JP"/>
              </w:rPr>
            </w:pPr>
            <w:r>
              <w:rPr>
                <w:rFonts w:eastAsia="游明朝"/>
                <w:lang w:val="en-US" w:eastAsia="ja-JP"/>
              </w:rPr>
              <w:t>SSB size optimizations are in scope of RAN2, not RAN1, we do not understand Intel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Samsung</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pPr>
              <w:tabs>
                <w:tab w:val="left" w:pos="551"/>
              </w:tabs>
              <w:rPr>
                <w:rFonts w:eastAsiaTheme="minorEastAsia"/>
                <w:lang w:val="en-US" w:eastAsia="zh-CN"/>
              </w:rPr>
            </w:pPr>
            <w:r>
              <w:rPr>
                <w:rFonts w:eastAsiaTheme="minorEastAsia"/>
                <w:lang w:val="en-US" w:eastAsia="zh-CN"/>
              </w:rPr>
              <w:t xml:space="preserve">We prefer opt 1, can live with opt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Huawei, HiSilicon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pPr>
              <w:tabs>
                <w:tab w:val="left" w:pos="551"/>
              </w:tabs>
              <w:rPr>
                <w:rFonts w:eastAsiaTheme="minorEastAsia"/>
                <w:lang w:val="en-US" w:eastAsia="zh-CN"/>
              </w:rPr>
            </w:pPr>
            <w:r>
              <w:rPr>
                <w:rFonts w:eastAsiaTheme="minorEastAsia"/>
                <w:lang w:val="en-US" w:eastAsia="zh-CN"/>
              </w:rPr>
              <w:t>To us this means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hint="eastAsia" w:eastAsiaTheme="minorEastAsia"/>
                <w:lang w:val="en-US" w:eastAsia="zh-CN"/>
              </w:rPr>
              <w:t>ZTE, Sanechips</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hint="eastAsia" w:eastAsiaTheme="minorEastAsia"/>
                <w:lang w:val="en-US" w:eastAsia="zh-CN"/>
              </w:rPr>
              <w:t>@Nordic, In rel-15, the following behavior is supported: MIB-configured CORESET#0 does not need to be aligned with the initial UL BWP.</w:t>
            </w:r>
          </w:p>
          <w:p>
            <w:pPr>
              <w:tabs>
                <w:tab w:val="left" w:pos="551"/>
              </w:tabs>
            </w:pPr>
            <w:r>
              <w:rPr>
                <w:lang w:val="en-US" w:eastAsia="ja-JP"/>
              </w:rPr>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9" cstate="print"/>
                          <a:stretch>
                            <a:fillRect/>
                          </a:stretch>
                        </pic:blipFill>
                        <pic:spPr>
                          <a:xfrm>
                            <a:off x="0" y="0"/>
                            <a:ext cx="4407535" cy="2117090"/>
                          </a:xfrm>
                          <a:prstGeom prst="rect">
                            <a:avLst/>
                          </a:prstGeom>
                          <a:noFill/>
                          <a:ln>
                            <a:noFill/>
                          </a:ln>
                        </pic:spPr>
                      </pic:pic>
                    </a:graphicData>
                  </a:graphic>
                </wp:inline>
              </w:drawing>
            </w:r>
          </w:p>
          <w:p>
            <w:pPr>
              <w:tabs>
                <w:tab w:val="left" w:pos="551"/>
              </w:tabs>
              <w:rPr>
                <w:rFonts w:eastAsia="宋体"/>
                <w:lang w:val="en-US" w:eastAsia="zh-CN"/>
              </w:rPr>
            </w:pPr>
            <w:r>
              <w:rPr>
                <w:rFonts w:hint="eastAsia" w:eastAsia="宋体"/>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hint="eastAsia" w:eastAsia="宋体"/>
                <w:lang w:val="en-US" w:eastAsia="zh-CN"/>
              </w:rPr>
              <w:t>s comment in last round.</w:t>
            </w:r>
          </w:p>
          <w:p>
            <w:pPr>
              <w:tabs>
                <w:tab w:val="left" w:pos="551"/>
              </w:tabs>
              <w:rPr>
                <w:rFonts w:eastAsiaTheme="minorEastAsia"/>
                <w:lang w:val="en-US" w:eastAsia="zh-CN"/>
              </w:rPr>
            </w:pPr>
            <w:r>
              <w:rPr>
                <w:rFonts w:hint="eastAsia" w:eastAsiaTheme="minor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pPr>
              <w:tabs>
                <w:tab w:val="left" w:pos="551"/>
              </w:tabs>
              <w:rPr>
                <w:rFonts w:eastAsiaTheme="minorEastAsia"/>
                <w:lang w:val="en-US" w:eastAsia="zh-CN"/>
              </w:rPr>
            </w:pPr>
            <w:r>
              <w:rPr>
                <w:rFonts w:hint="eastAsia" w:eastAsiaTheme="minorEastAsia"/>
                <w:lang w:val="en-US" w:eastAsia="zh-CN"/>
              </w:rPr>
              <w:t xml:space="preserve">Additionally, for option1, the center frequency of </w:t>
            </w:r>
            <w:r>
              <w:rPr>
                <w:rFonts w:hint="eastAsia" w:eastAsia="宋体"/>
                <w:lang w:val="en-US" w:eastAsia="zh-CN"/>
              </w:rPr>
              <w:t>MIB-configured CORESET#0 and the initial UL BWP also should be considered, since the UE may need to retune to</w:t>
            </w:r>
            <w:r>
              <w:rPr>
                <w:rFonts w:eastAsia="宋体"/>
                <w:lang w:val="en-US" w:eastAsia="zh-CN"/>
              </w:rPr>
              <w:t xml:space="preserve"> </w:t>
            </w:r>
            <w:r>
              <w:rPr>
                <w:rFonts w:hint="eastAsia" w:eastAsia="宋体"/>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hint="eastAsia" w:eastAsiaTheme="minorEastAsia"/>
                <w:lang w:val="en-US" w:eastAsia="zh-CN"/>
              </w:rPr>
              <w:t xml:space="preserve">center frequency issue of </w:t>
            </w:r>
            <w:r>
              <w:rPr>
                <w:rFonts w:hint="eastAsia" w:eastAsia="宋体"/>
                <w:lang w:val="en-US" w:eastAsia="zh-CN"/>
              </w:rPr>
              <w:t xml:space="preserve">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eastAsiaTheme="minorEastAsia"/>
                <w:lang w:val="en-US" w:eastAsia="zh-CN"/>
              </w:rPr>
              <w:t>We prefer option 1 but can also go with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eastAsia="ja-JP"/>
              </w:rPr>
              <w:t>P</w:t>
            </w:r>
            <w:r>
              <w:rPr>
                <w:rFonts w:eastAsia="游明朝"/>
                <w:lang w:eastAsia="ja-JP"/>
              </w:rPr>
              <w:t>anasonic</w:t>
            </w:r>
          </w:p>
        </w:tc>
        <w:tc>
          <w:tcPr>
            <w:tcW w:w="1105" w:type="dxa"/>
          </w:tcPr>
          <w:p>
            <w:pPr>
              <w:tabs>
                <w:tab w:val="left" w:pos="551"/>
              </w:tabs>
              <w:rPr>
                <w:rFonts w:eastAsiaTheme="minorEastAsia"/>
                <w:lang w:val="en-US" w:eastAsia="zh-CN"/>
              </w:rPr>
            </w:pPr>
            <w:r>
              <w:rPr>
                <w:rFonts w:hint="eastAsia" w:eastAsia="游明朝"/>
                <w:lang w:val="en-US" w:eastAsia="ja-JP"/>
              </w:rPr>
              <w:t>N</w:t>
            </w:r>
          </w:p>
        </w:tc>
        <w:tc>
          <w:tcPr>
            <w:tcW w:w="7688" w:type="dxa"/>
          </w:tcPr>
          <w:p>
            <w:pPr>
              <w:tabs>
                <w:tab w:val="left" w:pos="551"/>
              </w:tabs>
              <w:rPr>
                <w:rFonts w:eastAsia="游明朝"/>
                <w:lang w:val="en-US" w:eastAsia="ja-JP"/>
              </w:rPr>
            </w:pPr>
            <w:r>
              <w:rPr>
                <w:rFonts w:hint="eastAsia" w:eastAsia="游明朝"/>
                <w:lang w:val="en-US" w:eastAsia="ja-JP"/>
              </w:rPr>
              <w:t>I</w:t>
            </w:r>
            <w:r>
              <w:rPr>
                <w:rFonts w:eastAsia="游明朝"/>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eastAsia="ja-JP"/>
              </w:rPr>
            </w:pPr>
            <w:r>
              <w:rPr>
                <w:rFonts w:hint="eastAsia" w:eastAsia="Malgun Gothic"/>
                <w:lang w:val="en-US" w:eastAsia="ko-KR"/>
              </w:rPr>
              <w:t>Spreadtrum10</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游明朝"/>
                <w:lang w:val="en-US" w:eastAsia="ja-JP"/>
              </w:rPr>
            </w:pPr>
            <w:r>
              <w:rPr>
                <w:rFonts w:eastAsiaTheme="minorEastAsia"/>
                <w:lang w:val="en-US" w:eastAsia="zh-CN"/>
              </w:rPr>
              <w:t>Selection of Option 1/2b still needs RAN2 to evaluate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CMCC</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688" w:type="dxa"/>
          </w:tcPr>
          <w:p>
            <w:pPr>
              <w:tabs>
                <w:tab w:val="left" w:pos="551"/>
              </w:tabs>
              <w:rPr>
                <w:rFonts w:eastAsiaTheme="minorEastAsia"/>
                <w:lang w:val="en-US" w:eastAsia="zh-CN"/>
              </w:rPr>
            </w:pPr>
            <w:r>
              <w:rPr>
                <w:rFonts w:hint="eastAsia" w:eastAsiaTheme="minorEastAsia"/>
                <w:lang w:val="en-US" w:eastAsia="zh-CN"/>
              </w:rPr>
              <w:t>In prior round of discussion, opinions on each option are counted as follow.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1637"/>
              <w:gridCol w:w="163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7" w:type="dxa"/>
                </w:tcPr>
                <w:p>
                  <w:pPr>
                    <w:tabs>
                      <w:tab w:val="left" w:pos="551"/>
                    </w:tabs>
                    <w:rPr>
                      <w:rFonts w:eastAsiaTheme="minorEastAsia"/>
                      <w:lang w:val="en-US" w:eastAsia="zh-CN"/>
                    </w:rPr>
                  </w:pPr>
                </w:p>
              </w:tc>
              <w:tc>
                <w:tcPr>
                  <w:tcW w:w="1637"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1637" w:type="dxa"/>
                </w:tcPr>
                <w:p>
                  <w:pPr>
                    <w:tabs>
                      <w:tab w:val="left" w:pos="551"/>
                    </w:tabs>
                    <w:rPr>
                      <w:rFonts w:eastAsiaTheme="minorEastAsia"/>
                      <w:lang w:val="en-US" w:eastAsia="zh-CN"/>
                    </w:rPr>
                  </w:pPr>
                  <w:r>
                    <w:rPr>
                      <w:rFonts w:eastAsiaTheme="minorEastAsia"/>
                      <w:lang w:val="en-US" w:eastAsia="zh-CN"/>
                    </w:rPr>
                    <w:t>Option</w:t>
                  </w:r>
                  <w:r>
                    <w:rPr>
                      <w:rFonts w:hint="eastAsia" w:eastAsiaTheme="minorEastAsia"/>
                      <w:lang w:val="en-US" w:eastAsia="zh-CN"/>
                    </w:rPr>
                    <w:t>2a</w:t>
                  </w:r>
                </w:p>
              </w:tc>
              <w:tc>
                <w:tcPr>
                  <w:tcW w:w="1638" w:type="dxa"/>
                </w:tcPr>
                <w:p>
                  <w:pPr>
                    <w:tabs>
                      <w:tab w:val="left" w:pos="551"/>
                    </w:tabs>
                    <w:rPr>
                      <w:rFonts w:eastAsiaTheme="minorEastAsia"/>
                      <w:lang w:val="en-US" w:eastAsia="zh-CN"/>
                    </w:rPr>
                  </w:pPr>
                  <w:r>
                    <w:rPr>
                      <w:rFonts w:eastAsiaTheme="minorEastAsia"/>
                      <w:lang w:val="en-US" w:eastAsia="zh-CN"/>
                    </w:rPr>
                    <w:t>Option</w:t>
                  </w:r>
                  <w:r>
                    <w:rPr>
                      <w:rFonts w:hint="eastAsia" w:eastAsiaTheme="minorEastAsia"/>
                      <w:lang w:val="en-US" w:eastAsia="zh-CN"/>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pPr>
                    <w:tabs>
                      <w:tab w:val="left" w:pos="551"/>
                    </w:tabs>
                    <w:rPr>
                      <w:rFonts w:eastAsiaTheme="minorEastAsia"/>
                      <w:lang w:val="en-US" w:eastAsia="zh-CN"/>
                    </w:rPr>
                  </w:pPr>
                  <w:r>
                    <w:rPr>
                      <w:rFonts w:eastAsiaTheme="minorEastAsia"/>
                      <w:lang w:val="en-US" w:eastAsia="zh-CN"/>
                    </w:rPr>
                    <w:t>S</w:t>
                  </w:r>
                  <w:r>
                    <w:rPr>
                      <w:rFonts w:hint="eastAsia" w:eastAsiaTheme="minorEastAsia"/>
                      <w:lang w:val="en-US" w:eastAsia="zh-CN"/>
                    </w:rPr>
                    <w:t>upport or acceptable</w:t>
                  </w:r>
                </w:p>
              </w:tc>
              <w:tc>
                <w:tcPr>
                  <w:tcW w:w="1637" w:type="dxa"/>
                </w:tcPr>
                <w:p>
                  <w:pPr>
                    <w:tabs>
                      <w:tab w:val="left" w:pos="551"/>
                    </w:tabs>
                    <w:rPr>
                      <w:rFonts w:eastAsiaTheme="minorEastAsia"/>
                      <w:lang w:val="en-US" w:eastAsia="zh-CN"/>
                    </w:rPr>
                  </w:pPr>
                  <w:r>
                    <w:rPr>
                      <w:rFonts w:hint="eastAsia" w:eastAsiaTheme="minorEastAsia"/>
                      <w:lang w:val="en-US" w:eastAsia="zh-CN"/>
                    </w:rPr>
                    <w:t>4</w:t>
                  </w:r>
                </w:p>
              </w:tc>
              <w:tc>
                <w:tcPr>
                  <w:tcW w:w="1637" w:type="dxa"/>
                </w:tcPr>
                <w:p>
                  <w:pPr>
                    <w:tabs>
                      <w:tab w:val="left" w:pos="551"/>
                    </w:tabs>
                    <w:rPr>
                      <w:rFonts w:eastAsiaTheme="minorEastAsia"/>
                      <w:lang w:val="en-US" w:eastAsia="zh-CN"/>
                    </w:rPr>
                  </w:pPr>
                  <w:r>
                    <w:rPr>
                      <w:rFonts w:hint="eastAsia" w:eastAsiaTheme="minorEastAsia"/>
                      <w:lang w:val="en-US" w:eastAsia="zh-CN"/>
                    </w:rPr>
                    <w:t>10</w:t>
                  </w:r>
                </w:p>
              </w:tc>
              <w:tc>
                <w:tcPr>
                  <w:tcW w:w="1638" w:type="dxa"/>
                </w:tcPr>
                <w:p>
                  <w:pPr>
                    <w:tabs>
                      <w:tab w:val="left" w:pos="551"/>
                    </w:tabs>
                    <w:rPr>
                      <w:rFonts w:eastAsiaTheme="minorEastAsia"/>
                      <w:lang w:val="en-US" w:eastAsia="zh-CN"/>
                    </w:rPr>
                  </w:pPr>
                  <w:r>
                    <w:rPr>
                      <w:rFonts w:hint="eastAsia" w:eastAsiaTheme="minorEastAsia"/>
                      <w:lang w:val="en-US" w:eastAsia="zh-CN"/>
                    </w:rPr>
                    <w:t>6</w:t>
                  </w:r>
                </w:p>
              </w:tc>
            </w:tr>
          </w:tbl>
          <w:p>
            <w:pPr>
              <w:tabs>
                <w:tab w:val="left" w:pos="551"/>
              </w:tabs>
              <w:rPr>
                <w:rFonts w:eastAsiaTheme="minorEastAsia"/>
                <w:lang w:val="en-US" w:eastAsia="zh-CN"/>
              </w:rPr>
            </w:pPr>
            <w:r>
              <w:rPr>
                <w:rFonts w:hint="eastAsia" w:eastAsiaTheme="minorEastAsia"/>
                <w:lang w:val="en-US" w:eastAsia="zh-CN"/>
              </w:rPr>
              <w:t>We can see option2a is the majority view.</w:t>
            </w:r>
          </w:p>
          <w:p>
            <w:pPr>
              <w:tabs>
                <w:tab w:val="left" w:pos="551"/>
              </w:tabs>
              <w:rPr>
                <w:rFonts w:eastAsiaTheme="minorEastAsia"/>
                <w:lang w:val="en-US" w:eastAsia="zh-CN"/>
              </w:rPr>
            </w:pPr>
            <w:r>
              <w:rPr>
                <w:rFonts w:eastAsiaTheme="minorEastAsia"/>
                <w:lang w:val="en-US" w:eastAsia="zh-CN"/>
              </w:rPr>
              <w:t>When option 2</w:t>
            </w:r>
            <w:r>
              <w:rPr>
                <w:rFonts w:hint="eastAsia" w:eastAsiaTheme="minorEastAsia"/>
                <w:lang w:val="en-US" w:eastAsia="zh-CN"/>
              </w:rPr>
              <w:t>a</w:t>
            </w:r>
            <w:r>
              <w:rPr>
                <w:rFonts w:eastAsiaTheme="minorEastAsia"/>
                <w:lang w:val="en-US" w:eastAsia="zh-CN"/>
              </w:rPr>
              <w:t xml:space="preserve"> is agreed, gNB </w:t>
            </w:r>
            <w:r>
              <w:rPr>
                <w:rFonts w:hint="eastAsia" w:eastAsiaTheme="minorEastAsia"/>
                <w:lang w:val="en-US" w:eastAsia="zh-CN"/>
              </w:rPr>
              <w:t xml:space="preserve">has more </w:t>
            </w:r>
            <w:r>
              <w:rPr>
                <w:rFonts w:eastAsiaTheme="minorEastAsia"/>
                <w:lang w:val="en-US" w:eastAsia="zh-CN"/>
              </w:rPr>
              <w:t>flexibility</w:t>
            </w:r>
            <w:r>
              <w:rPr>
                <w:rFonts w:hint="eastAsia" w:eastAsiaTheme="minorEastAsia"/>
                <w:lang w:val="en-US" w:eastAsia="zh-CN"/>
              </w:rPr>
              <w:t xml:space="preserve"> to decide</w:t>
            </w:r>
            <w:r>
              <w:rPr>
                <w:rFonts w:eastAsiaTheme="minorEastAsia"/>
                <w:lang w:val="en-US" w:eastAsia="zh-CN"/>
              </w:rPr>
              <w:t xml:space="preserve"> whether to configure separate initial DL BWP</w:t>
            </w:r>
            <w:r>
              <w:rPr>
                <w:rFonts w:hint="eastAsia" w:eastAsiaTheme="minorEastAsia"/>
                <w:lang w:val="en-US" w:eastAsia="zh-CN"/>
              </w:rPr>
              <w:t xml:space="preserve"> and gains</w:t>
            </w:r>
            <w:r>
              <w:rPr>
                <w:rFonts w:eastAsiaTheme="minorEastAsia"/>
                <w:lang w:val="en-US" w:eastAsia="zh-CN"/>
              </w:rPr>
              <w:t xml:space="preserve"> overhead reduction benefit</w:t>
            </w:r>
            <w:r>
              <w:rPr>
                <w:rFonts w:hint="eastAsia" w:eastAsiaTheme="minorEastAsia"/>
                <w:lang w:val="en-US" w:eastAsia="zh-CN"/>
              </w:rPr>
              <w:t xml:space="preserve"> compared with option1</w:t>
            </w:r>
            <w:r>
              <w:rPr>
                <w:rFonts w:eastAsiaTheme="minorEastAsia"/>
                <w:lang w:val="en-US" w:eastAsia="zh-CN"/>
              </w:rPr>
              <w:t xml:space="preserve">. If the </w:t>
            </w:r>
            <w:r>
              <w:rPr>
                <w:rFonts w:hint="eastAsia" w:eastAsiaTheme="minorEastAsia"/>
                <w:lang w:val="en-US" w:eastAsia="zh-CN"/>
              </w:rPr>
              <w:t xml:space="preserve">span of BW </w:t>
            </w:r>
            <w:r>
              <w:rPr>
                <w:rFonts w:eastAsiaTheme="minorEastAsia"/>
                <w:lang w:val="en-US" w:eastAsia="zh-CN"/>
              </w:rPr>
              <w:t>can not be guaranteed</w:t>
            </w:r>
            <w:r>
              <w:rPr>
                <w:rFonts w:hint="eastAsia" w:eastAsiaTheme="minorEastAsia"/>
                <w:lang w:val="en-US" w:eastAsia="zh-CN"/>
              </w:rPr>
              <w:t xml:space="preserve"> to be </w:t>
            </w:r>
            <w:r>
              <w:rPr>
                <w:rFonts w:eastAsiaTheme="minorEastAsia"/>
                <w:lang w:val="en-US" w:eastAsia="zh-CN"/>
              </w:rPr>
              <w:t>within maximum bandwidth, it will configure a separate initial DL BWP.</w:t>
            </w:r>
            <w:r>
              <w:rPr>
                <w:rFonts w:hint="eastAsia" w:eastAsiaTheme="minorEastAsia"/>
                <w:lang w:val="en-US" w:eastAsia="zh-CN"/>
              </w:rPr>
              <w:t xml:space="preserve"> Taking network overhead and </w:t>
            </w:r>
            <w:r>
              <w:rPr>
                <w:rFonts w:eastAsiaTheme="minorEastAsia"/>
                <w:lang w:val="en-US" w:eastAsia="zh-CN"/>
              </w:rPr>
              <w:t>flexibility</w:t>
            </w:r>
            <w:r>
              <w:rPr>
                <w:rFonts w:hint="eastAsia" w:eastAsiaTheme="minorEastAsia"/>
                <w:lang w:val="en-US" w:eastAsia="zh-CN"/>
              </w:rPr>
              <w:t xml:space="preserve"> of location of CORESET0 into account, option2a is a </w:t>
            </w:r>
            <w:r>
              <w:rPr>
                <w:rFonts w:eastAsiaTheme="minorEastAsia"/>
                <w:lang w:val="en-US" w:eastAsia="zh-CN"/>
              </w:rPr>
              <w:t>compromise between</w:t>
            </w:r>
            <w:r>
              <w:rPr>
                <w:rFonts w:hint="eastAsia" w:eastAsiaTheme="minorEastAsia"/>
                <w:lang w:val="en-US" w:eastAsia="zh-CN"/>
              </w:rPr>
              <w:t xml:space="preserve"> option1 and option2b.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NEC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We are fine with FL’s proposal.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eastAsia="ko-KR"/>
              </w:rPr>
              <w:t>LGE</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hint="eastAsia" w:eastAsia="Malgun Gothic"/>
                <w:lang w:eastAsia="ko-KR"/>
              </w:rPr>
              <w:t>M</w:t>
            </w:r>
            <w:r>
              <w:rPr>
                <w:rFonts w:eastAsia="Malgun Gothic"/>
                <w:lang w:eastAsia="ko-KR"/>
              </w:rPr>
              <w:t>ediaTek2</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Malgun Gothic"/>
                <w:lang w:val="en-US" w:eastAsia="ko-KR"/>
              </w:rPr>
            </w:pPr>
            <w:r>
              <w:rPr>
                <w:rFonts w:hint="eastAsia" w:eastAsia="Malgun Gothic"/>
                <w:lang w:val="en-US" w:eastAsia="ko-KR"/>
              </w:rPr>
              <w:t>@</w:t>
            </w:r>
            <w:r>
              <w:rPr>
                <w:rFonts w:eastAsia="Malgun Gothic"/>
                <w:lang w:val="en-US" w:eastAsia="ko-KR"/>
              </w:rPr>
              <w:t xml:space="preserve">Ericsson, we fail to understand the two points you have made. </w:t>
            </w:r>
          </w:p>
          <w:p>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pPr>
              <w:tabs>
                <w:tab w:val="left" w:pos="551"/>
              </w:tabs>
              <w:rPr>
                <w:rFonts w:eastAsia="Malgun Gothic"/>
                <w:lang w:val="en-US" w:eastAsia="ko-KR"/>
              </w:rPr>
            </w:pPr>
            <w:r>
              <w:rPr>
                <w:rFonts w:hint="eastAsia" w:eastAsia="Malgun Gothic"/>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pPr>
              <w:pStyle w:val="49"/>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0" w:type="dxa"/>
                </w:tcPr>
                <w:p>
                  <w:pPr>
                    <w:rPr>
                      <w:lang w:val="en-US"/>
                    </w:rPr>
                  </w:pPr>
                  <w:r>
                    <w:rPr>
                      <w:b/>
                      <w:bCs/>
                      <w:lang w:eastAsia="ja-JP"/>
                    </w:rPr>
                    <w:t>[Clause 12, Ts 38.213]</w:t>
                  </w:r>
                  <w:r>
                    <w:rPr>
                      <w:lang w:eastAsia="ja-JP"/>
                    </w:rPr>
                    <w:t xml:space="preserve"> If a UE is not provided </w:t>
                  </w:r>
                  <w:r>
                    <w:rPr>
                      <w:rFonts w:eastAsia="游明朝"/>
                      <w:i/>
                    </w:rPr>
                    <w:t>initialDownlinkBWP</w:t>
                  </w:r>
                  <w:r>
                    <w:rPr>
                      <w:rFonts w:eastAsia="游明朝"/>
                    </w:rPr>
                    <w:t>,</w:t>
                  </w:r>
                  <w:r>
                    <w:rPr>
                      <w:lang w:eastAsia="ja-JP"/>
                    </w:rPr>
                    <w:t xml:space="preserve"> </w:t>
                  </w:r>
                  <w:r>
                    <w:rPr>
                      <w:highlight w:val="cyan"/>
                      <w:lang w:eastAsia="ja-JP"/>
                    </w:rPr>
                    <w:t xml:space="preserve">an initial DL BWP is defined by a location and number of contiguous PRBs, </w:t>
                  </w:r>
                  <w:r>
                    <w:rPr>
                      <w:rFonts w:eastAsia="游明朝"/>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游明朝"/>
                      <w:highlight w:val="cyan"/>
                    </w:rPr>
                    <w:t>CSS se</w:t>
                  </w:r>
                  <w:r>
                    <w:rPr>
                      <w:rFonts w:eastAsia="游明朝"/>
                    </w:rPr>
                    <w:t>t</w:t>
                  </w:r>
                  <w:r>
                    <w:rPr>
                      <w:lang w:eastAsia="ja-JP"/>
                    </w:rPr>
                    <w:t xml:space="preserve">; otherwise, the initial DL BWP is provided by </w:t>
                  </w:r>
                  <w:r>
                    <w:rPr>
                      <w:rFonts w:eastAsia="游明朝"/>
                      <w:i/>
                    </w:rPr>
                    <w:t>initialDownlinkBWP</w:t>
                  </w:r>
                  <w:r>
                    <w:rPr>
                      <w:lang w:eastAsia="ja-JP"/>
                    </w:rPr>
                    <w:t>.</w:t>
                  </w:r>
                </w:p>
              </w:tc>
            </w:tr>
          </w:tbl>
          <w:p>
            <w:pPr>
              <w:tabs>
                <w:tab w:val="left" w:pos="551"/>
              </w:tabs>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FL11</w:t>
            </w:r>
          </w:p>
          <w:p>
            <w:pPr>
              <w:rPr>
                <w:rFonts w:eastAsia="Malgun Gothic"/>
                <w:lang w:eastAsia="ko-KR"/>
              </w:rPr>
            </w:pPr>
            <w:r>
              <w:rPr>
                <w:rFonts w:eastAsiaTheme="minorEastAsia"/>
                <w:lang w:val="en-US" w:eastAsia="zh-CN"/>
              </w:rPr>
              <w:t>FL12</w:t>
            </w:r>
          </w:p>
        </w:tc>
        <w:tc>
          <w:tcPr>
            <w:tcW w:w="8793" w:type="dxa"/>
            <w:gridSpan w:val="2"/>
          </w:tcPr>
          <w:p>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pPr>
              <w:rPr>
                <w:b/>
                <w:bCs/>
                <w:lang w:val="en-US"/>
              </w:rPr>
            </w:pPr>
            <w:bookmarkStart w:id="6"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Nokia, NSB</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Intel</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1 but can live with option 2b (as compromise) </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cannot accept option 2a due to the reason as repeated in previous rounds.</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also fine with Ericsson’s wayforward.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CATT</w:t>
            </w:r>
          </w:p>
        </w:tc>
        <w:tc>
          <w:tcPr>
            <w:tcW w:w="1105" w:type="dxa"/>
          </w:tcPr>
          <w:p>
            <w:pPr>
              <w:tabs>
                <w:tab w:val="left" w:pos="551"/>
              </w:tabs>
              <w:rPr>
                <w:rFonts w:eastAsiaTheme="minorEastAsia"/>
                <w:lang w:val="en-US" w:eastAsia="zh-CN"/>
              </w:rPr>
            </w:pPr>
            <w:r>
              <w:rPr>
                <w:rFonts w:hint="eastAsia" w:eastAsiaTheme="minorEastAsia"/>
                <w:lang w:val="en-US" w:eastAsia="zh-CN"/>
              </w:rPr>
              <w:t>Y, but</w:t>
            </w:r>
          </w:p>
        </w:tc>
        <w:tc>
          <w:tcPr>
            <w:tcW w:w="7688" w:type="dxa"/>
          </w:tcPr>
          <w:p>
            <w:pPr>
              <w:tabs>
                <w:tab w:val="left" w:pos="551"/>
              </w:tabs>
              <w:rPr>
                <w:rFonts w:eastAsiaTheme="minorEastAsia"/>
                <w:lang w:val="en-US" w:eastAsia="zh-CN"/>
              </w:rPr>
            </w:pPr>
            <w:r>
              <w:rPr>
                <w:rFonts w:hint="eastAsia" w:eastAsiaTheme="minor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hint="eastAsia" w:eastAsiaTheme="minorEastAsia"/>
                <w:lang w:val="en-US" w:eastAsia="zh-CN"/>
              </w:rPr>
              <w:t>SIB1 payload</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bandwidth of separate initial DL BWP</w:t>
            </w:r>
            <w:r>
              <w:rPr>
                <w:rFonts w:eastAsiaTheme="minorEastAsia"/>
                <w:lang w:val="en-US" w:eastAsia="zh-CN"/>
              </w:rPr>
              <w:t>’</w:t>
            </w:r>
            <w:r>
              <w:rPr>
                <w:rFonts w:hint="eastAsia" w:eastAsiaTheme="minorEastAsia"/>
                <w:lang w:val="en-US" w:eastAsia="zh-CN"/>
              </w:rPr>
              <w:t xml:space="preserve"> by its demand. We still believe Option 2a/2b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hint="eastAsia" w:eastAsia="游明朝"/>
                <w:lang w:eastAsia="ja-JP"/>
              </w:rPr>
              <w:t>D</w:t>
            </w:r>
            <w:r>
              <w:rPr>
                <w:rFonts w:eastAsia="游明朝"/>
                <w:lang w:eastAsia="ja-JP"/>
              </w:rPr>
              <w:t>OCOMO</w:t>
            </w:r>
          </w:p>
        </w:tc>
        <w:tc>
          <w:tcPr>
            <w:tcW w:w="1105" w:type="dxa"/>
          </w:tcPr>
          <w:p>
            <w:pPr>
              <w:tabs>
                <w:tab w:val="left" w:pos="551"/>
              </w:tabs>
              <w:rPr>
                <w:rFonts w:eastAsiaTheme="minorEastAsia"/>
                <w:lang w:val="en-US" w:eastAsia="zh-CN"/>
              </w:rPr>
            </w:pPr>
            <w:r>
              <w:rPr>
                <w:rFonts w:hint="eastAsia" w:eastAsia="游明朝"/>
                <w:lang w:val="en-US" w:eastAsia="ja-JP"/>
              </w:rPr>
              <w:t>Y</w:t>
            </w:r>
          </w:p>
        </w:tc>
        <w:tc>
          <w:tcPr>
            <w:tcW w:w="7688" w:type="dxa"/>
          </w:tcPr>
          <w:p>
            <w:pPr>
              <w:tabs>
                <w:tab w:val="left" w:pos="551"/>
              </w:tabs>
              <w:rPr>
                <w:rFonts w:eastAsia="游明朝"/>
                <w:lang w:val="en-US" w:eastAsia="ja-JP"/>
              </w:rPr>
            </w:pPr>
            <w:r>
              <w:rPr>
                <w:rFonts w:hint="eastAsia" w:eastAsia="游明朝"/>
                <w:lang w:val="en-US" w:eastAsia="ja-JP"/>
              </w:rPr>
              <w:t>F</w:t>
            </w:r>
            <w:r>
              <w:rPr>
                <w:rFonts w:eastAsia="游明朝"/>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pPr>
              <w:tabs>
                <w:tab w:val="left" w:pos="551"/>
              </w:tabs>
              <w:rPr>
                <w:rFonts w:eastAsiaTheme="minorEastAsia"/>
                <w:lang w:val="en-US" w:eastAsia="zh-CN"/>
              </w:rPr>
            </w:pPr>
            <w:r>
              <w:rPr>
                <w:rFonts w:hint="eastAsia" w:eastAsia="游明朝"/>
                <w:lang w:val="en-US" w:eastAsia="ja-JP"/>
              </w:rPr>
              <w:t>R</w:t>
            </w:r>
            <w:r>
              <w:rPr>
                <w:rFonts w:eastAsia="游明朝"/>
                <w:lang w:val="en-US" w:eastAsia="ja-JP"/>
              </w:rPr>
              <w:t>egarding Ericsson’s way forward, we still think this discussion should be concluded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eastAsia="ja-JP"/>
              </w:rPr>
            </w:pPr>
            <w:r>
              <w:rPr>
                <w:rFonts w:eastAsia="Malgun Gothic"/>
                <w:lang w:eastAsia="ko-KR"/>
              </w:rPr>
              <w:t>NEC</w:t>
            </w:r>
          </w:p>
        </w:tc>
        <w:tc>
          <w:tcPr>
            <w:tcW w:w="1105" w:type="dxa"/>
          </w:tcPr>
          <w:p>
            <w:pPr>
              <w:tabs>
                <w:tab w:val="left" w:pos="551"/>
              </w:tabs>
              <w:rPr>
                <w:rFonts w:eastAsia="游明朝"/>
                <w:lang w:val="en-US" w:eastAsia="ja-JP"/>
              </w:rPr>
            </w:pPr>
            <w:r>
              <w:rPr>
                <w:rFonts w:eastAsiaTheme="minorEastAsia"/>
                <w:lang w:val="en-US" w:eastAsia="zh-CN"/>
              </w:rPr>
              <w:t>Y</w:t>
            </w:r>
          </w:p>
        </w:tc>
        <w:tc>
          <w:tcPr>
            <w:tcW w:w="7688" w:type="dxa"/>
          </w:tcPr>
          <w:p>
            <w:pPr>
              <w:tabs>
                <w:tab w:val="left" w:pos="551"/>
              </w:tabs>
              <w:rPr>
                <w:rFonts w:eastAsia="游明朝"/>
                <w:lang w:val="en-US" w:eastAsia="ja-JP"/>
              </w:rPr>
            </w:pPr>
            <w:r>
              <w:rPr>
                <w:rFonts w:eastAsia="Malgun Gothic"/>
                <w:lang w:val="en-US" w:eastAsia="ko-KR"/>
              </w:rPr>
              <w:t>Our preference is option 1. We are also fine with Ericsson’s proposal. Signaling details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eastAsia="ja-JP"/>
              </w:rPr>
            </w:pPr>
            <w:r>
              <w:rPr>
                <w:rFonts w:eastAsia="游明朝"/>
                <w:lang w:eastAsia="ja-JP"/>
              </w:rPr>
              <w:t>Samsung</w:t>
            </w:r>
          </w:p>
        </w:tc>
        <w:tc>
          <w:tcPr>
            <w:tcW w:w="1105" w:type="dxa"/>
          </w:tcPr>
          <w:p>
            <w:pPr>
              <w:tabs>
                <w:tab w:val="left" w:pos="551"/>
              </w:tabs>
              <w:rPr>
                <w:rFonts w:eastAsia="游明朝"/>
                <w:lang w:val="en-US" w:eastAsia="ja-JP"/>
              </w:rPr>
            </w:pPr>
            <w:r>
              <w:rPr>
                <w:rFonts w:eastAsia="游明朝"/>
                <w:lang w:val="en-US" w:eastAsia="ja-JP"/>
              </w:rPr>
              <w:t>Y</w:t>
            </w:r>
          </w:p>
        </w:tc>
        <w:tc>
          <w:tcPr>
            <w:tcW w:w="7688" w:type="dxa"/>
          </w:tcPr>
          <w:p>
            <w:pPr>
              <w:tabs>
                <w:tab w:val="left" w:pos="551"/>
              </w:tabs>
              <w:rPr>
                <w:rFonts w:eastAsia="游明朝"/>
                <w:lang w:val="en-US" w:eastAsia="ja-JP"/>
              </w:rPr>
            </w:pPr>
            <w:r>
              <w:rPr>
                <w:rFonts w:eastAsia="游明朝"/>
                <w:lang w:val="en-US" w:eastAsia="ja-JP"/>
              </w:rPr>
              <w:t>Fine with E’s way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eastAsia="ja-JP"/>
              </w:rPr>
            </w:pPr>
            <w:r>
              <w:rPr>
                <w:rFonts w:hint="eastAsia" w:eastAsia="游明朝"/>
                <w:lang w:eastAsia="ja-JP"/>
              </w:rPr>
              <w:t>M</w:t>
            </w:r>
            <w:r>
              <w:rPr>
                <w:rFonts w:eastAsia="游明朝"/>
                <w:lang w:eastAsia="ja-JP"/>
              </w:rPr>
              <w:t>ediaTek</w:t>
            </w:r>
          </w:p>
        </w:tc>
        <w:tc>
          <w:tcPr>
            <w:tcW w:w="1105" w:type="dxa"/>
          </w:tcPr>
          <w:p>
            <w:pPr>
              <w:tabs>
                <w:tab w:val="left" w:pos="551"/>
              </w:tabs>
              <w:rPr>
                <w:rFonts w:eastAsia="游明朝"/>
                <w:lang w:val="en-US" w:eastAsia="ja-JP"/>
              </w:rPr>
            </w:pPr>
            <w:r>
              <w:rPr>
                <w:rFonts w:hint="eastAsia" w:eastAsia="游明朝"/>
                <w:lang w:val="en-US" w:eastAsia="ja-JP"/>
              </w:rPr>
              <w:t>Y</w:t>
            </w:r>
          </w:p>
        </w:tc>
        <w:tc>
          <w:tcPr>
            <w:tcW w:w="7688" w:type="dxa"/>
          </w:tcPr>
          <w:p>
            <w:pPr>
              <w:tabs>
                <w:tab w:val="left" w:pos="551"/>
              </w:tabs>
              <w:rPr>
                <w:rFonts w:eastAsia="PMingLiU"/>
                <w:lang w:val="en-US" w:eastAsia="zh-TW"/>
              </w:rPr>
            </w:pPr>
            <w:r>
              <w:rPr>
                <w:rFonts w:hint="eastAsia" w:eastAsia="PMingLiU"/>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游明朝"/>
                <w:highlight w:val="yellow"/>
                <w:lang w:val="en-US" w:eastAsia="ja-JP"/>
              </w:rPr>
              <w:t>t doesn’t say so</w:t>
            </w:r>
            <w:r>
              <w:rPr>
                <w:rFonts w:eastAsia="游明朝"/>
                <w:lang w:val="en-US" w:eastAsia="ja-JP"/>
              </w:rPr>
              <w:t xml:space="preserve"> in TS 38.213. </w:t>
            </w:r>
          </w:p>
          <w:p>
            <w:pPr>
              <w:tabs>
                <w:tab w:val="left" w:pos="551"/>
              </w:tabs>
              <w:rPr>
                <w:rFonts w:eastAsia="游明朝"/>
                <w:lang w:val="en-US" w:eastAsia="ja-JP"/>
              </w:rPr>
            </w:pPr>
            <w:r>
              <w:rPr>
                <w:rFonts w:eastAsia="游明朝"/>
                <w:lang w:val="en-US" w:eastAsia="ja-JP"/>
              </w:rPr>
              <w:t xml:space="preserve">My understanding is that Option 2b </w:t>
            </w:r>
            <w:r>
              <w:rPr>
                <w:rFonts w:eastAsia="游明朝"/>
                <w:i/>
                <w:iCs/>
                <w:lang w:val="en-US" w:eastAsia="ja-JP"/>
              </w:rPr>
              <w:t>is</w:t>
            </w:r>
            <w:r>
              <w:rPr>
                <w:rFonts w:eastAsia="游明朝"/>
                <w:lang w:val="en-US" w:eastAsia="ja-JP"/>
              </w:rPr>
              <w:t xml:space="preserve"> the fallback solution and has the least specification impact (and less signalling overhead than Option 1). In Option 2b, the MIB-configured CORESET#0 becomes/is </w:t>
            </w:r>
            <w:r>
              <w:rPr>
                <w:rFonts w:eastAsia="游明朝"/>
                <w:i/>
                <w:iCs/>
                <w:lang w:val="en-US" w:eastAsia="ja-JP"/>
              </w:rPr>
              <w:t>the</w:t>
            </w:r>
            <w:r>
              <w:rPr>
                <w:rFonts w:eastAsia="游明朝"/>
                <w:lang w:val="en-US" w:eastAsia="ja-JP"/>
              </w:rPr>
              <w:t xml:space="preserve"> initial DL BWP for RedCap. Then, again per legacy design, its center frequency should be aligned with </w:t>
            </w:r>
            <w:r>
              <w:rPr>
                <w:rFonts w:eastAsia="游明朝"/>
                <w:i/>
                <w:iCs/>
                <w:lang w:val="en-US" w:eastAsia="ja-JP"/>
              </w:rPr>
              <w:t>the</w:t>
            </w:r>
            <w:r>
              <w:rPr>
                <w:rFonts w:eastAsia="游明朝"/>
                <w:lang w:val="en-US" w:eastAsia="ja-JP"/>
              </w:rPr>
              <w:t xml:space="preserve"> initial UL BWP in TDD according to 38.213 and 38.331. So compared with Option 2a, it has much less if not no spec impact regarding this center frequency aspect. </w:t>
            </w:r>
          </w:p>
          <w:p>
            <w:pPr>
              <w:tabs>
                <w:tab w:val="left" w:pos="551"/>
              </w:tabs>
              <w:rPr>
                <w:rFonts w:eastAsia="游明朝"/>
                <w:lang w:val="en-US" w:eastAsia="ja-JP"/>
              </w:rPr>
            </w:pPr>
            <w:r>
              <w:rPr>
                <w:rFonts w:eastAsia="游明朝"/>
                <w:lang w:val="en-US" w:eastAsia="ja-JP"/>
              </w:rPr>
              <w:t xml:space="preserve">We would like to take this opportunity to understand whether we’ve misunderstood the specification somehow.  Any further clarification would be highly appreciated.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45" w:type="dxa"/>
                </w:tcPr>
                <w:p>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游明朝"/>
                      <w:b/>
                      <w:bCs/>
                      <w:i/>
                      <w:highlight w:val="yellow"/>
                    </w:rPr>
                    <w:t>initialDownlinkBWP</w:t>
                  </w:r>
                  <w:r>
                    <w:rPr>
                      <w:rFonts w:eastAsia="游明朝"/>
                      <w:highlight w:val="yellow"/>
                    </w:rPr>
                    <w:t>,</w:t>
                  </w:r>
                  <w:r>
                    <w:rPr>
                      <w:lang w:eastAsia="ja-JP"/>
                    </w:rPr>
                    <w:t xml:space="preserve"> an initial DL BWP is defined by a location and number of contiguous PRBs, </w:t>
                  </w:r>
                  <w:r>
                    <w:rPr>
                      <w:rFonts w:eastAsia="游明朝"/>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游明朝"/>
                    </w:rPr>
                    <w:t>CSS set</w:t>
                  </w:r>
                  <w:r>
                    <w:rPr>
                      <w:lang w:eastAsia="ja-JP"/>
                    </w:rPr>
                    <w:t xml:space="preserve">; otherwise, the initial DL BWP is provided by </w:t>
                  </w:r>
                  <w:r>
                    <w:rPr>
                      <w:rFonts w:eastAsia="游明朝"/>
                      <w:i/>
                    </w:rPr>
                    <w:t>initialDownlinkBWP</w:t>
                  </w:r>
                  <w:r>
                    <w:rPr>
                      <w:lang w:eastAsia="ja-JP"/>
                    </w:rPr>
                    <w:t>.</w:t>
                  </w:r>
                </w:p>
              </w:tc>
            </w:tr>
          </w:tbl>
          <w:p>
            <w:pPr>
              <w:tabs>
                <w:tab w:val="left" w:pos="551"/>
              </w:tabs>
              <w:rPr>
                <w:rFonts w:eastAsia="PMingLiU"/>
                <w:lang w:val="en-US" w:eastAsia="zh-TW"/>
              </w:rPr>
            </w:pPr>
          </w:p>
          <w:p>
            <w:pPr>
              <w:tabs>
                <w:tab w:val="left" w:pos="551"/>
              </w:tabs>
              <w:rPr>
                <w:rFonts w:eastAsia="Malgun Gothic"/>
                <w:lang w:val="en-US" w:eastAsia="ko-KR"/>
              </w:rPr>
            </w:pPr>
            <w:r>
              <w:rPr>
                <w:rFonts w:hint="eastAsia" w:eastAsia="Malgun Gothic"/>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p>
            <w:pPr>
              <w:tabs>
                <w:tab w:val="left" w:pos="551"/>
              </w:tabs>
              <w:rPr>
                <w:rFonts w:eastAsia="游明朝"/>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eastAsia="ja-JP"/>
              </w:rPr>
            </w:pPr>
            <w:r>
              <w:rPr>
                <w:rFonts w:hint="eastAsia" w:eastAsia="游明朝"/>
                <w:lang w:eastAsia="ja-JP"/>
              </w:rPr>
              <w:t>Sharp</w:t>
            </w:r>
          </w:p>
        </w:tc>
        <w:tc>
          <w:tcPr>
            <w:tcW w:w="1105" w:type="dxa"/>
          </w:tcPr>
          <w:p>
            <w:pPr>
              <w:tabs>
                <w:tab w:val="left" w:pos="551"/>
              </w:tabs>
              <w:rPr>
                <w:rFonts w:eastAsia="游明朝"/>
                <w:lang w:val="en-US" w:eastAsia="ja-JP"/>
              </w:rPr>
            </w:pPr>
            <w:r>
              <w:rPr>
                <w:rFonts w:hint="eastAsia" w:eastAsia="游明朝"/>
                <w:lang w:val="en-US" w:eastAsia="ja-JP"/>
              </w:rPr>
              <w:t>Y</w:t>
            </w:r>
          </w:p>
        </w:tc>
        <w:tc>
          <w:tcPr>
            <w:tcW w:w="7688" w:type="dxa"/>
          </w:tcPr>
          <w:p>
            <w:pPr>
              <w:tabs>
                <w:tab w:val="left" w:pos="551"/>
              </w:tabs>
              <w:rPr>
                <w:rFonts w:eastAsia="游明朝"/>
                <w:lang w:val="en-US" w:eastAsia="ja-JP"/>
              </w:rPr>
            </w:pPr>
            <w:r>
              <w:rPr>
                <w:rFonts w:hint="eastAsia" w:eastAsia="游明朝"/>
                <w:lang w:val="en-US" w:eastAsia="ja-JP"/>
              </w:rPr>
              <w:t>A</w:t>
            </w:r>
            <w:r>
              <w:rPr>
                <w:rFonts w:eastAsia="游明朝"/>
                <w:lang w:val="en-US" w:eastAsia="ja-JP"/>
              </w:rPr>
              <w:t>lthough our first preference is option 2a, we are ok with option 2b since the option 2b covers operation of option 1 and it has a benefit of signaling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eastAsia="ja-JP"/>
              </w:rPr>
            </w:pPr>
            <w:r>
              <w:rPr>
                <w:rFonts w:hint="eastAsia" w:eastAsia="游明朝"/>
                <w:lang w:eastAsia="ja-JP"/>
              </w:rPr>
              <w:t>P</w:t>
            </w:r>
            <w:r>
              <w:rPr>
                <w:rFonts w:eastAsia="游明朝"/>
                <w:lang w:eastAsia="ja-JP"/>
              </w:rPr>
              <w:t>anasonic</w:t>
            </w:r>
          </w:p>
        </w:tc>
        <w:tc>
          <w:tcPr>
            <w:tcW w:w="1105" w:type="dxa"/>
          </w:tcPr>
          <w:p>
            <w:pPr>
              <w:tabs>
                <w:tab w:val="left" w:pos="551"/>
              </w:tabs>
              <w:rPr>
                <w:rFonts w:eastAsia="游明朝"/>
                <w:lang w:val="en-US" w:eastAsia="ja-JP"/>
              </w:rPr>
            </w:pPr>
            <w:r>
              <w:rPr>
                <w:rFonts w:hint="eastAsia" w:eastAsia="游明朝"/>
                <w:lang w:val="en-US" w:eastAsia="ja-JP"/>
              </w:rPr>
              <w:t>S</w:t>
            </w:r>
            <w:r>
              <w:rPr>
                <w:rFonts w:eastAsia="游明朝"/>
                <w:lang w:val="en-US" w:eastAsia="ja-JP"/>
              </w:rPr>
              <w:t>upport Mediatek revision of option 2b.</w:t>
            </w:r>
          </w:p>
        </w:tc>
        <w:tc>
          <w:tcPr>
            <w:tcW w:w="7688" w:type="dxa"/>
          </w:tcPr>
          <w:p>
            <w:pPr>
              <w:tabs>
                <w:tab w:val="left" w:pos="551"/>
              </w:tabs>
              <w:rPr>
                <w:rFonts w:eastAsia="游明朝"/>
                <w:lang w:val="en-US" w:eastAsia="ja-JP"/>
              </w:rPr>
            </w:pPr>
            <w:r>
              <w:rPr>
                <w:rFonts w:hint="eastAsia" w:eastAsia="游明朝"/>
                <w:lang w:val="en-US" w:eastAsia="ja-JP"/>
              </w:rPr>
              <w:t>W</w:t>
            </w:r>
            <w:r>
              <w:rPr>
                <w:rFonts w:eastAsia="游明朝"/>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eastAsia="ja-JP"/>
              </w:rPr>
            </w:pPr>
            <w:r>
              <w:rPr>
                <w:rFonts w:eastAsiaTheme="minorEastAsia"/>
                <w:lang w:eastAsia="zh-CN"/>
              </w:rPr>
              <w:t>Spreadtrum12</w:t>
            </w:r>
          </w:p>
        </w:tc>
        <w:tc>
          <w:tcPr>
            <w:tcW w:w="1105" w:type="dxa"/>
          </w:tcPr>
          <w:p>
            <w:pPr>
              <w:tabs>
                <w:tab w:val="left" w:pos="551"/>
              </w:tabs>
              <w:rPr>
                <w:rFonts w:eastAsia="游明朝"/>
                <w:lang w:val="en-US" w:eastAsia="ja-JP"/>
              </w:rPr>
            </w:pPr>
            <w:r>
              <w:rPr>
                <w:rFonts w:hint="eastAsia"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We support both Option 1 and E///’s revision.</w:t>
            </w:r>
          </w:p>
          <w:p>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hint="eastAsia" w:eastAsiaTheme="minorEastAsia"/>
                <w:lang w:val="en-US" w:eastAsia="zh-CN"/>
              </w:rPr>
              <w:t>a</w:t>
            </w:r>
            <w:r>
              <w:rPr>
                <w:rFonts w:eastAsiaTheme="minorEastAsia"/>
                <w:lang w:val="en-US" w:eastAsia="zh-CN"/>
              </w:rPr>
              <w:t>nd RAN1 only needs to confirm the center frequency alignment as legacy.</w:t>
            </w:r>
          </w:p>
          <w:p>
            <w:pPr>
              <w:tabs>
                <w:tab w:val="left" w:pos="551"/>
              </w:tabs>
              <w:rPr>
                <w:rFonts w:eastAsiaTheme="minorEastAsia"/>
                <w:lang w:val="en-US" w:eastAsia="zh-CN"/>
              </w:rPr>
            </w:pPr>
            <w:r>
              <w:rPr>
                <w:rFonts w:eastAsiaTheme="minorEastAsia"/>
                <w:lang w:val="en-US" w:eastAsia="zh-CN"/>
              </w:rPr>
              <w:t>For MTK’s question, in my understanding, the intial DL BWP is always configured except for the SCell case.</w:t>
            </w:r>
          </w:p>
          <w:p>
            <w:p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or PCell, it is mandatory in SIB1: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DownlinkConfigCommonSIB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frequencyInfoDL                 FrequencyInfoDL-SIB,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initialDownlinkBWP              BWP-DownlinkCommon,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eastAsiaTheme="minorEastAsia"/>
                <w:lang w:val="en-US" w:eastAsia="zh-CN"/>
              </w:rPr>
              <w:t>For SCell, it can be optional in dedicated RRC: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DownlinkConfigCommon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frequencyInfoDL                 FrequencyInfoDL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InterFreqHOAndServCellAdd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initialDownlinkBWP              BWP-DownlinkCommon                              </w:t>
            </w:r>
            <w:r>
              <w:rPr>
                <w:rFonts w:ascii="Courier New" w:hAnsi="Courier New" w:eastAsia="Times New Roman"/>
                <w:color w:val="993366"/>
                <w:sz w:val="16"/>
                <w:lang w:eastAsia="en-GB"/>
              </w:rPr>
              <w:t>O</w:t>
            </w:r>
            <w:r>
              <w:rPr>
                <w:rFonts w:ascii="Courier New" w:hAnsi="Courier New" w:eastAsia="Times New Roman"/>
                <w:color w:val="FF0000"/>
                <w:sz w:val="16"/>
                <w:lang w:eastAsia="en-GB"/>
              </w:rPr>
              <w:t>PTIONAL,   -- Cond ServCellAdd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DownlinkConfigCommonRedCapSIB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hAnsi="Courier New" w:eastAsia="Times New Roman"/>
                <w:sz w:val="16"/>
                <w:lang w:eastAsia="en-GB"/>
              </w:rPr>
            </w:pPr>
            <w:r>
              <w:rPr>
                <w:rFonts w:ascii="Courier New" w:hAnsi="Courier New" w:eastAsia="Times New Roman"/>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400" w:firstLineChars="250"/>
              <w:jc w:val="left"/>
              <w:textAlignment w:val="baseline"/>
              <w:rPr>
                <w:rFonts w:ascii="Courier New" w:hAnsi="Courier New" w:eastAsia="Times New Roman"/>
                <w:sz w:val="16"/>
                <w:lang w:eastAsia="en-GB"/>
              </w:rPr>
            </w:pPr>
            <w:r>
              <w:rPr>
                <w:rFonts w:ascii="Courier New" w:hAnsi="Courier New" w:eastAsia="Times New Roman"/>
                <w:sz w:val="16"/>
                <w:lang w:eastAsia="en-GB"/>
              </w:rPr>
              <w:t>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BWP-DownlinkCommonRedCap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genericParameters                   BWP,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pdcch-ConfigCommon                  SetupRelease { PDCCH-ConfigCommon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pdsch-ConfigCommon                  SetupRelease { PDSCH-ConfigCommon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pPr>
              <w:tabs>
                <w:tab w:val="left" w:pos="551"/>
              </w:tabs>
              <w:rPr>
                <w:rFonts w:eastAsia="游明朝"/>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Malgun Gothic"/>
                <w:lang w:val="en-US" w:eastAsia="ko-KR"/>
              </w:rPr>
              <w:t>CMCC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hint="eastAsia" w:eastAsia="Malgun Gothic"/>
                <w:lang w:eastAsia="ko-KR"/>
              </w:rPr>
              <w:t>L</w:t>
            </w:r>
            <w:r>
              <w:rPr>
                <w:rFonts w:eastAsia="Malgun Gothic"/>
                <w:lang w:eastAsia="ko-KR"/>
              </w:rPr>
              <w:t>GE</w:t>
            </w:r>
          </w:p>
        </w:tc>
        <w:tc>
          <w:tcPr>
            <w:tcW w:w="1105" w:type="dxa"/>
          </w:tcPr>
          <w:p>
            <w:pPr>
              <w:tabs>
                <w:tab w:val="left" w:pos="551"/>
              </w:tabs>
              <w:rPr>
                <w:rFonts w:eastAsia="Malgun Gothic"/>
                <w:lang w:val="en-US" w:eastAsia="ko-KR"/>
              </w:rPr>
            </w:pPr>
            <w:r>
              <w:rPr>
                <w:rFonts w:hint="eastAsia" w:eastAsia="Malgun Gothic"/>
                <w:lang w:val="en-US" w:eastAsia="ko-KR"/>
              </w:rPr>
              <w:t>Y</w:t>
            </w:r>
          </w:p>
        </w:tc>
        <w:tc>
          <w:tcPr>
            <w:tcW w:w="7688" w:type="dxa"/>
          </w:tcPr>
          <w:p>
            <w:pPr>
              <w:tabs>
                <w:tab w:val="left" w:pos="551"/>
              </w:tabs>
              <w:rPr>
                <w:rFonts w:eastAsia="Malgun Gothic"/>
                <w:lang w:val="en-US" w:eastAsia="ko-KR"/>
              </w:rPr>
            </w:pPr>
            <w:r>
              <w:rPr>
                <w:rFonts w:hint="eastAsia" w:eastAsia="Malgun Gothic"/>
                <w:lang w:val="en-US" w:eastAsia="ko-KR"/>
              </w:rPr>
              <w:t xml:space="preserve">Our preference is option 2a. </w:t>
            </w:r>
          </w:p>
          <w:p>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ko-KR"/>
              </w:rPr>
            </w:pPr>
            <w:r>
              <w:rPr>
                <w:rFonts w:hint="eastAsia" w:eastAsia="宋体"/>
                <w:lang w:val="en-US" w:eastAsia="zh-CN"/>
              </w:rPr>
              <w:t>ZTE, Sanechips</w:t>
            </w:r>
          </w:p>
        </w:tc>
        <w:tc>
          <w:tcPr>
            <w:tcW w:w="1105" w:type="dxa"/>
          </w:tcPr>
          <w:p>
            <w:pPr>
              <w:tabs>
                <w:tab w:val="left" w:pos="551"/>
              </w:tabs>
              <w:rPr>
                <w:rFonts w:eastAsiaTheme="minorEastAsia"/>
                <w:lang w:val="en-US" w:eastAsia="ko-KR"/>
              </w:rPr>
            </w:pPr>
            <w:r>
              <w:rPr>
                <w:rFonts w:hint="eastAsia" w:eastAsiaTheme="minorEastAsia"/>
                <w:lang w:val="en-US" w:eastAsia="zh-CN"/>
              </w:rPr>
              <w:t>Y</w:t>
            </w:r>
          </w:p>
        </w:tc>
        <w:tc>
          <w:tcPr>
            <w:tcW w:w="7688" w:type="dxa"/>
          </w:tcPr>
          <w:p>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pPr>
              <w:tabs>
                <w:tab w:val="left" w:pos="551"/>
              </w:tabs>
              <w:rPr>
                <w:rFonts w:eastAsia="宋体"/>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hint="eastAsia" w:eastAsia="宋体"/>
                <w:lang w:val="en-US" w:eastAsia="zh-CN"/>
              </w:rPr>
              <w:t>So, for the proponents of option1, we want to know why option1 is better than option2b.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Xiaomi</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are OK with option 1 and option 2b</w:t>
            </w:r>
          </w:p>
          <w:p>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Lenovo</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Nordic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 xml:space="preserve">Ericsson wording is acceptable. It is clearly not in RAN1 scope to optimize SIB overhead. </w:t>
            </w:r>
          </w:p>
          <w:p>
            <w:pPr>
              <w:tabs>
                <w:tab w:val="left" w:pos="551"/>
              </w:tabs>
              <w:rPr>
                <w:rFonts w:eastAsiaTheme="minorEastAsia"/>
                <w:lang w:val="en-US" w:eastAsia="zh-CN"/>
              </w:rPr>
            </w:pPr>
            <w:r>
              <w:rPr>
                <w:rFonts w:eastAsiaTheme="minorEastAsia"/>
                <w:lang w:val="en-US" w:eastAsia="zh-CN"/>
              </w:rPr>
              <w:t>And as said before we are OK with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FL13</w:t>
            </w:r>
          </w:p>
        </w:tc>
        <w:tc>
          <w:tcPr>
            <w:tcW w:w="8793"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as a compromise. According to this proposal, a separate initial DL BWP would always be configured if the ordinary initial DL BWP is too wide, but it would be possible to not include the </w:t>
            </w:r>
            <w:r>
              <w:rPr>
                <w:rFonts w:eastAsiaTheme="minorEastAsia"/>
                <w:i/>
                <w:iCs/>
                <w:lang w:val="en-US" w:eastAsia="zh-CN"/>
              </w:rPr>
              <w:t>genericParameters</w:t>
            </w:r>
            <w:r>
              <w:rPr>
                <w:rFonts w:eastAsiaTheme="minorEastAsia"/>
                <w:lang w:val="en-US" w:eastAsia="zh-CN"/>
              </w:rPr>
              <w:t xml:space="preserve"> field in its configuration and then the values would be inherited from the MIB-configured CORESET#0, which would bring similar signaling overhead reduction as Options 2a and 2b. This proposal is from RAN1 perspective, and the final decisions on the necessity and feasibility of this signaling optimization would be up to RAN2.</w:t>
            </w:r>
          </w:p>
          <w:p>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pPr>
              <w:pStyle w:val="49"/>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pPr>
              <w:pStyle w:val="49"/>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not configured, RedCap UE can continue to use the location, bandwidth, SCS, and cyclic prefix of the MIB-configured CORESET#0. Necessity and feasibility of signaling optimizations are up to RAN2. </w:t>
            </w:r>
          </w:p>
          <w:p>
            <w:pPr>
              <w:pStyle w:val="49"/>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72" w:type="dxa"/>
          </w:tcPr>
          <w:p>
            <w:pPr>
              <w:rPr>
                <w:rFonts w:eastAsiaTheme="minorEastAsia"/>
                <w:lang w:eastAsia="zh-CN"/>
              </w:rPr>
            </w:pPr>
            <w:r>
              <w:rPr>
                <w:rFonts w:eastAsiaTheme="minorEastAsia"/>
                <w:lang w:eastAsia="zh-CN"/>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Nokia, NSB</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We can accept this in order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 xml:space="preserve">Nordic </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 xml:space="preserve">We are OK with FL proposal.  </w:t>
            </w:r>
          </w:p>
          <w:p>
            <w:pPr>
              <w:tabs>
                <w:tab w:val="left" w:pos="551"/>
              </w:tabs>
              <w:rPr>
                <w:rFonts w:eastAsiaTheme="minorEastAsia"/>
                <w:lang w:val="en-US" w:eastAsia="zh-CN"/>
              </w:rPr>
            </w:pPr>
          </w:p>
          <w:p>
            <w:pPr>
              <w:tabs>
                <w:tab w:val="left" w:pos="551"/>
              </w:tabs>
              <w:rPr>
                <w:rFonts w:eastAsiaTheme="minorEastAsia"/>
                <w:lang w:val="en-US" w:eastAsia="zh-CN"/>
              </w:rPr>
            </w:pPr>
            <w:r>
              <w:rPr>
                <w:rFonts w:eastAsiaTheme="minorEastAsia"/>
                <w:lang w:val="en-US" w:eastAsia="zh-CN"/>
              </w:rPr>
              <w:t>@MTK  it is in 38.331 as pointed out by Spreadtrum and our contribution.</w:t>
            </w:r>
          </w:p>
          <w:p>
            <w:pPr>
              <w:tabs>
                <w:tab w:val="left" w:pos="551"/>
              </w:tabs>
              <w:rPr>
                <w:rFonts w:eastAsiaTheme="minorEastAsia"/>
                <w:lang w:val="en-US" w:eastAsia="zh-CN"/>
              </w:rPr>
            </w:pPr>
            <w:r>
              <w:rPr>
                <w:rFonts w:eastAsiaTheme="minorEastAsia"/>
                <w:lang w:val="en-US" w:eastAsia="zh-CN"/>
              </w:rPr>
              <w:t>To clarify our concern on 2a we draw a Figure.</w:t>
            </w:r>
          </w:p>
          <w:p>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p>
          <w:p>
            <w:pPr>
              <w:rPr>
                <w:lang w:val="en-US"/>
              </w:rPr>
            </w:pPr>
          </w:p>
          <w:p>
            <w:pPr>
              <w:rPr>
                <w:lang w:val="en-US"/>
              </w:rPr>
            </w:pPr>
            <w:r>
              <w:rPr>
                <w:lang w:val="en-US" w:eastAsia="ja-JP"/>
              </w:rPr>
              <w:drawing>
                <wp:inline distT="0" distB="0" distL="0" distR="0">
                  <wp:extent cx="4606925" cy="168338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4621410" cy="1688924"/>
                          </a:xfrm>
                          <a:prstGeom prst="rect">
                            <a:avLst/>
                          </a:prstGeom>
                          <a:noFill/>
                          <a:ln>
                            <a:noFill/>
                          </a:ln>
                        </pic:spPr>
                      </pic:pic>
                    </a:graphicData>
                  </a:graphic>
                </wp:inline>
              </w:drawing>
            </w:r>
          </w:p>
          <w:p>
            <w:pPr>
              <w:tabs>
                <w:tab w:val="left" w:pos="551"/>
              </w:tabs>
              <w:rPr>
                <w:rFonts w:eastAsiaTheme="minorEastAsia"/>
                <w:lang w:val="en-US" w:eastAsia="zh-CN"/>
              </w:rPr>
            </w:pPr>
          </w:p>
          <w:p>
            <w:pPr>
              <w:tabs>
                <w:tab w:val="left" w:pos="551"/>
              </w:tabs>
              <w:rPr>
                <w:rFonts w:eastAsiaTheme="minorEastAsia"/>
                <w:b/>
                <w:bCs/>
                <w:lang w:val="en-US" w:eastAsia="zh-CN"/>
              </w:rPr>
            </w:pPr>
            <w:r>
              <w:rPr>
                <w:rFonts w:eastAsiaTheme="minorEastAsia"/>
                <w:b/>
                <w:bCs/>
                <w:lang w:val="en-US" w:eastAsia="zh-CN"/>
              </w:rPr>
              <w:t>On the other hand, Option 1 works, as it worked since R15.</w:t>
            </w:r>
          </w:p>
          <w:p>
            <w:pPr>
              <w:tabs>
                <w:tab w:val="left" w:pos="551"/>
              </w:tabs>
              <w:ind w:firstLine="284"/>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Intel</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pPr>
              <w:tabs>
                <w:tab w:val="left" w:pos="551"/>
              </w:tabs>
              <w:rPr>
                <w:rFonts w:eastAsiaTheme="minorEastAsia"/>
                <w:lang w:val="en-US" w:eastAsia="zh-CN"/>
              </w:rPr>
            </w:pPr>
            <w:r>
              <w:rPr>
                <w:rFonts w:eastAsiaTheme="minorEastAsia"/>
                <w:lang w:val="en-US" w:eastAsia="zh-CN"/>
              </w:rPr>
              <w:t xml:space="preserve">In this case, we do not see any reason to go with Option 1 instead of Option 2b. </w:t>
            </w:r>
          </w:p>
          <w:p>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 while retaining the first sub-bullet that mandates gNB behavior.</w:t>
            </w:r>
          </w:p>
          <w:p>
            <w:pPr>
              <w:tabs>
                <w:tab w:val="left" w:pos="551"/>
              </w:tabs>
              <w:rPr>
                <w:rFonts w:eastAsiaTheme="minorEastAsia"/>
                <w:lang w:val="en-US" w:eastAsia="zh-CN"/>
              </w:rPr>
            </w:pPr>
            <w:r>
              <w:rPr>
                <w:rFonts w:eastAsiaTheme="minorEastAsia"/>
                <w:u w:val="single"/>
                <w:lang w:val="en-US" w:eastAsia="zh-CN"/>
              </w:rPr>
              <w:t xml:space="preserve">Once again, could companies having concerns with Option 2b kindly clarify any technical issue we may be missing? </w:t>
            </w:r>
          </w:p>
        </w:tc>
      </w:tr>
    </w:tbl>
    <w:p>
      <w:r>
        <w:br w:type="page"/>
      </w:r>
    </w:p>
    <w:tbl>
      <w:tblPr>
        <w:tblStyle w:val="35"/>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238"/>
        <w:gridCol w:w="7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Ericsson</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We are fine with the proposal for the sake of progress.</w:t>
            </w:r>
          </w:p>
          <w:p>
            <w:pPr>
              <w:tabs>
                <w:tab w:val="left" w:pos="551"/>
              </w:tabs>
              <w:rPr>
                <w:rFonts w:eastAsiaTheme="minorEastAsia"/>
                <w:lang w:val="en-US" w:eastAsia="zh-CN"/>
              </w:rPr>
            </w:pPr>
            <w:r>
              <w:rPr>
                <w:rFonts w:eastAsiaTheme="minorEastAsia"/>
                <w:lang w:val="en-US" w:eastAsia="zh-CN"/>
              </w:rPr>
              <w:t>Regarding potential technical issues with Option 2b:</w:t>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Option 2b may 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raster with specific granularities). So, it has limited practicality but requires additional works.</w:t>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Option 2 is only relevant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Pr>
                <w:lang w:val="en-US"/>
              </w:rPr>
              <w:drawing>
                <wp:inline distT="0" distB="0" distL="0" distR="0">
                  <wp:extent cx="4287520" cy="176720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87600" cy="1767600"/>
                          </a:xfrm>
                          <a:prstGeom prst="rect">
                            <a:avLst/>
                          </a:prstGeom>
                          <a:noFill/>
                          <a:ln>
                            <a:noFill/>
                          </a:ln>
                        </pic:spPr>
                      </pic:pic>
                    </a:graphicData>
                  </a:graphic>
                </wp:inline>
              </w:drawing>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We should not pursue non-critical optimization at this late stage in the WI. The optimization concerns a special case where initial DL BWP &gt; 20 MHz and CORESET#0 is contained within the separate initial DL BWP. The signaling overhead reduction corresponding to ~15 – 20 bits is achieved only in this case.</w:t>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Pr>
                <w:rFonts w:eastAsiaTheme="minorEastAsia"/>
                <w:i/>
                <w:iCs/>
                <w:sz w:val="20"/>
                <w:szCs w:val="22"/>
                <w:lang w:val="en-US" w:eastAsia="zh-CN"/>
              </w:rPr>
              <w:t>PDCCH-ConfigCommon</w:t>
            </w:r>
            <w:r>
              <w:rPr>
                <w:rFonts w:eastAsiaTheme="minorEastAsia"/>
                <w:sz w:val="20"/>
                <w:szCs w:val="22"/>
                <w:lang w:val="en-US" w:eastAsia="zh-CN"/>
              </w:rPr>
              <w:t xml:space="preserve"> and </w:t>
            </w:r>
            <w:r>
              <w:rPr>
                <w:rFonts w:eastAsiaTheme="minorEastAsia"/>
                <w:i/>
                <w:iCs/>
                <w:sz w:val="20"/>
                <w:szCs w:val="22"/>
                <w:lang w:val="en-US" w:eastAsia="zh-CN"/>
              </w:rPr>
              <w:t>PDSCH-ConfigCommon</w:t>
            </w:r>
            <w:r>
              <w:rPr>
                <w:rFonts w:eastAsiaTheme="minorEastAsia"/>
                <w:sz w:val="20"/>
                <w:szCs w:val="22"/>
                <w:lang w:val="en-US" w:eastAsia="zh-CN"/>
              </w:rPr>
              <w:t xml:space="preserve">? In our view, we should not unnecessarily cross-link different BWPs, as this would make processing at the gNB more complicated, and note that RAN2 made the following agreement on Wednesday to explicitly configure </w:t>
            </w:r>
            <w:r>
              <w:rPr>
                <w:rFonts w:eastAsiaTheme="minorEastAsia"/>
                <w:i/>
                <w:iCs/>
                <w:sz w:val="20"/>
                <w:szCs w:val="22"/>
                <w:lang w:val="en-US" w:eastAsia="zh-CN"/>
              </w:rPr>
              <w:t>PDCCH-ConfigCommon</w:t>
            </w:r>
            <w:r>
              <w:rPr>
                <w:rFonts w:eastAsiaTheme="minorEastAsia"/>
                <w:sz w:val="20"/>
                <w:szCs w:val="22"/>
                <w:lang w:val="en-US" w:eastAsia="zh-CN"/>
              </w:rPr>
              <w:t xml:space="preserve"> in the separate initial DL BWP:</w:t>
            </w:r>
          </w:p>
          <w:p>
            <w:pPr>
              <w:pStyle w:val="49"/>
              <w:numPr>
                <w:ilvl w:val="1"/>
                <w:numId w:val="15"/>
              </w:numPr>
              <w:jc w:val="left"/>
              <w:rPr>
                <w:rFonts w:eastAsiaTheme="minorEastAsia"/>
                <w:i/>
                <w:iCs/>
                <w:sz w:val="20"/>
                <w:szCs w:val="22"/>
                <w:lang w:val="en-US" w:eastAsia="zh-CN"/>
              </w:rPr>
            </w:pPr>
            <w:r>
              <w:rPr>
                <w:rFonts w:eastAsiaTheme="minorEastAsia"/>
                <w:i/>
                <w:iCs/>
                <w:sz w:val="20"/>
                <w:szCs w:val="22"/>
                <w:lang w:val="en-US" w:eastAsia="zh-CN"/>
              </w:rPr>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Although it is not our first preference, the way forward in Proposal 2-1-2c has the potential to provide similar signaling overhead reduction as Options 2a/2b and avoids the need for further discussion on the center frequency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view the latest proposal as a compromise, merging option 1 and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PMingLiU"/>
                <w:lang w:val="en-US" w:eastAsia="zh-TW"/>
              </w:rPr>
            </w:pPr>
            <w:r>
              <w:rPr>
                <w:rFonts w:hint="eastAsia" w:eastAsia="PMingLiU"/>
                <w:lang w:val="en-US" w:eastAsia="zh-TW"/>
              </w:rPr>
              <w:t>@</w:t>
            </w:r>
            <w:r>
              <w:rPr>
                <w:rFonts w:eastAsia="PMingLiU"/>
                <w:lang w:val="en-US" w:eastAsia="zh-TW"/>
              </w:rPr>
              <w:t xml:space="preserve">Spectrum and Nordic, thanks for clarification and my apology for misreading the specification. </w:t>
            </w:r>
          </w:p>
          <w:p>
            <w:pPr>
              <w:tabs>
                <w:tab w:val="left" w:pos="551"/>
              </w:tabs>
              <w:rPr>
                <w:rFonts w:eastAsiaTheme="minorEastAsia"/>
                <w:lang w:val="en-US" w:eastAsia="zh-CN"/>
              </w:rPr>
            </w:pPr>
            <w:r>
              <w:rPr>
                <w:rFonts w:hint="eastAsia" w:eastAsia="PMingLiU"/>
                <w:lang w:val="en-US" w:eastAsia="zh-TW"/>
              </w:rPr>
              <w:t>W</w:t>
            </w:r>
            <w:r>
              <w:rPr>
                <w:rFonts w:eastAsia="PMingLiU"/>
                <w:lang w:val="en-US"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Intel2</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pPr>
              <w:tabs>
                <w:tab w:val="left" w:pos="551"/>
              </w:tabs>
              <w:rPr>
                <w:rFonts w:eastAsiaTheme="minorEastAsia"/>
                <w:lang w:val="en-US" w:eastAsia="zh-CN"/>
              </w:rPr>
            </w:pPr>
            <w:r>
              <w:rPr>
                <w:rFonts w:eastAsiaTheme="minorEastAsia"/>
                <w:lang w:val="en-US" w:eastAsia="zh-CN"/>
              </w:rPr>
              <w:t xml:space="preserve">Going through the points, we fail to see any technical issues/concerns being raised with the Option itself. Even if it may not be possible </w:t>
            </w:r>
            <w:r>
              <w:rPr>
                <w:rFonts w:eastAsiaTheme="minorEastAsia"/>
                <w:i/>
                <w:iCs/>
                <w:lang w:val="en-US" w:eastAsia="zh-CN"/>
              </w:rPr>
              <w:t>always</w:t>
            </w:r>
            <w:r>
              <w:rPr>
                <w:rFonts w:eastAsiaTheme="minorEastAsia"/>
                <w:lang w:val="en-US" w:eastAsia="zh-CN"/>
              </w:rPr>
              <w:t xml:space="preserve"> to ensure the center frequency alignment between MIB-indicated CORESET#0 and initial UL BWP, that does not mean that it is never possible to have such scenarios. </w:t>
            </w:r>
          </w:p>
          <w:p>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gNB behavior if center frequency alignment may not be possible. </w:t>
            </w:r>
          </w:p>
          <w:p>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pPr>
              <w:shd w:val="clear" w:color="auto" w:fill="FFFFFF"/>
              <w:spacing w:line="233" w:lineRule="atLeast"/>
              <w:rPr>
                <w:rFonts w:eastAsia="宋体"/>
                <w:i/>
                <w:iCs/>
                <w:color w:val="000000"/>
                <w:highlight w:val="green"/>
                <w:lang w:val="en-US" w:eastAsia="zh-CN"/>
              </w:rPr>
            </w:pPr>
            <w:r>
              <w:rPr>
                <w:rFonts w:eastAsia="宋体"/>
                <w:i/>
                <w:iCs/>
                <w:color w:val="000000"/>
                <w:highlight w:val="green"/>
                <w:shd w:val="clear" w:color="auto" w:fill="FFFF00"/>
                <w:lang w:val="en-US" w:eastAsia="zh-CN"/>
              </w:rPr>
              <w:t>Agreement:</w:t>
            </w:r>
          </w:p>
          <w:p>
            <w:pPr>
              <w:tabs>
                <w:tab w:val="left" w:pos="551"/>
              </w:tabs>
              <w:rPr>
                <w:rFonts w:eastAsiaTheme="minorEastAsia"/>
                <w:i/>
                <w:iCs/>
                <w:lang w:val="en-US" w:eastAsia="zh-CN"/>
              </w:rPr>
            </w:pPr>
            <w:r>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Pr>
                <w:rFonts w:eastAsiaTheme="minorEastAsia"/>
                <w:u w:val="single"/>
                <w:lang w:val="en-US" w:eastAsia="zh-CN"/>
              </w:rPr>
              <w:t>is same as MIB-indicated CORESET#0</w:t>
            </w:r>
            <w:r>
              <w:rPr>
                <w:rFonts w:eastAsiaTheme="minorEastAsia"/>
                <w:lang w:val="en-US" w:eastAsia="zh-CN"/>
              </w:rPr>
              <w:t xml:space="preserve">) and </w:t>
            </w:r>
            <w:r>
              <w:rPr>
                <w:rFonts w:eastAsiaTheme="minorEastAsia"/>
                <w:u w:val="single"/>
                <w:lang w:val="en-US" w:eastAsia="zh-CN"/>
              </w:rPr>
              <w:t>(shared or separate) initial UL BWP</w:t>
            </w:r>
            <w:r>
              <w:rPr>
                <w:rFonts w:eastAsiaTheme="minorEastAsia"/>
                <w:lang w:val="en-US" w:eastAsia="zh-CN"/>
              </w:rPr>
              <w:t xml:space="preserve"> </w:t>
            </w:r>
            <w:r>
              <w:rPr>
                <w:rFonts w:eastAsiaTheme="minorEastAsia"/>
                <w:u w:val="single"/>
                <w:lang w:val="en-US" w:eastAsia="zh-CN"/>
              </w:rPr>
              <w:t>should have aligned center frequencies</w:t>
            </w:r>
            <w:r>
              <w:rPr>
                <w:rFonts w:eastAsiaTheme="minorEastAsia"/>
                <w:lang w:val="en-US" w:eastAsia="zh-CN"/>
              </w:rPr>
              <w:t xml:space="preserve">. </w:t>
            </w:r>
          </w:p>
          <w:p>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gNB. </w:t>
            </w:r>
          </w:p>
          <w:p>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Option 2b.</w:t>
            </w:r>
          </w:p>
          <w:p>
            <w:pPr>
              <w:tabs>
                <w:tab w:val="left" w:pos="551"/>
              </w:tabs>
              <w:rPr>
                <w:rFonts w:eastAsia="PMingLiU"/>
                <w:lang w:val="en-US" w:eastAsia="zh-TW"/>
              </w:rPr>
            </w:pPr>
            <w:r>
              <w:rPr>
                <w:rFonts w:eastAsiaTheme="minorEastAsia"/>
                <w:lang w:val="en-US" w:eastAsia="zh-CN"/>
              </w:rPr>
              <w:t xml:space="preserve">Lastly, we do not think Option 2b imposes </w:t>
            </w:r>
            <w:r>
              <w:rPr>
                <w:rFonts w:eastAsiaTheme="minorEastAsia"/>
                <w:i/>
                <w:iCs/>
                <w:lang w:val="en-US" w:eastAsia="zh-CN"/>
              </w:rPr>
              <w:t>any</w:t>
            </w:r>
            <w:r>
              <w:rPr>
                <w:rFonts w:eastAsiaTheme="minorEastAsia"/>
                <w:lang w:val="en-US" w:eastAsia="zh-CN"/>
              </w:rPr>
              <w:t xml:space="preserve"> additional level of complexity to UE, gNB, or specifications. The UE simply determines that it should continue in CORESET#0 if it finds SIB1-indicated initial DL BWP is larger than RedCap max UE BW. UE anyway needs to know this information for regular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NEC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Samsung</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游明朝"/>
                <w:lang w:eastAsia="ja-JP"/>
              </w:rPr>
              <w:t>D</w:t>
            </w:r>
            <w:r>
              <w:rPr>
                <w:rFonts w:eastAsia="游明朝"/>
                <w:lang w:eastAsia="ja-JP"/>
              </w:rPr>
              <w:t>OCOMO</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游明朝"/>
                <w:lang w:val="en-US" w:eastAsia="ja-JP"/>
              </w:rPr>
            </w:pPr>
            <w:r>
              <w:rPr>
                <w:rFonts w:hint="eastAsia" w:eastAsia="游明朝"/>
                <w:lang w:val="en-US" w:eastAsia="ja-JP"/>
              </w:rPr>
              <w:t>W</w:t>
            </w:r>
            <w:r>
              <w:rPr>
                <w:rFonts w:eastAsia="游明朝"/>
                <w:lang w:val="en-US" w:eastAsia="ja-JP"/>
              </w:rPr>
              <w:t xml:space="preserve">e support Intel’s view. </w:t>
            </w:r>
          </w:p>
          <w:p>
            <w:pPr>
              <w:tabs>
                <w:tab w:val="left" w:pos="551"/>
              </w:tabs>
              <w:rPr>
                <w:rFonts w:eastAsia="游明朝"/>
                <w:lang w:val="en-US" w:eastAsia="ja-JP"/>
              </w:rPr>
            </w:pPr>
            <w:r>
              <w:rPr>
                <w:rFonts w:eastAsia="游明朝"/>
                <w:lang w:val="en-US" w:eastAsia="ja-JP"/>
              </w:rPr>
              <w:t>We still don’t see the need to mandate gNB to always configure a separate initial DL BWP.  Whether a separate initial DL BWP is configured or the configurations of MIB-configured CORESET#0 is inherited should be up to gNB.</w:t>
            </w:r>
            <w:r>
              <w:rPr>
                <w:rFonts w:hint="eastAsia" w:eastAsia="游明朝"/>
                <w:lang w:val="en-US" w:eastAsia="ja-JP"/>
              </w:rPr>
              <w:t xml:space="preserve"> </w:t>
            </w:r>
            <w:r>
              <w:rPr>
                <w:rFonts w:eastAsia="游明朝"/>
                <w:lang w:val="en-US" w:eastAsia="ja-JP"/>
              </w:rPr>
              <w:t xml:space="preserve">Actually, we have already compromised to support RF retuing-less operation as mandatory capability in RRC connected stae and also fine to restrict that the center frequencies of CORESET#0 and tha initial UL BWP are aligned if a separate initial DL BWP is not configured while we don’t think such restriction is necessary. Thus, our preference is option 2b. </w:t>
            </w:r>
          </w:p>
          <w:p>
            <w:pPr>
              <w:tabs>
                <w:tab w:val="left" w:pos="551"/>
              </w:tabs>
              <w:rPr>
                <w:rFonts w:hint="eastAsia" w:eastAsia="游明朝"/>
                <w:lang w:val="en-US" w:eastAsia="ja-JP"/>
              </w:rPr>
            </w:pPr>
            <w:r>
              <w:rPr>
                <w:rFonts w:hint="eastAsia" w:eastAsia="游明朝"/>
                <w:lang w:val="en-US" w:eastAsia="ja-JP"/>
              </w:rPr>
              <w:t>H</w:t>
            </w:r>
            <w:r>
              <w:rPr>
                <w:rFonts w:eastAsia="游明朝"/>
                <w:lang w:val="en-US" w:eastAsia="ja-JP"/>
              </w:rPr>
              <w:t>owever, we also don’t have any technical concern on option 1, so we can accept this proposal if majority of companies support it while we don’t see any advantage on option 1 compared to option 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游明朝"/>
                <w:lang w:val="en-US" w:eastAsia="ja-JP"/>
              </w:rPr>
            </w:pPr>
            <w:r>
              <w:rPr>
                <w:rFonts w:hint="default" w:eastAsia="游明朝"/>
                <w:lang w:val="en-US" w:eastAsia="ja-JP"/>
              </w:rPr>
              <w:t>CMCC</w:t>
            </w:r>
          </w:p>
        </w:tc>
        <w:tc>
          <w:tcPr>
            <w:tcW w:w="1105" w:type="dxa"/>
          </w:tcPr>
          <w:p>
            <w:pPr>
              <w:tabs>
                <w:tab w:val="left" w:pos="551"/>
              </w:tabs>
              <w:rPr>
                <w:rFonts w:hint="default" w:eastAsiaTheme="minorEastAsia"/>
                <w:lang w:val="en-US" w:eastAsia="zh-CN"/>
              </w:rPr>
            </w:pPr>
            <w:r>
              <w:rPr>
                <w:rFonts w:hint="default" w:eastAsiaTheme="minorEastAsia"/>
                <w:lang w:val="en-US" w:eastAsia="zh-CN"/>
              </w:rPr>
              <w:t>Y with minor modification</w:t>
            </w:r>
          </w:p>
        </w:tc>
        <w:tc>
          <w:tcPr>
            <w:tcW w:w="7688" w:type="dxa"/>
          </w:tcPr>
          <w:p>
            <w:pPr>
              <w:tabs>
                <w:tab w:val="left" w:pos="551"/>
              </w:tabs>
              <w:rPr>
                <w:rFonts w:hint="default" w:eastAsia="游明朝"/>
                <w:lang w:val="en-US" w:eastAsia="ja-JP"/>
              </w:rPr>
            </w:pPr>
            <w:r>
              <w:rPr>
                <w:rFonts w:hint="default" w:eastAsia="游明朝"/>
                <w:lang w:val="en-US" w:eastAsia="ja-JP"/>
              </w:rPr>
              <w:t>We understand the sentence in the proposal “</w:t>
            </w:r>
            <w:r>
              <w:rPr>
                <w:rFonts w:ascii="Times New Roman" w:hAnsi="Times New Roman" w:cs="Times New Roman"/>
                <w:b/>
                <w:bCs/>
                <w:sz w:val="20"/>
                <w:szCs w:val="20"/>
                <w:lang w:val="en-US"/>
              </w:rPr>
              <w:t>A separate initial DL BWP is always configured for RedCap</w:t>
            </w:r>
            <w:r>
              <w:rPr>
                <w:rFonts w:hint="default" w:cs="Times New Roman"/>
                <w:b/>
                <w:bCs/>
                <w:sz w:val="20"/>
                <w:szCs w:val="20"/>
                <w:lang w:val="en-US"/>
              </w:rPr>
              <w:t xml:space="preserve">” </w:t>
            </w:r>
            <w:r>
              <w:rPr>
                <w:rFonts w:hint="default" w:cs="Times New Roman"/>
                <w:b w:val="0"/>
                <w:bCs w:val="0"/>
                <w:sz w:val="20"/>
                <w:szCs w:val="20"/>
                <w:lang w:val="en-US"/>
              </w:rPr>
              <w:t>m</w:t>
            </w:r>
            <w:r>
              <w:rPr>
                <w:rFonts w:hint="default" w:eastAsia="游明朝"/>
                <w:lang w:val="en-US" w:eastAsia="ja-JP"/>
              </w:rPr>
              <w:t xml:space="preserve">eans BWP-DownlinkCommon is always configured and the </w:t>
            </w:r>
            <w:r>
              <w:rPr>
                <w:rFonts w:hint="default" w:eastAsia="游明朝"/>
                <w:lang w:val="en-US" w:eastAsia="ja-JP"/>
              </w:rPr>
              <w:t>genericParameters can be absent if gNB wants UE to use CORESET#0 as separate initial DL BWP. Since absent is often used in IE field description, we suggest the following modification.</w:t>
            </w:r>
          </w:p>
          <w:p>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pPr>
              <w:pStyle w:val="49"/>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pPr>
              <w:pStyle w:val="49"/>
              <w:numPr>
                <w:ilvl w:val="1"/>
                <w:numId w:val="15"/>
              </w:numPr>
              <w:ind w:left="1440" w:leftChars="0" w:hanging="360" w:firstLineChars="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w:t>
            </w:r>
            <w:r>
              <w:rPr>
                <w:rFonts w:ascii="Times New Roman" w:hAnsi="Times New Roman" w:cs="Times New Roman"/>
                <w:b/>
                <w:bCs/>
                <w:strike/>
                <w:dstrike w:val="0"/>
                <w:color w:val="FF0000"/>
                <w:sz w:val="20"/>
                <w:szCs w:val="20"/>
                <w:lang w:val="en-US"/>
              </w:rPr>
              <w:t>not configured</w:t>
            </w:r>
            <w:r>
              <w:rPr>
                <w:rFonts w:hint="default" w:ascii="Times New Roman" w:hAnsi="Times New Roman" w:cs="Times New Roman"/>
                <w:b/>
                <w:bCs/>
                <w:strike w:val="0"/>
                <w:dstrike w:val="0"/>
                <w:color w:val="FF0000"/>
                <w:sz w:val="20"/>
                <w:szCs w:val="20"/>
                <w:lang w:val="en-US"/>
              </w:rPr>
              <w:t xml:space="preserve"> absent</w:t>
            </w:r>
            <w:r>
              <w:rPr>
                <w:rFonts w:ascii="Times New Roman" w:hAnsi="Times New Roman" w:cs="Times New Roman"/>
                <w:b/>
                <w:bCs/>
                <w:sz w:val="20"/>
                <w:szCs w:val="20"/>
                <w:lang w:val="en-US"/>
              </w:rPr>
              <w:t xml:space="preserve">, RedCap UE can continue to use the location, bandwidth, SCS, and cyclic prefix of the MIB-configured CORESET#0. Necessity and feasibility of signaling optimizations are up to RAN2. </w:t>
            </w:r>
          </w:p>
          <w:p>
            <w:pPr>
              <w:pStyle w:val="49"/>
              <w:numPr>
                <w:ilvl w:val="0"/>
                <w:numId w:val="15"/>
              </w:numPr>
              <w:jc w:val="left"/>
              <w:rPr>
                <w:rFonts w:hint="default" w:ascii="Times New Roman" w:hAnsi="Times New Roman" w:cs="Times New Roman"/>
                <w:b/>
                <w:bCs/>
                <w:sz w:val="20"/>
                <w:szCs w:val="20"/>
                <w:lang w:val="en-US" w:eastAsia="ja-JP"/>
              </w:rPr>
            </w:pPr>
            <w:r>
              <w:rPr>
                <w:rFonts w:ascii="Times New Roman" w:hAnsi="Times New Roman" w:cs="Times New Roman"/>
                <w:b/>
                <w:bCs/>
                <w:sz w:val="20"/>
                <w:szCs w:val="20"/>
                <w:lang w:val="en-US" w:eastAsia="ja-JP"/>
              </w:rPr>
              <w:t>Note: For TDD, the center frequencies of the separate initial DL BWP and the initial UL BWP are aligned (in accordance with earlier agreement).</w:t>
            </w:r>
          </w:p>
          <w:p>
            <w:pPr>
              <w:tabs>
                <w:tab w:val="left" w:pos="551"/>
              </w:tabs>
              <w:rPr>
                <w:rFonts w:hint="default" w:eastAsia="游明朝"/>
                <w:lang w:val="en-US" w:eastAsia="ja-JP"/>
              </w:rPr>
            </w:pPr>
          </w:p>
        </w:tc>
      </w:tr>
    </w:tbl>
    <w:p>
      <w:pPr>
        <w:tabs>
          <w:tab w:val="left" w:pos="772"/>
        </w:tabs>
        <w:spacing w:after="100" w:afterAutospacing="1"/>
      </w:pPr>
    </w:p>
    <w:p>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rPr>
          <w:rStyle w:val="173"/>
          <w:lang w:val="en-US"/>
        </w:rPr>
      </w:pPr>
    </w:p>
    <w:p>
      <w:pPr>
        <w:pStyle w:val="2"/>
        <w:ind w:left="1134" w:hanging="1134"/>
        <w:rPr>
          <w:lang w:val="en-US"/>
        </w:rPr>
      </w:pPr>
      <w:r>
        <w:rPr>
          <w:lang w:val="en-US"/>
        </w:rPr>
        <w:t>SSB for BWP#0 configuration option 1 in connected mode</w:t>
      </w:r>
    </w:p>
    <w:p>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rPr>
          <w:bCs/>
          <w:lang w:val="en-US"/>
        </w:rPr>
      </w:pPr>
      <w:r>
        <w:rPr>
          <w:bCs/>
          <w:lang w:val="en-US"/>
        </w:rPr>
        <w:br w:type="textWrapping"/>
      </w: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ja-JP"/>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ja-JP"/>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NEC</w:t>
            </w:r>
          </w:p>
        </w:tc>
        <w:tc>
          <w:tcPr>
            <w:tcW w:w="1372" w:type="dxa"/>
          </w:tcPr>
          <w:p>
            <w:pPr>
              <w:tabs>
                <w:tab w:val="left" w:pos="551"/>
              </w:tabs>
              <w:rPr>
                <w:rFonts w:eastAsia="游明朝"/>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S</w:t>
            </w:r>
            <w:r>
              <w:rPr>
                <w:rFonts w:eastAsia="游明朝"/>
                <w:lang w:val="en-US" w:eastAsia="ja-JP"/>
              </w:rPr>
              <w:t>harp</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r>
              <w:rPr>
                <w:rFonts w:eastAsia="游明朝"/>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s UE vendor, we slightly prefer Alt-2 but are open for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M</w:t>
            </w:r>
            <w:r>
              <w:rPr>
                <w:rFonts w:eastAsia="游明朝"/>
                <w:lang w:val="en-US" w:eastAsia="ja-JP"/>
              </w:rPr>
              <w:t>ediaTek</w:t>
            </w:r>
          </w:p>
        </w:tc>
        <w:tc>
          <w:tcPr>
            <w:tcW w:w="1372" w:type="dxa"/>
          </w:tcPr>
          <w:p>
            <w:pPr>
              <w:tabs>
                <w:tab w:val="left" w:pos="551"/>
              </w:tabs>
              <w:rPr>
                <w:rFonts w:eastAsiaTheme="minorEastAsia"/>
                <w:lang w:val="en-US" w:eastAsia="zh-CN"/>
              </w:rPr>
            </w:pPr>
            <w:r>
              <w:rPr>
                <w:rFonts w:hint="eastAsia" w:eastAsia="游明朝"/>
                <w:lang w:val="en-US" w:eastAsia="ja-JP"/>
              </w:rPr>
              <w:t>Y</w:t>
            </w:r>
            <w:r>
              <w:rPr>
                <w:rFonts w:eastAsia="游明朝"/>
                <w:lang w:val="en-US" w:eastAsia="ja-JP"/>
              </w:rPr>
              <w:t xml:space="preserve"> if spec supports</w:t>
            </w:r>
          </w:p>
        </w:tc>
        <w:tc>
          <w:tcPr>
            <w:tcW w:w="6780" w:type="dxa"/>
          </w:tcPr>
          <w:p>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Similar view a</w:t>
            </w:r>
            <w:r>
              <w:rPr>
                <w:rFonts w:eastAsiaTheme="minorEastAsia"/>
                <w:lang w:val="en-US" w:eastAsia="zh-CN"/>
              </w:rPr>
              <w:t xml:space="preserve">s CATT, </w:t>
            </w:r>
            <w:r>
              <w:rPr>
                <w:rFonts w:hint="eastAsia" w:eastAsiaTheme="minorEastAsia"/>
                <w:lang w:val="en-US" w:eastAsia="zh-CN"/>
              </w:rPr>
              <w:t xml:space="preserve">since RedCap does not expect NCD-SSB in idle/inactive mode when </w:t>
            </w:r>
            <w:r>
              <w:rPr>
                <w:rFonts w:eastAsiaTheme="minorEastAsia"/>
                <w:lang w:val="en-US" w:eastAsia="zh-CN"/>
              </w:rPr>
              <w:t>separate initial DL BWP</w:t>
            </w:r>
            <w:r>
              <w:rPr>
                <w:rFonts w:hint="eastAsia" w:eastAsiaTheme="minorEastAsia"/>
                <w:lang w:val="en-US" w:eastAsia="zh-CN"/>
              </w:rPr>
              <w:t xml:space="preserve"> is configured for RACH but not paging, </w:t>
            </w:r>
            <w:r>
              <w:rPr>
                <w:rFonts w:eastAsiaTheme="minorEastAsia"/>
                <w:lang w:val="en-US" w:eastAsia="zh-CN"/>
              </w:rPr>
              <w:t>NCD-</w:t>
            </w:r>
            <w:r>
              <w:rPr>
                <w:rFonts w:hint="eastAsia" w:eastAsiaTheme="minor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behavior is consistent with the separate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have the same concern as Vivo. How can we restrict the BWP to random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Style w:val="176"/>
                <w:rFonts w:cs="Times New Roman" w:eastAsiaTheme="minorEastAsia"/>
                <w:lang w:val="en-US" w:eastAsia="zh-CN"/>
              </w:rPr>
            </w:pPr>
            <w:r>
              <w:rPr>
                <w:rFonts w:eastAsiaTheme="minorEastAsia"/>
                <w:lang w:val="en-US" w:eastAsia="zh-CN"/>
              </w:rPr>
              <w:t xml:space="preserve">One received response points out that the case under discussion may already be supported by the specification. </w:t>
            </w:r>
            <w:r>
              <w:rPr>
                <w:rStyle w:val="176"/>
                <w:rFonts w:cs="Times New Roman"/>
                <w:lang w:val="en-US"/>
              </w:rPr>
              <w:t xml:space="preserve">Consider the following specification text from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The above specification text indicates that a RedCap UE monitoring Type1-PDCCH (RA) CSS but not Type2-PDCCH (Paging) CSS does not expect SSB/CORESET#0.</w:t>
            </w:r>
          </w:p>
          <w:p>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pPr>
              <w:jc w:val="center"/>
              <w:rPr>
                <w:rFonts w:eastAsiaTheme="minorEastAsia"/>
                <w:lang w:val="en-US" w:eastAsia="zh-CN"/>
              </w:rPr>
            </w:pPr>
            <w:r>
              <w:rPr>
                <w:rFonts w:eastAsiaTheme="minorEastAsia"/>
                <w:lang w:val="en-US" w:eastAsia="ja-JP"/>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QC and vivo for interpretation of the agreement. </w:t>
            </w:r>
          </w:p>
          <w:p>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pPr>
              <w:rPr>
                <w:rFonts w:eastAsiaTheme="minorEastAsia"/>
                <w:b/>
                <w:lang w:val="en-US" w:eastAsia="zh-CN"/>
              </w:rPr>
            </w:pPr>
            <w:r>
              <w:rPr>
                <w:rFonts w:eastAsiaTheme="minorEastAsia"/>
                <w:b/>
                <w:lang w:val="en-US" w:eastAsia="zh-CN"/>
              </w:rPr>
              <w:t>Down-select the two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sz w:val="20"/>
                <w:lang w:val="en-US" w:eastAsia="zh-CN"/>
              </w:rPr>
            </w:pPr>
            <w:r>
              <w:rPr>
                <w:b/>
                <w:bCs/>
                <w:sz w:val="20"/>
                <w:lang w:val="en-US"/>
              </w:rPr>
              <w:t>Alt-2: BWP#0 configuration option 1 is not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Xiaomi</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Theme="minorEastAsia"/>
                <w:lang w:val="en-US" w:eastAsia="zh-CN"/>
              </w:rPr>
              <w:t xml:space="preserve">In our </w:t>
            </w:r>
            <w:r>
              <w:rPr>
                <w:rFonts w:hint="eastAsia" w:eastAsiaTheme="minor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hint="eastAsia" w:asciiTheme="minorEastAsia" w:hAnsiTheme="minorEastAsia" w:eastAsiaTheme="minor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游明朝"/>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think the current spec is clear.</w:t>
            </w:r>
          </w:p>
          <w:p>
            <w:pPr>
              <w:rPr>
                <w:rFonts w:eastAsiaTheme="minorEastAsia"/>
                <w:lang w:val="en-US" w:eastAsia="zh-CN"/>
              </w:rPr>
            </w:pPr>
            <w:r>
              <w:rPr>
                <w:rFonts w:hint="eastAsia" w:eastAsiaTheme="minor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hint="eastAsia" w:eastAsiaTheme="minorEastAsia"/>
                <w:lang w:val="en-US" w:eastAsia="zh-CN"/>
              </w:rPr>
              <w:t xml:space="preserve"> in SI/SIB1. </w:t>
            </w:r>
            <w:r>
              <w:rPr>
                <w:rFonts w:eastAsiaTheme="minorEastAsia"/>
                <w:lang w:val="en-US" w:eastAsia="zh-CN"/>
              </w:rPr>
              <w:t>I</w:t>
            </w:r>
            <w:r>
              <w:rPr>
                <w:rFonts w:hint="eastAsia" w:eastAsiaTheme="minorEastAsia"/>
                <w:lang w:val="en-US" w:eastAsia="zh-CN"/>
              </w:rPr>
              <w:t>n fact RAN2 has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pPr>
              <w:rPr>
                <w:rFonts w:eastAsiaTheme="minorEastAsia"/>
                <w:lang w:val="en-US" w:eastAsia="zh-CN"/>
              </w:rPr>
            </w:pPr>
            <w:r>
              <w:rPr>
                <w:rFonts w:hint="eastAsia" w:eastAsiaTheme="minorEastAsia"/>
                <w:lang w:val="en-US" w:eastAsia="zh-CN"/>
              </w:rPr>
              <w:t xml:space="preserve">We are open to check with RAN2 if strong interest arises, internally or formally. </w:t>
            </w:r>
          </w:p>
          <w:p>
            <w:pPr>
              <w:rPr>
                <w:rFonts w:eastAsiaTheme="minorEastAsia"/>
                <w:lang w:val="en-US" w:eastAsia="zh-CN"/>
              </w:rPr>
            </w:pPr>
            <w:r>
              <w:rPr>
                <w:rFonts w:hint="eastAsia" w:eastAsiaTheme="minorEastAsia"/>
                <w:lang w:val="en-US" w:eastAsia="zh-CN"/>
              </w:rPr>
              <w:t xml:space="preserve">@vivo, </w:t>
            </w:r>
            <w:r>
              <w:rPr>
                <w:rFonts w:eastAsiaTheme="minorEastAsia"/>
                <w:lang w:val="en-US" w:eastAsia="zh-CN"/>
              </w:rPr>
              <w:t>Xiaomi</w:t>
            </w:r>
            <w:r>
              <w:rPr>
                <w:rFonts w:hint="eastAsia" w:eastAsiaTheme="minor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hint="eastAsia" w:eastAsiaTheme="minorEastAsia"/>
                <w:lang w:val="en-US" w:eastAsia="zh-CN"/>
              </w:rPr>
              <w:t xml:space="preserve"> work in a RRC-dedicated BWP (as already clarified by Ericsson).</w:t>
            </w:r>
          </w:p>
          <w:p>
            <w:pPr>
              <w:rPr>
                <w:rFonts w:eastAsiaTheme="minorEastAsia"/>
                <w:lang w:val="en-US" w:eastAsia="zh-CN"/>
              </w:rPr>
            </w:pPr>
            <w:r>
              <w:rPr>
                <w:rFonts w:hint="eastAsia" w:eastAsiaTheme="minorEastAsia"/>
                <w:lang w:val="en-US" w:eastAsia="zh-CN"/>
              </w:rPr>
              <w:t xml:space="preserve">One more thing, it is unclear to us whether both BWP#0 </w:t>
            </w:r>
            <w:r>
              <w:rPr>
                <w:rFonts w:eastAsiaTheme="minorEastAsia"/>
                <w:lang w:val="en-US" w:eastAsia="zh-CN"/>
              </w:rPr>
              <w:t>configuration</w:t>
            </w:r>
            <w:r>
              <w:rPr>
                <w:rFonts w:hint="eastAsia" w:eastAsiaTheme="minorEastAsia"/>
                <w:lang w:val="en-US" w:eastAsia="zh-CN"/>
              </w:rPr>
              <w:t xml:space="preserve"> option 1 and 2 are mandatory features and directly succeeded by RedCap UE. </w:t>
            </w:r>
            <w:r>
              <w:rPr>
                <w:rFonts w:eastAsiaTheme="minorEastAsia"/>
                <w:lang w:val="en-US" w:eastAsia="zh-CN"/>
              </w:rPr>
              <w:t>W</w:t>
            </w:r>
            <w:r>
              <w:rPr>
                <w:rFonts w:hint="eastAsia" w:eastAsiaTheme="minorEastAsia"/>
                <w:lang w:val="en-US" w:eastAsia="zh-CN"/>
              </w:rPr>
              <w:t xml:space="preserve">e are open to discuss whether RedCap UE may not support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Seems no</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Specification should be always aligned to agreement, not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bCs/>
                <w:lang w:val="en-US" w:eastAsia="zh-CN"/>
              </w:rPr>
            </w:pPr>
            <w:r>
              <w:rPr>
                <w:rFonts w:hint="eastAsia" w:eastAsia="宋体"/>
                <w:bCs/>
                <w:lang w:val="en-US" w:eastAsia="zh-CN"/>
              </w:rPr>
              <w:t xml:space="preserve">The spec is clear and works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bCs/>
                <w:lang w:val="en-US" w:eastAsia="zh-CN"/>
              </w:rPr>
            </w:pPr>
            <w:r>
              <w:rPr>
                <w:rFonts w:eastAsia="Malgun Gothic"/>
                <w:lang w:val="en-US" w:eastAsia="ko-KR"/>
              </w:rPr>
              <w:t>No change to the draft CR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Theme="minorEastAsia"/>
                <w:lang w:val="en-US" w:eastAsia="zh-CN"/>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pPr>
              <w:rPr>
                <w:rFonts w:eastAsia="Malgun Gothic"/>
                <w:lang w:val="en-US" w:eastAsia="ko-KR"/>
              </w:rPr>
            </w:pPr>
            <w:r>
              <w:rPr>
                <w:rFonts w:eastAsia="Malgun Gothic"/>
                <w:lang w:val="en-US" w:eastAsia="ko-KR"/>
              </w:rPr>
              <w:t xml:space="preserve">This needs to be fixed – and as Nordic said, specs should follow as well to fix this part. </w:t>
            </w:r>
          </w:p>
          <w:p>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pPr>
              <w:rPr>
                <w:rStyle w:val="176"/>
                <w:rFonts w:cs="Times New Roman" w:eastAsiaTheme="minorEastAsia"/>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 in order to capture the earlier agreement (</w:t>
            </w:r>
            <w:r>
              <w:rPr>
                <w:rStyle w:val="176"/>
              </w:rPr>
              <w:t xml:space="preserve">regardless of RRC state) </w:t>
            </w:r>
            <w:r>
              <w:rPr>
                <w:rStyle w:val="176"/>
                <w:rFonts w:cs="Times New Roman"/>
                <w:lang w:val="en-US"/>
              </w:rPr>
              <w:t>that the UE expects CD-SSB and CORESET#0 if CD-SSB is present in the separate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b/>
                <w:bCs/>
                <w:lang w:val="en-US"/>
              </w:rPr>
            </w:pPr>
            <w:r>
              <w:rPr>
                <w:rFonts w:eastAsiaTheme="minorEastAsia"/>
                <w:lang w:val="en-US" w:eastAsia="zh-CN"/>
              </w:rPr>
              <w:br w:type="textWrapping"/>
            </w:r>
            <w:r>
              <w:rPr>
                <w:b/>
                <w:highlight w:val="yellow"/>
                <w:lang w:val="en-US"/>
              </w:rPr>
              <w:t>High Priority Question 3-1b</w:t>
            </w:r>
            <w:r>
              <w:rPr>
                <w:b/>
                <w:bCs/>
                <w:lang w:val="en-US"/>
              </w:rPr>
              <w:t>: Companies are invited to comment on the above text proposal. Note that the text proposal applies regardless of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We understand QC’s point and are fine with the change in general.</w:t>
            </w:r>
          </w:p>
          <w:p>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14:textFill>
                  <w14:solidFill>
                    <w14:schemeClr w14:val="accent1"/>
                  </w14:solidFill>
                </w14:textFill>
              </w:rPr>
              <w:t>updated.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do not think any update is necessary. </w:t>
            </w:r>
          </w:p>
          <w:p>
            <w:pPr>
              <w:rPr>
                <w:rFonts w:eastAsiaTheme="minorEastAsia"/>
                <w:lang w:val="en-US" w:eastAsia="zh-CN"/>
              </w:rPr>
            </w:pPr>
            <w:r>
              <w:rPr>
                <w:rFonts w:hint="eastAsia" w:eastAsiaTheme="minorEastAsia"/>
                <w:lang w:val="en-US" w:eastAsia="zh-CN"/>
              </w:rPr>
              <w:t>Regarding QC</w:t>
            </w:r>
            <w:r>
              <w:rPr>
                <w:rFonts w:eastAsiaTheme="minorEastAsia"/>
                <w:lang w:val="en-US" w:eastAsia="zh-CN"/>
              </w:rPr>
              <w:t>’</w:t>
            </w:r>
            <w:r>
              <w:rPr>
                <w:rFonts w:hint="eastAsia" w:eastAsiaTheme="minorEastAsia"/>
                <w:lang w:val="en-US" w:eastAsia="zh-CN"/>
              </w:rPr>
              <w:t xml:space="preserve">s TP, it gives the impression that, if CD-SSB is not included, and if only RACH is configured, the UE assumes no any kind of SSB (including NCD-SSB), either? </w:t>
            </w:r>
          </w:p>
          <w:p>
            <w:pPr>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s update, we afraid that physical layer specs (213) generally does not use terminology of RRC_IDLE, RRC_INACTIVE</w:t>
            </w:r>
            <w:r>
              <w:rPr>
                <w:rFonts w:eastAsiaTheme="minorEastAsia"/>
                <w:lang w:val="en-US" w:eastAsia="zh-CN"/>
              </w:rPr>
              <w:t>…</w:t>
            </w:r>
            <w:r>
              <w:rPr>
                <w:rFonts w:hint="eastAsia" w:eastAsiaTheme="minorEastAsia"/>
                <w:lang w:val="en-US" w:eastAsia="zh-CN"/>
              </w:rPr>
              <w:t xml:space="preserve"> not sure this is a good idea to open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Malgun Gothic"/>
                <w:lang w:val="en-US" w:eastAsia="ko-KR"/>
              </w:rPr>
              <w:t>Clarification</w:t>
            </w:r>
          </w:p>
        </w:tc>
        <w:tc>
          <w:tcPr>
            <w:tcW w:w="6780" w:type="dxa"/>
          </w:tcPr>
          <w:p>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Support vivo’s update. </w:t>
            </w:r>
          </w:p>
          <w:p>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Malgun Gothic"/>
                <w:lang w:val="en-US" w:eastAsia="ko-KR"/>
              </w:rPr>
            </w:pPr>
            <w:r>
              <w:rPr>
                <w:rFonts w:hint="eastAsia" w:eastAsia="游明朝"/>
                <w:lang w:val="en-US" w:eastAsia="ja-JP"/>
              </w:rPr>
              <w:t>Y</w:t>
            </w: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pPr>
              <w:rPr>
                <w:rFonts w:eastAsiaTheme="minorEastAsia"/>
                <w:lang w:val="en-US" w:eastAsia="zh-CN"/>
              </w:rPr>
            </w:pPr>
            <w:r>
              <w:rPr>
                <w:rFonts w:hint="eastAsia" w:eastAsia="游明朝"/>
                <w:lang w:val="en-US" w:eastAsia="ja-JP"/>
              </w:rPr>
              <w:t>W</w:t>
            </w:r>
            <w:r>
              <w:rPr>
                <w:rFonts w:eastAsia="游明朝"/>
                <w:lang w:val="en-US" w:eastAsia="ja-JP"/>
              </w:rPr>
              <w:t>e support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pPr>
              <w:rPr>
                <w:rFonts w:eastAsiaTheme="minorEastAsia"/>
                <w:lang w:val="en-US" w:eastAsia="zh-CN"/>
              </w:rPr>
            </w:pPr>
            <w:r>
              <w:rPr>
                <w:rFonts w:eastAsiaTheme="minorEastAsia"/>
                <w:lang w:val="en-US" w:eastAsia="zh-CN"/>
              </w:rPr>
              <w:t>TS 38.331:</w:t>
            </w:r>
          </w:p>
          <w:tbl>
            <w:tblPr>
              <w:tblStyle w:val="35"/>
              <w:tblpPr w:leftFromText="180" w:rightFromText="180" w:vertAnchor="text" w:horzAnchor="margin"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54" w:type="dxa"/>
                </w:tcPr>
                <w:p>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
              <w:object>
                <v:shape id="_x0000_i1025" o:spt="75" type="#_x0000_t75" style="height:57.65pt;width:309.85pt;" o:ole="t" filled="f" o:preferrelative="t" stroked="f" coordsize="21600,21600">
                  <v:path/>
                  <v:fill on="f" focussize="0,0"/>
                  <v:stroke on="f" joinstyle="miter"/>
                  <v:imagedata r:id="rId17" o:title=""/>
                  <o:lock v:ext="edit" aspectratio="t"/>
                  <w10:wrap type="none"/>
                  <w10:anchorlock/>
                </v:shape>
                <o:OLEObject Type="Embed" ProgID="Visio.Drawing.15" ShapeID="_x0000_i1025" DrawAspect="Content" ObjectID="_1468075725" r:id="rId16">
                  <o:LockedField>false</o:LockedField>
                </o:OLEObject>
              </w:object>
            </w:r>
          </w:p>
          <w:p>
            <w:r>
              <w:t>If RedCap UE needs to monitor Type1-PDCCH, it should switch to BWP#0 at first. In this regard, we wonder whether there is any issue?</w:t>
            </w:r>
          </w:p>
          <w:p>
            <w:pPr>
              <w:rPr>
                <w:rFonts w:eastAsia="游明朝"/>
                <w:lang w:val="en-US" w:eastAsia="ja-JP"/>
              </w:rPr>
            </w:pPr>
            <w:r>
              <w:t>Anyway, QC/vivo’s revision is fine for us, since it is clearer for capturing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游明朝"/>
                <w:lang w:val="en-US" w:eastAsia="ja-JP"/>
              </w:rPr>
            </w:pPr>
          </w:p>
        </w:tc>
        <w:tc>
          <w:tcPr>
            <w:tcW w:w="6780" w:type="dxa"/>
          </w:tcPr>
          <w:p>
            <w:pPr>
              <w:rPr>
                <w:rFonts w:eastAsia="宋体"/>
                <w:lang w:val="en-US" w:eastAsia="ko-KR"/>
              </w:rPr>
            </w:pPr>
            <w:r>
              <w:rPr>
                <w:rFonts w:hint="eastAsia" w:eastAsia="宋体"/>
                <w:lang w:val="en-US" w:eastAsia="zh-CN"/>
              </w:rPr>
              <w:t>We agree with the intention of proposal</w:t>
            </w:r>
            <w:r>
              <w:rPr>
                <w:rFonts w:eastAsia="宋体"/>
                <w:lang w:val="en-US" w:eastAsia="zh-CN"/>
              </w:rPr>
              <w:t>’</w:t>
            </w:r>
            <w:r>
              <w:rPr>
                <w:rFonts w:hint="eastAsia" w:eastAsia="宋体"/>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hint="eastAsia" w:eastAsia="宋体"/>
                <w:lang w:val="en-US" w:eastAsia="zh-CN"/>
              </w:rPr>
              <w:t xml:space="preserve">does not only </w:t>
            </w:r>
            <w:r>
              <w:rPr>
                <w:rFonts w:eastAsia="Malgun Gothic"/>
                <w:lang w:val="en-US" w:eastAsia="ko-KR"/>
              </w:rPr>
              <w:t>refer to CD-SSB</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宋体"/>
                <w:lang w:val="en-US" w:eastAsia="zh-CN"/>
              </w:rPr>
            </w:pPr>
            <w:r>
              <w:rPr>
                <w:rFonts w:eastAsia="宋体"/>
                <w:lang w:val="en-US" w:eastAsia="zh-CN"/>
              </w:rPr>
              <w:t>We are fine with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游明朝"/>
                <w:lang w:val="en-US" w:eastAsia="ja-JP"/>
              </w:rPr>
            </w:pPr>
          </w:p>
        </w:tc>
        <w:tc>
          <w:tcPr>
            <w:tcW w:w="6780" w:type="dxa"/>
          </w:tcPr>
          <w:p>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游明朝"/>
                <w:lang w:val="en-US" w:eastAsia="ja-JP"/>
              </w:rPr>
            </w:pPr>
          </w:p>
        </w:tc>
        <w:tc>
          <w:tcPr>
            <w:tcW w:w="6780" w:type="dxa"/>
          </w:tcPr>
          <w:p>
            <w:pPr>
              <w:rPr>
                <w:rFonts w:eastAsia="Malgun Gothic"/>
                <w:lang w:val="en-US" w:eastAsia="ko-KR"/>
              </w:rPr>
            </w:pPr>
            <w:r>
              <w:rPr>
                <w:rFonts w:hint="eastAsia" w:eastAsia="Malgun Gothic"/>
                <w:lang w:val="en-US" w:eastAsia="ko-KR"/>
              </w:rPr>
              <w:t>W</w:t>
            </w:r>
            <w:r>
              <w:rPr>
                <w:rFonts w:eastAsia="Malgun Gothic"/>
                <w:lang w:val="en-US" w:eastAsia="ko-KR"/>
              </w:rPr>
              <w:t xml:space="preserve">e also support vivo’s proposal to clarify it applies to idle/inactive modes. </w:t>
            </w:r>
          </w:p>
          <w:p>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pPr>
              <w:rPr>
                <w:rFonts w:eastAsia="Malgun Gothic"/>
                <w:lang w:val="en-US" w:eastAsia="ko-KR"/>
              </w:rPr>
            </w:pPr>
            <w:r>
              <w:rPr>
                <w:rFonts w:hint="eastAsia" w:eastAsia="Malgun Gothic"/>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pPr>
              <w:rPr>
                <w:rFonts w:eastAsia="Malgun Gothic"/>
                <w:lang w:val="en-US" w:eastAsia="ko-KR"/>
              </w:rPr>
            </w:pPr>
            <w:r>
              <w:rPr>
                <w:rFonts w:hint="eastAsia" w:eastAsia="Malgun Gothic"/>
                <w:lang w:val="en-US" w:eastAsia="ko-KR"/>
              </w:rPr>
              <w:t>A</w:t>
            </w:r>
            <w:r>
              <w:rPr>
                <w:rFonts w:eastAsia="Malgun Gothic"/>
                <w:lang w:val="en-US" w:eastAsia="ko-KR"/>
              </w:rPr>
              <w:t xml:space="preserve"> TP modified from Qualcomm and vivo’s version is provided as follow: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 We propose the following update:</w:t>
            </w:r>
          </w:p>
          <w:p>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also fine with the update suggested by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The updated TP is still inaccurate in our view.</w:t>
            </w:r>
          </w:p>
          <w:p>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pPr>
              <w:rPr>
                <w:rFonts w:eastAsia="Malgun Gothic"/>
                <w:lang w:val="en-US" w:eastAsia="ko-KR"/>
              </w:rPr>
            </w:pPr>
            <w:r>
              <w:rPr>
                <w:rFonts w:eastAsia="Malgun Gothic"/>
                <w:lang w:val="en-US" w:eastAsia="ko-KR"/>
              </w:rPr>
              <w:t>Corresponding spec-reference: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pPr>
              <w:rPr>
                <w:rFonts w:eastAsia="Malgun Gothic"/>
                <w:lang w:val="en-US" w:eastAsia="ko-KR"/>
              </w:rPr>
            </w:pPr>
          </w:p>
          <w:p>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14:textFill>
                        <w14:solidFill>
                          <w14:schemeClr w14:val="accent1"/>
                        </w14:solidFill>
                      </w14:textFill>
                    </w:rPr>
                    <w:t xml:space="preserve">in </w:t>
                  </w:r>
                  <w:r>
                    <w:rPr>
                      <w:strike/>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Malgun Gothic"/>
                <w:lang w:val="en-US" w:eastAsia="ko-KR"/>
              </w:rPr>
            </w:pPr>
            <w:r>
              <w:rPr>
                <w:rFonts w:eastAsiaTheme="minorEastAsia"/>
                <w:lang w:val="en-US" w:eastAsia="zh-CN"/>
              </w:rPr>
              <w:t>FL8</w:t>
            </w:r>
          </w:p>
        </w:tc>
        <w:tc>
          <w:tcPr>
            <w:tcW w:w="8152" w:type="dxa"/>
            <w:gridSpan w:val="2"/>
          </w:tcPr>
          <w:p>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pPr>
              <w:rPr>
                <w:b/>
                <w:bCs/>
                <w:lang w:val="en-US"/>
              </w:rPr>
            </w:pPr>
            <w:r>
              <w:rPr>
                <w:b/>
                <w:highlight w:val="yellow"/>
                <w:lang w:val="en-US"/>
              </w:rPr>
              <w:t>High Priority Proposal 3-1c</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spacing w:after="0" w:line="231" w:lineRule="atLeast"/>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Does UE need to monitor/receive any DL that is outside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pPr>
              <w:rPr>
                <w:rFonts w:eastAsiaTheme="minorEastAsia"/>
                <w:lang w:val="en-US" w:eastAsia="zh-CN"/>
              </w:rPr>
            </w:pPr>
            <w:r>
              <w:rPr>
                <w:rFonts w:hint="eastAsia" w:eastAsiaTheme="minorEastAsia"/>
                <w:lang w:val="en-US" w:eastAsia="zh-CN"/>
              </w:rPr>
              <w:t>U</w:t>
            </w:r>
            <w:r>
              <w:rPr>
                <w:rFonts w:eastAsiaTheme="minorEastAsia"/>
                <w:lang w:val="en-US" w:eastAsia="zh-CN"/>
              </w:rPr>
              <w:t>nderstanding 3: The UE can expect SSB after random access procedure on the BWP#0 configured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 xml:space="preserve">enerally, we share the same understanding with the FL on the presence of SSB/CORESET#0/SIB during a random access. </w:t>
            </w:r>
          </w:p>
          <w:p>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a RedCap UE does not need SSB for RACH in idle/inactive mode, we have no doubt that it does not need SSB for RACH in connected mode, either.</w:t>
            </w:r>
          </w:p>
          <w:p>
            <w:pPr>
              <w:rPr>
                <w:rFonts w:eastAsiaTheme="minorEastAsia"/>
                <w:lang w:val="en-US" w:eastAsia="zh-CN"/>
              </w:rPr>
            </w:pPr>
            <w:r>
              <w:rPr>
                <w:rFonts w:hint="eastAsia" w:eastAsiaTheme="minorEastAsia"/>
                <w:lang w:val="en-US" w:eastAsia="zh-CN"/>
              </w:rPr>
              <w:t>Only for the purpose of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CMCC</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pPr>
              <w:rPr>
                <w:highlight w:val="green"/>
                <w:lang w:val="en-US"/>
              </w:rPr>
            </w:pPr>
            <w:r>
              <w:rPr>
                <w:highlight w:val="green"/>
                <w:lang w:val="en-US"/>
              </w:rPr>
              <w:t>Agreement</w:t>
            </w:r>
          </w:p>
          <w:p>
            <w:pPr>
              <w:rPr>
                <w:rFonts w:eastAsia="Microsoft YaHei UI"/>
                <w:lang w:val="en-US" w:eastAsia="zh-CN"/>
              </w:rPr>
            </w:pPr>
            <w:r>
              <w:rPr>
                <w:rFonts w:eastAsia="Microsoft YaHei UI"/>
                <w:lang w:eastAsia="zh-CN"/>
              </w:rPr>
              <w:t>For FR1,</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a separate initial DL BWP (if it does not include CD-SSB and the entire CORESET#0) from RAN1 perspective,</w:t>
            </w:r>
          </w:p>
          <w:p>
            <w:pPr>
              <w:pStyle w:val="49"/>
              <w:numPr>
                <w:ilvl w:val="1"/>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If it is configured for random access while not for paging in idle/inactive mode, RedCap UE does NOT expect it to contain SSB/CORESET#0/SIB.</w:t>
            </w:r>
          </w:p>
          <w:p>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Malgun Gothic"/>
                <w:lang w:val="en-US" w:eastAsia="ko-KR"/>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D</w:t>
            </w:r>
            <w:r>
              <w:rPr>
                <w:rFonts w:eastAsia="游明朝"/>
                <w:lang w:val="en-US" w:eastAsia="ja-JP"/>
              </w:rPr>
              <w:t>uring a random access procedure, it would be similar with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We think the UE capability 6-1 and 6-1a actually reflect the SSB expectation for the UE. That</w:t>
            </w:r>
            <w:r>
              <w:rPr>
                <w:rFonts w:eastAsiaTheme="minorEastAsia"/>
                <w:lang w:val="en-US" w:eastAsia="zh-CN"/>
              </w:rPr>
              <w:t>’</w:t>
            </w:r>
            <w:r>
              <w:rPr>
                <w:rFonts w:hint="eastAsia" w:eastAsiaTheme="minorEastAsia"/>
                <w:lang w:val="en-US" w:eastAsia="zh-CN"/>
              </w:rPr>
              <w:t>s to say:</w:t>
            </w:r>
          </w:p>
          <w:p>
            <w:pPr>
              <w:rPr>
                <w:rFonts w:eastAsiaTheme="minorEastAsia"/>
                <w:lang w:val="en-US" w:eastAsia="zh-CN"/>
              </w:rPr>
            </w:pPr>
            <w:r>
              <w:rPr>
                <w:rFonts w:hint="eastAsia" w:eastAsiaTheme="minor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pPr>
              <w:rPr>
                <w:rFonts w:eastAsiaTheme="minorEastAsia"/>
                <w:lang w:val="en-US" w:eastAsia="ja-JP"/>
              </w:rPr>
            </w:pPr>
            <w:r>
              <w:rPr>
                <w:rFonts w:hint="eastAsia" w:eastAsiaTheme="minorEastAsia"/>
                <w:lang w:val="en-US" w:eastAsia="zh-CN"/>
              </w:rPr>
              <w:t xml:space="preserve">If UE supports 6-1a, the separate initial DL BWP can also be used for RACH and other channel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view as other companies that it is not needed just like in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宋体"/>
                <w:lang w:val="en-US" w:eastAsia="zh-CN"/>
              </w:rPr>
            </w:pPr>
          </w:p>
        </w:tc>
        <w:tc>
          <w:tcPr>
            <w:tcW w:w="6780" w:type="dxa"/>
          </w:tcPr>
          <w:p>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pPr>
              <w:rPr>
                <w:rFonts w:eastAsiaTheme="minorEastAsia"/>
                <w:lang w:val="en-US" w:eastAsia="zh-CN"/>
              </w:rPr>
            </w:pPr>
            <w:r>
              <w:rPr>
                <w:rFonts w:eastAsia="Malgun Gothic"/>
                <w:lang w:val="en-US" w:eastAsia="ko-KR"/>
              </w:rPr>
              <w:t>We are also fine BWP#0 configuration option 1 is not supported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pPr>
              <w:rPr>
                <w:b/>
                <w:bCs/>
                <w:lang w:val="en-US"/>
              </w:rPr>
            </w:pP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2"/>
                <w:numId w:val="20"/>
              </w:numPr>
              <w:spacing w:after="0" w:line="231" w:lineRule="atLeast"/>
              <w:textAlignment w:val="baseline"/>
              <w:rPr>
                <w:rFonts w:eastAsia="Microsoft YaHei UI"/>
                <w:b/>
                <w:bCs/>
                <w:lang w:val="en-US" w:eastAsia="zh-CN"/>
              </w:rPr>
            </w:pP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pPr>
              <w:rPr>
                <w:rFonts w:eastAsia="PMingLiU"/>
                <w:lang w:val="en-US" w:eastAsia="zh-TW"/>
              </w:rPr>
            </w:pPr>
            <w:r>
              <w:rPr>
                <w:rFonts w:eastAsia="PMingLiU"/>
                <w:lang w:val="en-US" w:eastAsia="zh-TW"/>
              </w:rPr>
              <w:t xml:space="preserve">Without SSB and TRS, the UE is not able to maintain DL time/frequency synchronization. </w:t>
            </w:r>
            <w:r>
              <w:rPr>
                <w:rFonts w:hint="eastAsia" w:eastAsia="PMingLiU"/>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hint="eastAsia" w:eastAsia="PMingLiU"/>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pPr>
              <w:rPr>
                <w:rFonts w:eastAsia="PMingLiU"/>
                <w:lang w:val="en-US" w:eastAsia="zh-TW"/>
              </w:rPr>
            </w:pPr>
            <w:r>
              <w:rPr>
                <w:rFonts w:eastAsia="PMingLiU"/>
                <w:lang w:val="en-US" w:eastAsia="zh-TW"/>
              </w:rPr>
              <w:t>Therefore, w</w:t>
            </w:r>
            <w:r>
              <w:rPr>
                <w:rFonts w:hint="eastAsia" w:eastAsia="PMingLiU"/>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hint="eastAsia" w:eastAsia="PMingLiU"/>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 but</w:t>
            </w:r>
          </w:p>
        </w:tc>
        <w:tc>
          <w:tcPr>
            <w:tcW w:w="6780" w:type="dxa"/>
          </w:tcPr>
          <w:p>
            <w:pPr>
              <w:rPr>
                <w:rFonts w:eastAsia="PMingLiU"/>
                <w:lang w:val="en-US" w:eastAsia="zh-TW"/>
              </w:rPr>
            </w:pPr>
            <w:r>
              <w:rPr>
                <w:rFonts w:hint="eastAsia" w:eastAsiaTheme="minor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hint="eastAsia" w:eastAsiaTheme="minorEastAsia"/>
                <w:lang w:val="en-US" w:eastAsia="zh-CN"/>
              </w:rPr>
              <w:t xml:space="preserve">r even covers the RedCap UE supporting optional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pPr>
              <w:spacing w:after="0" w:line="231" w:lineRule="atLeast"/>
              <w:textAlignment w:val="baseline"/>
              <w:rPr>
                <w:rFonts w:eastAsia="Microsoft YaHei UI"/>
                <w:b/>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游明朝"/>
                <w:lang w:val="en-US" w:eastAsia="ja-JP"/>
              </w:rPr>
            </w:pPr>
            <w:r>
              <w:rPr>
                <w:rFonts w:eastAsiaTheme="minorEastAsia"/>
                <w:lang w:val="en-US" w:eastAsia="zh-CN"/>
              </w:rPr>
              <w:t>Generally Y</w:t>
            </w:r>
          </w:p>
        </w:tc>
        <w:tc>
          <w:tcPr>
            <w:tcW w:w="6780" w:type="dxa"/>
          </w:tcPr>
          <w:p>
            <w:pPr>
              <w:rPr>
                <w:rFonts w:eastAsiaTheme="minorEastAsia"/>
                <w:lang w:val="en-US" w:eastAsia="zh-CN"/>
              </w:rPr>
            </w:pPr>
            <w:r>
              <w:rPr>
                <w:rFonts w:eastAsiaTheme="minorEastAsia"/>
                <w:lang w:val="en-US" w:eastAsia="zh-CN"/>
              </w:rPr>
              <w:t xml:space="preserve">We have similar question with CATT and Samsung. And we suggest the following update </w:t>
            </w:r>
          </w:p>
          <w:p>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update</w:t>
            </w:r>
          </w:p>
        </w:tc>
        <w:tc>
          <w:tcPr>
            <w:tcW w:w="6780" w:type="dxa"/>
          </w:tcPr>
          <w:p>
            <w:pPr>
              <w:spacing w:after="0" w:line="231" w:lineRule="atLeast"/>
              <w:textAlignment w:val="baseline"/>
              <w:rPr>
                <w:rFonts w:eastAsia="Microsoft YaHei UI"/>
                <w:lang w:val="en-US" w:eastAsia="zh-CN"/>
              </w:rPr>
            </w:pPr>
            <w:r>
              <w:rPr>
                <w:rFonts w:hint="eastAsia" w:eastAsia="Microsoft YaHei UI"/>
                <w:lang w:val="en-US" w:eastAsia="zh-CN"/>
              </w:rPr>
              <w:t>We propose the following update for completeness:</w:t>
            </w:r>
          </w:p>
          <w:p>
            <w:pPr>
              <w:spacing w:after="0" w:line="231" w:lineRule="atLeast"/>
              <w:textAlignment w:val="baseline"/>
              <w:rPr>
                <w:rFonts w:eastAsia="Microsoft YaHei UI"/>
                <w:lang w:val="en-US" w:eastAsia="zh-CN"/>
              </w:rPr>
            </w:pPr>
          </w:p>
          <w:p>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hint="eastAsia" w:eastAsia="Microsoft YaHei UI"/>
                <w:b/>
                <w:bCs/>
                <w:color w:val="FF0000"/>
                <w:lang w:val="en-US" w:eastAsia="zh-CN"/>
              </w:rPr>
              <w:t xml:space="preserve"> </w:t>
            </w:r>
            <w:r>
              <w:rPr>
                <w:rFonts w:hint="eastAsia" w:eastAsia="Microsoft YaHei UI"/>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pPr>
              <w:spacing w:after="0" w:line="231" w:lineRule="atLeast"/>
              <w:textAlignment w:val="baseline"/>
              <w:rPr>
                <w:rFonts w:eastAsia="Malgun Gothic"/>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 xml:space="preserve">Nordic </w:t>
            </w:r>
          </w:p>
        </w:tc>
        <w:tc>
          <w:tcPr>
            <w:tcW w:w="1372" w:type="dxa"/>
          </w:tcPr>
          <w:p>
            <w:pPr>
              <w:tabs>
                <w:tab w:val="left" w:pos="551"/>
              </w:tabs>
              <w:rPr>
                <w:rFonts w:eastAsiaTheme="minorEastAsia"/>
                <w:lang w:val="en-US" w:eastAsia="zh-CN"/>
              </w:rPr>
            </w:pPr>
            <w:r>
              <w:rPr>
                <w:rFonts w:eastAsia="游明朝"/>
                <w:lang w:val="en-US" w:eastAsia="ja-JP"/>
              </w:rPr>
              <w:t>Y</w:t>
            </w:r>
          </w:p>
        </w:tc>
        <w:tc>
          <w:tcPr>
            <w:tcW w:w="6780" w:type="dxa"/>
          </w:tcPr>
          <w:p>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hint="eastAsia" w:eastAsiaTheme="minorEastAsia"/>
                <w:lang w:val="en-US" w:eastAsia="zh-CN"/>
              </w:rPr>
              <w:t>reasonable</w:t>
            </w:r>
            <w:r>
              <w:rPr>
                <w:rFonts w:eastAsiaTheme="minorEastAsia"/>
                <w:lang w:val="en-US" w:eastAsia="zh-CN"/>
              </w:rPr>
              <w:t>. When there is requirement for data transmission or paging, RedCap UEs can be scheduled in other active DL BWPs.</w:t>
            </w:r>
          </w:p>
          <w:p>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Theme="minorEastAsia"/>
                <w:lang w:val="en-US" w:eastAsia="zh-CN"/>
              </w:rPr>
            </w:pPr>
            <w:r>
              <w:rPr>
                <w:rFonts w:hint="eastAsia" w:eastAsia="游明朝"/>
                <w:lang w:val="en-US" w:eastAsia="ja-JP"/>
              </w:rPr>
              <w:t>N</w:t>
            </w:r>
          </w:p>
        </w:tc>
        <w:tc>
          <w:tcPr>
            <w:tcW w:w="6780" w:type="dxa"/>
          </w:tcPr>
          <w:p>
            <w:pPr>
              <w:rPr>
                <w:rFonts w:eastAsia="游明朝"/>
                <w:lang w:val="en-US" w:eastAsia="ja-JP"/>
              </w:rPr>
            </w:pPr>
            <w:r>
              <w:rPr>
                <w:rFonts w:hint="eastAsia" w:eastAsia="游明朝"/>
                <w:lang w:val="en-US" w:eastAsia="ja-JP"/>
              </w:rPr>
              <w:t>O</w:t>
            </w:r>
            <w:r>
              <w:rPr>
                <w:rFonts w:eastAsia="游明朝"/>
                <w:lang w:val="en-US" w:eastAsia="ja-JP"/>
              </w:rPr>
              <w:t>n note, when random access procedure is used for SR, the network do</w:t>
            </w:r>
            <w:r>
              <w:rPr>
                <w:rFonts w:hint="eastAsia" w:eastAsia="游明朝"/>
                <w:lang w:val="en-US" w:eastAsia="ja-JP"/>
              </w:rPr>
              <w:t>e</w:t>
            </w:r>
            <w:r>
              <w:rPr>
                <w:rFonts w:eastAsia="游明朝"/>
                <w:lang w:val="en-US" w:eastAsia="ja-JP"/>
              </w:rPr>
              <w:t>sn’t know which UE is under the random access procedure until the decoding of Msg 3. Therefore, “does not expect to be scheduled” is impossible when gNB has something to be sent. Therefore, our thinking is following modification.</w:t>
            </w:r>
          </w:p>
          <w:p>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pPr>
              <w:spacing w:after="0" w:line="231" w:lineRule="atLeast"/>
              <w:textAlignment w:val="baseline"/>
              <w:rPr>
                <w:rFonts w:eastAsia="Microsoft YaHei UI"/>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Spreadtrum9</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pPr>
              <w:rPr>
                <w:rFonts w:eastAsia="游明朝"/>
                <w:lang w:val="en-US" w:eastAsia="ja-JP"/>
              </w:rPr>
            </w:pPr>
            <w:r>
              <w:rPr>
                <w:rFonts w:eastAsiaTheme="minorEastAsia"/>
                <w:lang w:val="en-US" w:eastAsia="zh-CN"/>
              </w:rPr>
              <w:t>Also, this is no definition of BWP#0 configuration option 1 in RAN1 spec, maybe it can be captured in RAN2 spec, e.g.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游明朝"/>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游明朝"/>
                <w:lang w:val="en-US" w:eastAsia="ja-JP"/>
              </w:rPr>
              <w:t>NEC</w:t>
            </w:r>
          </w:p>
        </w:tc>
        <w:tc>
          <w:tcPr>
            <w:tcW w:w="1372" w:type="dxa"/>
          </w:tcPr>
          <w:p>
            <w:pPr>
              <w:tabs>
                <w:tab w:val="left" w:pos="551"/>
              </w:tabs>
              <w:rPr>
                <w:rFonts w:eastAsia="Malgun Gothic"/>
                <w:lang w:val="en-US" w:eastAsia="ko-KR"/>
              </w:rPr>
            </w:pPr>
            <w:r>
              <w:rPr>
                <w:rFonts w:eastAsia="游明朝"/>
                <w:lang w:val="en-US" w:eastAsia="ja-JP"/>
              </w:rPr>
              <w:t>Y</w:t>
            </w:r>
          </w:p>
        </w:tc>
        <w:tc>
          <w:tcPr>
            <w:tcW w:w="6780" w:type="dxa"/>
          </w:tcPr>
          <w:p>
            <w:pPr>
              <w:rPr>
                <w:rFonts w:eastAsia="Malgun Gothic"/>
                <w:lang w:val="en-US" w:eastAsia="ko-KR"/>
              </w:rPr>
            </w:pPr>
            <w:r>
              <w:rPr>
                <w:rFonts w:eastAsia="游明朝"/>
                <w:lang w:val="en-US" w:eastAsia="ja-JP"/>
              </w:rPr>
              <w:t>We are fine with vivo’s understanding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Nokia, NSB</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Intel</w:t>
            </w:r>
          </w:p>
        </w:tc>
        <w:tc>
          <w:tcPr>
            <w:tcW w:w="1372" w:type="dxa"/>
          </w:tcPr>
          <w:p>
            <w:pPr>
              <w:tabs>
                <w:tab w:val="left" w:pos="551"/>
              </w:tabs>
              <w:rPr>
                <w:rFonts w:eastAsia="游明朝"/>
                <w:lang w:val="en-US" w:eastAsia="ja-JP"/>
              </w:rPr>
            </w:pPr>
          </w:p>
        </w:tc>
        <w:tc>
          <w:tcPr>
            <w:tcW w:w="6780" w:type="dxa"/>
          </w:tcPr>
          <w:p>
            <w:pPr>
              <w:rPr>
                <w:rFonts w:eastAsia="游明朝"/>
                <w:lang w:val="en-US" w:eastAsia="ja-JP"/>
              </w:rPr>
            </w:pPr>
            <w:r>
              <w:rPr>
                <w:rFonts w:eastAsia="游明朝"/>
                <w:lang w:val="en-US" w:eastAsia="ja-JP"/>
              </w:rPr>
              <w:t xml:space="preserve">We are not quite sure if just a note would address the UE implementation concern, as also raised by vivo and MTK. </w:t>
            </w:r>
          </w:p>
          <w:p>
            <w:pPr>
              <w:rPr>
                <w:rFonts w:eastAsia="游明朝"/>
                <w:lang w:val="en-US" w:eastAsia="ja-JP"/>
              </w:rPr>
            </w:pPr>
            <w:r>
              <w:rPr>
                <w:rFonts w:eastAsia="游明朝"/>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pPr>
              <w:rPr>
                <w:rFonts w:eastAsia="游明朝"/>
                <w:lang w:val="en-US" w:eastAsia="ja-JP"/>
              </w:rPr>
            </w:pPr>
            <w:r>
              <w:rPr>
                <w:rFonts w:eastAsia="游明朝"/>
                <w:lang w:val="en-US" w:eastAsia="ja-JP"/>
              </w:rPr>
              <w:t xml:space="preserve">On the other hand, we still do not see if there is a fundamental issue in providing NCD-SSB configuration by SIB signalling in case of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游明朝"/>
                <w:lang w:val="en-US" w:eastAsia="ja-JP"/>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游明朝"/>
                <w:lang w:val="en-US" w:eastAsia="ja-JP"/>
              </w:rPr>
              <w:t xml:space="preserve">Apple </w:t>
            </w:r>
          </w:p>
        </w:tc>
        <w:tc>
          <w:tcPr>
            <w:tcW w:w="1372" w:type="dxa"/>
          </w:tcPr>
          <w:p>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pPr>
              <w:rPr>
                <w:rFonts w:eastAsia="游明朝"/>
                <w:lang w:val="en-US" w:eastAsia="ja-JP"/>
              </w:rPr>
            </w:pPr>
            <w:r>
              <w:rPr>
                <w:rFonts w:eastAsia="游明朝"/>
                <w:lang w:val="en-US" w:eastAsia="ja-JP"/>
              </w:rPr>
              <w:t xml:space="preserve">We are supportive on the FL-9 with modified wording from Xiaomi on the context of ‘Note’. </w:t>
            </w:r>
          </w:p>
          <w:p>
            <w:pPr>
              <w:rPr>
                <w:rFonts w:eastAsia="游明朝"/>
                <w:lang w:val="en-US" w:eastAsia="ja-JP"/>
              </w:rPr>
            </w:pPr>
            <w:r>
              <w:rPr>
                <w:rFonts w:eastAsia="游明朝"/>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pPr>
              <w:rPr>
                <w:rFonts w:eastAsia="游明朝"/>
                <w:lang w:val="en-US" w:eastAsia="ja-JP"/>
              </w:rPr>
            </w:pPr>
            <w:r>
              <w:rPr>
                <w:rFonts w:eastAsia="游明朝"/>
                <w:lang w:val="en-US" w:eastAsia="ja-JP"/>
              </w:rPr>
              <w:t xml:space="preserve">On the need of context of ‘Note’, our view is that it is necessary; Otherwise, it means that UE supporting FG 6-1 only can be scheduled with unicast PDSCH in the initial DL BWP #0 without SSB. </w:t>
            </w:r>
          </w:p>
          <w:p>
            <w:pPr>
              <w:rPr>
                <w:rFonts w:eastAsia="游明朝"/>
                <w:lang w:val="en-US" w:eastAsia="ja-JP"/>
              </w:rPr>
            </w:pPr>
            <w:r>
              <w:rPr>
                <w:rFonts w:eastAsia="游明朝"/>
                <w:lang w:val="en-US" w:eastAsia="ja-JP"/>
              </w:rPr>
              <w:t xml:space="preserve">It should be </w:t>
            </w:r>
            <w:r>
              <w:rPr>
                <w:rFonts w:eastAsia="游明朝"/>
                <w:lang w:val="en-US"/>
              </w:rPr>
              <w:t>clarified</w:t>
            </w:r>
            <w:r>
              <w:rPr>
                <w:rFonts w:eastAsia="游明朝"/>
                <w:lang w:val="en-US" w:eastAsia="ja-JP"/>
              </w:rPr>
              <w:t xml:space="preserve"> that the previous agreement that UE indicating FG 6-1 only expect SSBs is applied for ‘RRC-configured active BWP’ only, which does NOT cover BWP#0 option 1 in RRC CONNECTED state</w:t>
            </w:r>
            <w:r>
              <w:rPr>
                <w:rFonts w:eastAsia="游明朝"/>
                <w:lang w:val="en-US"/>
              </w:rPr>
              <w:t xml:space="preserve"> as it is NOT ‘RRC-configured BWP’.</w:t>
            </w:r>
            <w:r>
              <w:rPr>
                <w:rFonts w:eastAsia="游明朝"/>
                <w:lang w:val="en-US" w:eastAsia="ja-JP"/>
              </w:rPr>
              <w:t xml:space="preserve"> </w:t>
            </w:r>
            <w:r>
              <w:rPr>
                <w:rFonts w:eastAsia="游明朝"/>
                <w:lang w:val="en-US"/>
              </w:rPr>
              <w:t>It is</w:t>
            </w:r>
            <w:r>
              <w:rPr>
                <w:rFonts w:eastAsia="游明朝"/>
                <w:lang w:val="en-US" w:eastAsia="ja-JP"/>
              </w:rPr>
              <w:t xml:space="preserve"> what we are discussing</w:t>
            </w:r>
            <w:r>
              <w:rPr>
                <w:rFonts w:eastAsia="游明朝"/>
                <w:lang w:val="en-US"/>
              </w:rPr>
              <w:t xml:space="preserve"> here</w:t>
            </w:r>
            <w:r>
              <w:rPr>
                <w:rFonts w:eastAsia="游明朝"/>
                <w:lang w:val="en-US" w:eastAsia="ja-JP"/>
              </w:rPr>
              <w:t xml:space="preserve"> and try to conclude.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FL10</w:t>
            </w: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tc>
        <w:tc>
          <w:tcPr>
            <w:tcW w:w="8152" w:type="dxa"/>
            <w:gridSpan w:val="2"/>
          </w:tcPr>
          <w:p>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pPr>
              <w:pStyle w:val="49"/>
              <w:numPr>
                <w:ilvl w:val="1"/>
                <w:numId w:val="20"/>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We support Option 1. </w:t>
            </w:r>
          </w:p>
          <w:p>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(Option 1)</w:t>
            </w:r>
          </w:p>
        </w:tc>
        <w:tc>
          <w:tcPr>
            <w:tcW w:w="6780" w:type="dxa"/>
          </w:tcPr>
          <w:p>
            <w:pPr>
              <w:rPr>
                <w:rFonts w:eastAsiaTheme="minorEastAsia"/>
                <w:b/>
                <w:bCs/>
                <w:lang w:val="en-US" w:eastAsia="zh-CN"/>
              </w:rPr>
            </w:pPr>
            <w:r>
              <w:rPr>
                <w:rFonts w:eastAsiaTheme="minorEastAsia"/>
                <w:b/>
                <w:bCs/>
                <w:lang w:val="en-US" w:eastAsia="zh-CN"/>
              </w:rPr>
              <w:t xml:space="preserve">We support Option 1. </w:t>
            </w:r>
          </w:p>
          <w:p>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pPr>
              <w:rPr>
                <w:rFonts w:eastAsia="PMingLiU"/>
                <w:lang w:val="en-US" w:eastAsia="zh-TW"/>
              </w:rPr>
            </w:pPr>
            <w:r>
              <w:rPr>
                <w:rFonts w:eastAsia="游明朝"/>
                <w:lang w:val="en-US"/>
              </w:rPr>
              <w:t xml:space="preserve">We hence suggest the following with changes in </w:t>
            </w:r>
            <w:r>
              <w:rPr>
                <w:rFonts w:eastAsia="游明朝"/>
                <w:b/>
                <w:bCs/>
                <w:color w:val="7030A0"/>
                <w:lang w:val="en-US"/>
              </w:rPr>
              <w:t>purple</w:t>
            </w:r>
            <w:r>
              <w:rPr>
                <w:rFonts w:eastAsia="游明朝"/>
                <w:lang w:val="en-US"/>
              </w:rPr>
              <w:t>:</w:t>
            </w:r>
            <w:r>
              <w:rPr>
                <w:rFonts w:eastAsia="PMingLiU"/>
                <w:lang w:val="en-US" w:eastAsia="zh-TW"/>
              </w:rPr>
              <w:t xml:space="preserve"> </w:t>
            </w:r>
          </w:p>
          <w:p>
            <w:pPr>
              <w:pStyle w:val="49"/>
              <w:numPr>
                <w:ilvl w:val="0"/>
                <w:numId w:val="3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For the third bullet, </w:t>
            </w:r>
          </w:p>
          <w:p>
            <w:pPr>
              <w:pStyle w:val="49"/>
              <w:numPr>
                <w:ilvl w:val="1"/>
                <w:numId w:val="31"/>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For BWP#0 configuration option 1, a RedCap UE in connected mode is not required to receive</w:t>
            </w:r>
            <w:r>
              <w:rPr>
                <w:rFonts w:ascii="Times New Roman" w:hAnsi="Times New Roman" w:eastAsia="游明朝" w:cs="Times New Roman"/>
                <w:color w:val="FF0000"/>
                <w:sz w:val="20"/>
                <w:szCs w:val="20"/>
                <w:lang w:val="en-US"/>
              </w:rPr>
              <w:t xml:space="preserve"> </w:t>
            </w:r>
            <w:r>
              <w:rPr>
                <w:rFonts w:ascii="Times New Roman" w:hAnsi="Times New Roman" w:eastAsia="游明朝" w:cs="Times New Roman"/>
                <w:b/>
                <w:bCs/>
                <w:color w:val="7030A0"/>
                <w:sz w:val="20"/>
                <w:szCs w:val="20"/>
                <w:lang w:val="en-US"/>
              </w:rPr>
              <w:t>any DL signals except for RACH-related messages and RRC-based BWP switch signal</w:t>
            </w:r>
            <w:r>
              <w:rPr>
                <w:rFonts w:ascii="Times New Roman" w:hAnsi="Times New Roman" w:eastAsia="游明朝" w:cs="Times New Roman"/>
                <w:color w:val="FF0000"/>
                <w:sz w:val="20"/>
                <w:szCs w:val="20"/>
                <w:lang w:val="en-US"/>
              </w:rPr>
              <w:t xml:space="preserve"> </w:t>
            </w:r>
            <w:r>
              <w:rPr>
                <w:rFonts w:ascii="Times New Roman" w:hAnsi="Times New Roman" w:eastAsia="游明朝" w:cs="Times New Roman"/>
                <w:sz w:val="20"/>
                <w:szCs w:val="20"/>
                <w:lang w:val="en-US"/>
              </w:rPr>
              <w:t>on</w:t>
            </w:r>
            <w:r>
              <w:rPr>
                <w:rFonts w:ascii="Times New Roman" w:hAnsi="Times New Roman" w:eastAsia="游明朝" w:cs="Times New Roman"/>
                <w:strike/>
                <w:sz w:val="20"/>
                <w:szCs w:val="20"/>
                <w:lang w:val="en-US"/>
              </w:rPr>
              <w:t xml:space="preserve"> </w:t>
            </w:r>
            <w:r>
              <w:rPr>
                <w:rFonts w:ascii="Times New Roman" w:hAnsi="Times New Roman" w:eastAsia="游明朝" w:cs="Times New Roman"/>
                <w:strike/>
                <w:color w:val="7030A0"/>
                <w:sz w:val="20"/>
                <w:szCs w:val="20"/>
                <w:lang w:val="en-US"/>
              </w:rPr>
              <w:t xml:space="preserve">a </w:t>
            </w:r>
            <w:r>
              <w:rPr>
                <w:rFonts w:ascii="Times New Roman" w:hAnsi="Times New Roman" w:eastAsia="游明朝" w:cs="Times New Roman"/>
                <w:b/>
                <w:bCs/>
                <w:color w:val="7030A0"/>
                <w:sz w:val="20"/>
                <w:szCs w:val="20"/>
                <w:lang w:val="en-US"/>
              </w:rPr>
              <w:t>the</w:t>
            </w:r>
            <w:r>
              <w:rPr>
                <w:rFonts w:ascii="Times New Roman" w:hAnsi="Times New Roman" w:eastAsia="游明朝" w:cs="Times New Roman"/>
                <w:sz w:val="20"/>
                <w:szCs w:val="20"/>
                <w:lang w:val="en-US"/>
              </w:rPr>
              <w:t xml:space="preserve"> separate initial DL BWP that does not contain SSB </w:t>
            </w:r>
            <w:r>
              <w:rPr>
                <w:rFonts w:ascii="Times New Roman" w:hAnsi="Times New Roman" w:eastAsia="游明朝" w:cs="Times New Roman"/>
                <w:strike/>
                <w:color w:val="7030A0"/>
                <w:sz w:val="20"/>
                <w:szCs w:val="20"/>
                <w:lang w:val="en-US"/>
              </w:rPr>
              <w:t>other than for during connected-mode random access procedure</w:t>
            </w:r>
            <w:r>
              <w:rPr>
                <w:rFonts w:ascii="Times New Roman" w:hAnsi="Times New Roman" w:eastAsia="游明朝" w:cs="Times New Roman"/>
                <w:sz w:val="20"/>
                <w:szCs w:val="20"/>
                <w:lang w:val="en-US"/>
              </w:rPr>
              <w:t xml:space="preserve">. </w:t>
            </w:r>
          </w:p>
          <w:p>
            <w:pPr>
              <w:pStyle w:val="49"/>
              <w:numPr>
                <w:ilvl w:val="0"/>
                <w:numId w:val="31"/>
              </w:numPr>
              <w:rPr>
                <w:rFonts w:eastAsia="游明朝"/>
                <w:lang w:val="en-US"/>
              </w:rPr>
            </w:pPr>
            <w:r>
              <w:rPr>
                <w:rFonts w:ascii="Times New Roman" w:hAnsi="Times New Roman" w:eastAsia="游明朝" w:cs="Times New Roman"/>
                <w:sz w:val="20"/>
                <w:szCs w:val="20"/>
                <w:lang w:val="en-US"/>
              </w:rPr>
              <w:t>In the first two bullet, remove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hint="eastAsia" w:eastAsiaTheme="minorEastAsia"/>
                <w:lang w:val="en-US" w:eastAsia="zh-CN"/>
              </w:rPr>
              <w:t xml:space="preserve">Prefer Option 2. </w:t>
            </w:r>
          </w:p>
          <w:p>
            <w:pPr>
              <w:rPr>
                <w:rFonts w:eastAsiaTheme="minorEastAsia"/>
                <w:lang w:val="en-US" w:eastAsia="zh-CN"/>
              </w:rPr>
            </w:pPr>
            <w:r>
              <w:rPr>
                <w:rFonts w:hint="eastAsia" w:eastAsiaTheme="minor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pPr>
              <w:rPr>
                <w:rFonts w:eastAsiaTheme="minorEastAsia"/>
                <w:b/>
                <w:bCs/>
                <w:lang w:val="en-US" w:eastAsia="zh-CN"/>
              </w:rPr>
            </w:pPr>
            <w:r>
              <w:rPr>
                <w:rFonts w:eastAsiaTheme="minorEastAsia"/>
                <w:lang w:val="en-US" w:eastAsia="zh-CN"/>
              </w:rPr>
              <w:t>W</w:t>
            </w:r>
            <w:r>
              <w:rPr>
                <w:rFonts w:hint="eastAsia" w:eastAsiaTheme="minorEastAsia"/>
                <w:lang w:val="en-US" w:eastAsia="zh-CN"/>
              </w:rPr>
              <w:t xml:space="preserve">e doubt that Option 1 will lead to even more complicated situation for RACH in connected mode. </w:t>
            </w:r>
            <w:r>
              <w:rPr>
                <w:rFonts w:hint="eastAsia" w:eastAsiaTheme="minorEastAsia"/>
                <w:u w:val="single"/>
                <w:lang w:val="en-US" w:eastAsia="zh-CN"/>
              </w:rPr>
              <w:t>For Option 1, for RedCap UE, how to perform RACH in connected mode if separate initial DL BWP indeed does NOT contain CD-SSB?</w:t>
            </w:r>
            <w:r>
              <w:rPr>
                <w:rFonts w:hint="eastAsia" w:eastAsiaTheme="minorEastAsia"/>
                <w:lang w:val="en-US" w:eastAsia="zh-CN"/>
              </w:rPr>
              <w:t xml:space="preserve"> </w:t>
            </w:r>
            <w:r>
              <w:rPr>
                <w:rFonts w:hint="eastAsia" w:eastAsiaTheme="minorEastAsia"/>
                <w:u w:val="single"/>
                <w:lang w:val="en-US" w:eastAsia="zh-CN"/>
              </w:rPr>
              <w:t xml:space="preserve">Want to duplicate the RO/preamble, Type1 CSS, </w:t>
            </w:r>
            <w:r>
              <w:rPr>
                <w:rFonts w:eastAsiaTheme="minorEastAsia"/>
                <w:u w:val="single"/>
                <w:lang w:val="en-US" w:eastAsia="zh-CN"/>
              </w:rPr>
              <w:t>and common</w:t>
            </w:r>
            <w:r>
              <w:rPr>
                <w:rFonts w:hint="eastAsia" w:eastAsiaTheme="minorEastAsia"/>
                <w:u w:val="single"/>
                <w:lang w:val="en-US" w:eastAsia="zh-CN"/>
              </w:rPr>
              <w:t xml:space="preserve"> CORESET in another RRC-dedicated BWP</w:t>
            </w:r>
            <w:r>
              <w:rPr>
                <w:rFonts w:eastAsiaTheme="minorEastAsia"/>
                <w:u w:val="single"/>
                <w:lang w:val="en-US" w:eastAsia="zh-CN"/>
              </w:rPr>
              <w:t>…</w:t>
            </w:r>
            <w:r>
              <w:rPr>
                <w:rFonts w:hint="eastAsia" w:eastAsiaTheme="minorEastAsia"/>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Malgun Gothic"/>
                <w:lang w:val="en-US" w:eastAsia="ko-KR"/>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O</w:t>
            </w:r>
            <w:r>
              <w:rPr>
                <w:rFonts w:eastAsia="游明朝"/>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Nordic </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rPr>
                <w:rFonts w:eastAsia="游明朝"/>
                <w:lang w:val="en-US" w:eastAsia="ja-JP"/>
              </w:rPr>
            </w:pPr>
            <w:r>
              <w:rPr>
                <w:rFonts w:eastAsia="游明朝"/>
                <w:lang w:val="en-US" w:eastAsia="ja-JP"/>
              </w:rPr>
              <w:t>We are fine with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372" w:type="dxa"/>
          </w:tcPr>
          <w:p>
            <w:pPr>
              <w:tabs>
                <w:tab w:val="left" w:pos="551"/>
              </w:tabs>
              <w:jc w:val="left"/>
              <w:rPr>
                <w:rFonts w:eastAsia="Malgun Gothic"/>
                <w:lang w:val="en-US" w:eastAsia="ko-KR"/>
              </w:rPr>
            </w:pPr>
          </w:p>
        </w:tc>
        <w:tc>
          <w:tcPr>
            <w:tcW w:w="6780" w:type="dxa"/>
          </w:tcPr>
          <w:p>
            <w:pPr>
              <w:rPr>
                <w:rFonts w:eastAsia="游明朝"/>
                <w:lang w:val="en-US" w:eastAsia="ja-JP"/>
              </w:rPr>
            </w:pPr>
            <w:r>
              <w:rPr>
                <w:rFonts w:eastAsia="游明朝"/>
                <w:lang w:val="en-US" w:eastAsia="ja-JP"/>
              </w:rPr>
              <w:t>The proposal is discussing on connected mode, we prefer to consider different UE capability. For the sake of progress, we can consider the proposal to change as:</w:t>
            </w:r>
          </w:p>
          <w:p>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pPr>
              <w:rPr>
                <w:rFonts w:eastAsia="游明朝"/>
                <w:lang w:val="en-US" w:eastAsia="ja-JP"/>
              </w:rPr>
            </w:pPr>
            <w:r>
              <w:rPr>
                <w:rFonts w:eastAsia="游明朝"/>
                <w:lang w:val="en-US" w:eastAsia="ja-JP"/>
              </w:rPr>
              <w:t xml:space="preserve">And add </w:t>
            </w:r>
          </w:p>
          <w:p>
            <w:pPr>
              <w:rPr>
                <w:rFonts w:eastAsia="游明朝"/>
                <w:lang w:val="en-US" w:eastAsia="ja-JP"/>
              </w:rPr>
            </w:pPr>
            <w:r>
              <w:rPr>
                <w:rFonts w:eastAsia="游明朝"/>
                <w:highlight w:val="yellow"/>
                <w:lang w:val="en-US" w:eastAsia="ja-JP"/>
              </w:rPr>
              <w:t>FFS: for the UE supports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tabs>
                <w:tab w:val="left" w:pos="1252"/>
              </w:tabs>
              <w:rPr>
                <w:rFonts w:eastAsia="游明朝"/>
                <w:lang w:val="en-US" w:eastAsia="ja-JP"/>
              </w:rPr>
            </w:pPr>
            <w:r>
              <w:rPr>
                <w:rFonts w:eastAsia="游明朝"/>
                <w:lang w:val="en-US" w:eastAsia="ja-JP"/>
              </w:rPr>
              <w:t xml:space="preserve">Option1 does not work since the same BWP inherited from initial access without SSB is gone, even if a UE supports 6-1a. </w:t>
            </w:r>
          </w:p>
          <w:p>
            <w:pPr>
              <w:tabs>
                <w:tab w:val="left" w:pos="1252"/>
              </w:tabs>
              <w:rPr>
                <w:rFonts w:eastAsia="游明朝"/>
                <w:lang w:val="en-US" w:eastAsia="ja-JP"/>
              </w:rPr>
            </w:pPr>
            <w:r>
              <w:rPr>
                <w:rFonts w:eastAsia="游明朝"/>
                <w:lang w:val="en-US" w:eastAsia="ja-JP"/>
              </w:rPr>
              <w:t xml:space="preserve">The option that depending on UE capability similar to handling of BWP#0 with Option 2 is also acceptable (and may be easier for the time being) to us. </w:t>
            </w:r>
          </w:p>
          <w:p>
            <w:pPr>
              <w:tabs>
                <w:tab w:val="left" w:pos="1252"/>
              </w:tabs>
              <w:rPr>
                <w:rFonts w:eastAsia="游明朝"/>
                <w:lang w:val="en-US" w:eastAsia="ja-JP"/>
              </w:rPr>
            </w:pPr>
          </w:p>
          <w:p>
            <w:pPr>
              <w:tabs>
                <w:tab w:val="left" w:pos="1252"/>
              </w:tabs>
              <w:rPr>
                <w:rFonts w:eastAsia="游明朝"/>
                <w:lang w:val="en-US" w:eastAsia="ja-JP"/>
              </w:rPr>
            </w:pPr>
            <w:r>
              <w:rPr>
                <w:rFonts w:eastAsia="游明朝"/>
                <w:lang w:val="en-US" w:eastAsia="ja-JP"/>
              </w:rPr>
              <w:t>And, understand it could be a separate topic but since nowhere (or other aspects but with low priority which is not desirable) to comment, we choose to input here.</w:t>
            </w:r>
          </w:p>
          <w:p>
            <w:pPr>
              <w:tabs>
                <w:tab w:val="left" w:pos="1252"/>
              </w:tabs>
              <w:rPr>
                <w:rFonts w:eastAsia="游明朝"/>
                <w:lang w:val="en-US" w:eastAsia="ja-JP"/>
              </w:rPr>
            </w:pPr>
            <w:r>
              <w:rPr>
                <w:rFonts w:eastAsia="游明朝"/>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pPr>
              <w:rPr>
                <w:rFonts w:eastAsia="游明朝"/>
                <w:lang w:val="en-US" w:eastAsia="ja-JP"/>
              </w:rPr>
            </w:pPr>
          </w:p>
          <w:p>
            <w:pPr>
              <w:rPr>
                <w:b/>
                <w:bCs/>
                <w:highlight w:val="green"/>
                <w:lang w:val="en-US"/>
              </w:rPr>
            </w:pPr>
            <w:r>
              <w:rPr>
                <w:b/>
                <w:highlight w:val="green"/>
                <w:lang w:val="en-US"/>
              </w:rPr>
              <w:t>Agreement</w:t>
            </w:r>
            <w:r>
              <w:rPr>
                <w:b/>
                <w:bCs/>
                <w:highlight w:val="green"/>
                <w:lang w:val="en-US"/>
              </w:rPr>
              <w:t xml:space="preserve"> </w:t>
            </w:r>
          </w:p>
          <w:p>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pPr>
              <w:numPr>
                <w:ilvl w:val="1"/>
                <w:numId w:val="13"/>
              </w:numPr>
              <w:autoSpaceDN w:val="0"/>
              <w:spacing w:line="252" w:lineRule="auto"/>
              <w:contextualSpacing/>
              <w:jc w:val="left"/>
              <w:rPr>
                <w:b/>
                <w:bCs/>
              </w:rPr>
            </w:pPr>
            <w:r>
              <w:rPr>
                <w:b/>
                <w:bCs/>
              </w:rPr>
              <w:t>It is no wider than the maximum RedCap UE bandwidth.</w:t>
            </w:r>
          </w:p>
          <w:p>
            <w:pPr>
              <w:numPr>
                <w:ilvl w:val="1"/>
                <w:numId w:val="13"/>
              </w:numPr>
              <w:autoSpaceDN w:val="0"/>
              <w:spacing w:line="252" w:lineRule="auto"/>
              <w:contextualSpacing/>
              <w:jc w:val="left"/>
              <w:rPr>
                <w:b/>
                <w:bCs/>
              </w:rPr>
            </w:pPr>
            <w:r>
              <w:rPr>
                <w:b/>
                <w:bCs/>
              </w:rPr>
              <w:t>This applies to both TDD and FDD (including FD FDD and HD FDD) cases.</w:t>
            </w:r>
          </w:p>
          <w:p>
            <w:pPr>
              <w:autoSpaceDN w:val="0"/>
              <w:spacing w:line="252" w:lineRule="auto"/>
              <w:ind w:left="1440"/>
              <w:contextualSpacing/>
              <w:jc w:val="left"/>
              <w:rPr>
                <w:b/>
                <w:bCs/>
              </w:rPr>
            </w:pPr>
          </w:p>
          <w:p>
            <w:pPr>
              <w:rPr>
                <w:b/>
                <w:bCs/>
                <w:highlight w:val="green"/>
                <w:lang w:val="en-US"/>
              </w:rPr>
            </w:pPr>
            <w:r>
              <w:rPr>
                <w:b/>
                <w:highlight w:val="green"/>
                <w:lang w:val="en-US"/>
              </w:rPr>
              <w:t>Agreement</w:t>
            </w:r>
            <w:r>
              <w:rPr>
                <w:b/>
                <w:bCs/>
                <w:highlight w:val="green"/>
                <w:lang w:val="en-US"/>
              </w:rPr>
              <w:t xml:space="preserve"> </w:t>
            </w:r>
          </w:p>
          <w:p>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rPr>
                <w:rFonts w:eastAsiaTheme="minorEastAsia"/>
                <w:lang w:val="en-US" w:eastAsia="ja-JP"/>
              </w:rPr>
            </w:pPr>
            <w:r>
              <w:rPr>
                <w:rFonts w:eastAsiaTheme="minorEastAsia"/>
                <w:lang w:val="en-US" w:eastAsia="zh-CN"/>
              </w:rPr>
              <w:t xml:space="preserve">We prefer option </w:t>
            </w:r>
            <w:r>
              <w:rPr>
                <w:rFonts w:hint="eastAsia" w:eastAsiaTheme="minorEastAsia"/>
                <w:lang w:val="en-US" w:eastAsia="zh-CN"/>
              </w:rPr>
              <w:t>2</w:t>
            </w:r>
            <w:r>
              <w:rPr>
                <w:rFonts w:eastAsiaTheme="minorEastAsia"/>
                <w:lang w:val="en-US" w:eastAsia="zh-CN"/>
              </w:rPr>
              <w:t>.</w:t>
            </w:r>
            <w:r>
              <w:rPr>
                <w:rFonts w:hint="eastAsia" w:eastAsiaTheme="minor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宋体"/>
                <w:lang w:val="en-US" w:eastAsia="zh-CN"/>
              </w:rPr>
            </w:pPr>
            <w:r>
              <w:rPr>
                <w:rFonts w:eastAsia="宋体"/>
                <w:lang w:val="en-US" w:eastAsia="zh-CN"/>
              </w:rPr>
              <w:t>Y</w:t>
            </w:r>
          </w:p>
        </w:tc>
        <w:tc>
          <w:tcPr>
            <w:tcW w:w="6780" w:type="dxa"/>
          </w:tcPr>
          <w:p>
            <w:pPr>
              <w:rPr>
                <w:rFonts w:eastAsiaTheme="minorEastAsia"/>
                <w:b/>
                <w:bCs/>
                <w:lang w:val="en-US" w:eastAsia="zh-CN"/>
              </w:rPr>
            </w:pPr>
            <w:r>
              <w:rPr>
                <w:rFonts w:eastAsia="游明朝"/>
                <w:lang w:val="en-US" w:eastAsia="ja-JP"/>
              </w:rPr>
              <w:t>We prefer Option 2 due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宋体"/>
                <w:lang w:val="en-US" w:eastAsia="zh-CN"/>
              </w:rPr>
            </w:pPr>
            <w:r>
              <w:rPr>
                <w:rFonts w:hint="eastAsia" w:eastAsia="游明朝"/>
                <w:lang w:val="en-US" w:eastAsia="ja-JP"/>
              </w:rPr>
              <w:t>Y</w:t>
            </w: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e are ok with option 1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Spreadtrum10 </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rPr>
                <w:rFonts w:eastAsia="游明朝"/>
                <w:lang w:val="en-US" w:eastAsia="ja-JP"/>
              </w:rPr>
            </w:pPr>
            <w:r>
              <w:rPr>
                <w:rFonts w:eastAsia="游明朝"/>
                <w:lang w:val="en-US" w:eastAsia="ja-JP"/>
              </w:rPr>
              <w:t>We are fine with both options. If Option 1 is too restrictive for NW, Option 2 can be used which is just the complementary for the previous agreement for RACH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ko-KR"/>
              </w:rPr>
            </w:pPr>
          </w:p>
        </w:tc>
        <w:tc>
          <w:tcPr>
            <w:tcW w:w="6780" w:type="dxa"/>
          </w:tcPr>
          <w:p>
            <w:pPr>
              <w:rPr>
                <w:rFonts w:eastAsia="游明朝"/>
                <w:lang w:val="en-US" w:eastAsia="ja-JP"/>
              </w:rPr>
            </w:pPr>
            <w:r>
              <w:rPr>
                <w:rFonts w:eastAsiaTheme="minorEastAsia"/>
                <w:lang w:val="en-US" w:eastAsia="zh-CN"/>
              </w:rPr>
              <w:t>As</w:t>
            </w:r>
            <w:r>
              <w:rPr>
                <w:rFonts w:hint="eastAsia" w:eastAsiaTheme="minor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游明朝"/>
                <w:lang w:val="en-US" w:eastAsia="ja-JP"/>
              </w:rPr>
              <w:t>BWP#0 option 1 in RRC CONNECTED state.</w:t>
            </w:r>
          </w:p>
          <w:p>
            <w:pPr>
              <w:rPr>
                <w:rFonts w:eastAsiaTheme="minorEastAsia"/>
                <w:lang w:val="en-US" w:eastAsia="zh-CN"/>
              </w:rPr>
            </w:pPr>
            <w:r>
              <w:rPr>
                <w:rFonts w:eastAsiaTheme="minorEastAsia"/>
                <w:lang w:val="en-US" w:eastAsia="zh-CN"/>
              </w:rPr>
              <w:t xml:space="preserve">Assuming with </w:t>
            </w:r>
            <w:r>
              <w:rPr>
                <w:rFonts w:eastAsia="游明朝"/>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游明朝"/>
                <w:lang w:val="en-US" w:eastAsia="ja-JP"/>
              </w:rPr>
              <w:t xml:space="preserve">BWP#0 option 2, so that NCD-SSB is expected in active DL BWP. </w:t>
            </w:r>
          </w:p>
          <w:p>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游明朝"/>
                <w:lang w:val="en-US" w:eastAsia="ja-JP"/>
              </w:rPr>
              <w:t>BWP#0 option 1</w:t>
            </w:r>
            <w:r>
              <w:rPr>
                <w:rFonts w:eastAsiaTheme="minorEastAsia"/>
                <w:lang w:val="en-US" w:eastAsia="zh-CN"/>
              </w:rPr>
              <w:t xml:space="preserve"> for other function besides random access.</w:t>
            </w:r>
          </w:p>
          <w:p>
            <w:pPr>
              <w:rPr>
                <w:rFonts w:eastAsiaTheme="minorEastAsia"/>
                <w:lang w:val="en-US" w:eastAsia="zh-CN"/>
              </w:rPr>
            </w:pPr>
            <w:r>
              <w:rPr>
                <w:rFonts w:eastAsiaTheme="minorEastAsia"/>
                <w:lang w:val="en-US" w:eastAsia="zh-CN"/>
              </w:rPr>
              <w:t>We are fine with Samsung, xiaomi, ZTE’s modification in last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Our preference would be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tabs>
                <w:tab w:val="left" w:pos="551"/>
              </w:tabs>
              <w:rPr>
                <w:rFonts w:eastAsiaTheme="minorEastAsia"/>
                <w:lang w:val="en-US" w:eastAsia="zh-CN"/>
              </w:rPr>
            </w:pPr>
            <w:r>
              <w:rPr>
                <w:rFonts w:eastAsiaTheme="minorEastAsia"/>
                <w:lang w:val="en-US"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游明朝"/>
                <w:lang w:val="en-US" w:eastAsia="ja-JP"/>
              </w:rPr>
            </w:pPr>
            <w:r>
              <w:rPr>
                <w:rFonts w:eastAsia="游明朝"/>
                <w:lang w:val="en-US" w:eastAsia="ja-JP"/>
              </w:rPr>
              <w:t>Option 1 or Option 2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rPr>
                <w:rFonts w:eastAsia="游明朝"/>
                <w:lang w:val="en-US" w:eastAsia="ja-JP"/>
              </w:rPr>
            </w:pPr>
            <w:r>
              <w:rPr>
                <w:rFonts w:hint="eastAsia" w:eastAsia="Malgun Gothic"/>
                <w:lang w:val="en-US" w:eastAsia="ko-KR"/>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FL11</w:t>
            </w:r>
          </w:p>
          <w:p>
            <w:pPr>
              <w:rPr>
                <w:rFonts w:eastAsia="游明朝"/>
                <w:lang w:val="en-US" w:eastAsia="ja-JP"/>
              </w:rPr>
            </w:pPr>
            <w:r>
              <w:rPr>
                <w:rFonts w:eastAsiaTheme="minorEastAsia"/>
                <w:lang w:val="en-US" w:eastAsia="zh-CN"/>
              </w:rPr>
              <w:t>FL12</w:t>
            </w: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Malgun Gothic"/>
                <w:lang w:val="en-US" w:eastAsia="ko-KR"/>
              </w:rPr>
            </w:pP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pPr>
              <w:rPr>
                <w:rFonts w:eastAsia="Microsoft YaHei UI"/>
                <w:b/>
                <w:bCs/>
                <w:lang w:val="en-US" w:eastAsia="zh-CN"/>
              </w:rPr>
            </w:pPr>
            <w:bookmarkStart w:id="7"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pStyle w:val="49"/>
              <w:numPr>
                <w:ilvl w:val="1"/>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Note: The network may choose to configure SSB or MIB-configured CORESET#0 or SIB1 to be within the respective DL BWP.</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游明朝"/>
                <w:lang w:val="en-US" w:eastAsia="ja-JP"/>
              </w:rPr>
              <w:t>We have a slight preference for Option 2 over Option 1. However, we are also fine with Option 1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游明朝"/>
                <w:lang w:val="en-US" w:eastAsia="ja-JP"/>
              </w:rPr>
            </w:pPr>
            <w:r>
              <w:rPr>
                <w:rFonts w:eastAsia="游明朝"/>
                <w:lang w:val="en-US" w:eastAsia="ja-JP"/>
              </w:rPr>
              <w:t>We prefer option 2. We can also accept option 1 if there is clear majority support for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Fine with Option 1</w:t>
            </w:r>
          </w:p>
        </w:tc>
        <w:tc>
          <w:tcPr>
            <w:tcW w:w="6780" w:type="dxa"/>
          </w:tcPr>
          <w:p>
            <w:pPr>
              <w:rPr>
                <w:rFonts w:eastAsia="游明朝"/>
                <w:lang w:val="en-US" w:eastAsia="ja-JP"/>
              </w:rPr>
            </w:pPr>
            <w:r>
              <w:rPr>
                <w:rFonts w:eastAsia="游明朝"/>
                <w:lang w:val="en-US" w:eastAsia="ja-JP"/>
              </w:rPr>
              <w:t>We still would request to get some clarification on how Option 2 (in particular, the following bullet) is expected to be specified:</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游明朝"/>
                <w:lang w:val="en-US" w:eastAsia="ja-JP"/>
              </w:rPr>
            </w:pPr>
            <w:r>
              <w:rPr>
                <w:rFonts w:eastAsia="游明朝"/>
                <w:lang w:val="en-US" w:eastAsia="ja-JP"/>
              </w:rPr>
              <w:t xml:space="preserve">Does this include the RRC configuration setup message? Does it include scheduling of PUSCH for Msg5, for UE capability reporting? How to interpret the above in case of connected mode 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is not clear</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Option 2 is to be considered, we think the “</w:t>
            </w:r>
            <w:r>
              <w:rPr>
                <w:rFonts w:eastAsia="游明朝"/>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contains certain RRC message or not ), how can such condition be specified in RAN1 spec in practice?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rPr>
                <w:rFonts w:eastAsiaTheme="minorEastAsia"/>
                <w:lang w:val="en-US" w:eastAsia="zh-CN"/>
              </w:rPr>
            </w:pPr>
            <w:r>
              <w:rPr>
                <w:rFonts w:hint="eastAsia" w:eastAsiaTheme="minorEastAsia"/>
                <w:lang w:val="en-US" w:eastAsia="zh-CN"/>
              </w:rPr>
              <w:t xml:space="preserve">Y and Option 2. </w:t>
            </w:r>
          </w:p>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pPr>
              <w:rPr>
                <w:rFonts w:eastAsiaTheme="minorEastAsia"/>
                <w:lang w:val="en-US" w:eastAsia="zh-CN"/>
              </w:rPr>
            </w:pPr>
            <w:r>
              <w:rPr>
                <w:rFonts w:hint="eastAsia" w:eastAsiaTheme="minorEastAsia"/>
                <w:lang w:val="en-US" w:eastAsia="zh-CN"/>
              </w:rPr>
              <w:t xml:space="preserve">Regarding Option 2, indeed we share similar question with vivo on </w:t>
            </w:r>
            <w:r>
              <w:rPr>
                <w:rFonts w:eastAsiaTheme="minorEastAsia"/>
                <w:lang w:val="en-US" w:eastAsia="zh-CN"/>
              </w:rPr>
              <w:t>‘</w:t>
            </w:r>
            <w:r>
              <w:rPr>
                <w:rFonts w:hint="eastAsia" w:eastAsiaTheme="minorEastAsia"/>
                <w:b/>
                <w:lang w:val="en-US" w:eastAsia="zh-CN"/>
              </w:rPr>
              <w:t>and RRC-based BWP switching signal</w:t>
            </w:r>
            <w:r>
              <w:rPr>
                <w:rFonts w:eastAsiaTheme="minorEastAsia"/>
                <w:lang w:val="en-US" w:eastAsia="zh-CN"/>
              </w:rPr>
              <w:t>’</w:t>
            </w:r>
            <w:r>
              <w:rPr>
                <w:rFonts w:hint="eastAsia" w:eastAsiaTheme="minor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W</w:t>
            </w:r>
            <w:r>
              <w:rPr>
                <w:rFonts w:eastAsia="游明朝"/>
                <w:lang w:val="en-US" w:eastAsia="ja-JP"/>
              </w:rPr>
              <w:t>e prefer Option 2 but can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NEC</w:t>
            </w:r>
          </w:p>
        </w:tc>
        <w:tc>
          <w:tcPr>
            <w:tcW w:w="1372" w:type="dxa"/>
          </w:tcPr>
          <w:p>
            <w:pPr>
              <w:rPr>
                <w:rFonts w:eastAsia="游明朝"/>
                <w:lang w:val="en-US" w:eastAsia="ja-JP"/>
              </w:rPr>
            </w:pPr>
            <w:r>
              <w:rPr>
                <w:rFonts w:eastAsia="Malgun Gothic"/>
                <w:lang w:val="en-US" w:eastAsia="ko-KR"/>
              </w:rPr>
              <w:t>Y</w:t>
            </w:r>
          </w:p>
        </w:tc>
        <w:tc>
          <w:tcPr>
            <w:tcW w:w="6780" w:type="dxa"/>
          </w:tcPr>
          <w:p>
            <w:pPr>
              <w:rPr>
                <w:rFonts w:eastAsia="游明朝"/>
                <w:lang w:val="en-US" w:eastAsia="ja-JP"/>
              </w:rPr>
            </w:pPr>
            <w:r>
              <w:rPr>
                <w:rFonts w:eastAsia="游明朝"/>
                <w:lang w:val="en-US" w:eastAsia="ja-JP"/>
              </w:rPr>
              <w:t>Our first preference is option 1. We are also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372" w:type="dxa"/>
          </w:tcPr>
          <w:p>
            <w:pPr>
              <w:rPr>
                <w:rFonts w:eastAsia="游明朝"/>
                <w:lang w:val="en-US" w:eastAsia="ja-JP"/>
              </w:rPr>
            </w:pPr>
            <w:r>
              <w:rPr>
                <w:rFonts w:eastAsia="游明朝"/>
                <w:lang w:val="en-US" w:eastAsia="ja-JP"/>
              </w:rPr>
              <w:t>N</w:t>
            </w:r>
          </w:p>
        </w:tc>
        <w:tc>
          <w:tcPr>
            <w:tcW w:w="6780" w:type="dxa"/>
          </w:tcPr>
          <w:p>
            <w:pPr>
              <w:rPr>
                <w:rFonts w:eastAsia="游明朝"/>
                <w:lang w:val="en-US" w:eastAsia="ja-JP"/>
              </w:rPr>
            </w:pPr>
            <w:r>
              <w:rPr>
                <w:rFonts w:eastAsia="游明朝"/>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pPr>
              <w:rPr>
                <w:rFonts w:eastAsia="游明朝"/>
                <w:lang w:val="en-US" w:eastAsia="ja-JP"/>
              </w:rPr>
            </w:pPr>
            <w:r>
              <w:rPr>
                <w:rFonts w:eastAsia="游明朝"/>
                <w:lang w:val="en-US" w:eastAsia="ja-JP"/>
              </w:rPr>
              <w:t xml:space="preserve">For option 2, we strong concern on the following bullet: </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游明朝"/>
                <w:lang w:val="en-US" w:eastAsia="ja-JP"/>
              </w:rPr>
            </w:pPr>
            <w:r>
              <w:rPr>
                <w:rFonts w:eastAsia="游明朝"/>
                <w:lang w:val="en-US" w:eastAsia="ja-JP"/>
              </w:rPr>
              <w:t xml:space="preserve">For a Redcap UE supports FG 6-1a can of course works on it. </w:t>
            </w:r>
          </w:p>
          <w:p>
            <w:pPr>
              <w:spacing w:after="0" w:line="231" w:lineRule="atLeast"/>
              <w:textAlignment w:val="baseline"/>
              <w:rPr>
                <w:rFonts w:eastAsia="Microsoft YaHei UI"/>
                <w:lang w:val="en-US" w:eastAsia="zh-CN"/>
              </w:rPr>
            </w:pPr>
            <w:r>
              <w:rPr>
                <w:rFonts w:eastAsia="游明朝"/>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pPr>
              <w:rPr>
                <w:rFonts w:eastAsia="游明朝"/>
                <w:lang w:val="en-US" w:eastAsia="ja-JP"/>
              </w:rPr>
            </w:pPr>
            <w:r>
              <w:rPr>
                <w:rFonts w:eastAsia="游明朝"/>
                <w:lang w:val="en-US" w:eastAsia="ja-JP"/>
              </w:rPr>
              <w:t>Ttherefore, for the bullet, we sugges to modify to:</w:t>
            </w:r>
          </w:p>
          <w:p>
            <w:pPr>
              <w:numPr>
                <w:ilvl w:val="1"/>
                <w:numId w:val="20"/>
              </w:numPr>
              <w:spacing w:after="0" w:line="231" w:lineRule="atLeast"/>
              <w:textAlignment w:val="baseline"/>
              <w:rPr>
                <w:rFonts w:eastAsia="游明朝"/>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spacing w:after="0" w:line="231" w:lineRule="atLeast"/>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M</w:t>
            </w:r>
            <w:r>
              <w:rPr>
                <w:rFonts w:eastAsia="游明朝"/>
                <w:lang w:val="en-US" w:eastAsia="ja-JP"/>
              </w:rPr>
              <w:t>ediaTek</w:t>
            </w:r>
          </w:p>
        </w:tc>
        <w:tc>
          <w:tcPr>
            <w:tcW w:w="1372" w:type="dxa"/>
          </w:tcPr>
          <w:p>
            <w:pPr>
              <w:rPr>
                <w:rFonts w:eastAsia="游明朝"/>
                <w:lang w:val="en-US" w:eastAsia="ja-JP"/>
              </w:rPr>
            </w:pPr>
            <w:r>
              <w:rPr>
                <w:rFonts w:hint="eastAsia" w:eastAsia="游明朝"/>
                <w:lang w:val="en-US" w:eastAsia="ja-JP"/>
              </w:rPr>
              <w:t>Y</w:t>
            </w:r>
            <w:r>
              <w:rPr>
                <w:rFonts w:eastAsia="游明朝"/>
                <w:lang w:val="en-US" w:eastAsia="ja-JP"/>
              </w:rPr>
              <w:t xml:space="preserve"> (Option 1)</w:t>
            </w: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e prefer Option 1. We are also fine with having Option 1 for baseline UEs while Option 2 as optional capability for more advanced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r>
              <w:rPr>
                <w:rFonts w:hint="eastAsia" w:eastAsia="游明朝"/>
                <w:lang w:val="en-US" w:eastAsia="ja-JP"/>
              </w:rPr>
              <w:t>O</w:t>
            </w:r>
            <w:r>
              <w:rPr>
                <w:rFonts w:eastAsia="游明朝"/>
                <w:lang w:val="en-US" w:eastAsia="ja-JP"/>
              </w:rPr>
              <w:t>ur preference is option 2 though option 1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e are ok with either 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preadtrum12</w:t>
            </w:r>
          </w:p>
        </w:tc>
        <w:tc>
          <w:tcPr>
            <w:tcW w:w="1372" w:type="dxa"/>
          </w:tcPr>
          <w:p>
            <w:pPr>
              <w:rPr>
                <w:rFonts w:eastAsia="游明朝"/>
                <w:lang w:val="en-US" w:eastAsia="ja-JP"/>
              </w:rPr>
            </w:pPr>
            <w:r>
              <w:rPr>
                <w:rFonts w:hint="eastAsia" w:eastAsiaTheme="minorEastAsia"/>
                <w:lang w:val="en-US" w:eastAsia="zh-CN"/>
              </w:rPr>
              <w:t>Y</w:t>
            </w:r>
          </w:p>
        </w:tc>
        <w:tc>
          <w:tcPr>
            <w:tcW w:w="6780" w:type="dxa"/>
          </w:tcPr>
          <w:p>
            <w:pPr>
              <w:rPr>
                <w:rFonts w:eastAsia="游明朝"/>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Pr>
                <w:rFonts w:eastAsiaTheme="minorEastAsia"/>
                <w:lang w:val="en-US" w:eastAsia="zh-CN"/>
              </w:rPr>
              <w:pgNum/>
            </w:r>
            <w:r>
              <w:rPr>
                <w:rFonts w:eastAsiaTheme="minorEastAsia"/>
                <w:lang w:val="en-US" w:eastAsia="zh-CN"/>
              </w:rPr>
              <w:t>nvolve DL BWP) close to the edge of the carrier. If SSB (e.g. NCD-SSB) is present in BWP#x (the active DL BWP), the SSB may be also present in BWP#0. I guess so since NW vendor does not so object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rPr>
                <w:rFonts w:eastAsiaTheme="minorEastAsia"/>
                <w:lang w:val="en-US" w:eastAsia="zh-CN"/>
              </w:rPr>
            </w:pPr>
          </w:p>
        </w:tc>
        <w:tc>
          <w:tcPr>
            <w:tcW w:w="6780" w:type="dxa"/>
          </w:tcPr>
          <w:p>
            <w:pPr>
              <w:rPr>
                <w:rFonts w:eastAsia="游明朝"/>
                <w:lang w:val="en-US" w:eastAsia="ja-JP"/>
              </w:rPr>
            </w:pPr>
            <w:r>
              <w:rPr>
                <w:rFonts w:eastAsia="游明朝"/>
                <w:lang w:val="en-US" w:eastAsia="ja-JP"/>
              </w:rPr>
              <w:t>As commented in the last round, we think it is natural to extend the UE behavior for RRC configured active BWP to connection mode of BWP0 configuration option1 .</w:t>
            </w:r>
          </w:p>
          <w:p>
            <w:pPr>
              <w:rPr>
                <w:rFonts w:eastAsia="游明朝"/>
                <w:lang w:val="en-US" w:eastAsia="ja-JP"/>
              </w:rPr>
            </w:pPr>
            <w:r>
              <w:rPr>
                <w:rFonts w:eastAsia="游明朝"/>
                <w:lang w:val="en-US" w:eastAsia="ja-JP"/>
              </w:rPr>
              <w:t>Since when gNB wants UE to use initial DL BWP during connected mode, it can decide whether to configure it as a BWP0 configuration option1 or option2.</w:t>
            </w:r>
          </w:p>
          <w:p>
            <w:pPr>
              <w:rPr>
                <w:rFonts w:eastAsia="游明朝"/>
                <w:lang w:val="en-US" w:eastAsia="ja-JP"/>
              </w:rPr>
            </w:pPr>
            <w:r>
              <w:rPr>
                <w:rFonts w:eastAsia="游明朝"/>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pPr>
              <w:rPr>
                <w:rFonts w:eastAsia="游明朝"/>
                <w:lang w:val="en-US" w:eastAsia="ja-JP"/>
              </w:rPr>
            </w:pPr>
            <w:r>
              <w:rPr>
                <w:rFonts w:eastAsia="游明朝"/>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pPr>
              <w:rPr>
                <w:rFonts w:eastAsia="游明朝"/>
                <w:lang w:val="en-US" w:eastAsia="ja-JP"/>
              </w:rPr>
            </w:pPr>
            <w:r>
              <w:rPr>
                <w:rFonts w:eastAsia="游明朝"/>
                <w:lang w:val="en-US" w:eastAsia="ja-JP"/>
              </w:rPr>
              <w:t>So update is needed for the following paragraph.</w:t>
            </w:r>
          </w:p>
          <w:p>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Theme="minorEastAsia"/>
                <w:lang w:val="en-US" w:eastAsia="zh-CN"/>
              </w:rPr>
            </w:pPr>
            <w:r>
              <w:rPr>
                <w:rFonts w:eastAsia="游明朝"/>
                <w:lang w:val="en-US" w:eastAsia="zh-CN"/>
              </w:rPr>
              <w:t>We are also fine with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hint="eastAsia" w:eastAsia="Malgun Gothic"/>
                <w:lang w:val="en-US" w:eastAsia="ko-KR"/>
              </w:rPr>
              <w:t xml:space="preserve">Our preference </w:t>
            </w:r>
            <w:r>
              <w:rPr>
                <w:rFonts w:eastAsia="Malgun Gothic"/>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rPr>
                <w:rFonts w:eastAsiaTheme="minorEastAsia"/>
                <w:lang w:val="en-US" w:eastAsia="ko-KR"/>
              </w:rPr>
            </w:pPr>
          </w:p>
        </w:tc>
        <w:tc>
          <w:tcPr>
            <w:tcW w:w="6780" w:type="dxa"/>
          </w:tcPr>
          <w:p>
            <w:pPr>
              <w:rPr>
                <w:rFonts w:eastAsia="游明朝"/>
                <w:lang w:val="en-US" w:eastAsia="zh-CN"/>
              </w:rPr>
            </w:pPr>
            <w:r>
              <w:rPr>
                <w:rFonts w:eastAsia="游明朝"/>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pPr>
              <w:rPr>
                <w:rFonts w:eastAsia="游明朝"/>
                <w:lang w:val="en-US" w:eastAsia="zh-CN"/>
              </w:rPr>
            </w:pPr>
            <w:r>
              <w:rPr>
                <w:rFonts w:eastAsia="游明朝"/>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hint="eastAsia" w:eastAsia="游明朝"/>
                <w:lang w:val="en-US" w:eastAsia="zh-CN"/>
              </w:rPr>
              <w:t>Samsung and CMCC</w:t>
            </w:r>
            <w:r>
              <w:rPr>
                <w:rFonts w:eastAsia="游明朝"/>
                <w:lang w:val="en-US" w:eastAsia="zh-CN"/>
              </w:rPr>
              <w:t>’</w:t>
            </w:r>
            <w:r>
              <w:rPr>
                <w:rFonts w:hint="eastAsia" w:eastAsia="游明朝"/>
                <w:lang w:val="en-US" w:eastAsia="zh-CN"/>
              </w:rPr>
              <w:t>s update is fine with us.</w:t>
            </w:r>
          </w:p>
          <w:p>
            <w:pPr>
              <w:rPr>
                <w:rFonts w:eastAsia="游明朝"/>
                <w:lang w:val="en-US" w:eastAsia="zh-CN"/>
              </w:rPr>
            </w:pPr>
            <w:r>
              <w:rPr>
                <w:rFonts w:hint="eastAsia" w:eastAsia="游明朝"/>
                <w:lang w:val="en-US" w:eastAsia="zh-CN"/>
              </w:rPr>
              <w:t>Additionally, from our understanding, msg5/UE capability report also can be transmitted. Therefore, RRC signalling could be used to cover these cases. And the following update with blue can be considered:</w:t>
            </w:r>
          </w:p>
          <w:p>
            <w:pPr>
              <w:numPr>
                <w:ilvl w:val="1"/>
                <w:numId w:val="20"/>
              </w:numPr>
              <w:spacing w:after="0" w:line="231" w:lineRule="atLeast"/>
              <w:textAlignment w:val="baseline"/>
              <w:rPr>
                <w:rFonts w:eastAsia="游明朝"/>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游明朝"/>
                <w:b/>
                <w:bCs/>
                <w:color w:val="FF0000"/>
                <w:lang w:val="en-US"/>
              </w:rPr>
              <w:t>any DL signals except for RACH-related messages and RRC</w:t>
            </w:r>
            <w:r>
              <w:rPr>
                <w:rFonts w:hint="eastAsia" w:eastAsia="宋体"/>
                <w:b/>
                <w:bCs/>
                <w:color w:val="FF0000"/>
                <w:lang w:val="en-US" w:eastAsia="zh-CN"/>
              </w:rPr>
              <w:t xml:space="preserve"> </w:t>
            </w:r>
            <w:r>
              <w:rPr>
                <w:rFonts w:hint="eastAsia" w:eastAsia="宋体"/>
                <w:b/>
                <w:bCs/>
                <w:color w:val="00B0F0"/>
                <w:lang w:val="en-US" w:eastAsia="zh-CN"/>
              </w:rPr>
              <w:t>signalling</w:t>
            </w:r>
            <w:r>
              <w:rPr>
                <w:rFonts w:eastAsia="游明朝"/>
                <w:b/>
                <w:bCs/>
                <w:strike/>
                <w:color w:val="FF0000"/>
                <w:lang w:val="en-US"/>
              </w:rPr>
              <w:t>-based BWP switch signa</w:t>
            </w:r>
            <w:r>
              <w:rPr>
                <w:rFonts w:eastAsia="游明朝"/>
                <w:b/>
                <w:bCs/>
                <w:color w:val="FF0000"/>
                <w:lang w:val="en-US"/>
              </w:rPr>
              <w:t>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spacing w:after="0" w:line="231" w:lineRule="atLeast"/>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Pr>
                <w:rFonts w:eastAsiaTheme="minorEastAsia"/>
                <w:lang w:val="en-US" w:eastAsia="zh-CN"/>
              </w:rPr>
              <w:pgNum/>
            </w:r>
            <w:r>
              <w:rPr>
                <w:rFonts w:eastAsiaTheme="minorEastAsia"/>
                <w:lang w:val="en-US" w:eastAsia="zh-CN"/>
              </w:rPr>
              <w:t xml:space="preserve">nvolve additional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option 1 but can live with option 2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ediaTek2</w:t>
            </w:r>
          </w:p>
        </w:tc>
        <w:tc>
          <w:tcPr>
            <w:tcW w:w="1372" w:type="dxa"/>
          </w:tcPr>
          <w:p>
            <w:pPr>
              <w:rPr>
                <w:rFonts w:eastAsiaTheme="minorEastAsia"/>
                <w:lang w:val="en-US" w:eastAsia="zh-CN"/>
              </w:rPr>
            </w:pPr>
          </w:p>
        </w:tc>
        <w:tc>
          <w:tcPr>
            <w:tcW w:w="6780" w:type="dxa"/>
          </w:tcPr>
          <w:p>
            <w:pPr>
              <w:rPr>
                <w:rFonts w:eastAsia="PMingLiU"/>
                <w:lang w:val="en-US" w:eastAsia="zh-TW"/>
              </w:rPr>
            </w:pPr>
            <w:r>
              <w:rPr>
                <w:rFonts w:hint="eastAsia" w:eastAsia="PMingLiU"/>
                <w:lang w:val="en-US" w:eastAsia="zh-TW"/>
              </w:rPr>
              <w:t>W</w:t>
            </w:r>
            <w:r>
              <w:rPr>
                <w:rFonts w:eastAsia="PMingLiU"/>
                <w:lang w:val="en-US" w:eastAsia="zh-TW"/>
              </w:rPr>
              <w:t xml:space="preserve">e prefer Option 1. </w:t>
            </w:r>
          </w:p>
          <w:p>
            <w:pPr>
              <w:rPr>
                <w:rFonts w:eastAsia="PMingLiU"/>
                <w:lang w:val="en-US" w:eastAsia="zh-TW"/>
              </w:rPr>
            </w:pPr>
            <w:r>
              <w:rPr>
                <w:rFonts w:eastAsia="PMingLiU"/>
                <w:lang w:val="en-US" w:eastAsia="zh-TW"/>
              </w:rPr>
              <w:t>We agree with multiple companies it would be difficult to implement the currenct version of the third bullet in Option 2 into specification. To capture the “</w:t>
            </w:r>
            <w:r>
              <w:rPr>
                <w:rFonts w:eastAsia="PMingLiU"/>
                <w:b/>
                <w:bCs/>
                <w:i/>
                <w:iCs/>
                <w:lang w:val="en-US" w:eastAsia="zh-TW"/>
              </w:rPr>
              <w:t>RACH-only</w:t>
            </w:r>
            <w:r>
              <w:rPr>
                <w:rFonts w:eastAsia="PMingLiU"/>
                <w:lang w:val="en-US" w:eastAsia="zh-TW"/>
              </w:rPr>
              <w:t xml:space="preserve">” concept, we suggest the following revision: </w:t>
            </w:r>
          </w:p>
          <w:p>
            <w:pPr>
              <w:numPr>
                <w:ilvl w:val="1"/>
                <w:numId w:val="20"/>
              </w:numPr>
              <w:spacing w:after="0" w:line="231" w:lineRule="atLeast"/>
              <w:textAlignment w:val="baseline"/>
              <w:rPr>
                <w:rFonts w:eastAsia="PMingLiU"/>
                <w:lang w:val="en-US" w:eastAsia="zh-TW"/>
              </w:rPr>
            </w:pPr>
            <w:r>
              <w:rPr>
                <w:rFonts w:eastAsia="Microsoft YaHei UI"/>
                <w:b/>
                <w:bCs/>
                <w:color w:val="C00000"/>
                <w:lang w:val="en-US" w:eastAsia="zh-CN"/>
              </w:rPr>
              <w:t>(Updated)</w:t>
            </w:r>
            <w:r>
              <w:rPr>
                <w:rFonts w:hint="eastAsia" w:ascii="PMingLiU" w:hAnsi="PMingLiU" w:eastAsia="PMingLiU"/>
                <w:b/>
                <w:bCs/>
                <w:color w:val="5B9BD5" w:themeColor="accent5"/>
                <w:lang w:val="en-US" w:eastAsia="zh-CN"/>
                <w14:textFill>
                  <w14:solidFill>
                    <w14:schemeClr w14:val="accent5"/>
                  </w14:solidFill>
                </w14:textFill>
              </w:rPr>
              <w:t>　</w:t>
            </w:r>
            <w:r>
              <w:rPr>
                <w:rFonts w:eastAsia="Microsoft YaHei UI"/>
                <w:b/>
                <w:bCs/>
                <w:lang w:val="en-US" w:eastAsia="zh-CN"/>
              </w:rPr>
              <w:t xml:space="preserve">For BWP#0 configuration option 1, a RedCap UE in connected mode </w:t>
            </w:r>
            <w:r>
              <w:rPr>
                <w:rFonts w:eastAsia="Microsoft YaHei UI"/>
                <w:b/>
                <w:bCs/>
                <w:color w:val="C00000"/>
                <w:lang w:val="en-US" w:eastAsia="zh-CN"/>
              </w:rPr>
              <w:t>performing a Random Access procedure</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color w:val="C00000"/>
                <w:lang w:val="en-US" w:eastAsia="zh-CN"/>
              </w:rPr>
              <w:t>switches back to its previous BWP before the Random Access procedure unpon the successful completion of the Random Access procedure.</w:t>
            </w:r>
          </w:p>
          <w:p>
            <w:pPr>
              <w:spacing w:after="0" w:line="231" w:lineRule="atLeast"/>
              <w:ind w:left="1440"/>
              <w:textAlignment w:val="baseline"/>
              <w:rPr>
                <w:rFonts w:eastAsia="PMingLiU"/>
                <w:lang w:val="en-US" w:eastAsia="zh-TW"/>
              </w:rPr>
            </w:pPr>
          </w:p>
          <w:p>
            <w:pPr>
              <w:rPr>
                <w:rFonts w:eastAsiaTheme="minorEastAsia"/>
                <w:lang w:val="en-US" w:eastAsia="zh-CN"/>
              </w:rPr>
            </w:pPr>
            <w:r>
              <w:rPr>
                <w:rFonts w:eastAsia="PMingLiU"/>
                <w:lang w:val="en-US" w:eastAsia="zh-TW"/>
              </w:rPr>
              <w:t>“</w:t>
            </w:r>
            <w:r>
              <w:rPr>
                <w:rFonts w:eastAsia="PMingLiU"/>
                <w:i/>
                <w:iCs/>
                <w:lang w:val="en-US" w:eastAsia="zh-TW"/>
              </w:rPr>
              <w:t>Upon successful completion of the Random Access procedure</w:t>
            </w:r>
            <w:r>
              <w:rPr>
                <w:rFonts w:eastAsia="PMingLiU"/>
                <w:lang w:val="en-US" w:eastAsia="zh-TW"/>
              </w:rPr>
              <w:t>” is a term used in TS38.321. So the spec can implement it. We just need to send an LS to RAN2 and ask them to implement it to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rPr>
                <w:rFonts w:eastAsiaTheme="minorEastAsia"/>
                <w:lang w:val="en-US" w:eastAsia="zh-CN"/>
              </w:rPr>
            </w:pPr>
            <w:r>
              <w:rPr>
                <w:rFonts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Option 1 is our preference, as it is simpler. Anyway this is corner case, gNB would configure RACH on dedicated BWP for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FL13</w:t>
            </w: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游明朝"/>
                <w:lang w:val="en-US" w:eastAsia="ja-JP"/>
              </w:rPr>
            </w:pPr>
          </w:p>
          <w:p>
            <w:pPr>
              <w:rPr>
                <w:rFonts w:eastAsiaTheme="minorEastAsia"/>
                <w:lang w:val="en-US" w:eastAsia="zh-CN"/>
              </w:rPr>
            </w:pPr>
          </w:p>
        </w:tc>
        <w:tc>
          <w:tcPr>
            <w:tcW w:w="8152" w:type="dxa"/>
            <w:gridSpan w:val="2"/>
          </w:tcPr>
          <w:p>
            <w:pPr>
              <w:rPr>
                <w:rFonts w:eastAsiaTheme="minorEastAsia"/>
                <w:lang w:val="en-US" w:eastAsia="zh-CN"/>
              </w:rPr>
            </w:pPr>
            <w:r>
              <w:rPr>
                <w:rFonts w:eastAsiaTheme="minorEastAsia"/>
                <w:lang w:val="en-US" w:eastAsia="zh-CN"/>
              </w:rPr>
              <w:t>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would include CD-SSB, or the dedicated BWP would be configured for random access.</w:t>
            </w:r>
          </w:p>
          <w:p>
            <w:pPr>
              <w:rPr>
                <w:rFonts w:eastAsia="Microsoft YaHei UI"/>
                <w:b/>
                <w:bCs/>
                <w:lang w:val="en-US" w:eastAsia="zh-CN"/>
              </w:rPr>
            </w:pPr>
            <w:r>
              <w:rPr>
                <w:b/>
                <w:highlight w:val="yellow"/>
                <w:lang w:val="en-US"/>
              </w:rPr>
              <w:t>High Priority Proposal 3-1g</w:t>
            </w:r>
            <w:r>
              <w:rPr>
                <w:b/>
                <w:bCs/>
                <w:lang w:val="en-US"/>
              </w:rPr>
              <w:t xml:space="preserve">: </w:t>
            </w:r>
            <w:r>
              <w:rPr>
                <w:rFonts w:eastAsia="Microsoft YaHei UI"/>
                <w:b/>
                <w:bCs/>
                <w:strike/>
                <w:color w:val="FF0000"/>
                <w:lang w:val="en-US" w:eastAsia="zh-CN"/>
              </w:rPr>
              <w:t>Down select between the following options:</w:t>
            </w:r>
          </w:p>
          <w:p>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2:</w:t>
            </w:r>
          </w:p>
          <w:p>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FR1,</w:t>
            </w:r>
            <w:r>
              <w:rPr>
                <w:b/>
                <w:bCs/>
                <w:strike/>
                <w:color w:val="FF0000"/>
                <w:lang w:val="en-US"/>
              </w:rPr>
              <w:t xml:space="preserve"> for BWP#0 configuration option 1,</w:t>
            </w:r>
          </w:p>
          <w:p>
            <w:pPr>
              <w:numPr>
                <w:ilvl w:val="2"/>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eastAsia="zh-CN"/>
              </w:rPr>
              <w:t>For FR2,</w:t>
            </w:r>
            <w:r>
              <w:rPr>
                <w:b/>
                <w:bCs/>
                <w:strike/>
                <w:color w:val="FF0000"/>
                <w:lang w:val="en-US"/>
              </w:rPr>
              <w:t xml:space="preserve"> for BWP#0 configuration option 1,</w:t>
            </w:r>
          </w:p>
          <w:p>
            <w:pPr>
              <w:numPr>
                <w:ilvl w:val="2"/>
                <w:numId w:val="20"/>
              </w:numPr>
              <w:spacing w:after="0" w:line="231" w:lineRule="atLeast"/>
              <w:jc w:val="left"/>
              <w:textAlignment w:val="baseline"/>
              <w:rPr>
                <w:rFonts w:eastAsia="Microsoft YaHei UI"/>
                <w:b/>
                <w:bCs/>
                <w:strike/>
                <w:color w:val="FF0000"/>
                <w:lang w:val="en-US" w:eastAsia="zh-CN"/>
              </w:rPr>
            </w:pPr>
            <w:r>
              <w:rPr>
                <w:rFonts w:eastAsia="Microsoft YaHei UI"/>
                <w:b/>
                <w:bCs/>
                <w:strike/>
                <w:color w:val="FF0000"/>
                <w:lang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 xml:space="preserve">For BWP#0 configuration option 1, a RedCap UE in connected mode is not required to receive </w:t>
            </w:r>
            <w:r>
              <w:rPr>
                <w:rFonts w:eastAsia="游明朝"/>
                <w:b/>
                <w:bCs/>
                <w:strike/>
                <w:color w:val="FF0000"/>
                <w:lang w:val="en-US"/>
              </w:rPr>
              <w:t>any DL signals except for RACH-related messages and RRC-based BWP switch signal</w:t>
            </w:r>
            <w:r>
              <w:rPr>
                <w:rFonts w:eastAsia="游明朝"/>
                <w:strike/>
                <w:color w:val="FF0000"/>
                <w:lang w:val="en-US"/>
              </w:rPr>
              <w:t xml:space="preserve"> </w:t>
            </w:r>
            <w:r>
              <w:rPr>
                <w:rFonts w:eastAsia="Microsoft YaHei UI"/>
                <w:b/>
                <w:bCs/>
                <w:strike/>
                <w:color w:val="FF0000"/>
                <w:lang w:val="en-US" w:eastAsia="zh-CN"/>
              </w:rPr>
              <w:t>on a separate initial DL BWP that does not contain SSB.</w:t>
            </w:r>
          </w:p>
          <w:p>
            <w:pPr>
              <w:pStyle w:val="49"/>
              <w:numPr>
                <w:ilvl w:val="1"/>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trike/>
                <w:color w:val="FF0000"/>
                <w:sz w:val="20"/>
                <w:szCs w:val="20"/>
                <w:lang w:val="en-US" w:eastAsia="zh-CN"/>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rPr>
                <w:rFonts w:eastAsiaTheme="minorEastAsia"/>
                <w:lang w:val="en-US" w:eastAsia="zh-CN"/>
              </w:rPr>
            </w:pPr>
            <w:r>
              <w:rPr>
                <w:rFonts w:eastAsiaTheme="minorEastAsia"/>
                <w:lang w:val="en-US" w:eastAsia="zh-CN"/>
              </w:rPr>
              <w:t>Y</w:t>
            </w:r>
          </w:p>
        </w:tc>
        <w:tc>
          <w:tcPr>
            <w:tcW w:w="6780"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r>
              <w:rPr>
                <w:rFonts w:eastAsiaTheme="minorEastAsia"/>
                <w:lang w:val="en-US" w:eastAsia="zh-CN"/>
              </w:rPr>
              <w:t>We can accept this in order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tabs>
                <w:tab w:val="left" w:pos="551"/>
              </w:tabs>
              <w:rPr>
                <w:rFonts w:eastAsiaTheme="minorEastAsia"/>
                <w:lang w:val="en-US" w:eastAsia="zh-CN"/>
              </w:rPr>
            </w:pPr>
            <w:r>
              <w:rPr>
                <w:rFonts w:hint="eastAsia" w:eastAsiaTheme="minorEastAsia"/>
                <w:lang w:val="en-US" w:eastAsia="zh-CN"/>
              </w:rPr>
              <w:t xml:space="preserve">The group put a lot </w:t>
            </w:r>
            <w:r>
              <w:rPr>
                <w:rFonts w:eastAsiaTheme="minorEastAsia"/>
                <w:lang w:val="en-US" w:eastAsia="zh-CN"/>
              </w:rPr>
              <w:t>effort</w:t>
            </w:r>
            <w:r>
              <w:rPr>
                <w:rFonts w:hint="eastAsia" w:eastAsiaTheme="minorEastAsia"/>
                <w:lang w:val="en-US" w:eastAsia="zh-CN"/>
              </w:rPr>
              <w:t xml:space="preserve"> to address RACH congestion issue (around CD-SSB), and decided to support separate initial DL BWP for RedCap RACH in idle/inactive mode without CD-SSB, but suddently, this is not valid for RACH in connected mode and bring back the RACH congestion burden around CD-SSB. </w:t>
            </w:r>
          </w:p>
          <w:p>
            <w:pPr>
              <w:tabs>
                <w:tab w:val="left" w:pos="551"/>
              </w:tabs>
              <w:rPr>
                <w:rFonts w:eastAsiaTheme="minorEastAsia"/>
                <w:lang w:val="en-US" w:eastAsia="zh-CN"/>
              </w:rPr>
            </w:pPr>
            <w:r>
              <w:rPr>
                <w:rFonts w:hint="eastAsia" w:eastAsiaTheme="minorEastAsia"/>
                <w:lang w:val="en-US" w:eastAsia="zh-CN"/>
              </w:rPr>
              <w:t>We think MTK</w:t>
            </w:r>
            <w:r>
              <w:rPr>
                <w:rFonts w:eastAsiaTheme="minorEastAsia"/>
                <w:lang w:val="en-US" w:eastAsia="zh-CN"/>
              </w:rPr>
              <w:t>’</w:t>
            </w:r>
            <w:r>
              <w:rPr>
                <w:rFonts w:hint="eastAsia" w:eastAsiaTheme="minorEastAsia"/>
                <w:lang w:val="en-US" w:eastAsia="zh-CN"/>
              </w:rPr>
              <w:t xml:space="preserve">s proposal in last round as a good exercise for Option 2, if </w:t>
            </w:r>
            <w:r>
              <w:rPr>
                <w:rFonts w:eastAsiaTheme="minorEastAsia"/>
                <w:lang w:val="en-US" w:eastAsia="zh-CN"/>
              </w:rPr>
              <w:t>‘upon successful completion of the random access procedure’</w:t>
            </w:r>
            <w:r>
              <w:rPr>
                <w:rFonts w:hint="eastAsia" w:eastAsiaTheme="minorEastAsia"/>
                <w:lang w:val="en-US" w:eastAsia="zh-CN"/>
              </w:rPr>
              <w:t xml:space="preserve"> is already a spec </w:t>
            </w:r>
            <w:r>
              <w:rPr>
                <w:rFonts w:eastAsiaTheme="minorEastAsia"/>
                <w:lang w:val="en-US" w:eastAsia="zh-CN"/>
              </w:rPr>
              <w:t>terminology</w:t>
            </w:r>
            <w:r>
              <w:rPr>
                <w:rFonts w:hint="eastAsia" w:eastAsiaTheme="minorEastAsia"/>
                <w:lang w:val="en-US" w:eastAsia="zh-CN"/>
              </w:rPr>
              <w:t xml:space="preserve">. </w:t>
            </w:r>
          </w:p>
          <w:p>
            <w:pPr>
              <w:tabs>
                <w:tab w:val="left" w:pos="551"/>
              </w:tabs>
              <w:rPr>
                <w:rFonts w:eastAsiaTheme="minorEastAsia"/>
                <w:lang w:val="en-US" w:eastAsia="zh-CN"/>
              </w:rPr>
            </w:pPr>
            <w:r>
              <w:rPr>
                <w:rFonts w:hint="eastAsia" w:eastAsiaTheme="minorEastAsia"/>
                <w:lang w:val="en-US" w:eastAsia="zh-CN"/>
              </w:rPr>
              <w:t>And Samsung and CMCC</w:t>
            </w:r>
            <w:r>
              <w:rPr>
                <w:rFonts w:eastAsiaTheme="minorEastAsia"/>
                <w:lang w:val="en-US" w:eastAsia="zh-CN"/>
              </w:rPr>
              <w:t>’</w:t>
            </w:r>
            <w:r>
              <w:rPr>
                <w:rFonts w:hint="eastAsia" w:eastAsiaTheme="minorEastAsia"/>
                <w:lang w:val="en-US" w:eastAsia="zh-CN"/>
              </w:rPr>
              <w:t xml:space="preserve">s question is still not answered, which should be valid. </w:t>
            </w:r>
          </w:p>
          <w:p>
            <w:pPr>
              <w:tabs>
                <w:tab w:val="left" w:pos="551"/>
              </w:tabs>
              <w:rPr>
                <w:rFonts w:eastAsiaTheme="minorEastAsia"/>
                <w:lang w:val="en-US" w:eastAsia="zh-CN"/>
              </w:rPr>
            </w:pPr>
            <w:r>
              <w:rPr>
                <w:rFonts w:hint="eastAsia" w:eastAsiaTheme="minorEastAsia"/>
                <w:lang w:val="en-US" w:eastAsia="zh-CN"/>
              </w:rPr>
              <w:t>Suggest to go with the following update Option 2:</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Pr>
                <w:rFonts w:hint="eastAsia" w:eastAsia="Microsoft YaHei UI"/>
                <w:b/>
                <w:bCs/>
                <w:color w:val="00B0F0"/>
                <w:lang w:val="en-US" w:eastAsia="zh-CN"/>
              </w:rPr>
              <w:t>u</w:t>
            </w:r>
            <w:r>
              <w:rPr>
                <w:rFonts w:eastAsia="Microsoft YaHei UI"/>
                <w:b/>
                <w:bCs/>
                <w:color w:val="00B0F0"/>
                <w:lang w:val="en-US" w:eastAsia="zh-CN"/>
              </w:rPr>
              <w:t xml:space="preserve">pon successful completion of the </w:t>
            </w:r>
            <w:r>
              <w:rPr>
                <w:rFonts w:hint="eastAsia" w:eastAsia="Microsoft YaHei UI"/>
                <w:b/>
                <w:bCs/>
                <w:color w:val="00B0F0"/>
                <w:lang w:val="en-US" w:eastAsia="zh-CN"/>
              </w:rPr>
              <w:t>r</w:t>
            </w:r>
            <w:r>
              <w:rPr>
                <w:rFonts w:eastAsia="Microsoft YaHei UI"/>
                <w:b/>
                <w:bCs/>
                <w:color w:val="00B0F0"/>
                <w:lang w:val="en-US" w:eastAsia="zh-CN"/>
              </w:rPr>
              <w:t xml:space="preserve">andom </w:t>
            </w:r>
            <w:r>
              <w:rPr>
                <w:rFonts w:hint="eastAsia" w:eastAsia="Microsoft YaHei UI"/>
                <w:b/>
                <w:bCs/>
                <w:color w:val="00B0F0"/>
                <w:lang w:val="en-US" w:eastAsia="zh-CN"/>
              </w:rPr>
              <w:t>a</w:t>
            </w:r>
            <w:r>
              <w:rPr>
                <w:rFonts w:eastAsia="Microsoft YaHei UI"/>
                <w:b/>
                <w:bCs/>
                <w:color w:val="00B0F0"/>
                <w:lang w:val="en-US" w:eastAsia="zh-CN"/>
              </w:rPr>
              <w:t>ccess procedure</w:t>
            </w:r>
            <w:r>
              <w:rPr>
                <w:rFonts w:hint="eastAsia" w:eastAsia="Microsoft YaHei UI"/>
                <w:b/>
                <w:bCs/>
                <w:color w:val="00B0F0"/>
                <w:lang w:val="en-US" w:eastAsia="zh-CN"/>
              </w:rPr>
              <w:t>,</w:t>
            </w:r>
            <w:r>
              <w:rPr>
                <w:rFonts w:eastAsia="Microsoft YaHei UI"/>
                <w:b/>
                <w:bCs/>
                <w:lang w:val="en-US" w:eastAsia="zh-CN"/>
              </w:rPr>
              <w:t xml:space="preserve"> a RedCap UE </w:t>
            </w:r>
            <w:r>
              <w:rPr>
                <w:rFonts w:hint="eastAsia" w:eastAsia="Microsoft YaHei UI"/>
                <w:b/>
                <w:bCs/>
                <w:color w:val="00B0F0"/>
                <w:lang w:val="en-US" w:eastAsia="zh-CN"/>
              </w:rPr>
              <w:t>supporting FG 6-1 only (but not FG 6-1a)</w:t>
            </w:r>
            <w:r>
              <w:rPr>
                <w:rFonts w:hint="eastAsia" w:eastAsia="Microsoft YaHei UI"/>
                <w:b/>
                <w:bCs/>
                <w:lang w:val="en-US" w:eastAsia="zh-CN"/>
              </w:rPr>
              <w:t xml:space="preserve"> </w:t>
            </w:r>
            <w:r>
              <w:rPr>
                <w:rFonts w:eastAsia="Microsoft YaHei UI"/>
                <w:b/>
                <w:bCs/>
                <w:lang w:val="en-US" w:eastAsia="zh-CN"/>
              </w:rPr>
              <w:t>in connected mode is not required</w:t>
            </w:r>
            <w:r>
              <w:rPr>
                <w:rFonts w:hint="eastAsia" w:eastAsia="Microsoft YaHei UI"/>
                <w:b/>
                <w:bCs/>
                <w:lang w:val="en-US" w:eastAsia="zh-CN"/>
              </w:rPr>
              <w:t xml:space="preserve"> </w:t>
            </w:r>
            <w:r>
              <w:rPr>
                <w:rFonts w:hint="eastAsia" w:eastAsia="Microsoft YaHei UI"/>
                <w:b/>
                <w:bCs/>
                <w:color w:val="00B0F0"/>
                <w:lang w:val="en-US" w:eastAsia="zh-CN"/>
              </w:rPr>
              <w:t>operate</w:t>
            </w:r>
            <w:r>
              <w:rPr>
                <w:rFonts w:eastAsia="Microsoft YaHei UI"/>
                <w:b/>
                <w:bCs/>
                <w:color w:val="00B0F0"/>
                <w:lang w:val="en-US" w:eastAsia="zh-CN"/>
              </w:rPr>
              <w:t xml:space="preserve"> </w:t>
            </w:r>
            <w:r>
              <w:rPr>
                <w:rFonts w:eastAsia="Microsoft YaHei UI"/>
                <w:b/>
                <w:bCs/>
                <w:strike/>
                <w:color w:val="00B0F0"/>
                <w:lang w:val="en-US" w:eastAsia="zh-CN"/>
              </w:rPr>
              <w:t xml:space="preserve">to receive </w:t>
            </w:r>
            <w:r>
              <w:rPr>
                <w:rFonts w:eastAsia="游明朝"/>
                <w:b/>
                <w:bCs/>
                <w:strike/>
                <w:color w:val="00B0F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on a separate initial DL BWP that does not contain SSB</w:t>
            </w:r>
            <w:r>
              <w:rPr>
                <w:rFonts w:hint="eastAsia" w:eastAsia="Microsoft YaHei UI"/>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lang w:val="en-US" w:eastAsia="zh-CN"/>
              </w:rPr>
              <w:t>Isn</w:t>
            </w:r>
            <w:r>
              <w:rPr>
                <w:rFonts w:eastAsiaTheme="minorEastAsia"/>
                <w:lang w:val="en-US" w:eastAsia="zh-CN"/>
              </w:rPr>
              <w:t>’</w:t>
            </w:r>
            <w:r>
              <w:rPr>
                <w:rFonts w:hint="eastAsia" w:eastAsiaTheme="minorEastAsia"/>
                <w:lang w:val="en-US" w:eastAsia="zh-CN"/>
              </w:rPr>
              <w:t xml:space="preserve">t this fair to </w:t>
            </w:r>
            <w:r>
              <w:rPr>
                <w:rFonts w:eastAsiaTheme="minorEastAsia"/>
                <w:lang w:val="en-US" w:eastAsia="zh-CN"/>
              </w:rPr>
              <w:t>accommodate</w:t>
            </w:r>
            <w:r>
              <w:rPr>
                <w:rFonts w:hint="eastAsia" w:eastAsiaTheme="minorEastAsia"/>
                <w:lang w:val="en-US" w:eastAsia="zh-CN"/>
              </w:rPr>
              <w:t xml:space="preserve"> RACH procedure in idle/inactive mode and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rFonts w:eastAsiaTheme="minorEastAsia"/>
                <w:lang w:val="en-US" w:eastAsia="zh-CN"/>
              </w:rPr>
            </w:pPr>
            <w:r>
              <w:rPr>
                <w:rFonts w:eastAsiaTheme="minorEastAsia"/>
                <w:lang w:val="en-US" w:eastAsia="zh-CN"/>
              </w:rPr>
              <w:t xml:space="preserve">We cannot accept this proposal which makes no sense. </w:t>
            </w:r>
          </w:p>
          <w:p>
            <w:pPr>
              <w:tabs>
                <w:tab w:val="left" w:pos="551"/>
              </w:tabs>
              <w:rPr>
                <w:rFonts w:eastAsiaTheme="minorEastAsia"/>
                <w:lang w:val="en-US" w:eastAsia="zh-CN"/>
              </w:rPr>
            </w:pPr>
            <w:r>
              <w:rPr>
                <w:rFonts w:eastAsiaTheme="minorEastAsia"/>
                <w:lang w:val="en-US" w:eastAsia="zh-CN"/>
              </w:rPr>
              <w:t xml:space="preserve">We don’t think spec needs to bu update to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keepNext w:val="0"/>
              <w:keepLines w:val="0"/>
              <w:widowControl/>
              <w:suppressLineNumbers w:val="0"/>
              <w:spacing w:before="0" w:beforeAutospacing="0" w:after="180" w:afterAutospacing="0" w:line="256" w:lineRule="auto"/>
              <w:ind w:left="0" w:leftChars="0" w:right="0" w:rightChars="0"/>
              <w:jc w:val="both"/>
              <w:rPr>
                <w:rFonts w:hint="eastAsia" w:eastAsia="游明朝"/>
                <w:b/>
                <w:bCs/>
                <w:lang w:eastAsia="ja-JP"/>
              </w:rPr>
            </w:pPr>
            <w:r>
              <w:rPr>
                <w:rFonts w:hint="default" w:ascii="Times New Roman" w:hAnsi="Times New Roman" w:eastAsia="等线" w:cs="Times New Roman"/>
                <w:kern w:val="0"/>
                <w:sz w:val="20"/>
                <w:szCs w:val="20"/>
                <w:lang w:val="en-US" w:eastAsia="zh-CN" w:bidi="ar"/>
              </w:rPr>
              <w:t>CMCC</w:t>
            </w:r>
          </w:p>
        </w:tc>
        <w:tc>
          <w:tcPr>
            <w:tcW w:w="1372" w:type="dxa"/>
            <w:vAlign w:val="top"/>
          </w:tcPr>
          <w:p>
            <w:pPr>
              <w:keepNext w:val="0"/>
              <w:keepLines w:val="0"/>
              <w:widowControl/>
              <w:suppressLineNumbers w:val="0"/>
              <w:tabs>
                <w:tab w:val="left" w:pos="551"/>
              </w:tabs>
              <w:spacing w:before="0" w:beforeAutospacing="0" w:after="180" w:afterAutospacing="0" w:line="256" w:lineRule="auto"/>
              <w:ind w:left="0" w:leftChars="0" w:right="0" w:rightChars="0"/>
              <w:jc w:val="both"/>
              <w:rPr>
                <w:rFonts w:hint="eastAsia" w:eastAsia="游明朝"/>
                <w:b/>
                <w:bCs/>
                <w:lang w:val="en-US" w:eastAsia="ja-JP"/>
              </w:rPr>
            </w:pPr>
            <w:r>
              <w:rPr>
                <w:rFonts w:hint="default" w:ascii="Times New Roman" w:hAnsi="Times New Roman" w:eastAsia="等线" w:cs="Times New Roman"/>
                <w:kern w:val="0"/>
                <w:sz w:val="20"/>
                <w:szCs w:val="20"/>
                <w:lang w:val="en-US" w:eastAsia="zh-CN" w:bidi="ar"/>
              </w:rPr>
              <w:t>N</w:t>
            </w:r>
          </w:p>
        </w:tc>
        <w:tc>
          <w:tcPr>
            <w:tcW w:w="6780" w:type="dxa"/>
            <w:vAlign w:val="top"/>
          </w:tcPr>
          <w:p>
            <w:pPr>
              <w:keepNext w:val="0"/>
              <w:keepLines w:val="0"/>
              <w:widowControl/>
              <w:suppressLineNumbers w:val="0"/>
              <w:tabs>
                <w:tab w:val="left" w:pos="551"/>
              </w:tabs>
              <w:spacing w:before="0" w:beforeAutospacing="0" w:after="180" w:afterAutospacing="0" w:line="256" w:lineRule="auto"/>
              <w:ind w:left="0" w:right="0"/>
              <w:jc w:val="both"/>
              <w:rPr>
                <w:rFonts w:eastAsia="等线"/>
                <w:lang w:val="en-US" w:eastAsia="zh-CN"/>
              </w:rPr>
            </w:pPr>
            <w:r>
              <w:rPr>
                <w:rFonts w:hint="default" w:ascii="Times New Roman" w:hAnsi="Times New Roman" w:eastAsia="等线" w:cs="Times New Roman"/>
                <w:kern w:val="0"/>
                <w:sz w:val="20"/>
                <w:szCs w:val="20"/>
                <w:lang w:val="en-US" w:eastAsia="zh-CN" w:bidi="ar"/>
              </w:rPr>
              <w:t>We also don’t see any technical reason that why a UE support RRC configured active BWP without SSB can not support BWP0 configuration option1</w:t>
            </w:r>
            <w:r>
              <w:rPr>
                <w:rFonts w:hint="default" w:eastAsia="等线" w:cs="Times New Roman"/>
                <w:kern w:val="0"/>
                <w:sz w:val="20"/>
                <w:szCs w:val="20"/>
                <w:lang w:val="en-US" w:eastAsia="zh-CN" w:bidi="ar"/>
              </w:rPr>
              <w:t xml:space="preserve"> without SSB</w:t>
            </w:r>
            <w:r>
              <w:rPr>
                <w:rFonts w:hint="default" w:ascii="Times New Roman" w:hAnsi="Times New Roman" w:eastAsia="等线" w:cs="Times New Roman"/>
                <w:kern w:val="0"/>
                <w:sz w:val="20"/>
                <w:szCs w:val="20"/>
                <w:lang w:val="en-US" w:eastAsia="zh-CN" w:bidi="ar"/>
              </w:rPr>
              <w:t xml:space="preserve"> in connected mode.</w:t>
            </w:r>
          </w:p>
          <w:p>
            <w:pPr>
              <w:keepNext w:val="0"/>
              <w:keepLines w:val="0"/>
              <w:widowControl/>
              <w:suppressLineNumbers w:val="0"/>
              <w:tabs>
                <w:tab w:val="left" w:pos="551"/>
              </w:tabs>
              <w:spacing w:before="0" w:beforeAutospacing="0" w:after="180" w:afterAutospacing="0" w:line="256" w:lineRule="auto"/>
              <w:ind w:left="0" w:leftChars="0" w:right="0" w:rightChars="0"/>
              <w:jc w:val="both"/>
              <w:rPr>
                <w:rFonts w:hint="default" w:eastAsiaTheme="minorEastAsia"/>
                <w:b/>
                <w:bCs/>
                <w:lang w:val="en-US" w:eastAsia="zh-CN"/>
              </w:rPr>
            </w:pPr>
            <w:r>
              <w:rPr>
                <w:rFonts w:hint="default" w:ascii="Times New Roman" w:hAnsi="Times New Roman" w:eastAsia="等线" w:cs="Times New Roman"/>
                <w:kern w:val="0"/>
                <w:sz w:val="20"/>
                <w:szCs w:val="20"/>
                <w:lang w:val="en-US" w:eastAsia="zh-CN" w:bidi="ar"/>
              </w:rPr>
              <w:t>And Option 2 of proposal 3-1 has the benefit of shared RACH configuration for both idle/inactive UEs and connected UEs</w:t>
            </w:r>
            <w:r>
              <w:rPr>
                <w:rFonts w:hint="default" w:eastAsia="等线" w:cs="Times New Roman"/>
                <w:kern w:val="0"/>
                <w:sz w:val="20"/>
                <w:szCs w:val="20"/>
                <w:lang w:val="en-US" w:eastAsia="zh-CN" w:bidi="ar"/>
              </w:rPr>
              <w:t>, as pointed by CATT.</w:t>
            </w:r>
          </w:p>
        </w:tc>
      </w:tr>
    </w:tbl>
    <w:p>
      <w:pPr>
        <w:tabs>
          <w:tab w:val="left" w:pos="772"/>
        </w:tabs>
        <w:spacing w:after="100" w:afterAutospacing="1"/>
        <w:rPr>
          <w:b/>
          <w:highlight w:val="yellow"/>
          <w:lang w:val="en-US"/>
        </w:rPr>
      </w:pPr>
    </w:p>
    <w:p>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NEC</w:t>
            </w:r>
          </w:p>
        </w:tc>
        <w:tc>
          <w:tcPr>
            <w:tcW w:w="1372" w:type="dxa"/>
          </w:tcPr>
          <w:p>
            <w:pPr>
              <w:tabs>
                <w:tab w:val="left" w:pos="551"/>
              </w:tabs>
              <w:rPr>
                <w:rFonts w:eastAsia="游明朝"/>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eastAsia="ko-KR"/>
              </w:rPr>
            </w:pPr>
            <w:r>
              <w:rPr>
                <w:rFonts w:hint="eastAsia" w:eastAsia="游明朝"/>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r>
              <w:rPr>
                <w:rFonts w:eastAsia="游明朝"/>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avoid frequent BWP switching or RRC reconfiguration, short-time transmission can be supported  in the BWP#0, including RRC configuration,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eastAsia="zh-CN"/>
              </w:rPr>
            </w:pPr>
            <w:r>
              <w:rPr>
                <w:rFonts w:hint="eastAsia" w:eastAsiaTheme="minor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MediaTek</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pPr>
              <w:pStyle w:val="49"/>
              <w:numPr>
                <w:ilvl w:val="0"/>
                <w:numId w:val="34"/>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Alt-1: RedCap UE does not expect it is used in connected mode for other purposes than random access.</w:t>
            </w:r>
          </w:p>
          <w:p>
            <w:pPr>
              <w:pStyle w:val="49"/>
              <w:numPr>
                <w:ilvl w:val="0"/>
                <w:numId w:val="34"/>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Alt-2: RedCap UE expects SSB presence if it is used in connected for other purposes than random access</w:t>
            </w:r>
          </w:p>
          <w:p>
            <w:pPr>
              <w:rPr>
                <w:rFonts w:eastAsia="游明朝"/>
                <w:lang w:val="en-US"/>
              </w:rPr>
            </w:pPr>
            <w:r>
              <w:rPr>
                <w:rFonts w:hint="eastAsia" w:eastAsia="游明朝"/>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hint="eastAsia" w:eastAsiaTheme="minor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hint="eastAsia" w:eastAsiaTheme="minorEastAsia"/>
                <w:lang w:val="en-US" w:eastAsia="zh-CN"/>
              </w:rPr>
              <w:t>not limited</w:t>
            </w:r>
            <w:r>
              <w:rPr>
                <w:rFonts w:eastAsiaTheme="minorEastAsia"/>
                <w:lang w:val="en-US" w:eastAsia="zh-CN"/>
              </w:rPr>
              <w:t xml:space="preserve"> to only</w:t>
            </w:r>
            <w:r>
              <w:rPr>
                <w:rFonts w:hint="eastAsia" w:eastAsiaTheme="minorEastAsia"/>
                <w:lang w:val="en-US" w:eastAsia="zh-CN"/>
              </w:rPr>
              <w:t xml:space="preserve"> for</w:t>
            </w:r>
            <w:r>
              <w:rPr>
                <w:rFonts w:eastAsiaTheme="minorEastAsia"/>
                <w:lang w:val="en-US" w:eastAsia="zh-CN"/>
              </w:rPr>
              <w:t xml:space="preserve"> RACH</w:t>
            </w:r>
            <w:r>
              <w:rPr>
                <w:rFonts w:hint="eastAsia" w:eastAsiaTheme="minorEastAsia"/>
                <w:lang w:val="en-US" w:eastAsia="zh-CN"/>
              </w:rPr>
              <w:t xml:space="preserve">, </w:t>
            </w:r>
            <w:r>
              <w:rPr>
                <w:rFonts w:eastAsiaTheme="minorEastAsia"/>
                <w:lang w:val="en-US" w:eastAsia="zh-CN"/>
              </w:rPr>
              <w:t>the use of BWP#0 configuration option 1 for RedCap UEs in connected mode should not be precluded.</w:t>
            </w:r>
          </w:p>
          <w:p>
            <w:pPr>
              <w:rPr>
                <w:rFonts w:eastAsiaTheme="minorEastAsia"/>
                <w:lang w:val="en-US" w:eastAsia="zh-CN"/>
              </w:rPr>
            </w:pPr>
            <w:r>
              <w:rPr>
                <w:rFonts w:hint="eastAsia" w:eastAsiaTheme="minorEastAsia"/>
                <w:lang w:val="en-US" w:eastAsia="zh-CN"/>
              </w:rPr>
              <w:t>Regarding SSB in s</w:t>
            </w:r>
            <w:r>
              <w:rPr>
                <w:rFonts w:eastAsiaTheme="minorEastAsia"/>
                <w:lang w:val="en-US" w:eastAsia="zh-CN"/>
              </w:rPr>
              <w:t>eparate iDL BWP</w:t>
            </w:r>
            <w:r>
              <w:rPr>
                <w:rFonts w:hint="eastAsia" w:eastAsiaTheme="minorEastAsia"/>
                <w:lang w:val="en-US" w:eastAsia="zh-CN"/>
              </w:rPr>
              <w:t xml:space="preserve">, when </w:t>
            </w:r>
            <w:r>
              <w:rPr>
                <w:rFonts w:eastAsiaTheme="minorEastAsia"/>
                <w:lang w:val="en-US" w:eastAsia="zh-CN"/>
              </w:rPr>
              <w:t>separate iDL BWP</w:t>
            </w:r>
            <w:r>
              <w:rPr>
                <w:rFonts w:hint="eastAsia" w:eastAsiaTheme="minorEastAsia"/>
                <w:lang w:val="en-US" w:eastAsia="zh-CN"/>
              </w:rPr>
              <w:t xml:space="preserve"> contains CD-SSB, there is no problem. W</w:t>
            </w:r>
            <w:r>
              <w:rPr>
                <w:rFonts w:eastAsiaTheme="minorEastAsia"/>
                <w:lang w:val="en-US" w:eastAsia="zh-CN"/>
              </w:rPr>
              <w:t xml:space="preserve">hen separate iDL BWP </w:t>
            </w:r>
            <w:r>
              <w:rPr>
                <w:rFonts w:hint="eastAsia" w:eastAsiaTheme="minor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pPr>
              <w:rPr>
                <w:rFonts w:eastAsiaTheme="minorEastAsia"/>
                <w:lang w:val="en-US" w:eastAsia="zh-CN"/>
              </w:rPr>
            </w:pPr>
            <w:r>
              <w:rPr>
                <w:rFonts w:eastAsiaTheme="minorEastAsia"/>
                <w:lang w:val="en-US" w:eastAsia="zh-CN"/>
              </w:rPr>
              <w:t>For the latter, it seems an SSB is needed for use besides RACH (e.g.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pPr>
        <w:tabs>
          <w:tab w:val="left" w:pos="772"/>
        </w:tabs>
        <w:spacing w:after="100" w:afterAutospacing="1"/>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trPr>
        <w:tc>
          <w:tcPr>
            <w:tcW w:w="9549" w:type="dxa"/>
          </w:tcPr>
          <w:p>
            <w:pPr>
              <w:pStyle w:val="49"/>
              <w:numPr>
                <w:ilvl w:val="0"/>
                <w:numId w:val="35"/>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35"/>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35"/>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rPr>
                <w:rStyle w:val="176"/>
                <w:rFonts w:cs="Times New Roman"/>
                <w:lang w:val="en-US"/>
              </w:rPr>
            </w:pPr>
          </w:p>
        </w:tc>
      </w:tr>
    </w:tbl>
    <w:p>
      <w:pPr>
        <w:tabs>
          <w:tab w:val="left" w:pos="772"/>
        </w:tabs>
        <w:spacing w:after="100" w:afterAutospacing="1"/>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rPr>
          <w:lang w:val="en-US"/>
        </w:rPr>
      </w:pPr>
      <w:r>
        <w:rPr>
          <w:lang w:val="en-US"/>
        </w:rPr>
        <w:t>Some other presented views are summarized below:</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NEC</w:t>
            </w:r>
          </w:p>
        </w:tc>
        <w:tc>
          <w:tcPr>
            <w:tcW w:w="1372" w:type="dxa"/>
          </w:tcPr>
          <w:p>
            <w:pPr>
              <w:tabs>
                <w:tab w:val="left" w:pos="551"/>
              </w:tabs>
              <w:rPr>
                <w:rFonts w:eastAsia="游明朝"/>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eastAsiaTheme="minorEastAsia"/>
                <w:lang w:val="en-US" w:eastAsia="zh-CN"/>
              </w:rPr>
            </w:pPr>
            <w:r>
              <w:rPr>
                <w:rFonts w:hint="eastAsia" w:eastAsiaTheme="minorEastAsia"/>
                <w:lang w:val="en-US" w:eastAsia="zh-CN"/>
              </w:rPr>
              <w:t>If above understanding is right, the case in this proposal would not happen and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p>
          <w:p>
            <w:pPr>
              <w:rPr>
                <w:rFonts w:eastAsiaTheme="minorEastAsia"/>
                <w:lang w:val="en-US" w:eastAsia="zh-CN"/>
              </w:rPr>
            </w:pPr>
            <w:r>
              <w:rPr>
                <w:rFonts w:eastAsiaTheme="minorEastAsia"/>
                <w:lang w:val="en-US" w:eastAsia="zh-CN"/>
              </w:rPr>
              <w:t>With BWP configuration option</w:t>
            </w:r>
            <w:r>
              <w:rPr>
                <w:rFonts w:hint="eastAsia" w:eastAsiaTheme="minorEastAsia"/>
                <w:lang w:val="en-US" w:eastAsia="zh-CN"/>
              </w:rPr>
              <w:t>1</w:t>
            </w:r>
            <w:r>
              <w:rPr>
                <w:rFonts w:eastAsiaTheme="minorEastAsia"/>
                <w:lang w:val="en-US" w:eastAsia="zh-CN"/>
              </w:rPr>
              <w:t>,</w:t>
            </w:r>
            <w:r>
              <w:rPr>
                <w:rFonts w:hint="eastAsia" w:eastAsiaTheme="minorEastAsia"/>
                <w:lang w:val="en-US" w:eastAsia="zh-CN"/>
              </w:rPr>
              <w:t xml:space="preserve"> paging is not configured in </w:t>
            </w:r>
            <w:r>
              <w:rPr>
                <w:rFonts w:eastAsiaTheme="minorEastAsia"/>
                <w:lang w:val="en-US" w:eastAsia="zh-CN"/>
              </w:rPr>
              <w:t>separate initial DL BWP</w:t>
            </w:r>
            <w:r>
              <w:rPr>
                <w:rFonts w:hint="eastAsia" w:eastAsiaTheme="minorEastAsia"/>
                <w:lang w:val="en-US" w:eastAsia="zh-CN"/>
              </w:rPr>
              <w:t xml:space="preserve"> in idle/inactive mode when </w:t>
            </w:r>
            <w:r>
              <w:rPr>
                <w:rFonts w:eastAsiaTheme="minorEastAsia"/>
                <w:lang w:val="en-US" w:eastAsia="zh-CN"/>
              </w:rPr>
              <w:t>separate initial DL BWP</w:t>
            </w:r>
            <w:r>
              <w:rPr>
                <w:rFonts w:hint="eastAsia" w:eastAsiaTheme="minor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hint="eastAsia" w:eastAsiaTheme="minorEastAsia"/>
                <w:lang w:val="en-US" w:eastAsia="zh-CN"/>
              </w:rPr>
              <w:t>we wonder how</w:t>
            </w:r>
            <w:r>
              <w:rPr>
                <w:rFonts w:eastAsiaTheme="minorEastAsia"/>
                <w:lang w:val="en-US" w:eastAsia="zh-CN"/>
              </w:rPr>
              <w:t xml:space="preserve"> to configure </w:t>
            </w:r>
            <w:r>
              <w:rPr>
                <w:rFonts w:hint="eastAsia" w:eastAsiaTheme="minorEastAsia"/>
                <w:lang w:val="en-US" w:eastAsia="zh-CN"/>
              </w:rPr>
              <w:t>paging</w:t>
            </w:r>
            <w:r>
              <w:rPr>
                <w:rFonts w:eastAsiaTheme="minorEastAsia"/>
                <w:lang w:val="en-US" w:eastAsia="zh-CN"/>
              </w:rPr>
              <w:t xml:space="preserve"> </w:t>
            </w:r>
            <w:r>
              <w:rPr>
                <w:rFonts w:hint="eastAsia" w:eastAsiaTheme="minorEastAsia"/>
                <w:lang w:val="en-US" w:eastAsia="zh-CN"/>
              </w:rPr>
              <w:t xml:space="preserve">CSS </w:t>
            </w:r>
            <w:r>
              <w:rPr>
                <w:rFonts w:eastAsiaTheme="minorEastAsia"/>
                <w:lang w:val="en-US" w:eastAsia="zh-CN"/>
              </w:rPr>
              <w:t xml:space="preserve">in separate initial DL BWP </w:t>
            </w:r>
            <w:r>
              <w:rPr>
                <w:rFonts w:hint="eastAsia" w:eastAsiaTheme="minorEastAsia"/>
                <w:lang w:val="en-US" w:eastAsia="zh-CN"/>
              </w:rPr>
              <w:t>when</w:t>
            </w:r>
            <w:r>
              <w:rPr>
                <w:rFonts w:eastAsiaTheme="minorEastAsia"/>
                <w:lang w:val="en-US" w:eastAsia="zh-CN"/>
              </w:rPr>
              <w:t xml:space="preserv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pPr>
              <w:rPr>
                <w:rFonts w:eastAsiaTheme="minorEastAsia"/>
                <w:lang w:val="en-US" w:eastAsia="zh-CN"/>
              </w:rPr>
            </w:pPr>
            <w:r>
              <w:rPr>
                <w:rFonts w:eastAsiaTheme="minorEastAsia"/>
                <w:lang w:val="en-US" w:eastAsia="zh-CN"/>
              </w:rPr>
              <w:t>If RAN2 finds further optimizations necessary, they can agree.</w:t>
            </w:r>
          </w:p>
          <w:p>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pPr>
              <w:widowControl w:val="0"/>
              <w:spacing w:after="0" w:line="240" w:lineRule="auto"/>
              <w:rPr>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Intel</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hint="eastAsia" w:eastAsiaTheme="minorEastAsia"/>
                <w:lang w:val="en-US" w:eastAsia="zh-CN"/>
              </w:rPr>
              <w:t>t</w:t>
            </w:r>
            <w:r>
              <w:rPr>
                <w:rFonts w:eastAsiaTheme="minorEastAsia"/>
                <w:lang w:val="en-US" w:eastAsia="zh-CN"/>
              </w:rPr>
              <w:t xml:space="preserve">herefore </w:t>
            </w:r>
            <w:r>
              <w:rPr>
                <w:rFonts w:hint="eastAsia" w:eastAsiaTheme="minor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pPr>
              <w:rPr>
                <w:rFonts w:eastAsiaTheme="minorEastAsia"/>
                <w:lang w:val="en-US" w:eastAsia="zh-CN"/>
              </w:rPr>
            </w:pPr>
            <w:r>
              <w:rPr>
                <w:rFonts w:eastAsiaTheme="minorEastAsia"/>
                <w:lang w:val="en-US" w:eastAsia="zh-CN"/>
              </w:rPr>
              <w:t xml:space="preserve">Note sure about the intention of the new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游明朝"/>
                <w:lang w:val="en-US" w:eastAsia="ja-JP"/>
              </w:rPr>
            </w:pPr>
            <w:r>
              <w:rPr>
                <w:rFonts w:hint="eastAsia" w:eastAsiaTheme="minorEastAsia"/>
                <w:lang w:val="en-US" w:eastAsia="zh-CN"/>
              </w:rPr>
              <w:t>M</w:t>
            </w:r>
            <w:r>
              <w:rPr>
                <w:rFonts w:eastAsiaTheme="minorEastAsia"/>
                <w:lang w:val="en-US" w:eastAsia="zh-CN"/>
              </w:rPr>
              <w:t>i</w:t>
            </w:r>
            <w:r>
              <w:rPr>
                <w:rFonts w:hint="eastAsia" w:eastAsiaTheme="minorEastAsia"/>
                <w:lang w:val="en-US" w:eastAsia="zh-CN"/>
              </w:rPr>
              <w:t>nor update</w:t>
            </w:r>
          </w:p>
        </w:tc>
        <w:tc>
          <w:tcPr>
            <w:tcW w:w="6780" w:type="dxa"/>
          </w:tcPr>
          <w:p>
            <w:pPr>
              <w:rPr>
                <w:rFonts w:eastAsiaTheme="minorEastAsia"/>
                <w:lang w:val="en-US" w:eastAsia="zh-CN"/>
              </w:rPr>
            </w:pPr>
            <w:r>
              <w:rPr>
                <w:rFonts w:hint="eastAsia" w:eastAsiaTheme="minorEastAsia"/>
                <w:lang w:val="en-US" w:eastAsia="zh-CN"/>
              </w:rPr>
              <w:t>Things seem to be a little overturned</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We have no doubt that BWP#0 configuration option 2 </w:t>
            </w:r>
            <w:r>
              <w:rPr>
                <w:rFonts w:hint="eastAsia" w:eastAsiaTheme="minorEastAsia"/>
                <w:u w:val="single"/>
                <w:lang w:val="en-US" w:eastAsia="zh-CN"/>
              </w:rPr>
              <w:t>can</w:t>
            </w:r>
            <w:r>
              <w:rPr>
                <w:rFonts w:hint="eastAsia" w:eastAsiaTheme="minorEastAsia"/>
                <w:lang w:val="en-US" w:eastAsia="zh-CN"/>
              </w:rPr>
              <w:t xml:space="preserve"> configure NCD-SSB and paging CSS together. But the current version, as pointed out by vivo, seems always </w:t>
            </w:r>
            <w:r>
              <w:rPr>
                <w:rFonts w:hint="eastAsia" w:eastAsiaTheme="minorEastAsia"/>
                <w:u w:val="single"/>
                <w:lang w:val="en-US" w:eastAsia="zh-CN"/>
              </w:rPr>
              <w:t>mandating</w:t>
            </w:r>
            <w:r>
              <w:rPr>
                <w:rFonts w:hint="eastAsia" w:eastAsiaTheme="minorEastAsia"/>
                <w:lang w:val="en-US" w:eastAsia="zh-CN"/>
              </w:rPr>
              <w:t xml:space="preserve"> configuring NCD-SSB for paging, even if the RedCap UE supports FG 6-1a (or FG 6-1a with CSI-RS). This is not the original intention.</w:t>
            </w:r>
          </w:p>
          <w:p>
            <w:pPr>
              <w:spacing w:after="0" w:line="231" w:lineRule="atLeast"/>
              <w:textAlignment w:val="baseline"/>
              <w:rPr>
                <w:rFonts w:eastAsia="Microsoft YaHei UI"/>
                <w:lang w:val="en-US" w:eastAsia="zh-CN"/>
              </w:rPr>
            </w:pPr>
            <w:r>
              <w:rPr>
                <w:rFonts w:hint="eastAsia" w:eastAsia="Microsoft YaHei UI"/>
                <w:lang w:val="en-US" w:eastAsia="zh-CN"/>
              </w:rPr>
              <w:t>Can we make it more clear, i.e. valid for basic capability RedCap UE:</w:t>
            </w:r>
          </w:p>
          <w:p>
            <w:pPr>
              <w:spacing w:after="0" w:line="231" w:lineRule="atLeast"/>
              <w:textAlignment w:val="baseline"/>
              <w:rPr>
                <w:rFonts w:eastAsia="Microsoft YaHei UI"/>
                <w:lang w:val="en-US" w:eastAsia="zh-CN"/>
              </w:rPr>
            </w:pPr>
          </w:p>
          <w:p>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hint="eastAsia" w:eastAsiaTheme="minorEastAsia"/>
                <w:color w:val="FF0000"/>
                <w:lang w:val="en-US" w:eastAsia="zh-CN"/>
              </w:rPr>
              <w:t xml:space="preserve"> </w:t>
            </w:r>
            <w:r>
              <w:rPr>
                <w:rFonts w:eastAsia="Microsoft YaHei UI"/>
                <w:b/>
                <w:bCs/>
                <w:lang w:eastAsia="zh-CN"/>
              </w:rPr>
              <w:t>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don’t see the need for new agreement, we share similar view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hint="eastAsia" w:eastAsiaTheme="minorEastAsia"/>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FL5</w:t>
            </w:r>
          </w:p>
        </w:tc>
        <w:tc>
          <w:tcPr>
            <w:tcW w:w="8152" w:type="dxa"/>
            <w:gridSpan w:val="2"/>
          </w:tcPr>
          <w:p>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hint="eastAsia" w:eastAsiaTheme="minorEastAsia"/>
                <w:lang w:val="en-US" w:eastAsia="zh-CN"/>
              </w:rPr>
              <w:t xml:space="preserve"> with connected mode: </w:t>
            </w:r>
          </w:p>
          <w:p>
            <w:pPr>
              <w:rPr>
                <w:rFonts w:eastAsiaTheme="minorEastAsia"/>
                <w:lang w:val="en-US" w:eastAsia="zh-CN"/>
              </w:rPr>
            </w:pPr>
            <w:r>
              <w:rPr>
                <w:rFonts w:hint="eastAsia" w:eastAsiaTheme="minorEastAsia"/>
                <w:lang w:val="en-US" w:eastAsia="zh-CN"/>
              </w:rPr>
              <w:t xml:space="preserve">(1) Connected mode paging </w:t>
            </w:r>
            <w:r>
              <w:rPr>
                <w:rFonts w:hint="eastAsia" w:eastAsiaTheme="minorEastAsia"/>
                <w:u w:val="single"/>
                <w:lang w:val="en-US" w:eastAsia="zh-CN"/>
              </w:rPr>
              <w:t>always</w:t>
            </w:r>
            <w:r>
              <w:rPr>
                <w:rFonts w:hint="eastAsia" w:eastAsiaTheme="minorEastAsia"/>
                <w:lang w:val="en-US" w:eastAsia="zh-CN"/>
              </w:rPr>
              <w:t xml:space="preserve"> requires NCD-SSB, </w:t>
            </w:r>
            <w:r>
              <w:rPr>
                <w:rFonts w:hint="eastAsia" w:eastAsiaTheme="minorEastAsia"/>
                <w:u w:val="single"/>
                <w:lang w:val="en-US" w:eastAsia="zh-CN"/>
              </w:rPr>
              <w:t>regardless</w:t>
            </w:r>
            <w:r>
              <w:rPr>
                <w:rFonts w:hint="eastAsia" w:eastAsiaTheme="minorEastAsia"/>
                <w:lang w:val="en-US" w:eastAsia="zh-CN"/>
              </w:rPr>
              <w:t xml:space="preserve"> of the RedCap UE supports FG 6-1a or not. </w:t>
            </w:r>
          </w:p>
          <w:p>
            <w:pPr>
              <w:rPr>
                <w:rFonts w:eastAsiaTheme="minorEastAsia"/>
                <w:lang w:val="en-US" w:eastAsia="zh-CN"/>
              </w:rPr>
            </w:pPr>
            <w:r>
              <w:rPr>
                <w:rFonts w:hint="eastAsia" w:eastAsiaTheme="minorEastAsia"/>
                <w:lang w:val="en-US" w:eastAsia="zh-CN"/>
              </w:rPr>
              <w:t xml:space="preserve">(2) Connected mode paging </w:t>
            </w:r>
            <w:r>
              <w:rPr>
                <w:rFonts w:hint="eastAsia" w:eastAsiaTheme="minorEastAsia"/>
                <w:u w:val="single"/>
                <w:lang w:val="en-US" w:eastAsia="zh-CN"/>
              </w:rPr>
              <w:t>requires</w:t>
            </w:r>
            <w:r>
              <w:rPr>
                <w:rFonts w:hint="eastAsia" w:eastAsiaTheme="minorEastAsia"/>
                <w:lang w:val="en-US" w:eastAsia="zh-CN"/>
              </w:rPr>
              <w:t xml:space="preserve"> NCD-SSB for RedCap UEs supporting </w:t>
            </w:r>
            <w:r>
              <w:rPr>
                <w:rFonts w:hint="eastAsia" w:eastAsiaTheme="minorEastAsia"/>
                <w:u w:val="single"/>
                <w:lang w:val="en-US" w:eastAsia="zh-CN"/>
              </w:rPr>
              <w:t>FG 6-1 only</w:t>
            </w:r>
            <w:r>
              <w:rPr>
                <w:rFonts w:hint="eastAsia" w:eastAsiaTheme="minorEastAsia"/>
                <w:lang w:val="en-US" w:eastAsia="zh-CN"/>
              </w:rPr>
              <w:t xml:space="preserve">; it does </w:t>
            </w:r>
            <w:r>
              <w:rPr>
                <w:rFonts w:hint="eastAsia" w:eastAsiaTheme="minorEastAsia"/>
                <w:u w:val="single"/>
                <w:lang w:val="en-US" w:eastAsia="zh-CN"/>
              </w:rPr>
              <w:t>NOT</w:t>
            </w:r>
            <w:r>
              <w:rPr>
                <w:rFonts w:hint="eastAsia" w:eastAsiaTheme="minorEastAsia"/>
                <w:lang w:val="en-US" w:eastAsia="zh-CN"/>
              </w:rPr>
              <w:t xml:space="preserve"> require NCD-SSB if it supports </w:t>
            </w:r>
            <w:r>
              <w:rPr>
                <w:rFonts w:hint="eastAsia" w:eastAsiaTheme="minorEastAsia"/>
                <w:u w:val="single"/>
                <w:lang w:val="en-US" w:eastAsia="zh-CN"/>
              </w:rPr>
              <w:t>FG 6-1a</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hint="eastAsia" w:eastAsiaTheme="minorEastAsia"/>
                <w:lang w:val="en-US" w:eastAsia="zh-CN"/>
              </w:rPr>
              <w:t xml:space="preserve"> DL BWP, if it does not contain CD-SSB.</w:t>
            </w:r>
          </w:p>
          <w:p>
            <w:pPr>
              <w:rPr>
                <w:rFonts w:eastAsiaTheme="minorEastAsia"/>
                <w:lang w:val="en-US" w:eastAsia="zh-CN"/>
              </w:rPr>
            </w:pPr>
            <w:r>
              <w:rPr>
                <w:rFonts w:hint="eastAsia" w:eastAsiaTheme="minorEastAsia"/>
                <w:lang w:val="en-US" w:eastAsia="zh-CN"/>
              </w:rPr>
              <w:t xml:space="preserve">It seems the current proposal is suggesting interpretation (1)? </w:t>
            </w:r>
            <w:r>
              <w:rPr>
                <w:rFonts w:eastAsiaTheme="minorEastAsia"/>
                <w:lang w:val="en-US" w:eastAsia="zh-CN"/>
              </w:rPr>
              <w:t>But</w:t>
            </w:r>
            <w:r>
              <w:rPr>
                <w:rFonts w:hint="eastAsia" w:eastAsiaTheme="minorEastAsia"/>
                <w:lang w:val="en-US" w:eastAsia="zh-CN"/>
              </w:rPr>
              <w:t xml:space="preserve"> we feel that interpretation (2) is more </w:t>
            </w:r>
            <w:r>
              <w:rPr>
                <w:rFonts w:eastAsiaTheme="minorEastAsia"/>
                <w:lang w:val="en-US" w:eastAsia="zh-CN"/>
              </w:rPr>
              <w:t>technically</w:t>
            </w:r>
            <w:r>
              <w:rPr>
                <w:rFonts w:hint="eastAsia" w:eastAsiaTheme="minorEastAsia"/>
                <w:lang w:val="en-US" w:eastAsia="zh-CN"/>
              </w:rPr>
              <w:t xml:space="preserve"> correct and aligned with connected mode </w:t>
            </w:r>
            <w:r>
              <w:rPr>
                <w:rFonts w:eastAsiaTheme="minorEastAsia"/>
                <w:lang w:val="en-US" w:eastAsia="zh-CN"/>
              </w:rPr>
              <w:t>behavior</w:t>
            </w:r>
            <w:r>
              <w:rPr>
                <w:rFonts w:hint="eastAsia" w:eastAsiaTheme="minorEastAsia"/>
                <w:lang w:val="en-US" w:eastAsia="zh-CN"/>
              </w:rPr>
              <w:t xml:space="preserve">. (3) may be a little restrictive, we admit.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P</w:t>
            </w:r>
            <w:r>
              <w:rPr>
                <w:rFonts w:eastAsia="游明朝"/>
                <w:lang w:val="en-US" w:eastAsia="ja-JP"/>
              </w:rPr>
              <w:t xml:space="preserve">roposal 4-1d makes more sense and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Theme="minorEastAsia"/>
                <w:lang w:val="en-US" w:eastAsia="zh-CN"/>
              </w:rPr>
            </w:pPr>
            <w:r>
              <w:rPr>
                <w:rFonts w:eastAsiaTheme="minorEastAsia"/>
                <w:lang w:val="en-US" w:eastAsia="zh-CN"/>
              </w:rPr>
              <w:t>We share the similar view with Samsung.</w:t>
            </w:r>
          </w:p>
          <w:p>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pPr>
              <w:rPr>
                <w:rFonts w:eastAsiaTheme="minorEastAsia"/>
                <w:lang w:val="en-US" w:eastAsia="zh-CN"/>
              </w:rPr>
            </w:pPr>
            <w:r>
              <w:rPr>
                <w:rFonts w:eastAsiaTheme="minorEastAsia"/>
                <w:lang w:val="en-US" w:eastAsia="zh-CN"/>
              </w:rPr>
              <w:t xml:space="preserve">So, what we need to propose is that </w:t>
            </w:r>
          </w:p>
          <w:p>
            <w:pPr>
              <w:rPr>
                <w:rFonts w:eastAsiaTheme="minorEastAsia"/>
                <w:b/>
                <w:bCs/>
                <w:lang w:val="en-US" w:eastAsia="zh-CN"/>
              </w:rPr>
            </w:pPr>
            <w:r>
              <w:rPr>
                <w:rFonts w:eastAsiaTheme="minorEastAsia"/>
                <w:b/>
                <w:bCs/>
                <w:lang w:val="en-US" w:eastAsia="zh-CN"/>
              </w:rPr>
              <w:t xml:space="preserve">For BWP#0 configuration option 1, </w:t>
            </w:r>
          </w:p>
          <w:p>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LGE</w:t>
            </w:r>
          </w:p>
        </w:tc>
        <w:tc>
          <w:tcPr>
            <w:tcW w:w="1372" w:type="dxa"/>
          </w:tcPr>
          <w:p>
            <w:pPr>
              <w:tabs>
                <w:tab w:val="left" w:pos="551"/>
              </w:tabs>
              <w:rPr>
                <w:rFonts w:eastAsia="游明朝"/>
                <w:lang w:val="en-US" w:eastAsia="ja-JP"/>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also open to additional clarification as CMCC/CATT mention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MediaTek</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agree with the comments of Ericsson on resolving the Was of RAN1#107.</w:t>
            </w:r>
          </w:p>
          <w:p>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support additional clarification for RedCap UE with 6-1 or 6-1a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pPr>
              <w:rPr>
                <w:rFonts w:eastAsia="Malgun Gothic"/>
                <w:lang w:val="en-US" w:eastAsia="ko-KR"/>
              </w:rPr>
            </w:pPr>
            <w:r>
              <w:rPr>
                <w:rFonts w:eastAsia="Malgun Gothic"/>
                <w:b/>
                <w:bCs/>
                <w:lang w:val="en-US" w:eastAsia="ko-KR"/>
              </w:rPr>
              <w:t>Thus, we are also now okay to support the earlier version of the proposal, i.e.,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p>
            <w:pPr>
              <w:rPr>
                <w:lang w:val="en-US" w:eastAsia="ko-KR"/>
              </w:rPr>
            </w:pPr>
            <w:r>
              <w:rPr>
                <w:lang w:val="en-US" w:eastAsia="ko-KR"/>
              </w:rPr>
              <w:t>FL7</w:t>
            </w:r>
          </w:p>
          <w:p>
            <w:pPr>
              <w:rPr>
                <w:rFonts w:eastAsia="Malgun Gothic"/>
                <w:lang w:val="en-US" w:eastAsia="ko-KR"/>
              </w:rPr>
            </w:pPr>
            <w:r>
              <w:rPr>
                <w:lang w:val="en-US" w:eastAsia="ko-KR"/>
              </w:rPr>
              <w:t>FL8</w:t>
            </w:r>
          </w:p>
        </w:tc>
        <w:tc>
          <w:tcPr>
            <w:tcW w:w="8152" w:type="dxa"/>
            <w:gridSpan w:val="2"/>
          </w:tcPr>
          <w:p>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pPr>
              <w:rPr>
                <w:lang w:val="en-US" w:eastAsia="ko-KR"/>
              </w:rPr>
            </w:pPr>
            <w:r>
              <w:rPr>
                <w:lang w:val="en-US" w:eastAsia="ko-KR"/>
              </w:rPr>
              <w:t>Given the above considerations, the feature lead would like to propose that the following updated proposal is considered.</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center frequencies of BWP#0 and BWP#x (x&gt;0) are not aligned. </w:t>
            </w:r>
            <w:r>
              <w:rPr>
                <w:rFonts w:hint="eastAsia" w:eastAsiaTheme="minor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hint="eastAsia" w:eastAsiaTheme="minorEastAsia"/>
                <w:lang w:val="en-US" w:eastAsia="zh-CN"/>
              </w:rPr>
              <w:t xml:space="preserve"> </w:t>
            </w:r>
            <w:r>
              <w:rPr>
                <w:rFonts w:eastAsiaTheme="minorEastAsia"/>
                <w:lang w:val="en-US" w:eastAsia="zh-CN"/>
              </w:rPr>
              <w:t>Maybe Scheme 1 can be extended to CONNECTED mode.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pPr>
              <w:rPr>
                <w:rFonts w:eastAsia="Malgun Gothic"/>
                <w:lang w:val="en-US" w:eastAsia="ko-KR"/>
              </w:rPr>
            </w:pPr>
            <w:r>
              <w:rPr>
                <w:rFonts w:eastAsiaTheme="minorEastAsia"/>
                <w:lang w:val="en-US" w:eastAsia="zh-CN"/>
              </w:rPr>
              <w:t>We would like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Modification required</w:t>
            </w:r>
          </w:p>
        </w:tc>
        <w:tc>
          <w:tcPr>
            <w:tcW w:w="6780" w:type="dxa"/>
          </w:tcPr>
          <w:p>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eastAsiaTheme="minorEastAsia"/>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(1) Regarding the new bullet, we agree</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Regarding the case of </w:t>
            </w:r>
            <w:r>
              <w:rPr>
                <w:rFonts w:eastAsiaTheme="minorEastAsia"/>
                <w:lang w:val="en-US" w:eastAsia="zh-CN"/>
              </w:rPr>
              <w:t xml:space="preserve">BWP#0 configuration option </w:t>
            </w:r>
            <w:r>
              <w:rPr>
                <w:rFonts w:hint="eastAsia" w:eastAsiaTheme="minorEastAsia"/>
                <w:b/>
                <w:lang w:val="en-US" w:eastAsia="zh-CN"/>
              </w:rPr>
              <w:t>2</w:t>
            </w:r>
            <w:r>
              <w:rPr>
                <w:rFonts w:hint="eastAsia" w:eastAsiaTheme="minorEastAsia"/>
                <w:lang w:val="en-US" w:eastAsia="zh-CN"/>
              </w:rPr>
              <w:t>, if FL</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explanation</w:t>
            </w:r>
            <w:r>
              <w:rPr>
                <w:rFonts w:hint="eastAsia" w:eastAsiaTheme="minor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hint="eastAsia" w:eastAsiaTheme="minorEastAsia"/>
                <w:lang w:val="en-US" w:eastAsia="zh-CN"/>
              </w:rPr>
              <w:t>) means interpretation (2) as following:</w:t>
            </w:r>
          </w:p>
          <w:p>
            <w:pPr>
              <w:rPr>
                <w:rFonts w:eastAsiaTheme="minorEastAsia"/>
                <w:b/>
                <w:lang w:val="en-US" w:eastAsia="zh-CN"/>
              </w:rPr>
            </w:pPr>
            <w:r>
              <w:rPr>
                <w:rFonts w:eastAsiaTheme="minorEastAsia"/>
                <w:b/>
                <w:lang w:val="en-US" w:eastAsia="zh-CN"/>
              </w:rPr>
              <w:t xml:space="preserve">For BWP#0 configuration option </w:t>
            </w:r>
            <w:r>
              <w:rPr>
                <w:rFonts w:hint="eastAsia" w:eastAsiaTheme="minorEastAsia"/>
                <w:b/>
                <w:color w:val="FF0000"/>
                <w:lang w:val="en-US" w:eastAsia="zh-CN"/>
              </w:rPr>
              <w:t>2</w:t>
            </w:r>
            <w:r>
              <w:rPr>
                <w:rFonts w:eastAsiaTheme="minorEastAsia"/>
                <w:b/>
                <w:lang w:val="en-US" w:eastAsia="zh-CN"/>
              </w:rPr>
              <w:t>, for a separate initial DL BWP</w:t>
            </w:r>
            <w:r>
              <w:rPr>
                <w:rFonts w:hint="eastAsia" w:eastAsiaTheme="minorEastAsia"/>
                <w:b/>
                <w:lang w:val="en-US" w:eastAsia="zh-CN"/>
              </w:rPr>
              <w:t xml:space="preserve"> </w:t>
            </w:r>
            <w:r>
              <w:rPr>
                <w:rFonts w:eastAsiaTheme="minorEastAsia"/>
                <w:b/>
                <w:lang w:val="en-US" w:eastAsia="zh-CN"/>
              </w:rPr>
              <w:t xml:space="preserve">(if it does not include CD-SSB and the entire CORESET#0), for a RedCap UE </w:t>
            </w:r>
            <w:r>
              <w:rPr>
                <w:rFonts w:hint="eastAsia" w:eastAsiaTheme="minorEastAsia"/>
                <w:b/>
                <w:lang w:val="en-US" w:eastAsia="zh-CN"/>
              </w:rPr>
              <w:t xml:space="preserve">configured to monitor paging </w:t>
            </w:r>
            <w:r>
              <w:rPr>
                <w:rFonts w:eastAsiaTheme="minorEastAsia"/>
                <w:b/>
                <w:lang w:val="en-US" w:eastAsia="zh-CN"/>
              </w:rPr>
              <w:t>in connected mode</w:t>
            </w:r>
            <w:r>
              <w:rPr>
                <w:rFonts w:hint="eastAsia" w:eastAsiaTheme="minorEastAsia"/>
                <w:b/>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00B0F0"/>
                <w:sz w:val="20"/>
                <w:szCs w:val="20"/>
                <w:lang w:val="en-US" w:eastAsia="zh-CN"/>
              </w:rPr>
              <w:t>expects it to contain NCD-SSB</w:t>
            </w:r>
            <w:r>
              <w:rPr>
                <w:rFonts w:hint="eastAsia" w:eastAsiaTheme="minorEastAsia"/>
                <w:b/>
                <w:sz w:val="20"/>
                <w:szCs w:val="20"/>
                <w:lang w:val="en-US" w:eastAsia="zh-CN"/>
              </w:rPr>
              <w:t xml:space="preserve"> if it only </w:t>
            </w:r>
            <w:r>
              <w:rPr>
                <w:rFonts w:eastAsiaTheme="minorEastAsia"/>
                <w:b/>
                <w:sz w:val="20"/>
                <w:szCs w:val="20"/>
                <w:lang w:val="en-US" w:eastAsia="zh-CN"/>
              </w:rPr>
              <w:t>support</w:t>
            </w:r>
            <w:r>
              <w:rPr>
                <w:rFonts w:hint="eastAsia" w:eastAsiaTheme="minorEastAsia"/>
                <w:b/>
                <w:sz w:val="20"/>
                <w:szCs w:val="20"/>
                <w:lang w:val="en-US" w:eastAsia="zh-CN"/>
              </w:rPr>
              <w: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hint="eastAsia" w:eastAsiaTheme="minorEastAsia"/>
                <w:b/>
                <w:sz w:val="20"/>
                <w:szCs w:val="20"/>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FF0000"/>
                <w:sz w:val="20"/>
                <w:szCs w:val="20"/>
                <w:lang w:val="en-US" w:eastAsia="zh-CN"/>
              </w:rPr>
              <w:t>does not expect</w:t>
            </w:r>
            <w:r>
              <w:rPr>
                <w:rFonts w:hint="eastAsia" w:eastAsiaTheme="minorEastAsia"/>
                <w:b/>
                <w:sz w:val="20"/>
                <w:szCs w:val="20"/>
                <w:lang w:val="en-US" w:eastAsia="zh-CN"/>
              </w:rPr>
              <w:t xml:space="preserve"> it to contain NCD-SSB if it supports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FF0000"/>
                <w:sz w:val="20"/>
                <w:szCs w:val="20"/>
                <w:lang w:val="en-US" w:eastAsia="zh-CN"/>
              </w:rPr>
              <w:t>optional FG 6-1a</w:t>
            </w:r>
            <w:r>
              <w:rPr>
                <w:rFonts w:hint="eastAsia" w:eastAsiaTheme="minorEastAsia"/>
                <w:b/>
                <w:sz w:val="20"/>
                <w:szCs w:val="20"/>
                <w:lang w:val="en-US" w:eastAsia="zh-CN"/>
              </w:rPr>
              <w:t>.</w:t>
            </w:r>
          </w:p>
          <w:p>
            <w:pPr>
              <w:rPr>
                <w:rFonts w:eastAsiaTheme="minorEastAsia"/>
                <w:lang w:val="en-US" w:eastAsia="zh-CN"/>
              </w:rPr>
            </w:pPr>
            <w:r>
              <w:rPr>
                <w:rFonts w:hint="eastAsia" w:eastAsiaTheme="minorEastAsia"/>
                <w:lang w:val="en-US" w:eastAsia="zh-CN"/>
              </w:rPr>
              <w:t>This seems to be the complete form of vivo</w:t>
            </w:r>
            <w:r>
              <w:rPr>
                <w:rFonts w:eastAsiaTheme="minorEastAsia"/>
                <w:lang w:val="en-US" w:eastAsia="zh-CN"/>
              </w:rPr>
              <w:t>’</w:t>
            </w:r>
            <w:r>
              <w:rPr>
                <w:rFonts w:hint="eastAsia" w:eastAsiaTheme="minorEastAsia"/>
                <w:lang w:val="en-US" w:eastAsia="zh-CN"/>
              </w:rPr>
              <w:t>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 xml:space="preserve">If proposal 3-1c end up with: BWP configuration option1 is supported and for connected UEs without FG6-1a capability, network will provide NCD-SSB, then paging can also be supported on this. </w:t>
            </w:r>
          </w:p>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But for UEs with optional capability of 6-1a, we think paging can be configured regardless of SSB.</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eastAsia="游明朝"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pStyle w:val="49"/>
              <w:tabs>
                <w:tab w:val="left" w:pos="772"/>
              </w:tabs>
              <w:spacing w:after="100" w:afterAutospacing="1"/>
              <w:ind w:left="0"/>
              <w:rPr>
                <w:rFonts w:eastAsiaTheme="minor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szCs w:val="22"/>
                <w:lang w:val="en-US" w:eastAsia="ja-JP"/>
              </w:rPr>
            </w:pPr>
          </w:p>
        </w:tc>
        <w:tc>
          <w:tcPr>
            <w:tcW w:w="6780" w:type="dxa"/>
          </w:tcPr>
          <w:p>
            <w:pPr>
              <w:pStyle w:val="49"/>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Another note is preferred:</w:t>
            </w:r>
          </w:p>
          <w:p>
            <w:pPr>
              <w:rPr>
                <w:rFonts w:eastAsia="Malgun Gothic"/>
                <w:lang w:val="en-US" w:eastAsia="ko-KR"/>
              </w:rPr>
            </w:pPr>
            <w:r>
              <w:rPr>
                <w:rFonts w:eastAsia="宋体"/>
                <w:b/>
                <w:bCs/>
                <w:lang w:val="en-US" w:eastAsia="ja-JP"/>
              </w:rPr>
              <w:t>UE does not need to perform RF retuning between paging reception and SIB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support the updates from vivo as well as the suggested additions from CATT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p>
            <w:pPr>
              <w:rPr>
                <w:rFonts w:eastAsiaTheme="minorEastAsia"/>
                <w:lang w:val="en-US" w:eastAsia="zh-CN"/>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4-1f</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are fine with the note for BWP#0 configuration option 2</w:t>
            </w:r>
          </w:p>
          <w:p>
            <w:pPr>
              <w:rPr>
                <w:rFonts w:eastAsia="Malgun Gothic"/>
                <w:lang w:val="en-US" w:eastAsia="ko-KR"/>
              </w:rPr>
            </w:pPr>
            <w:r>
              <w:rPr>
                <w:rFonts w:eastAsia="Malgun Gothic"/>
                <w:lang w:val="en-US" w:eastAsia="ko-KR"/>
              </w:rPr>
              <w:t>For consistency, the main bullet should be clarified as:</w:t>
            </w:r>
          </w:p>
          <w:p>
            <w:pPr>
              <w:pStyle w:val="49"/>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(with modification</w:t>
            </w:r>
            <w:r>
              <w:rPr>
                <w:rFonts w:hint="eastAsia" w:eastAsia="PMingLiU"/>
                <w:lang w:val="en-US" w:eastAsia="zh-TW"/>
              </w:rPr>
              <w:t>)</w:t>
            </w:r>
          </w:p>
        </w:tc>
        <w:tc>
          <w:tcPr>
            <w:tcW w:w="6780" w:type="dxa"/>
          </w:tcPr>
          <w:p>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pPr>
              <w:rPr>
                <w:rFonts w:eastAsia="PMingLiU"/>
                <w:lang w:val="en-US" w:eastAsia="zh-TW"/>
              </w:rPr>
            </w:pPr>
            <w:r>
              <w:rPr>
                <w:rFonts w:eastAsia="Malgun Gothic"/>
                <w:lang w:val="en-US" w:eastAsia="ko-KR"/>
              </w:rPr>
              <w:t>As a compromise, we can support Proposal 4-1f with Qualcomm’s suggested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Long but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for the efforts and all the discussion.  </w:t>
            </w:r>
          </w:p>
          <w:p>
            <w:pPr>
              <w:rPr>
                <w:rFonts w:eastAsiaTheme="minorEastAsia"/>
                <w:lang w:val="en-US" w:eastAsia="zh-CN"/>
              </w:rPr>
            </w:pPr>
            <w:r>
              <w:rPr>
                <w:rFonts w:eastAsiaTheme="minorEastAsia"/>
                <w:lang w:val="en-US" w:eastAsia="zh-CN"/>
              </w:rPr>
              <w:t xml:space="preserve"> We are not sure on the following bullet,</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1"/>
                <w:numId w:val="39"/>
              </w:numPr>
              <w:tabs>
                <w:tab w:val="left" w:pos="772"/>
              </w:tabs>
              <w:spacing w:after="100" w:afterAutospacing="1"/>
              <w:rPr>
                <w:rFonts w:eastAsia="Malgun Gothic"/>
                <w:color w:val="548235" w:themeColor="accent6" w:themeShade="BF"/>
                <w:sz w:val="20"/>
                <w:szCs w:val="22"/>
                <w:lang w:val="en-US" w:eastAsia="ko-KR"/>
              </w:rPr>
            </w:pPr>
            <w:r>
              <w:rPr>
                <w:rFonts w:eastAsia="Malgun Gothic"/>
                <w:color w:val="548235" w:themeColor="accent6" w:themeShade="BF"/>
                <w:sz w:val="20"/>
                <w:szCs w:val="22"/>
                <w:lang w:val="en-US" w:eastAsia="ko-KR"/>
              </w:rPr>
              <w:t>This doesn’t imply CSS for paging or NCD-SSB can be configured in SIB</w:t>
            </w:r>
          </w:p>
          <w:p>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e support the proposal. Also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Qualcomm</w:t>
            </w:r>
            <w:r>
              <w:rPr>
                <w:rFonts w:eastAsiaTheme="minorEastAsia"/>
                <w:lang w:val="en-US" w:eastAsia="zh-CN"/>
              </w:rPr>
              <w:t>’</w:t>
            </w:r>
            <w:r>
              <w:rPr>
                <w:rFonts w:hint="eastAsia" w:eastAsiaTheme="minorEastAsia"/>
                <w:lang w:val="en-US" w:eastAsia="zh-CN"/>
              </w:rPr>
              <w:t>s update is OK to us.</w:t>
            </w:r>
          </w:p>
          <w:p>
            <w:pPr>
              <w:rPr>
                <w:rFonts w:eastAsiaTheme="minorEastAsia"/>
                <w:lang w:val="en-US" w:eastAsia="zh-CN"/>
              </w:rPr>
            </w:pPr>
            <w:r>
              <w:rPr>
                <w:rFonts w:hint="eastAsia" w:eastAsiaTheme="minorEastAsia"/>
                <w:lang w:val="en-US" w:eastAsia="zh-CN"/>
              </w:rPr>
              <w:t>We agree with Samsung</w:t>
            </w:r>
            <w:r>
              <w:rPr>
                <w:rFonts w:eastAsiaTheme="minorEastAsia"/>
                <w:lang w:val="en-US" w:eastAsia="zh-CN"/>
              </w:rPr>
              <w:t>’</w:t>
            </w:r>
            <w:r>
              <w:rPr>
                <w:rFonts w:hint="eastAsia" w:eastAsiaTheme="minorEastAsia"/>
                <w:lang w:val="en-US" w:eastAsia="zh-CN"/>
              </w:rPr>
              <w:t xml:space="preserve">s new sub-bullet, to avoid any </w:t>
            </w:r>
            <w:r>
              <w:rPr>
                <w:rFonts w:eastAsiaTheme="minorEastAsia"/>
                <w:lang w:val="en-US" w:eastAsia="zh-CN"/>
              </w:rPr>
              <w:t>misinterpretation</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We do not agree if deleting </w:t>
            </w:r>
            <w:r>
              <w:rPr>
                <w:rFonts w:hint="eastAsia" w:eastAsiaTheme="minorEastAsia"/>
                <w:strike/>
                <w:lang w:val="en-US" w:eastAsia="zh-CN"/>
              </w:rPr>
              <w:t>CD-</w:t>
            </w:r>
            <w:r>
              <w:rPr>
                <w:rFonts w:hint="eastAsia" w:eastAsiaTheme="minorEastAsia"/>
                <w:lang w:val="en-US" w:eastAsia="zh-CN"/>
              </w:rPr>
              <w:t>SSB means allow configuring NCD-SSB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p>
            <w:pPr>
              <w:tabs>
                <w:tab w:val="left" w:pos="551"/>
              </w:tabs>
              <w:rPr>
                <w:rFonts w:eastAsiaTheme="minorEastAsia"/>
                <w:lang w:val="en-US" w:eastAsia="zh-CN"/>
              </w:rPr>
            </w:pPr>
            <w:r>
              <w:rPr>
                <w:rFonts w:eastAsiaTheme="minorEastAsia"/>
                <w:lang w:val="en-US" w:eastAsia="zh-CN"/>
              </w:rPr>
              <w:t>but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question for clarification on the following text </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pPr>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zh-CN"/>
              </w:rPr>
            </w:pPr>
            <w:r>
              <w:rPr>
                <w:rFonts w:hint="eastAsia"/>
                <w:lang w:val="en-US" w:eastAsia="zh-CN"/>
              </w:rPr>
              <w:t>A clarification on our understanding for the following sentence</w:t>
            </w:r>
          </w:p>
          <w:p>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 xml:space="preserve">Nordic </w:t>
            </w:r>
          </w:p>
        </w:tc>
        <w:tc>
          <w:tcPr>
            <w:tcW w:w="1372" w:type="dxa"/>
          </w:tcPr>
          <w:p>
            <w:pPr>
              <w:tabs>
                <w:tab w:val="left" w:pos="551"/>
              </w:tabs>
              <w:rPr>
                <w:rFonts w:eastAsiaTheme="minorEastAsia"/>
                <w:lang w:val="en-US" w:eastAsia="zh-CN"/>
              </w:rPr>
            </w:pPr>
            <w:r>
              <w:rPr>
                <w:rFonts w:eastAsia="游明朝"/>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游明朝"/>
                <w:lang w:val="en-US" w:eastAsia="ja-JP"/>
              </w:rPr>
            </w:pPr>
          </w:p>
        </w:tc>
        <w:tc>
          <w:tcPr>
            <w:tcW w:w="6780" w:type="dxa"/>
          </w:tcPr>
          <w:p>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hint="eastAsia" w:eastAsia="宋体"/>
                <w:lang w:val="en-US" w:eastAsia="zh-CN"/>
              </w:rPr>
              <w:t>—</w:t>
            </w:r>
            <w:r>
              <w:rPr>
                <w:rFonts w:eastAsia="宋体"/>
                <w:lang w:val="en-US" w:eastAsia="zh-CN"/>
              </w:rPr>
              <w:t>&gt;</w:t>
            </w:r>
            <w:r>
              <w:rPr>
                <w:rFonts w:ascii="Courier" w:hAnsi="Courier" w:eastAsia="Courier"/>
                <w:sz w:val="16"/>
                <w:szCs w:val="24"/>
              </w:rPr>
              <w:t>PDCCH-ConfigCommon</w:t>
            </w:r>
            <w:r>
              <w:rPr>
                <w:rFonts w:eastAsia="Malgun Gothic"/>
                <w:lang w:val="en-US" w:eastAsia="ko-KR"/>
              </w:rPr>
              <w:t>, and the description in TS38.331 for BWP-downlinkCommon is that,</w:t>
            </w:r>
          </w:p>
          <w:p>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pPr>
              <w:jc w:val="left"/>
              <w:rPr>
                <w:rFonts w:eastAsia="Malgun Gothic"/>
                <w:lang w:val="en-US" w:eastAsia="ko-KR"/>
              </w:rPr>
            </w:pPr>
            <w:r>
              <w:rPr>
                <w:rFonts w:eastAsia="Times New Roman"/>
                <w:szCs w:val="24"/>
                <w:lang w:val="en-US"/>
              </w:rPr>
              <w:t>So we understand that gNB has to configure this for all UEs and also configure it in SIB.</w:t>
            </w:r>
          </w:p>
          <w:p>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tabs>
                <w:tab w:val="left" w:pos="772"/>
              </w:tabs>
              <w:spacing w:after="100" w:afterAutospacing="1"/>
              <w:rPr>
                <w:rFonts w:eastAsia="Malgun Gothic"/>
                <w:u w:val="single"/>
                <w:lang w:val="en-US" w:eastAsia="ko-KR"/>
              </w:rPr>
            </w:pPr>
            <w:r>
              <w:rPr>
                <w:rFonts w:hint="eastAsia" w:eastAsia="游明朝"/>
                <w:lang w:val="en-US" w:eastAsia="ja-JP"/>
              </w:rPr>
              <w:t>W</w:t>
            </w:r>
            <w:r>
              <w:rPr>
                <w:rFonts w:eastAsia="游明朝"/>
                <w:lang w:val="en-US" w:eastAsia="ja-JP"/>
              </w:rPr>
              <w:t>e support the revision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tabs>
                <w:tab w:val="left" w:pos="772"/>
              </w:tabs>
              <w:spacing w:after="100" w:afterAutospacing="1"/>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Spreadtrum</w:t>
            </w:r>
            <w:r>
              <w:rPr>
                <w:rFonts w:eastAsiaTheme="minorEastAsia"/>
                <w:lang w:val="en-US" w:eastAsia="zh-CN"/>
              </w:rPr>
              <w:t>9</w:t>
            </w:r>
          </w:p>
        </w:tc>
        <w:tc>
          <w:tcPr>
            <w:tcW w:w="1372" w:type="dxa"/>
          </w:tcPr>
          <w:p>
            <w:pPr>
              <w:tabs>
                <w:tab w:val="left" w:pos="551"/>
              </w:tabs>
              <w:rPr>
                <w:rFonts w:eastAsia="游明朝"/>
                <w:lang w:val="en-US" w:eastAsia="ja-JP"/>
              </w:rPr>
            </w:pPr>
            <w:r>
              <w:rPr>
                <w:rFonts w:hint="eastAsia" w:eastAsiaTheme="minorEastAsia"/>
                <w:lang w:val="en-US" w:eastAsia="zh-CN"/>
              </w:rPr>
              <w:t>Basically Y</w:t>
            </w:r>
          </w:p>
        </w:tc>
        <w:tc>
          <w:tcPr>
            <w:tcW w:w="6780" w:type="dxa"/>
          </w:tcPr>
          <w:p>
            <w:pPr>
              <w:tabs>
                <w:tab w:val="left" w:pos="772"/>
              </w:tabs>
              <w:spacing w:after="100" w:afterAutospacing="1"/>
              <w:rPr>
                <w:rFonts w:eastAsia="游明朝"/>
                <w:lang w:val="en-US" w:eastAsia="ja-JP"/>
              </w:rPr>
            </w:pPr>
            <w:r>
              <w:rPr>
                <w:rFonts w:hint="eastAsia" w:eastAsiaTheme="minorEastAsia"/>
                <w:lang w:val="en-US" w:eastAsia="zh-CN"/>
              </w:rPr>
              <w:t xml:space="preserve">Just reminder: </w:t>
            </w:r>
            <w:r>
              <w:rPr>
                <w:rFonts w:eastAsiaTheme="minorEastAsia"/>
                <w:lang w:val="en-US" w:eastAsia="zh-CN"/>
              </w:rPr>
              <w:t>T</w:t>
            </w:r>
            <w:r>
              <w:rPr>
                <w:rFonts w:hint="eastAsia" w:eastAsiaTheme="minor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游明朝"/>
                <w:lang w:val="en-US" w:eastAsia="ja-JP"/>
              </w:rPr>
              <w:t>NEC</w:t>
            </w:r>
          </w:p>
        </w:tc>
        <w:tc>
          <w:tcPr>
            <w:tcW w:w="1372" w:type="dxa"/>
          </w:tcPr>
          <w:p>
            <w:pPr>
              <w:tabs>
                <w:tab w:val="left" w:pos="551"/>
              </w:tabs>
              <w:rPr>
                <w:rFonts w:eastAsia="Malgun Gothic"/>
                <w:lang w:val="en-US" w:eastAsia="ko-KR"/>
              </w:rPr>
            </w:pPr>
            <w:r>
              <w:rPr>
                <w:rFonts w:eastAsia="游明朝"/>
                <w:lang w:val="en-US" w:eastAsia="ja-JP"/>
              </w:rPr>
              <w:t>Y</w:t>
            </w:r>
          </w:p>
        </w:tc>
        <w:tc>
          <w:tcPr>
            <w:tcW w:w="6780" w:type="dxa"/>
          </w:tcPr>
          <w:p>
            <w:pPr>
              <w:tabs>
                <w:tab w:val="left" w:pos="772"/>
              </w:tabs>
              <w:spacing w:after="100" w:afterAutospacing="1"/>
              <w:rPr>
                <w:lang w:val="en-US" w:eastAsia="ko-KR"/>
              </w:rPr>
            </w:pPr>
            <w:r>
              <w:rPr>
                <w:rFonts w:eastAsia="游明朝"/>
                <w:lang w:val="en-US" w:eastAsia="ja-JP"/>
              </w:rPr>
              <w:t>We are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Nokia, NSB</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tabs>
                <w:tab w:val="left" w:pos="772"/>
              </w:tabs>
              <w:spacing w:after="100" w:afterAutospacing="1"/>
              <w:rPr>
                <w:rFonts w:eastAsia="游明朝"/>
                <w:lang w:val="en-US" w:eastAsia="ja-JP"/>
              </w:rPr>
            </w:pPr>
            <w:r>
              <w:rPr>
                <w:rFonts w:eastAsia="游明朝"/>
                <w:lang w:val="en-US" w:eastAsia="ja-JP"/>
              </w:rPr>
              <w:t>We are also OK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Intel</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tabs>
                <w:tab w:val="left" w:pos="772"/>
              </w:tabs>
              <w:spacing w:after="100" w:afterAutospacing="1"/>
              <w:rPr>
                <w:rFonts w:eastAsia="游明朝"/>
                <w:lang w:val="en-US" w:eastAsia="ja-JP"/>
              </w:rPr>
            </w:pPr>
            <w:r>
              <w:rPr>
                <w:rFonts w:eastAsia="游明朝"/>
                <w:lang w:val="en-US" w:eastAsia="ja-JP"/>
              </w:rPr>
              <w:t>Also support the update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游明朝"/>
                <w:lang w:val="en-US" w:eastAsia="ja-JP"/>
              </w:rPr>
              <w:t>Also OK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游明朝"/>
                <w:lang w:val="en-US" w:eastAsia="ja-JP"/>
              </w:rPr>
              <w:t xml:space="preserve">Apple </w:t>
            </w:r>
          </w:p>
        </w:tc>
        <w:tc>
          <w:tcPr>
            <w:tcW w:w="1372" w:type="dxa"/>
          </w:tcPr>
          <w:p>
            <w:pPr>
              <w:tabs>
                <w:tab w:val="left" w:pos="551"/>
              </w:tabs>
              <w:rPr>
                <w:rFonts w:eastAsiaTheme="minorEastAsia"/>
                <w:lang w:val="en-US" w:eastAsia="zh-CN"/>
              </w:rPr>
            </w:pPr>
            <w:r>
              <w:rPr>
                <w:rFonts w:eastAsia="游明朝"/>
                <w:lang w:val="en-US" w:eastAsia="ja-JP"/>
              </w:rPr>
              <w:t>Y</w:t>
            </w:r>
          </w:p>
        </w:tc>
        <w:tc>
          <w:tcPr>
            <w:tcW w:w="6780" w:type="dxa"/>
          </w:tcPr>
          <w:p>
            <w:pPr>
              <w:rPr>
                <w:rFonts w:eastAsia="游明朝"/>
                <w:lang w:val="en-US" w:eastAsia="ja-JP"/>
              </w:rPr>
            </w:pPr>
            <w:r>
              <w:rPr>
                <w:rFonts w:eastAsia="游明朝"/>
                <w:lang w:val="en-US" w:eastAsia="ja-JP"/>
              </w:rPr>
              <w:t xml:space="preserve">Support Qualcomm’s update to make it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FL10</w:t>
            </w:r>
          </w:p>
          <w:p>
            <w:pPr>
              <w:rPr>
                <w:rFonts w:eastAsia="游明朝"/>
                <w:lang w:val="en-US" w:eastAsia="ja-JP"/>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4-1g</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latest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sake of progress,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current version seems consistent with CMCC</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exhaustive</w:t>
            </w:r>
            <w:r>
              <w:rPr>
                <w:rFonts w:hint="eastAsia" w:eastAsiaTheme="minorEastAsia"/>
                <w:lang w:val="en-US" w:eastAsia="zh-CN"/>
              </w:rPr>
              <w:t xml:space="preserve"> analysis and reasonable suggestion in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Nordic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372" w:type="dxa"/>
          </w:tcPr>
          <w:p>
            <w:pPr>
              <w:tabs>
                <w:tab w:val="left" w:pos="551"/>
              </w:tabs>
              <w:rPr>
                <w:rFonts w:eastAsia="游明朝"/>
                <w:lang w:val="en-US" w:eastAsia="ja-JP"/>
              </w:rPr>
            </w:pPr>
          </w:p>
        </w:tc>
        <w:tc>
          <w:tcPr>
            <w:tcW w:w="6780" w:type="dxa"/>
          </w:tcPr>
          <w:p>
            <w:pPr>
              <w:rPr>
                <w:rFonts w:eastAsia="游明朝"/>
                <w:lang w:val="en-US" w:eastAsia="ja-JP"/>
              </w:rPr>
            </w:pPr>
            <w:r>
              <w:rPr>
                <w:rFonts w:eastAsia="游明朝"/>
                <w:lang w:val="en-US" w:eastAsia="ja-JP"/>
              </w:rPr>
              <w:t xml:space="preserve">Suggest to separate the “not confirmed WA parts” and “new proposal parts”, since it is a little bit hard to read. </w:t>
            </w:r>
          </w:p>
          <w:p>
            <w:pPr>
              <w:rPr>
                <w:rFonts w:eastAsia="游明朝"/>
                <w:lang w:val="en-US" w:eastAsia="ja-JP"/>
              </w:rPr>
            </w:pPr>
            <w:r>
              <w:rPr>
                <w:rFonts w:eastAsia="游明朝"/>
                <w:lang w:val="en-US" w:eastAsia="ja-JP"/>
              </w:rPr>
              <w:t xml:space="preserve">We can accept the proposal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Huawei, HiSilicon</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spacing w:after="0" w:line="231" w:lineRule="atLeast"/>
              <w:jc w:val="left"/>
              <w:textAlignment w:val="baseline"/>
              <w:rPr>
                <w:rFonts w:eastAsia="游明朝"/>
                <w:lang w:val="en-US" w:eastAsia="ja-JP"/>
              </w:rPr>
            </w:pPr>
            <w:r>
              <w:rPr>
                <w:rFonts w:eastAsia="游明朝"/>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游明朝"/>
                <w:highlight w:val="cyan"/>
                <w:lang w:val="en-US" w:eastAsia="ja-JP"/>
              </w:rPr>
              <w:t>Suggestion</w:t>
            </w:r>
            <w:r>
              <w:rPr>
                <w:rFonts w:eastAsia="游明朝"/>
                <w:lang w:val="en-US" w:eastAsia="ja-JP"/>
              </w:rPr>
              <w:t xml:space="preserve"> below</w:t>
            </w:r>
          </w:p>
          <w:p>
            <w:pPr>
              <w:spacing w:after="0" w:line="231" w:lineRule="atLeast"/>
              <w:jc w:val="left"/>
              <w:textAlignment w:val="baseline"/>
              <w:rPr>
                <w:rFonts w:eastAsia="游明朝"/>
                <w:lang w:val="en-US" w:eastAsia="ja-JP"/>
              </w:rPr>
            </w:pPr>
          </w:p>
          <w:p>
            <w:pPr>
              <w:pStyle w:val="49"/>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宋体"/>
                <w:lang w:val="en-US" w:eastAsia="zh-CN"/>
              </w:rPr>
            </w:pPr>
            <w:r>
              <w:rPr>
                <w:rFonts w:hint="eastAsia" w:eastAsia="游明朝"/>
                <w:lang w:val="en-US" w:eastAsia="ja-JP"/>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Spreadtrum10</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spacing w:after="0" w:line="231" w:lineRule="atLeast"/>
              <w:jc w:val="left"/>
              <w:textAlignment w:val="baseline"/>
              <w:rPr>
                <w:rFonts w:eastAsia="游明朝"/>
                <w:lang w:val="en-US" w:eastAsia="ja-JP"/>
              </w:rPr>
            </w:pPr>
            <w:r>
              <w:rPr>
                <w:rFonts w:eastAsia="游明朝"/>
                <w:lang w:val="en-US" w:eastAsia="ja-JP"/>
              </w:rPr>
              <w:t xml:space="preserve">To be </w:t>
            </w:r>
            <w:r>
              <w:rPr>
                <w:rFonts w:hint="eastAsia" w:eastAsia="游明朝"/>
                <w:lang w:val="en-US" w:eastAsia="ja-JP"/>
              </w:rPr>
              <w:t>sym</w:t>
            </w:r>
            <w:r>
              <w:rPr>
                <w:rFonts w:eastAsia="游明朝"/>
                <w:lang w:val="en-US" w:eastAsia="ja-JP"/>
              </w:rPr>
              <w:t>m</w:t>
            </w:r>
            <w:r>
              <w:rPr>
                <w:rFonts w:hint="eastAsia" w:eastAsia="游明朝"/>
                <w:lang w:val="en-US" w:eastAsia="ja-JP"/>
              </w:rPr>
              <w:t>et</w:t>
            </w:r>
            <w:r>
              <w:rPr>
                <w:rFonts w:eastAsia="游明朝"/>
                <w:lang w:val="en-US" w:eastAsia="ja-JP"/>
              </w:rPr>
              <w:t>r</w:t>
            </w:r>
            <w:r>
              <w:rPr>
                <w:rFonts w:hint="eastAsia" w:eastAsia="游明朝"/>
                <w:lang w:val="en-US" w:eastAsia="ja-JP"/>
              </w:rPr>
              <w:t>ic.</w:t>
            </w:r>
          </w:p>
          <w:p>
            <w:pPr>
              <w:pStyle w:val="49"/>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31" w:lineRule="atLeast"/>
              <w:jc w:val="left"/>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spacing w:after="0" w:line="231" w:lineRule="atLeast"/>
              <w:jc w:val="left"/>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Ericsson</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FL11</w:t>
            </w:r>
          </w:p>
          <w:p>
            <w:pPr>
              <w:rPr>
                <w:rFonts w:eastAsia="Malgun Gothic"/>
                <w:lang w:val="en-US" w:eastAsia="ko-KR"/>
              </w:rPr>
            </w:pPr>
          </w:p>
        </w:tc>
        <w:tc>
          <w:tcPr>
            <w:tcW w:w="8152" w:type="dxa"/>
            <w:gridSpan w:val="2"/>
          </w:tcPr>
          <w:p>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pPr>
              <w:tabs>
                <w:tab w:val="left" w:pos="772"/>
              </w:tabs>
              <w:spacing w:after="100" w:afterAutospacing="1"/>
              <w:rPr>
                <w:b/>
                <w:bCs/>
                <w:lang w:val="en-US"/>
              </w:rPr>
            </w:pPr>
            <w:bookmarkStart w:id="8" w:name="_Hlk97041650"/>
            <w:r>
              <w:rPr>
                <w:b/>
                <w:highlight w:val="yellow"/>
                <w:lang w:val="en-US"/>
              </w:rPr>
              <w:t>High Priority Proposal 4-1h</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pPr>
              <w:pStyle w:val="49"/>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FL12</w:t>
            </w:r>
          </w:p>
          <w:p>
            <w:pPr>
              <w:rPr>
                <w:rFonts w:eastAsia="Malgun Gothic"/>
                <w:lang w:val="en-US" w:eastAsia="ko-KR"/>
              </w:rPr>
            </w:pP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pPr>
              <w:pStyle w:val="49"/>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sz w:val="20"/>
                <w:szCs w:val="20"/>
                <w:lang w:val="en-US" w:eastAsia="zh-CN"/>
              </w:rPr>
              <w:t>A RedCap UE supporting FG 6-1a does not expect it to contain SSB/CORESET#0/SIB</w:t>
            </w:r>
          </w:p>
        </w:tc>
      </w:tr>
    </w:tbl>
    <w:p>
      <w:pPr>
        <w:tabs>
          <w:tab w:val="left" w:pos="634"/>
        </w:tabs>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NEC</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can wait for the RAN2 progress since it is in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support FL’s proposal. </w:t>
            </w:r>
          </w:p>
          <w:p>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could be clarified that the feature is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it needs to be conditioned that:</w:t>
            </w:r>
          </w:p>
          <w:p>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hint="eastAsia" w:eastAsiaTheme="minor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hint="eastAsia" w:eastAsiaTheme="minorEastAsia"/>
                <w:lang w:val="en-US" w:eastAsia="zh-CN"/>
              </w:rPr>
              <w:t>/</w:t>
            </w:r>
            <w:r>
              <w:rPr>
                <w:rFonts w:eastAsiaTheme="minorEastAsia"/>
                <w:lang w:val="en-US" w:eastAsia="zh-CN"/>
              </w:rPr>
              <w:t xml:space="preserve">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not sure whether all the NCD-SSB based operation is mandatory, e.g., serving cell measurement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solve ZTE</w:t>
            </w:r>
            <w:r>
              <w:rPr>
                <w:rFonts w:eastAsiaTheme="minorEastAsia"/>
                <w:lang w:val="en-US" w:eastAsia="zh-CN"/>
              </w:rPr>
              <w:t>’</w:t>
            </w:r>
            <w:r>
              <w:rPr>
                <w:rFonts w:hint="eastAsia" w:eastAsiaTheme="minorEastAsia"/>
                <w:lang w:val="en-US" w:eastAsia="zh-CN"/>
              </w:rPr>
              <w:t>s concern, may be minor update can be considered.</w:t>
            </w:r>
          </w:p>
          <w:p>
            <w:pPr>
              <w:rPr>
                <w:rFonts w:eastAsiaTheme="minorEastAsia"/>
                <w:lang w:val="en-US" w:eastAsia="zh-CN"/>
              </w:rPr>
            </w:pPr>
            <w:r>
              <w:rPr>
                <w:b/>
                <w:bCs/>
                <w:lang w:val="en-US"/>
              </w:rPr>
              <w:t xml:space="preserve">A RedCap UE supports </w:t>
            </w:r>
            <w:r>
              <w:rPr>
                <w:rFonts w:hint="eastAsia" w:eastAsiaTheme="minor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‘operation’ needs to be complete to formulate a mandatory feature. Thus our previous comments apply.</w:t>
            </w:r>
          </w:p>
          <w:p>
            <w:pPr>
              <w:rPr>
                <w:rFonts w:eastAsiaTheme="minorEastAsia"/>
                <w:lang w:val="en-US" w:eastAsia="zh-CN"/>
              </w:rPr>
            </w:pPr>
            <w:r>
              <w:rPr>
                <w:rFonts w:eastAsiaTheme="minorEastAsia"/>
                <w:lang w:val="en-US" w:eastAsia="zh-CN"/>
              </w:rPr>
              <w:t>@Ericsson</w:t>
            </w:r>
          </w:p>
          <w:p>
            <w:pPr>
              <w:rPr>
                <w:rFonts w:eastAsiaTheme="minorEastAsia"/>
                <w:lang w:val="en-US" w:eastAsia="zh-CN"/>
              </w:rPr>
            </w:pPr>
            <w:r>
              <w:rPr>
                <w:rFonts w:eastAsiaTheme="minorEastAsia"/>
                <w:lang w:val="en-US" w:eastAsia="zh-CN"/>
              </w:rPr>
              <w:t xml:space="preserve">Thanks for letting us know. What we also see from previous RAN2 meeting is that </w:t>
            </w:r>
          </w:p>
          <w:p>
            <w:pPr>
              <w:pBdr>
                <w:top w:val="single" w:color="auto" w:sz="4" w:space="1"/>
                <w:left w:val="single" w:color="auto" w:sz="4" w:space="4"/>
                <w:bottom w:val="single" w:color="auto" w:sz="4" w:space="1"/>
                <w:right w:val="single" w:color="auto" w:sz="4" w:space="4"/>
              </w:pBdr>
              <w:tabs>
                <w:tab w:val="left" w:pos="1276"/>
              </w:tabs>
              <w:ind w:left="1622" w:hanging="1338"/>
              <w:rPr>
                <w:rFonts w:eastAsia="MS Mincho"/>
                <w:lang w:eastAsia="en-GB"/>
              </w:rPr>
            </w:pPr>
            <w:r>
              <w:rPr>
                <w:rFonts w:eastAsia="MS Mincho"/>
                <w:lang w:eastAsia="en-GB"/>
              </w:rPr>
              <w:t>Agreements:</w:t>
            </w:r>
          </w:p>
          <w:p>
            <w:pPr>
              <w:numPr>
                <w:ilvl w:val="0"/>
                <w:numId w:val="44"/>
              </w:numPr>
              <w:pBdr>
                <w:top w:val="single" w:color="auto" w:sz="4" w:space="1"/>
                <w:left w:val="single" w:color="auto" w:sz="4" w:space="4"/>
                <w:bottom w:val="single" w:color="auto" w:sz="4" w:space="1"/>
                <w:right w:val="single" w:color="auto" w:sz="4" w:space="4"/>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pPr>
              <w:pStyle w:val="49"/>
              <w:numPr>
                <w:ilvl w:val="0"/>
                <w:numId w:val="45"/>
              </w:numPr>
              <w:spacing w:after="0" w:line="240" w:lineRule="auto"/>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FG 1-1: SSB-based RRM measurement</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without UE capability</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FG1-2: SS block based SINR measurement (SS-SINR)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Optional with capability signalling</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 1-3: SS block based RLM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 capability signalling which shall be set to ‘1’</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pPr>
              <w:spacing w:after="0" w:line="240" w:lineRule="auto"/>
              <w:rPr>
                <w:b/>
                <w:highlight w:val="yellow"/>
                <w:lang w:val="en-US"/>
              </w:rPr>
            </w:pPr>
          </w:p>
          <w:p>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pPr>
              <w:pStyle w:val="49"/>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pStyle w:val="49"/>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pPr>
              <w:spacing w:after="0" w:line="240" w:lineRule="auto"/>
              <w:rPr>
                <w:rFonts w:eastAsiaTheme="minor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NEC</w:t>
            </w:r>
          </w:p>
        </w:tc>
        <w:tc>
          <w:tcPr>
            <w:tcW w:w="1372" w:type="dxa"/>
          </w:tcPr>
          <w:p>
            <w:pPr>
              <w:tabs>
                <w:tab w:val="left" w:pos="551"/>
              </w:tabs>
              <w:rPr>
                <w:rFonts w:eastAsiaTheme="minorEastAsia"/>
                <w:lang w:val="en-US" w:eastAsia="zh-CN"/>
              </w:rPr>
            </w:pPr>
            <w:r>
              <w:rPr>
                <w:rFonts w:eastAsia="游明朝"/>
                <w:lang w:val="en-US" w:eastAsia="ja-JP"/>
              </w:rPr>
              <w:t>Y</w:t>
            </w:r>
          </w:p>
        </w:tc>
        <w:tc>
          <w:tcPr>
            <w:tcW w:w="6780" w:type="dxa"/>
          </w:tcPr>
          <w:p>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p>
        </w:tc>
        <w:tc>
          <w:tcPr>
            <w:tcW w:w="6780" w:type="dxa"/>
          </w:tcPr>
          <w:p>
            <w:pPr>
              <w:spacing w:after="0" w:line="240" w:lineRule="auto"/>
              <w:rPr>
                <w:rFonts w:eastAsia="Malgun Gothic"/>
                <w:lang w:val="en-US" w:eastAsia="ko-KR"/>
              </w:rPr>
            </w:pPr>
            <w:r>
              <w:rPr>
                <w:rFonts w:hint="eastAsia" w:eastAsia="Malgun Gothic"/>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pPr>
              <w:spacing w:after="0" w:line="240" w:lineRule="auto"/>
              <w:rPr>
                <w:rFonts w:eastAsia="Malgun Gothic"/>
                <w:lang w:val="en-US" w:eastAsia="ko-KR"/>
              </w:rPr>
            </w:pPr>
          </w:p>
          <w:p>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N</w:t>
            </w:r>
          </w:p>
        </w:tc>
        <w:tc>
          <w:tcPr>
            <w:tcW w:w="6780" w:type="dxa"/>
          </w:tcPr>
          <w:p>
            <w:pPr>
              <w:spacing w:after="0"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Apple: Only mandatory SSB related features in R15 should be mandated to RedCap.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hint="eastAsia" w:ascii="PMingLiU" w:hAnsi="PMingLiU" w:eastAsia="PMingLiU"/>
                <w:lang w:val="en-US" w:eastAsia="zh-TW"/>
              </w:rPr>
              <w:t xml:space="preserve"> </w:t>
            </w:r>
            <w:r>
              <w:rPr>
                <w:rFonts w:hint="eastAsia" w:eastAsiaTheme="minorEastAsia"/>
                <w:lang w:val="en-US" w:eastAsia="zh-CN"/>
              </w:rPr>
              <w:t>t</w:t>
            </w:r>
            <w:r>
              <w:rPr>
                <w:rFonts w:eastAsiaTheme="minorEastAsia"/>
                <w:lang w:val="en-US" w:eastAsia="zh-CN"/>
              </w:rPr>
              <w:t xml:space="preserve">o support NCD-SSB based operation, in our opinion, only the first bullet from Apple’s proposal is needed. </w:t>
            </w:r>
            <w:r>
              <w:rPr>
                <w:rFonts w:hint="eastAsia" w:eastAsiaTheme="minorEastAsia"/>
                <w:lang w:val="en-US" w:eastAsia="zh-CN"/>
              </w:rPr>
              <w:t>W</w:t>
            </w:r>
            <w:r>
              <w:rPr>
                <w:rFonts w:eastAsiaTheme="minorEastAsia"/>
                <w:lang w:val="en-US" w:eastAsia="zh-CN"/>
              </w:rPr>
              <w:t xml:space="preserve">e hence copy and modify Apple’s proposal as follows: </w:t>
            </w:r>
          </w:p>
          <w:p>
            <w:pPr>
              <w:spacing w:after="0" w:line="240" w:lineRule="auto"/>
              <w:rPr>
                <w:rFonts w:eastAsiaTheme="minorEastAsia"/>
                <w:lang w:val="en-US" w:eastAsia="zh-CN"/>
              </w:rPr>
            </w:pPr>
          </w:p>
          <w:p>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pPr>
              <w:pStyle w:val="49"/>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also support the proposal of LGE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update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support LGE’s or Apple’s versions.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Apple2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p>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pPr>
              <w:rPr>
                <w:b/>
                <w:bCs/>
                <w:lang w:val="en-US"/>
              </w:rPr>
            </w:pPr>
            <w:r>
              <w:rPr>
                <w:b/>
                <w:bCs/>
                <w:color w:val="FF0000"/>
                <w:highlight w:val="yellow"/>
              </w:rPr>
              <w:t xml:space="preserve">(Modified) </w:t>
            </w:r>
            <w:r>
              <w:rPr>
                <w:b/>
                <w:bCs/>
                <w:highlight w:val="yellow"/>
              </w:rPr>
              <w:t>Proposal 4-1-1b</w:t>
            </w:r>
            <w:r>
              <w:rPr>
                <w:b/>
                <w:bCs/>
              </w:rPr>
              <w:t xml:space="preserve">: </w:t>
            </w:r>
          </w:p>
          <w:p>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aving this agreement ASAP will facilitate the RAN1 UE feature and RAN4 RRM discussion next week.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have slight preference on MTK’s proposal since it is more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p>
            <w:pPr>
              <w:rPr>
                <w:rFonts w:eastAsia="Malgun Gothic"/>
                <w:lang w:val="en-US" w:eastAsia="ko-KR"/>
              </w:rPr>
            </w:pPr>
            <w:r>
              <w:rPr>
                <w:rFonts w:eastAsia="Malgun Gothic"/>
                <w:lang w:val="en-US" w:eastAsia="ko-KR"/>
              </w:rPr>
              <w:t>FL8</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 if</w:t>
            </w:r>
          </w:p>
        </w:tc>
        <w:tc>
          <w:tcPr>
            <w:tcW w:w="6780" w:type="dxa"/>
          </w:tcPr>
          <w:p>
            <w:pPr>
              <w:rPr>
                <w:rFonts w:eastAsiaTheme="minorEastAsia"/>
                <w:lang w:val="en-US" w:eastAsia="zh-CN"/>
              </w:rPr>
            </w:pPr>
            <w:r>
              <w:rPr>
                <w:rFonts w:eastAsiaTheme="minorEastAsia"/>
                <w:lang w:val="en-US" w:eastAsia="zh-CN"/>
              </w:rPr>
              <w:t>Proposed modifications can be added:</w:t>
            </w:r>
          </w:p>
          <w:p>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Theme="minorEastAsia"/>
                <w:lang w:val="en-US" w:eastAsia="zh-CN"/>
              </w:rPr>
            </w:pPr>
            <w:r>
              <w:rPr>
                <w:rFonts w:eastAsiaTheme="minorEastAsia"/>
                <w:lang w:val="en-US" w:eastAsia="zh-CN"/>
              </w:rPr>
              <w:t>We are fine with the first bullet.</w:t>
            </w:r>
          </w:p>
          <w:p>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pPr>
              <w:rPr>
                <w:rFonts w:eastAsiaTheme="minorEastAsia"/>
                <w:lang w:val="en-US" w:eastAsia="zh-CN"/>
              </w:rPr>
            </w:pPr>
            <w:r>
              <w:rPr>
                <w:rFonts w:eastAsiaTheme="minorEastAsia"/>
                <w:lang w:val="en-US" w:eastAsia="zh-CN"/>
              </w:rPr>
              <w:t>Can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thank QC comments on further understanding of the proposal.</w:t>
            </w:r>
          </w:p>
          <w:p>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hint="eastAsia" w:eastAsiaTheme="minor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pPr>
              <w:rPr>
                <w:rFonts w:eastAsiaTheme="minorEastAsia"/>
                <w:lang w:val="en-US" w:eastAsia="zh-CN"/>
              </w:rPr>
            </w:pPr>
            <w:r>
              <w:rPr>
                <w:rFonts w:eastAsiaTheme="minorEastAsia"/>
                <w:lang w:val="en-US" w:eastAsia="zh-CN"/>
              </w:rPr>
              <w:t>One more additional aspect is to confirm RAN4 LS about the QCL assumption</w:t>
            </w:r>
          </w:p>
          <w:p>
            <w:pPr>
              <w:rPr>
                <w:rFonts w:eastAsiaTheme="minorEastAsia"/>
                <w:lang w:val="en-US" w:eastAsia="zh-CN"/>
              </w:rPr>
            </w:pPr>
            <w:r>
              <w:rPr>
                <w:rFonts w:cs="Wingdings"/>
                <w:i/>
                <w:szCs w:val="22"/>
                <w:lang w:val="en-US"/>
              </w:rPr>
              <w:t>NCD-SSB is ‘QCL’-ed with CD-SSB when the NCD-SSB and CD-SSB shares the same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eastAsia="PMingLiU"/>
                <w:lang w:val="en-US" w:eastAsia="zh-TW"/>
              </w:rPr>
              <w:t xml:space="preserve">Y to </w:t>
            </w:r>
            <w:r>
              <w:rPr>
                <w:rFonts w:hint="eastAsia" w:eastAsia="PMingLiU"/>
                <w:lang w:val="en-US" w:eastAsia="zh-TW"/>
              </w:rPr>
              <w:t>F</w:t>
            </w:r>
            <w:r>
              <w:rPr>
                <w:rFonts w:eastAsia="PMingLiU"/>
                <w:lang w:val="en-US" w:eastAsia="zh-TW"/>
              </w:rPr>
              <w:t>irst bullet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first bullet in Proposal 4-1-1d. </w:t>
            </w:r>
          </w:p>
          <w:p>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Can you explain more why it is impossible for gNB to transmit CD-SSB and NCD-SSB at the same time instance and with the same periodicity?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How many candidate values for time offset are in your mind? </w:t>
            </w:r>
          </w:p>
          <w:p>
            <w:pPr>
              <w:pStyle w:val="49"/>
              <w:numPr>
                <w:ilvl w:val="0"/>
                <w:numId w:val="47"/>
              </w:numPr>
              <w:rPr>
                <w:rFonts w:eastAsiaTheme="minorEastAsia"/>
                <w:lang w:val="en-US" w:eastAsia="zh-CN"/>
              </w:rPr>
            </w:pPr>
            <w:r>
              <w:rPr>
                <w:rFonts w:ascii="Times New Roman" w:hAnsi="Times New Roman" w:cs="Times New Roman" w:eastAsiaTheme="minorEastAsia"/>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No problem to the 1</w:t>
            </w:r>
            <w:r>
              <w:rPr>
                <w:rFonts w:hint="eastAsia" w:eastAsiaTheme="minorEastAsia"/>
                <w:vertAlign w:val="superscript"/>
                <w:lang w:val="en-US" w:eastAsia="zh-CN"/>
              </w:rPr>
              <w:t>st</w:t>
            </w:r>
            <w:r>
              <w:rPr>
                <w:rFonts w:hint="eastAsia" w:eastAsiaTheme="minorEastAsia"/>
                <w:lang w:val="en-US" w:eastAsia="zh-CN"/>
              </w:rPr>
              <w:t xml:space="preserve"> bullet.</w:t>
            </w:r>
          </w:p>
          <w:p>
            <w:pPr>
              <w:rPr>
                <w:rFonts w:eastAsiaTheme="minorEastAsia"/>
                <w:lang w:val="en-US" w:eastAsia="zh-CN"/>
              </w:rPr>
            </w:pPr>
            <w:r>
              <w:rPr>
                <w:rFonts w:hint="eastAsia" w:eastAsiaTheme="minorEastAsia"/>
                <w:lang w:val="en-US" w:eastAsia="zh-CN"/>
              </w:rPr>
              <w:t>For 2</w:t>
            </w:r>
            <w:r>
              <w:rPr>
                <w:rFonts w:hint="eastAsia" w:eastAsiaTheme="minorEastAsia"/>
                <w:vertAlign w:val="superscript"/>
                <w:lang w:val="en-US" w:eastAsia="zh-CN"/>
              </w:rPr>
              <w:t>nd</w:t>
            </w:r>
            <w:r>
              <w:rPr>
                <w:rFonts w:hint="eastAsia" w:eastAsiaTheme="minorEastAsia"/>
                <w:lang w:val="en-US" w:eastAsia="zh-CN"/>
              </w:rPr>
              <w:t xml:space="preserve"> bullet, we do not find serious issues. But to clarify, RAN2 seems agreed that NCD-SSB indication follows CD-SSB (i.e. using </w:t>
            </w:r>
            <w:r>
              <w:rPr>
                <w:i/>
              </w:rPr>
              <w:t>ssb-PositionsInBurst</w:t>
            </w:r>
            <w:r>
              <w:rPr>
                <w:rFonts w:hint="eastAsia" w:eastAsiaTheme="minorEastAsia"/>
                <w:i/>
                <w:lang w:eastAsia="zh-CN"/>
              </w:rPr>
              <w:t xml:space="preserve"> </w:t>
            </w:r>
            <w:r>
              <w:rPr>
                <w:rFonts w:hint="eastAsia" w:eastAsiaTheme="minorEastAsia"/>
                <w:lang w:eastAsia="zh-CN"/>
              </w:rPr>
              <w:t>bitmap</w:t>
            </w:r>
            <w:r>
              <w:rPr>
                <w:rFonts w:hint="eastAsia" w:eastAsiaTheme="minorEastAsia"/>
                <w:lang w:val="en-US" w:eastAsia="zh-CN"/>
              </w:rPr>
              <w:t xml:space="preserve">), while the periodicity can be </w:t>
            </w:r>
            <w:r>
              <w:rPr>
                <w:rFonts w:eastAsiaTheme="minorEastAsia"/>
                <w:lang w:val="en-US" w:eastAsia="zh-CN"/>
              </w:rPr>
              <w:t>independent</w:t>
            </w:r>
            <w:r>
              <w:rPr>
                <w:rFonts w:hint="eastAsia" w:eastAsiaTheme="minorEastAsia"/>
                <w:lang w:val="en-US" w:eastAsia="zh-CN"/>
              </w:rPr>
              <w:t xml:space="preserve"> (and longer). </w:t>
            </w:r>
          </w:p>
          <w:p>
            <w:pPr>
              <w:rPr>
                <w:rFonts w:eastAsiaTheme="minorEastAsia"/>
                <w:lang w:val="en-US" w:eastAsia="zh-CN"/>
              </w:rPr>
            </w:pPr>
            <w:r>
              <w:rPr>
                <w:rFonts w:hint="eastAsia" w:eastAsiaTheme="minorEastAsia"/>
                <w:lang w:val="en-US" w:eastAsia="zh-CN"/>
              </w:rPr>
              <w:t xml:space="preserve">So for this </w:t>
            </w:r>
            <w:r>
              <w:rPr>
                <w:rFonts w:eastAsiaTheme="minorEastAsia"/>
                <w:lang w:val="en-US" w:eastAsia="zh-CN"/>
              </w:rPr>
              <w:t>‘</w:t>
            </w:r>
            <w:r>
              <w:rPr>
                <w:rFonts w:hint="eastAsia" w:eastAsiaTheme="minorEastAsia"/>
                <w:lang w:val="en-US" w:eastAsia="zh-CN"/>
              </w:rPr>
              <w:t>time offset</w:t>
            </w:r>
            <w:r>
              <w:rPr>
                <w:rFonts w:eastAsiaTheme="minorEastAsia"/>
                <w:lang w:val="en-US" w:eastAsia="zh-CN"/>
              </w:rPr>
              <w:t>’</w:t>
            </w:r>
            <w:r>
              <w:rPr>
                <w:rFonts w:hint="eastAsia" w:eastAsiaTheme="minorEastAsia"/>
                <w:lang w:val="en-US" w:eastAsia="zh-CN"/>
              </w:rPr>
              <w:t xml:space="preserve">, is it going to just introduce an offset parameter with FFS values? </w:t>
            </w:r>
            <w:r>
              <w:rPr>
                <w:rFonts w:eastAsiaTheme="minorEastAsia"/>
                <w:lang w:val="en-US" w:eastAsia="zh-CN"/>
              </w:rPr>
              <w:t>O</w:t>
            </w:r>
            <w:r>
              <w:rPr>
                <w:rFonts w:hint="eastAsia" w:eastAsiaTheme="minorEastAsia"/>
                <w:lang w:val="en-US" w:eastAsia="zh-CN"/>
              </w:rPr>
              <w:t xml:space="preserve">r extending the bitmap of </w:t>
            </w:r>
            <w:r>
              <w:rPr>
                <w:i/>
              </w:rPr>
              <w:t>ssb-PositionsInBurst</w:t>
            </w:r>
            <w:r>
              <w:rPr>
                <w:rFonts w:hint="eastAsia" w:eastAsiaTheme="minorEastAsia"/>
                <w:lang w:val="en-US" w:eastAsia="zh-CN"/>
              </w:rPr>
              <w:t>? Or we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r>
              <w:rPr>
                <w:rFonts w:eastAsia="Malgun Gothic"/>
                <w:lang w:val="en-US" w:eastAsia="ko-KR"/>
              </w:rPr>
              <w:t>N for second</w:t>
            </w:r>
          </w:p>
          <w:p>
            <w:pPr>
              <w:tabs>
                <w:tab w:val="left" w:pos="551"/>
              </w:tabs>
              <w:rPr>
                <w:rFonts w:eastAsia="Malgun Gothic"/>
                <w:lang w:val="en-US" w:eastAsia="ko-KR"/>
              </w:rPr>
            </w:pPr>
            <w:r>
              <w:rPr>
                <w:rFonts w:eastAsia="Malgun Gothic"/>
                <w:lang w:val="en-US" w:eastAsia="ko-KR"/>
              </w:rPr>
              <w:t>Y for first</w:t>
            </w:r>
          </w:p>
        </w:tc>
        <w:tc>
          <w:tcPr>
            <w:tcW w:w="6780" w:type="dxa"/>
          </w:tcPr>
          <w:p>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pPr>
              <w:rPr>
                <w:rFonts w:eastAsiaTheme="minorEastAsia"/>
                <w:lang w:val="en-US" w:eastAsia="zh-CN"/>
              </w:rPr>
            </w:pPr>
            <w:r>
              <w:rPr>
                <w:rFonts w:eastAsiaTheme="minorEastAsia"/>
                <w:lang w:val="en-US" w:eastAsia="zh-CN"/>
              </w:rPr>
              <w:t>Fine with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pPr>
              <w:tabs>
                <w:tab w:val="left" w:pos="551"/>
              </w:tabs>
              <w:rPr>
                <w:rFonts w:eastAsia="游明朝"/>
                <w:lang w:val="en-US" w:eastAsia="ja-JP"/>
              </w:rPr>
            </w:pPr>
            <w:r>
              <w:rPr>
                <w:rFonts w:hint="eastAsia" w:eastAsia="游明朝"/>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pPr>
              <w:rPr>
                <w:rFonts w:eastAsia="游明朝"/>
                <w:lang w:val="en-US" w:eastAsia="ja-JP"/>
              </w:rPr>
            </w:pPr>
            <w:r>
              <w:rPr>
                <w:rFonts w:hint="eastAsia" w:eastAsia="游明朝"/>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rPr>
                <w:rFonts w:eastAsia="游明朝"/>
                <w:lang w:val="en-US" w:eastAsia="ja-JP"/>
              </w:rPr>
            </w:pPr>
            <w:r>
              <w:rPr>
                <w:rFonts w:eastAsiaTheme="minorEastAsia"/>
                <w:lang w:val="en-US" w:eastAsia="zh-CN"/>
              </w:rPr>
              <w:t xml:space="preserve">In our understanding , whether offset is configured between CD-SSB and NCD-SSB is NW implementation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Theme="minorEastAsia"/>
                <w:lang w:val="en-US" w:eastAsia="zh-CN"/>
              </w:rPr>
            </w:pPr>
            <w:r>
              <w:rPr>
                <w:rFonts w:hint="eastAsia" w:eastAsiaTheme="minorEastAsia"/>
                <w:lang w:val="en-US" w:eastAsia="zh-CN"/>
              </w:rPr>
              <w:t>For the second bullet, this is discussed in RAN2. If we want some feedback to RAN2, a separate issue discussion is needed.</w:t>
            </w:r>
          </w:p>
          <w:p>
            <w:pPr>
              <w:rPr>
                <w:rFonts w:eastAsiaTheme="minorEastAsia"/>
                <w:lang w:val="en-US" w:eastAsia="zh-CN"/>
              </w:rPr>
            </w:pPr>
            <w:r>
              <w:rPr>
                <w:rFonts w:hint="eastAsia" w:eastAsiaTheme="minorEastAsia"/>
                <w:lang w:val="en-US" w:eastAsia="zh-CN"/>
              </w:rPr>
              <w:t>For the first bullet, as we mentioned, the following agreement is achieved,. This bullet seem not to be so necessary.</w:t>
            </w:r>
          </w:p>
          <w:p>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pPr>
              <w:rPr>
                <w:rFonts w:eastAsiaTheme="minorEastAsia"/>
                <w:lang w:val="en-US" w:eastAsia="zh-CN"/>
              </w:rPr>
            </w:pPr>
            <w:r>
              <w:rPr>
                <w:rFonts w:hint="eastAsia" w:eastAsiaTheme="minorEastAsia"/>
                <w:lang w:val="en-US" w:eastAsia="zh-CN"/>
              </w:rPr>
              <w:t>Anyway, we are fine with it if majority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Nordic</w:t>
            </w:r>
          </w:p>
        </w:tc>
        <w:tc>
          <w:tcPr>
            <w:tcW w:w="1372" w:type="dxa"/>
          </w:tcPr>
          <w:p>
            <w:pPr>
              <w:tabs>
                <w:tab w:val="left" w:pos="551"/>
              </w:tabs>
              <w:rPr>
                <w:rFonts w:eastAsia="游明朝"/>
                <w:lang w:val="en-US" w:eastAsia="ja-JP"/>
              </w:rPr>
            </w:pPr>
            <w:r>
              <w:rPr>
                <w:rFonts w:hint="eastAsia" w:eastAsia="游明朝"/>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pPr>
              <w:tabs>
                <w:tab w:val="left" w:pos="551"/>
              </w:tabs>
              <w:rPr>
                <w:rFonts w:eastAsia="宋体"/>
                <w:lang w:val="en-US" w:eastAsia="zh-CN"/>
              </w:rPr>
            </w:pPr>
            <w:r>
              <w:rPr>
                <w:rFonts w:hint="eastAsia" w:eastAsia="游明朝"/>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pPr>
              <w:rPr>
                <w:rFonts w:eastAsiaTheme="minorEastAsia"/>
                <w:lang w:val="en-US" w:eastAsia="zh-CN"/>
              </w:rPr>
            </w:pPr>
            <w:r>
              <w:rPr>
                <w:rFonts w:eastAsia="游明朝"/>
                <w:lang w:val="en-US" w:eastAsia="ja-JP"/>
              </w:rPr>
              <w:t>We do not understand what is the issue with transmitting NCD and CD SSB at the same time. We prefer to keep the timing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f</w:t>
            </w:r>
            <w:r>
              <w:rPr>
                <w:rFonts w:hint="eastAsia" w:eastAsiaTheme="minor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r>
              <w:rPr>
                <w:rFonts w:eastAsia="游明朝"/>
                <w:lang w:val="en-US" w:eastAsia="ja-JP"/>
              </w:rPr>
              <w:t xml:space="preserve"> for first</w:t>
            </w:r>
          </w:p>
          <w:p>
            <w:pPr>
              <w:tabs>
                <w:tab w:val="left" w:pos="551"/>
              </w:tabs>
              <w:rPr>
                <w:rFonts w:eastAsia="Malgun Gothic"/>
                <w:lang w:val="en-US" w:eastAsia="ko-KR"/>
              </w:rPr>
            </w:pPr>
            <w:r>
              <w:rPr>
                <w:rFonts w:hint="eastAsia" w:eastAsia="游明朝"/>
                <w:lang w:val="en-US" w:eastAsia="ja-JP"/>
              </w:rPr>
              <w:t>N</w:t>
            </w:r>
            <w:r>
              <w:rPr>
                <w:rFonts w:eastAsia="游明朝"/>
                <w:lang w:val="en-US" w:eastAsia="ja-JP"/>
              </w:rPr>
              <w:t xml:space="preserve"> for second</w:t>
            </w:r>
          </w:p>
        </w:tc>
        <w:tc>
          <w:tcPr>
            <w:tcW w:w="6780" w:type="dxa"/>
          </w:tcPr>
          <w:p>
            <w:pPr>
              <w:rPr>
                <w:rFonts w:eastAsiaTheme="minorEastAsia"/>
                <w:lang w:val="en-US" w:eastAsia="zh-CN"/>
              </w:rPr>
            </w:pPr>
            <w:r>
              <w:rPr>
                <w:rFonts w:hint="eastAsia" w:eastAsia="游明朝"/>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Spreadtrum9</w:t>
            </w:r>
          </w:p>
        </w:tc>
        <w:tc>
          <w:tcPr>
            <w:tcW w:w="1372" w:type="dxa"/>
          </w:tcPr>
          <w:p>
            <w:pPr>
              <w:tabs>
                <w:tab w:val="left" w:pos="551"/>
              </w:tabs>
              <w:rPr>
                <w:rFonts w:eastAsia="游明朝"/>
                <w:lang w:val="en-US" w:eastAsia="ja-JP"/>
              </w:rPr>
            </w:pPr>
            <w:r>
              <w:rPr>
                <w:rFonts w:hint="eastAsia" w:eastAsia="游明朝"/>
                <w:lang w:val="en-US" w:eastAsia="ja-JP"/>
              </w:rPr>
              <w:t>N for second</w:t>
            </w:r>
          </w:p>
        </w:tc>
        <w:tc>
          <w:tcPr>
            <w:tcW w:w="6780" w:type="dxa"/>
          </w:tcPr>
          <w:p>
            <w:pPr>
              <w:rPr>
                <w:rFonts w:eastAsiaTheme="minorEastAsia"/>
                <w:lang w:val="en-US" w:eastAsia="zh-CN"/>
              </w:rPr>
            </w:pPr>
            <w:r>
              <w:rPr>
                <w:rFonts w:hint="eastAsia" w:eastAsiaTheme="minorEastAsia"/>
                <w:lang w:val="en-US" w:eastAsia="zh-CN"/>
              </w:rPr>
              <w:t xml:space="preserve">Concerns on </w:t>
            </w:r>
            <w:r>
              <w:rPr>
                <w:rFonts w:eastAsiaTheme="minorEastAsia"/>
                <w:lang w:val="en-US" w:eastAsia="zh-CN"/>
              </w:rPr>
              <w:t>the second bullet.</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AGC/sync, UE perform AGC/sync autonomously even if there are CD-SSB and NCD-SSB simultaneously. In RAN1 spec, NCD-SSB is not the new thing at all. It can occur in R15/R16 from perspective of PHY layer</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measurement, if measurement configurations (e.g. SMTC) cover both CD-SSB and NCD-SSB, it is up to UE implementation to process, e.g. select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 xml:space="preserve">Support only the </w:t>
            </w:r>
            <w:r>
              <w:rPr>
                <w:rFonts w:hint="eastAsia" w:eastAsia="Malgun Gothic"/>
                <w:lang w:val="en-US" w:eastAsia="ko-KR"/>
              </w:rPr>
              <w:t>first bullet.</w:t>
            </w:r>
            <w:r>
              <w:rPr>
                <w:rFonts w:eastAsia="Malgun Gothic"/>
                <w:lang w:val="en-US" w:eastAsia="ko-KR"/>
              </w:rPr>
              <w:t xml:space="preserve"> </w:t>
            </w:r>
          </w:p>
          <w:p>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propose the following minor updates to the second bullet:</w:t>
            </w:r>
          </w:p>
          <w:p>
            <w:pPr>
              <w:pStyle w:val="49"/>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type="textWrapping"/>
            </w:r>
            <w:r>
              <w:rPr>
                <w:rFonts w:eastAsiaTheme="minorEastAsia"/>
                <w:i/>
                <w:iCs/>
                <w:lang w:eastAsia="zh-CN"/>
              </w:rPr>
              <w:t>A RedCap UE may be configured with multiple NCD-SSBs, but only one per BWP (FFS on what “only one per BWP”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r>
              <w:rPr>
                <w:rFonts w:eastAsiaTheme="minorEastAsia"/>
                <w:lang w:val="en-US" w:eastAsia="zh-CN"/>
              </w:rPr>
              <w:t>. Among the received responses, there was very little support for treating the two main bullets together, so the second main bullet has been turned into a new separate Proposal 4-1-2.</w:t>
            </w:r>
          </w:p>
          <w:p>
            <w:pPr>
              <w:rPr>
                <w:b/>
                <w:bCs/>
                <w:lang w:val="en-US"/>
              </w:rPr>
            </w:pPr>
            <w:r>
              <w:rPr>
                <w:b/>
                <w:highlight w:val="yellow"/>
                <w:lang w:val="en-US"/>
              </w:rPr>
              <w:t>High Priority Proposal 4-1-1e</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pPr>
              <w:pStyle w:val="49"/>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W</w:t>
            </w:r>
            <w:r>
              <w:rPr>
                <w:rFonts w:eastAsia="游明朝"/>
                <w:lang w:val="en-US" w:eastAsia="ja-JP"/>
              </w:rPr>
              <w:t>e are fine to add the sub-bullet based on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Nordic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More discussion</w:t>
            </w:r>
          </w:p>
        </w:tc>
        <w:tc>
          <w:tcPr>
            <w:tcW w:w="6780" w:type="dxa"/>
          </w:tcPr>
          <w:p>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pPr>
              <w:pStyle w:val="49"/>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pPr>
              <w:pStyle w:val="49"/>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宋体"/>
                <w:lang w:val="en-US" w:eastAsia="zh-CN"/>
              </w:rPr>
            </w:pPr>
            <w:r>
              <w:rPr>
                <w:rFonts w:hint="eastAsia" w:eastAsia="游明朝"/>
                <w:lang w:val="en-US" w:eastAsia="ja-JP"/>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preadtrum10</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pPr>
              <w:rPr>
                <w:rFonts w:eastAsia="Malgun Gothic"/>
                <w:lang w:val="en-US" w:eastAsia="ko-KR"/>
              </w:rPr>
            </w:pPr>
            <w:r>
              <w:rPr>
                <w:rFonts w:eastAsiaTheme="minorEastAsia"/>
                <w:lang w:val="en-US" w:eastAsia="zh-CN"/>
              </w:rPr>
              <w:t>For the question 2, in our view, the answer may be yes. NCD-SSB is RRC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FL11</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b/>
                <w:bCs/>
                <w:lang w:val="en-US"/>
              </w:rPr>
            </w:pPr>
            <w:bookmarkStart w:id="9" w:name="_Hlk97041622"/>
            <w:r>
              <w:rPr>
                <w:b/>
                <w:highlight w:val="yellow"/>
                <w:lang w:val="en-US"/>
              </w:rPr>
              <w:t>High Priority Proposal 4-1-1e</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1"/>
                <w:numId w:val="23"/>
              </w:numPr>
              <w:rPr>
                <w:b/>
                <w:bCs/>
                <w:sz w:val="20"/>
                <w:szCs w:val="22"/>
                <w:lang w:val="en-US"/>
              </w:rPr>
            </w:pPr>
            <w:r>
              <w:rPr>
                <w:b/>
                <w:bCs/>
                <w:sz w:val="20"/>
                <w:szCs w:val="22"/>
                <w:lang w:val="en-US"/>
              </w:rPr>
              <w:t>NCD-SSB is ‘QCL’-ed with CD-SSB when the NCD-SSB and CD-SSB share the same SSB index.</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FL12</w:t>
            </w: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numPr>
                <w:ilvl w:val="0"/>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Note: RAN1 assumes that NCD-SSB is configured by higher layer</w:t>
            </w:r>
          </w:p>
          <w:p>
            <w:pPr>
              <w:shd w:val="clear" w:color="auto" w:fill="FFFFFF"/>
              <w:spacing w:after="0" w:line="231" w:lineRule="atLeast"/>
              <w:rPr>
                <w:rFonts w:ascii="Calibri" w:hAnsi="Calibri" w:eastAsia="Microsoft YaHei UI" w:cs="Calibri"/>
                <w:color w:val="000000"/>
                <w:sz w:val="22"/>
                <w:szCs w:val="22"/>
                <w:lang w:val="en-US" w:eastAsia="zh-CN"/>
              </w:rPr>
            </w:pPr>
          </w:p>
        </w:tc>
      </w:tr>
    </w:tbl>
    <w:p>
      <w:pPr>
        <w:tabs>
          <w:tab w:val="left" w:pos="772"/>
        </w:tabs>
        <w:spacing w:after="100" w:afterAutospacing="1"/>
        <w:rPr>
          <w:rStyle w:val="176"/>
          <w:lang w:val="en-US" w:eastAsia="ja-JP"/>
        </w:rPr>
      </w:pPr>
    </w:p>
    <w:p>
      <w:pPr>
        <w:tabs>
          <w:tab w:val="left" w:pos="772"/>
        </w:tabs>
        <w:spacing w:after="100" w:afterAutospacing="1"/>
        <w:rPr>
          <w:rStyle w:val="176"/>
          <w:lang w:eastAsia="ja-JP"/>
        </w:rPr>
      </w:pPr>
      <w:r>
        <w:rPr>
          <w:rStyle w:val="176"/>
          <w:lang w:eastAsia="ja-JP"/>
        </w:rPr>
        <w:t>Based on the received responses on Proposal 4-1-1d above, the following proposal can be considered.</w:t>
      </w:r>
    </w:p>
    <w:p>
      <w:pPr>
        <w:tabs>
          <w:tab w:val="left" w:pos="772"/>
        </w:tabs>
        <w:spacing w:after="100" w:afterAutospacing="1"/>
        <w:rPr>
          <w:b/>
          <w:bCs/>
          <w:lang w:val="en-US"/>
        </w:rPr>
      </w:pPr>
      <w:r>
        <w:rPr>
          <w:b/>
          <w:highlight w:val="yellow"/>
          <w:lang w:val="en-US"/>
        </w:rPr>
        <w:t>FL10 High Priority Proposal 4-1-2</w:t>
      </w:r>
      <w:r>
        <w:rPr>
          <w:b/>
          <w:bCs/>
          <w:lang w:val="en-US"/>
        </w:rPr>
        <w:t>:</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Theme="minorEastAsia"/>
                <w:lang w:val="en-US" w:eastAsia="zh-CN"/>
              </w:rPr>
            </w:pPr>
            <w:r>
              <w:rPr>
                <w:rFonts w:eastAsiaTheme="minorEastAsia"/>
                <w:lang w:val="en-US" w:eastAsia="zh-CN"/>
              </w:rPr>
              <w:t>N to second bullet.</w:t>
            </w:r>
          </w:p>
        </w:tc>
        <w:tc>
          <w:tcPr>
            <w:tcW w:w="6780" w:type="dxa"/>
          </w:tcPr>
          <w:p>
            <w:pPr>
              <w:tabs>
                <w:tab w:val="left" w:pos="551"/>
              </w:tabs>
              <w:rPr>
                <w:rFonts w:eastAsiaTheme="minorEastAsia"/>
                <w:lang w:val="en-US" w:eastAsia="zh-CN"/>
              </w:rPr>
            </w:pPr>
            <w:r>
              <w:rPr>
                <w:rFonts w:eastAsiaTheme="minorEastAsia"/>
                <w:lang w:val="en-US" w:eastAsia="zh-CN"/>
              </w:rPr>
              <w:t xml:space="preserve">Ok with first bullet. </w:t>
            </w:r>
          </w:p>
          <w:p>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pPr>
              <w:tabs>
                <w:tab w:val="left" w:pos="551"/>
              </w:tabs>
              <w:rPr>
                <w:rFonts w:eastAsiaTheme="minorEastAsia"/>
                <w:lang w:val="en-US" w:eastAsia="zh-CN"/>
              </w:rPr>
            </w:pPr>
            <w:r>
              <w:rPr>
                <w:rFonts w:eastAsiaTheme="minorEastAsia"/>
                <w:lang w:val="en-US" w:eastAsia="zh-CN"/>
              </w:rPr>
              <w:t>In our view, the two bullets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Y to the 1</w:t>
            </w:r>
            <w:r>
              <w:rPr>
                <w:rFonts w:hint="eastAsia" w:eastAsiaTheme="minorEastAsia"/>
                <w:vertAlign w:val="superscript"/>
                <w:lang w:val="en-US" w:eastAsia="zh-CN"/>
              </w:rPr>
              <w:t>st</w:t>
            </w:r>
            <w:r>
              <w:rPr>
                <w:rFonts w:hint="eastAsia" w:eastAsiaTheme="minorEastAsia"/>
                <w:lang w:val="en-US" w:eastAsia="zh-CN"/>
              </w:rPr>
              <w:t xml:space="preserve"> bullet. </w:t>
            </w:r>
          </w:p>
          <w:p>
            <w:pPr>
              <w:tabs>
                <w:tab w:val="left" w:pos="551"/>
              </w:tabs>
              <w:rPr>
                <w:rFonts w:eastAsiaTheme="minorEastAsia"/>
                <w:lang w:val="en-US" w:eastAsia="zh-CN"/>
              </w:rPr>
            </w:pPr>
            <w:r>
              <w:rPr>
                <w:rFonts w:hint="eastAsia" w:eastAsiaTheme="minorEastAsia"/>
                <w:lang w:val="en-US" w:eastAsia="zh-CN"/>
              </w:rPr>
              <w:t xml:space="preserve">No strong </w:t>
            </w:r>
            <w:r>
              <w:rPr>
                <w:rFonts w:eastAsiaTheme="minorEastAsia"/>
                <w:lang w:val="en-US" w:eastAsia="zh-CN"/>
              </w:rPr>
              <w:t>view</w:t>
            </w:r>
            <w:r>
              <w:rPr>
                <w:rFonts w:hint="eastAsia" w:eastAsiaTheme="minorEastAsia"/>
                <w:lang w:val="en-US" w:eastAsia="zh-CN"/>
              </w:rPr>
              <w:t xml:space="preserve"> to the 2</w:t>
            </w:r>
            <w:r>
              <w:rPr>
                <w:rFonts w:hint="eastAsia" w:eastAsiaTheme="minorEastAsia"/>
                <w:vertAlign w:val="superscript"/>
                <w:lang w:val="en-US" w:eastAsia="zh-CN"/>
              </w:rPr>
              <w:t>nd</w:t>
            </w:r>
            <w:r>
              <w:rPr>
                <w:rFonts w:hint="eastAsia" w:eastAsiaTheme="minorEastAsia"/>
                <w:lang w:val="en-US" w:eastAsia="zh-CN"/>
              </w:rPr>
              <w:t xml:space="preserve">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pPr>
              <w:tabs>
                <w:tab w:val="left" w:pos="551"/>
              </w:tabs>
              <w:rPr>
                <w:rFonts w:eastAsiaTheme="minorEastAsia"/>
                <w:lang w:val="en-US" w:eastAsia="zh-CN"/>
              </w:rPr>
            </w:pPr>
            <w:r>
              <w:rPr>
                <w:rFonts w:hint="eastAsia" w:eastAsia="游明朝"/>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pPr>
              <w:tabs>
                <w:tab w:val="left" w:pos="551"/>
              </w:tabs>
              <w:rPr>
                <w:rFonts w:eastAsia="游明朝"/>
                <w:lang w:val="en-US" w:eastAsia="ja-JP"/>
              </w:rPr>
            </w:pPr>
            <w:r>
              <w:rPr>
                <w:rFonts w:hint="eastAsia" w:eastAsia="游明朝"/>
                <w:lang w:val="en-US" w:eastAsia="ja-JP"/>
              </w:rPr>
              <w:t>W</w:t>
            </w:r>
            <w:r>
              <w:rPr>
                <w:rFonts w:eastAsia="游明朝"/>
                <w:lang w:val="en-US" w:eastAsia="ja-JP"/>
              </w:rPr>
              <w:t>e support 1</w:t>
            </w:r>
            <w:r>
              <w:rPr>
                <w:rFonts w:eastAsia="游明朝"/>
                <w:vertAlign w:val="superscript"/>
                <w:lang w:val="en-US" w:eastAsia="ja-JP"/>
              </w:rPr>
              <w:t>st</w:t>
            </w:r>
            <w:r>
              <w:rPr>
                <w:rFonts w:eastAsia="游明朝"/>
                <w:lang w:val="en-US" w:eastAsia="ja-JP"/>
              </w:rPr>
              <w:t xml:space="preserve"> bullet.</w:t>
            </w:r>
          </w:p>
          <w:p>
            <w:pPr>
              <w:tabs>
                <w:tab w:val="left" w:pos="551"/>
              </w:tabs>
              <w:rPr>
                <w:rFonts w:eastAsiaTheme="minorEastAsia"/>
                <w:lang w:val="en-US" w:eastAsia="zh-CN"/>
              </w:rPr>
            </w:pPr>
            <w:r>
              <w:rPr>
                <w:rFonts w:hint="eastAsia" w:eastAsia="游明朝"/>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游明朝"/>
                <w:lang w:val="en-US" w:eastAsia="ja-JP"/>
              </w:rPr>
            </w:pPr>
            <w:r>
              <w:rPr>
                <w:rFonts w:eastAsia="游明朝"/>
                <w:lang w:val="en-US" w:eastAsia="ja-JP"/>
              </w:rPr>
              <w:t>Nordic</w:t>
            </w:r>
          </w:p>
        </w:tc>
        <w:tc>
          <w:tcPr>
            <w:tcW w:w="1372" w:type="dxa"/>
          </w:tcPr>
          <w:p>
            <w:pPr>
              <w:tabs>
                <w:tab w:val="left" w:pos="551"/>
              </w:tabs>
              <w:rPr>
                <w:rFonts w:eastAsia="游明朝"/>
                <w:lang w:val="en-US" w:eastAsia="ja-JP"/>
              </w:rPr>
            </w:pPr>
            <w:r>
              <w:rPr>
                <w:rFonts w:hint="eastAsia" w:eastAsia="游明朝"/>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pPr>
              <w:tabs>
                <w:tab w:val="left" w:pos="551"/>
              </w:tabs>
              <w:rPr>
                <w:rFonts w:eastAsia="游明朝"/>
                <w:lang w:val="en-US" w:eastAsia="ja-JP"/>
              </w:rPr>
            </w:pPr>
            <w:r>
              <w:rPr>
                <w:rFonts w:hint="eastAsia" w:eastAsia="游明朝"/>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pPr>
              <w:tabs>
                <w:tab w:val="left" w:pos="551"/>
              </w:tabs>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pPr>
              <w:pStyle w:val="49"/>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pPr>
              <w:pStyle w:val="49"/>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pPr>
              <w:pStyle w:val="49"/>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pPr>
              <w:pStyle w:val="49"/>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pPr>
              <w:pStyle w:val="49"/>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pPr>
              <w:tabs>
                <w:tab w:val="left" w:pos="551"/>
              </w:tabs>
              <w:rPr>
                <w:rFonts w:eastAsiaTheme="minorEastAsia"/>
                <w:szCs w:val="22"/>
                <w:lang w:val="en-US" w:eastAsia="zh-CN"/>
              </w:rPr>
            </w:pPr>
          </w:p>
          <w:p>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pPr>
              <w:tabs>
                <w:tab w:val="left" w:pos="551"/>
              </w:tabs>
              <w:rPr>
                <w:rFonts w:eastAsiaTheme="minorEastAsia"/>
                <w:szCs w:val="22"/>
                <w:lang w:val="en-US" w:eastAsia="zh-CN"/>
              </w:rPr>
            </w:pPr>
            <w:r>
              <w:t>RAN2-116bis</w:t>
            </w:r>
          </w:p>
          <w:p>
            <w:pPr>
              <w:pStyle w:val="306"/>
              <w:numPr>
                <w:ilvl w:val="0"/>
                <w:numId w:val="54"/>
              </w:numPr>
              <w:pBdr>
                <w:top w:val="single" w:color="auto" w:sz="4" w:space="1"/>
                <w:left w:val="single" w:color="auto" w:sz="4" w:space="4"/>
                <w:bottom w:val="single" w:color="auto" w:sz="4" w:space="1"/>
                <w:right w:val="single" w:color="auto" w:sz="4" w:space="4"/>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pPr>
              <w:pStyle w:val="306"/>
              <w:numPr>
                <w:ilvl w:val="0"/>
                <w:numId w:val="54"/>
              </w:numPr>
              <w:pBdr>
                <w:top w:val="single" w:color="auto" w:sz="4" w:space="1"/>
                <w:left w:val="single" w:color="auto" w:sz="4" w:space="4"/>
                <w:bottom w:val="single" w:color="auto" w:sz="4" w:space="1"/>
                <w:right w:val="single" w:color="auto" w:sz="4" w:space="4"/>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But</w:t>
            </w:r>
          </w:p>
        </w:tc>
        <w:tc>
          <w:tcPr>
            <w:tcW w:w="6780" w:type="dxa"/>
          </w:tcPr>
          <w:p>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Pr>
                <w:rFonts w:eastAsiaTheme="minorEastAsia"/>
                <w:lang w:val="en-US" w:eastAsia="zh-CN"/>
              </w:rPr>
              <w:pgNum/>
            </w:r>
            <w:r>
              <w:rPr>
                <w:rFonts w:eastAsiaTheme="minorEastAsia"/>
                <w:lang w:val="en-US" w:eastAsia="zh-CN"/>
              </w:rPr>
              <w:t>urrently unclear what features it include/imply.</w:t>
            </w:r>
          </w:p>
          <w:p>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pPr>
              <w:pStyle w:val="49"/>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hint="eastAsia" w:eastAsia="宋体"/>
                <w:lang w:val="en-US" w:eastAsia="zh-CN"/>
              </w:rPr>
              <w:t>ZTE, Sanechips</w:t>
            </w:r>
          </w:p>
        </w:tc>
        <w:tc>
          <w:tcPr>
            <w:tcW w:w="1372" w:type="dxa"/>
          </w:tcPr>
          <w:p>
            <w:pPr>
              <w:tabs>
                <w:tab w:val="left" w:pos="551"/>
              </w:tabs>
              <w:rPr>
                <w:rFonts w:eastAsia="游明朝"/>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rPr>
                <w:rFonts w:eastAsiaTheme="minorEastAsia"/>
                <w:szCs w:val="22"/>
                <w:lang w:val="en-US" w:eastAsia="zh-CN"/>
              </w:rPr>
            </w:pPr>
            <w:r>
              <w:rPr>
                <w:rFonts w:hint="eastAsia" w:eastAsiaTheme="minorEastAsia"/>
                <w:szCs w:val="22"/>
                <w:lang w:val="en-US" w:eastAsia="zh-CN"/>
              </w:rPr>
              <w:t>We are not sure whether second bullet should be left to RAN2, since they are also discussing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宋体"/>
                <w:lang w:val="en-US" w:eastAsia="zh-CN"/>
              </w:rPr>
              <w:t>IDCC</w:t>
            </w:r>
          </w:p>
        </w:tc>
        <w:tc>
          <w:tcPr>
            <w:tcW w:w="1372" w:type="dxa"/>
          </w:tcPr>
          <w:p>
            <w:pPr>
              <w:tabs>
                <w:tab w:val="left" w:pos="551"/>
              </w:tabs>
              <w:rPr>
                <w:rFonts w:eastAsia="游明朝"/>
                <w:lang w:val="en-US" w:eastAsia="ja-JP"/>
              </w:rPr>
            </w:pPr>
            <w:r>
              <w:rPr>
                <w:rFonts w:hint="eastAsia" w:eastAsia="游明朝"/>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pPr>
              <w:tabs>
                <w:tab w:val="left" w:pos="551"/>
              </w:tabs>
              <w:rPr>
                <w:rFonts w:eastAsiaTheme="minorEastAsia"/>
                <w:lang w:val="en-US" w:eastAsia="zh-CN"/>
              </w:rPr>
            </w:pPr>
            <w:r>
              <w:rPr>
                <w:rFonts w:hint="eastAsia" w:eastAsia="游明朝"/>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游明朝"/>
                <w:lang w:val="en-US" w:eastAsia="ja-JP"/>
              </w:rPr>
            </w:pPr>
            <w:r>
              <w:rPr>
                <w:rFonts w:eastAsiaTheme="minorEastAsia"/>
                <w:lang w:val="en-US" w:eastAsia="zh-CN"/>
              </w:rPr>
              <w:t>N to second bullet.</w:t>
            </w:r>
          </w:p>
        </w:tc>
        <w:tc>
          <w:tcPr>
            <w:tcW w:w="6780" w:type="dxa"/>
          </w:tcPr>
          <w:p>
            <w:pPr>
              <w:rPr>
                <w:rFonts w:eastAsiaTheme="minorEastAsia"/>
                <w:szCs w:val="22"/>
                <w:lang w:val="en-US" w:eastAsia="zh-CN"/>
              </w:rPr>
            </w:pPr>
            <w:r>
              <w:rPr>
                <w:rFonts w:hint="eastAsia" w:eastAsia="游明朝"/>
                <w:lang w:val="en-US" w:eastAsia="ja-JP"/>
              </w:rPr>
              <w:t>W</w:t>
            </w:r>
            <w:r>
              <w:rPr>
                <w:rFonts w:eastAsia="游明朝"/>
                <w:lang w:val="en-US" w:eastAsia="ja-JP"/>
              </w:rPr>
              <w:t>e share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游明朝"/>
                <w:lang w:val="en-US" w:eastAsia="ja-JP"/>
              </w:rPr>
            </w:pPr>
            <w:r>
              <w:rPr>
                <w:rFonts w:eastAsiaTheme="minorEastAsia"/>
                <w:lang w:val="en-US" w:eastAsia="zh-CN"/>
              </w:rPr>
              <w:t>Spreadtrum10</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pPr>
              <w:rPr>
                <w:rFonts w:eastAsia="游明朝"/>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to first bullet.</w:t>
            </w:r>
          </w:p>
        </w:tc>
        <w:tc>
          <w:tcPr>
            <w:tcW w:w="6780" w:type="dxa"/>
          </w:tcPr>
          <w:p>
            <w:pPr>
              <w:tabs>
                <w:tab w:val="left" w:pos="551"/>
              </w:tabs>
              <w:rPr>
                <w:rFonts w:eastAsiaTheme="minorEastAsia"/>
                <w:lang w:val="en-US" w:eastAsia="zh-CN"/>
              </w:rPr>
            </w:pPr>
            <w:r>
              <w:rPr>
                <w:rFonts w:hint="eastAsia" w:eastAsiaTheme="minorEastAsia"/>
                <w:lang w:val="en-US" w:eastAsia="zh-CN"/>
              </w:rPr>
              <w:t xml:space="preserve">The configuration of </w:t>
            </w:r>
            <w:r>
              <w:rPr>
                <w:rFonts w:eastAsiaTheme="minorEastAsia"/>
                <w:lang w:val="en-US" w:eastAsia="zh-CN"/>
              </w:rPr>
              <w:t>time offsets between CD-SSB and NCD-SSB</w:t>
            </w:r>
            <w:r>
              <w:rPr>
                <w:rFonts w:hint="eastAsia" w:eastAsiaTheme="minorEastAsia"/>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eastAsiaTheme="minorEastAsia"/>
                <w:lang w:val="en-US" w:eastAsia="zh-CN"/>
              </w:rPr>
              <w:t>Both bullets are currently under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Malgun Gothic"/>
                <w:lang w:val="en-US" w:eastAsia="ko-KR"/>
              </w:rPr>
            </w:pPr>
            <w:r>
              <w:rPr>
                <w:rFonts w:hint="eastAsia" w:eastAsia="Malgun Gothic"/>
                <w:lang w:val="en-US" w:eastAsia="ko-KR"/>
              </w:rPr>
              <w:t>Okay with the 1</w:t>
            </w:r>
            <w:r>
              <w:rPr>
                <w:rFonts w:hint="eastAsia" w:eastAsia="Malgun Gothic"/>
                <w:vertAlign w:val="superscript"/>
                <w:lang w:val="en-US" w:eastAsia="ko-KR"/>
              </w:rPr>
              <w:t>st</w:t>
            </w:r>
            <w:r>
              <w:rPr>
                <w:rFonts w:hint="eastAsia" w:eastAsia="Malgun Gothic"/>
                <w:lang w:val="en-US" w:eastAsia="ko-KR"/>
              </w:rPr>
              <w:t xml:space="preserve"> </w:t>
            </w:r>
            <w:r>
              <w:rPr>
                <w:rFonts w:eastAsia="Malgun Gothic"/>
                <w:lang w:val="en-US" w:eastAsia="ko-KR"/>
              </w:rPr>
              <w:t xml:space="preserve">bullet in principle. </w:t>
            </w:r>
          </w:p>
          <w:p>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FL11</w:t>
            </w:r>
          </w:p>
        </w:tc>
        <w:tc>
          <w:tcPr>
            <w:tcW w:w="8152" w:type="dxa"/>
            <w:gridSpan w:val="2"/>
          </w:tcPr>
          <w:p>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pPr>
              <w:tabs>
                <w:tab w:val="left" w:pos="772"/>
              </w:tabs>
              <w:spacing w:after="100" w:afterAutospacing="1"/>
              <w:rPr>
                <w:b/>
                <w:bCs/>
                <w:lang w:val="en-US"/>
              </w:rPr>
            </w:pPr>
            <w:bookmarkStart w:id="10" w:name="_Hlk97041607"/>
            <w:r>
              <w:rPr>
                <w:b/>
                <w:highlight w:val="yellow"/>
                <w:lang w:val="en-US"/>
              </w:rPr>
              <w:t>High Priority Proposal 4-1-2a</w:t>
            </w:r>
            <w:r>
              <w:rPr>
                <w:b/>
                <w:bCs/>
                <w:lang w:val="en-US"/>
              </w:rPr>
              <w:t>:</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pPr>
              <w:pStyle w:val="49"/>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FL12</w:t>
            </w:r>
          </w:p>
        </w:tc>
        <w:tc>
          <w:tcPr>
            <w:tcW w:w="8152" w:type="dxa"/>
            <w:gridSpan w:val="2"/>
          </w:tcPr>
          <w:p>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pPr>
        <w:tabs>
          <w:tab w:val="left" w:pos="772"/>
        </w:tabs>
        <w:spacing w:after="100" w:afterAutospacing="1"/>
        <w:rPr>
          <w:rStyle w:val="176"/>
          <w:lang w:val="en-US" w:eastAsia="ja-JP"/>
        </w:rPr>
      </w:pPr>
    </w:p>
    <w:p>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Theme="minorEastAsia"/>
                <w:lang w:val="en-US" w:eastAsia="zh-CN"/>
              </w:rPr>
            </w:pPr>
            <w:r>
              <w:rPr>
                <w:rFonts w:hint="eastAsia" w:eastAsia="游明朝"/>
                <w:lang w:val="en-US" w:eastAsia="ja-JP"/>
              </w:rPr>
              <w:t>Y</w:t>
            </w:r>
            <w:r>
              <w:rPr>
                <w:rFonts w:eastAsia="游明朝"/>
                <w:lang w:val="en-US" w:eastAsia="ja-JP"/>
              </w:rPr>
              <w:t>, but</w:t>
            </w:r>
          </w:p>
        </w:tc>
        <w:tc>
          <w:tcPr>
            <w:tcW w:w="6780" w:type="dxa"/>
          </w:tcPr>
          <w:p>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rPr>
                <w:rFonts w:eastAsia="游明朝"/>
                <w:lang w:val="en-US" w:eastAsia="ja-JP"/>
              </w:rPr>
            </w:pPr>
            <w:r>
              <w:rPr>
                <w:rFonts w:eastAsia="游明朝"/>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with the modification of adding the 6-1a as the precondition. No strong view for the text update above, and they looks similar and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等线"/>
                <w:lang w:val="en-US" w:eastAsia="zh-CN"/>
              </w:rPr>
            </w:pPr>
            <w:r>
              <w:rPr>
                <w:rFonts w:eastAsia="等线"/>
                <w:lang w:val="en-US" w:eastAsia="zh-CN"/>
              </w:rPr>
              <w:t xml:space="preserve">Based on our understanding of RAN2 and RAN4 reply LS, we think </w:t>
            </w:r>
          </w:p>
          <w:p>
            <w:pPr>
              <w:pStyle w:val="49"/>
              <w:numPr>
                <w:ilvl w:val="0"/>
                <w:numId w:val="55"/>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FG 6-1a should be a prerequisite. </w:t>
            </w:r>
          </w:p>
          <w:p>
            <w:pPr>
              <w:numPr>
                <w:ilvl w:val="0"/>
                <w:numId w:val="55"/>
              </w:numPr>
              <w:rPr>
                <w:rFonts w:eastAsia="等线"/>
                <w:lang w:val="en-US" w:eastAsia="zh-CN"/>
              </w:rPr>
            </w:pPr>
            <w:r>
              <w:rPr>
                <w:rFonts w:eastAsia="等线"/>
                <w:lang w:val="en-US" w:eastAsia="zh-CN"/>
              </w:rPr>
              <w:t>CSI-RS based RRM measurements, i.e FG 1-4 and 1-5, are not supported.</w:t>
            </w:r>
          </w:p>
          <w:p>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CSI-RS cannot be used as a standalone method</w:t>
            </w:r>
            <w:r>
              <w:rPr>
                <w:rFonts w:hint="eastAsia" w:eastAsiaTheme="minorEastAsia"/>
                <w:lang w:val="en-US" w:eastAsia="zh-CN"/>
              </w:rPr>
              <w:t xml:space="preserve"> and </w:t>
            </w:r>
            <w:r>
              <w:rPr>
                <w:rFonts w:eastAsiaTheme="minorEastAsia"/>
                <w:lang w:val="en-US" w:eastAsia="zh-CN"/>
              </w:rPr>
              <w:t>FG6-1a should be the prerequisite for RedCap UE supporting relevant operations based on CSI-RS</w:t>
            </w:r>
          </w:p>
          <w:p>
            <w:pPr>
              <w:rPr>
                <w:rFonts w:eastAsiaTheme="minorEastAsia"/>
                <w:lang w:val="en-US" w:eastAsia="zh-CN"/>
              </w:rPr>
            </w:pPr>
            <w:r>
              <w:rPr>
                <w:rFonts w:eastAsiaTheme="minorEastAsia"/>
                <w:lang w:val="en-US" w:eastAsia="zh-CN"/>
              </w:rPr>
              <w:t>Based</w:t>
            </w:r>
            <w:r>
              <w:rPr>
                <w:rFonts w:hint="eastAsia" w:eastAsiaTheme="minorEastAsia"/>
                <w:lang w:val="en-US" w:eastAsia="zh-CN"/>
              </w:rPr>
              <w:t xml:space="preserve"> </w:t>
            </w:r>
            <w:r>
              <w:rPr>
                <w:rFonts w:eastAsiaTheme="minorEastAsia"/>
                <w:lang w:val="en-US" w:eastAsia="zh-CN"/>
              </w:rPr>
              <w:t>on LS from RAN4, CSI-RS cannot be used as a standalone method for L</w:t>
            </w:r>
            <w:r>
              <w:rPr>
                <w:rFonts w:hint="eastAsia" w:eastAsiaTheme="minorEastAsia"/>
                <w:lang w:val="en-US" w:eastAsia="zh-CN"/>
              </w:rPr>
              <w:t>3</w:t>
            </w:r>
            <w:r>
              <w:rPr>
                <w:rFonts w:eastAsiaTheme="minorEastAsia"/>
                <w:lang w:val="en-US" w:eastAsia="zh-CN"/>
              </w:rPr>
              <w:t xml:space="preserve"> measurement, RedCap needs to retune to receive associated SSB. But CSI-RS is a standalone method for</w:t>
            </w:r>
            <w:r>
              <w:rPr>
                <w:rFonts w:hint="eastAsia" w:eastAsiaTheme="minor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hint="eastAsia" w:eastAsiaTheme="minorEastAsia"/>
                <w:lang w:val="en-US" w:eastAsia="zh-CN"/>
              </w:rPr>
              <w:t>6-1a</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We prefer the update of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general</w:t>
            </w: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iven the UE feature discussion, we might introduce new FG for RedCap UE “FG6-1a like” operation, maybe it would be necessary to add a Note</w:t>
            </w:r>
          </w:p>
          <w:p>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support the proposal from Qualcomm and Vivo, i.e., </w:t>
            </w:r>
          </w:p>
          <w:p>
            <w:pPr>
              <w:pStyle w:val="49"/>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 a note: ‘FG6-1a may be replaced by a new FG for RedCap UE if agreed in the UE feature session” and keep FG 6-1a with bracket. </w:t>
            </w:r>
          </w:p>
          <w:p>
            <w:pPr>
              <w:pStyle w:val="49"/>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 ‘FFS on the measurement gap’ for Recap UEs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from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游明朝"/>
                <w:lang w:val="en-US" w:eastAsia="ja-JP"/>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OK with the suggestion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Either Qualcomm’s or vivo’s proposal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OK</w:t>
            </w:r>
          </w:p>
        </w:tc>
        <w:tc>
          <w:tcPr>
            <w:tcW w:w="6780" w:type="dxa"/>
          </w:tcPr>
          <w:p>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Nordic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with notes suggested by Qualcomm, Vivo,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FL4</w:t>
            </w:r>
          </w:p>
        </w:tc>
        <w:tc>
          <w:tcPr>
            <w:tcW w:w="8152" w:type="dxa"/>
            <w:gridSpan w:val="2"/>
          </w:tcPr>
          <w:p>
            <w:pPr>
              <w:rPr>
                <w:lang w:val="en-US" w:eastAsia="ko-KR"/>
              </w:rPr>
            </w:pPr>
            <w:r>
              <w:rPr>
                <w:lang w:val="en-US" w:eastAsia="ko-KR"/>
              </w:rPr>
              <w:t>Based on the received responses, the following proposal can be considered again.</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lang w:val="en-US" w:eastAsia="ko-KR"/>
              </w:rPr>
            </w:pPr>
            <w:r>
              <w:rPr>
                <w:highlight w:val="green"/>
                <w:lang w:val="en-US" w:eastAsia="ko-KR"/>
              </w:rPr>
              <w:t>Agreement:</w:t>
            </w:r>
          </w:p>
          <w:p>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pPr>
              <w:numPr>
                <w:ilvl w:val="0"/>
                <w:numId w:val="20"/>
              </w:numPr>
              <w:spacing w:after="0" w:line="231" w:lineRule="atLeast"/>
              <w:rPr>
                <w:rFonts w:eastAsia="Microsoft YaHei UI"/>
                <w:lang w:val="en-US" w:eastAsia="zh-CN"/>
              </w:rPr>
            </w:pPr>
            <w:r>
              <w:rPr>
                <w:lang w:eastAsia="zh-CN"/>
              </w:rPr>
              <w:t>For FR1,</w:t>
            </w:r>
          </w:p>
          <w:p>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 xml:space="preserve">] </w:t>
            </w:r>
            <w:r>
              <w:rPr>
                <w:rFonts w:hint="eastAsia" w:eastAsia="等线"/>
                <w:color w:val="FF0000"/>
                <w:lang w:val="en-US" w:eastAsia="zh-CN"/>
              </w:rPr>
              <w:t>without supporting CSI-RS</w:t>
            </w:r>
            <w:r>
              <w:rPr>
                <w:lang w:eastAsia="zh-CN"/>
              </w:rPr>
              <w:t>.</w:t>
            </w:r>
          </w:p>
          <w:p>
            <w:pPr>
              <w:numPr>
                <w:ilvl w:val="0"/>
                <w:numId w:val="20"/>
              </w:numPr>
              <w:spacing w:after="0" w:line="231" w:lineRule="atLeast"/>
              <w:rPr>
                <w:rFonts w:eastAsia="Microsoft YaHei UI"/>
                <w:color w:val="0070C0"/>
                <w:lang w:val="en-US" w:eastAsia="zh-CN"/>
              </w:rPr>
            </w:pPr>
            <w:r>
              <w:rPr>
                <w:color w:val="0070C0"/>
                <w:lang w:eastAsia="zh-CN"/>
              </w:rPr>
              <w:t>For FR2,</w:t>
            </w:r>
          </w:p>
          <w:p>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hint="eastAsia" w:eastAsia="等线"/>
                <w:color w:val="FF0000"/>
                <w:lang w:val="en-US" w:eastAsia="zh-CN"/>
              </w:rPr>
              <w:t xml:space="preserve">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without supporting CSI-RS</w:t>
            </w:r>
            <w:r>
              <w:rPr>
                <w:lang w:eastAsia="zh-CN"/>
              </w:rPr>
              <w:t>.</w:t>
            </w:r>
          </w:p>
          <w:p>
            <w:pPr>
              <w:spacing w:line="231" w:lineRule="atLeast"/>
              <w:rPr>
                <w:rFonts w:eastAsia="等线"/>
                <w:b/>
                <w:lang w:eastAsia="zh-CN"/>
              </w:rPr>
            </w:pPr>
            <w:r>
              <w:rPr>
                <w:rFonts w:hint="eastAsia" w:eastAsia="等线"/>
                <w:lang w:eastAsia="zh-CN"/>
              </w:rPr>
              <w:t>N</w:t>
            </w:r>
            <w:r>
              <w:rPr>
                <w:rFonts w:eastAsia="等线"/>
                <w:lang w:eastAsia="zh-CN"/>
              </w:rPr>
              <w:t>ote: The cases that CSI-RS in this agreement can support are left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FL13</w:t>
            </w:r>
          </w:p>
        </w:tc>
        <w:tc>
          <w:tcPr>
            <w:tcW w:w="8152" w:type="dxa"/>
            <w:gridSpan w:val="2"/>
          </w:tcPr>
          <w:p>
            <w:pPr>
              <w:rPr>
                <w:lang w:val="en-US" w:eastAsia="ko-KR"/>
              </w:rPr>
            </w:pPr>
            <w:r>
              <w:rPr>
                <w:lang w:val="en-US" w:eastAsia="ko-KR"/>
              </w:rPr>
              <w:t>The above agreement could be captured in the LS to RAN4 being discussed in Proposal 4-2-2a.</w:t>
            </w:r>
          </w:p>
          <w:p>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adjustRightInd w:val="0"/>
              <w:snapToGrid w:val="0"/>
              <w:spacing w:after="0" w:line="240" w:lineRule="auto"/>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tabs>
                <w:tab w:val="left" w:pos="551"/>
              </w:tabs>
              <w:spacing w:after="0" w:line="231" w:lineRule="atLeast"/>
              <w:textAlignment w:val="baseline"/>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pPr>
              <w:tabs>
                <w:tab w:val="left" w:pos="551"/>
              </w:tabs>
              <w:spacing w:after="0" w:line="231" w:lineRule="atLeast"/>
              <w:textAlignment w:val="baseline"/>
              <w:rPr>
                <w:rFonts w:eastAsiaTheme="minorEastAsia"/>
                <w:lang w:val="en-US" w:eastAsia="zh-CN"/>
              </w:rPr>
            </w:pPr>
          </w:p>
          <w:p>
            <w:pPr>
              <w:shd w:val="clear" w:color="auto" w:fill="FFFFFF"/>
              <w:spacing w:line="233" w:lineRule="atLeast"/>
              <w:rPr>
                <w:rFonts w:ascii="Calibri" w:hAnsi="Calibri" w:eastAsia="宋体" w:cs="Calibri"/>
                <w:color w:val="000000"/>
                <w:sz w:val="22"/>
                <w:szCs w:val="22"/>
                <w:highlight w:val="green"/>
                <w:lang w:val="en-US" w:eastAsia="zh-CN"/>
              </w:rPr>
            </w:pPr>
            <w:r>
              <w:rPr>
                <w:rFonts w:eastAsia="宋体"/>
                <w:b/>
                <w:bCs/>
                <w:color w:val="000000"/>
                <w:highlight w:val="green"/>
                <w:shd w:val="clear" w:color="auto" w:fill="FFFF00"/>
                <w:lang w:val="en-US" w:eastAsia="zh-CN"/>
              </w:rPr>
              <w:t>Agreement</w:t>
            </w:r>
          </w:p>
          <w:p>
            <w:pPr>
              <w:numPr>
                <w:ilvl w:val="0"/>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NCD-SSB is ‘QCL’-ed with CD-SSB when the NCD-SSB and CD-SSB share the same SSB index.</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If there is more than one LS e.g., including other agreements, our preference is to keep this LS context as what it is, i.e., only including measurement gap conclusion to make the LS clean and focus. </w:t>
            </w:r>
          </w:p>
          <w:p>
            <w:pPr>
              <w:tabs>
                <w:tab w:val="left" w:pos="551"/>
              </w:tabs>
              <w:spacing w:after="0" w:line="231" w:lineRule="atLeast"/>
              <w:textAlignment w:val="baseline"/>
              <w:rPr>
                <w:rFonts w:eastAsiaTheme="minorEastAsia"/>
                <w:lang w:val="en-US" w:eastAsia="zh-CN"/>
              </w:rPr>
            </w:pPr>
            <w:r>
              <w:rPr>
                <w:rFonts w:eastAsiaTheme="minorEastAsia"/>
                <w:lang w:val="en-US" w:eastAsia="zh-CN"/>
              </w:rPr>
              <w:t xml:space="preserve">If there is only one LS, it is ok to add the agreement above into the LS. </w:t>
            </w:r>
          </w:p>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551"/>
              </w:tabs>
              <w:spacing w:after="12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hint="eastAsia" w:eastAsiaTheme="minorEastAsia"/>
                <w:lang w:eastAsia="zh-CN"/>
              </w:rPr>
              <w:t>M</w:t>
            </w:r>
            <w:r>
              <w:rPr>
                <w:rFonts w:eastAsiaTheme="minorEastAsia"/>
                <w:lang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551"/>
              </w:tabs>
              <w:spacing w:after="120" w:line="231" w:lineRule="atLeast"/>
              <w:textAlignment w:val="baseline"/>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FL’s proposal in addition to vivo’s suggestion. Either one or multiple LSs is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12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tabs>
                <w:tab w:val="left" w:pos="551"/>
              </w:tabs>
              <w:spacing w:after="12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hint="default" w:eastAsia="游明朝"/>
                <w:lang w:val="en-US" w:eastAsia="ja-JP"/>
              </w:rPr>
            </w:pPr>
            <w:r>
              <w:rPr>
                <w:rFonts w:hint="default" w:eastAsia="游明朝"/>
                <w:lang w:val="en-US" w:eastAsia="ja-JP"/>
              </w:rPr>
              <w:t>CMCC</w:t>
            </w:r>
          </w:p>
        </w:tc>
        <w:tc>
          <w:tcPr>
            <w:tcW w:w="1372" w:type="dxa"/>
          </w:tcPr>
          <w:p>
            <w:pPr>
              <w:tabs>
                <w:tab w:val="left" w:pos="551"/>
              </w:tabs>
              <w:rPr>
                <w:rFonts w:hint="default" w:eastAsia="游明朝"/>
                <w:lang w:val="en-US" w:eastAsia="ja-JP"/>
              </w:rPr>
            </w:pPr>
            <w:r>
              <w:rPr>
                <w:rFonts w:hint="default" w:eastAsia="游明朝"/>
                <w:lang w:val="en-US" w:eastAsia="ja-JP"/>
              </w:rPr>
              <w:t>Y</w:t>
            </w:r>
          </w:p>
        </w:tc>
        <w:tc>
          <w:tcPr>
            <w:tcW w:w="6780" w:type="dxa"/>
          </w:tcPr>
          <w:p>
            <w:pPr>
              <w:tabs>
                <w:tab w:val="left" w:pos="551"/>
              </w:tabs>
              <w:spacing w:after="120" w:line="231" w:lineRule="atLeast"/>
              <w:textAlignment w:val="baseline"/>
              <w:rPr>
                <w:rFonts w:eastAsiaTheme="minorEastAsia"/>
                <w:lang w:val="en-US" w:eastAsia="zh-CN"/>
              </w:rPr>
            </w:pPr>
          </w:p>
        </w:tc>
      </w:tr>
    </w:tbl>
    <w:p>
      <w:pPr>
        <w:tabs>
          <w:tab w:val="left" w:pos="772"/>
        </w:tabs>
        <w:spacing w:after="100" w:afterAutospacing="1"/>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10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61"/>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Whether to define a separate FG can be up to the discussion of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We could clarify in RAN1 spec that </w:t>
            </w:r>
          </w:p>
          <w:p>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977" w:type="dxa"/>
            <w:gridSpan w:val="2"/>
          </w:tcPr>
          <w:p>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hint="eastAsia" w:eastAsiaTheme="minor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961"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961" w:type="dxa"/>
          </w:tcPr>
          <w:p>
            <w:pPr>
              <w:tabs>
                <w:tab w:val="left" w:pos="551"/>
              </w:tabs>
              <w:rPr>
                <w:rFonts w:eastAsia="游明朝"/>
                <w:lang w:val="en-US" w:eastAsia="ja-JP"/>
              </w:rPr>
            </w:pPr>
            <w:r>
              <w:rPr>
                <w:rFonts w:hint="eastAsia" w:eastAsia="游明朝"/>
                <w:lang w:val="en-US" w:eastAsia="ja-JP"/>
              </w:rPr>
              <w:t>Y</w:t>
            </w:r>
          </w:p>
        </w:tc>
        <w:tc>
          <w:tcPr>
            <w:tcW w:w="8016" w:type="dxa"/>
          </w:tcPr>
          <w:p>
            <w:pPr>
              <w:rPr>
                <w:rFonts w:eastAsia="游明朝"/>
                <w:lang w:val="en-US" w:eastAsia="ja-JP"/>
              </w:rPr>
            </w:pPr>
            <w:r>
              <w:rPr>
                <w:rFonts w:eastAsia="游明朝"/>
                <w:lang w:val="en-US" w:eastAsia="ja-JP"/>
              </w:rPr>
              <w:t xml:space="preserve">We </w:t>
            </w:r>
            <w:r>
              <w:rPr>
                <w:rFonts w:hint="eastAsia" w:eastAsia="游明朝"/>
                <w:lang w:val="en-US" w:eastAsia="ja-JP"/>
              </w:rPr>
              <w:t>s</w:t>
            </w:r>
            <w:r>
              <w:rPr>
                <w:rFonts w:eastAsia="游明朝"/>
                <w:lang w:val="en-US" w:eastAsia="ja-JP"/>
              </w:rPr>
              <w:t>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 in principle</w:t>
            </w:r>
          </w:p>
        </w:tc>
        <w:tc>
          <w:tcPr>
            <w:tcW w:w="8016" w:type="dxa"/>
          </w:tcPr>
          <w:p>
            <w:pPr>
              <w:rPr>
                <w:rFonts w:eastAsiaTheme="minorEastAsia"/>
                <w:lang w:val="en-US" w:eastAsia="zh-CN"/>
              </w:rPr>
            </w:pPr>
            <w:r>
              <w:rPr>
                <w:rFonts w:hint="eastAsia" w:eastAsiaTheme="minorEastAsia"/>
                <w:lang w:val="en-US" w:eastAsia="zh-CN"/>
              </w:rPr>
              <w:t xml:space="preserve">Just remind that the </w:t>
            </w:r>
            <w:r>
              <w:rPr>
                <w:rFonts w:eastAsiaTheme="minorEastAsia"/>
                <w:lang w:val="en-US" w:eastAsia="zh-CN"/>
              </w:rPr>
              <w:t>description</w:t>
            </w:r>
            <w:r>
              <w:rPr>
                <w:rFonts w:hint="eastAsia" w:eastAsiaTheme="minorEastAsia"/>
                <w:lang w:val="en-US" w:eastAsia="zh-CN"/>
              </w:rPr>
              <w:t xml:space="preserve"> on </w:t>
            </w:r>
            <w:r>
              <w:rPr>
                <w:rFonts w:eastAsiaTheme="minorEastAsia"/>
                <w:lang w:val="en-US" w:eastAsia="zh-CN"/>
              </w:rPr>
              <w:t>‘</w:t>
            </w:r>
            <w:r>
              <w:rPr>
                <w:rFonts w:hint="eastAsia" w:eastAsiaTheme="minorEastAsia"/>
                <w:lang w:val="en-US" w:eastAsia="zh-CN"/>
              </w:rPr>
              <w:t>CSI-RS cannot work alone</w:t>
            </w:r>
            <w:r>
              <w:rPr>
                <w:rFonts w:eastAsiaTheme="minorEastAsia"/>
                <w:lang w:val="en-US" w:eastAsia="zh-CN"/>
              </w:rPr>
              <w:t>’</w:t>
            </w:r>
            <w:r>
              <w:rPr>
                <w:rFonts w:hint="eastAsia" w:eastAsiaTheme="minorEastAsia"/>
                <w:lang w:val="en-US" w:eastAsia="zh-CN"/>
              </w:rPr>
              <w:t xml:space="preserve"> is only valid for a few cases (e.g. RRM). So gap may not be needed in quite some cases.</w:t>
            </w:r>
          </w:p>
          <w:p>
            <w:pPr>
              <w:rPr>
                <w:rFonts w:eastAsia="游明朝"/>
                <w:lang w:val="en-US" w:eastAsia="ja-JP"/>
              </w:rPr>
            </w:pPr>
            <w:r>
              <w:rPr>
                <w:rFonts w:hint="eastAsia" w:eastAsiaTheme="minorEastAsia"/>
                <w:lang w:val="en-US" w:eastAsia="zh-CN"/>
              </w:rPr>
              <w:t xml:space="preserve">Having say this, under the condition of </w:t>
            </w:r>
            <w:r>
              <w:rPr>
                <w:b/>
                <w:bCs/>
                <w:lang w:val="en-US"/>
              </w:rPr>
              <w:t>without SSB (and without CSI-RS)</w:t>
            </w:r>
            <w:r>
              <w:rPr>
                <w:rFonts w:hint="eastAsia" w:eastAsiaTheme="minorEastAsia"/>
                <w:lang w:val="en-US" w:eastAsia="zh-CN"/>
              </w:rPr>
              <w:t xml:space="preserve">, we think </w:t>
            </w:r>
            <w:r>
              <w:rPr>
                <w:rFonts w:eastAsiaTheme="minorEastAsia"/>
                <w:lang w:val="en-US" w:eastAsia="zh-CN"/>
              </w:rPr>
              <w:t>‘</w:t>
            </w:r>
            <w:r>
              <w:rPr>
                <w:rFonts w:hint="eastAsia" w:eastAsiaTheme="minorEastAsia"/>
                <w:lang w:val="en-US" w:eastAsia="zh-CN"/>
              </w:rPr>
              <w:t>requiring measurement gap</w:t>
            </w:r>
            <w:r>
              <w:rPr>
                <w:rFonts w:eastAsiaTheme="minorEastAsia"/>
                <w:lang w:val="en-US" w:eastAsia="zh-CN"/>
              </w:rPr>
              <w:t>’</w:t>
            </w:r>
            <w:r>
              <w:rPr>
                <w:rFonts w:hint="eastAsia" w:eastAsiaTheme="minorEastAsia"/>
                <w:lang w:val="en-US" w:eastAsia="zh-CN"/>
              </w:rPr>
              <w:t xml:space="preserve">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ko-KR"/>
              </w:rPr>
            </w:pPr>
            <w:r>
              <w:rPr>
                <w:rFonts w:hint="eastAsia" w:eastAsiaTheme="minorEastAsia"/>
                <w:lang w:val="en-US" w:eastAsia="zh-CN"/>
              </w:rPr>
              <w:t>It seems the measurement gap would be overlapped with the switching gap for HD-FDD RedCap UE.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 in principle</w:t>
            </w:r>
          </w:p>
        </w:tc>
        <w:tc>
          <w:tcPr>
            <w:tcW w:w="8016" w:type="dxa"/>
          </w:tcPr>
          <w:p>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pPr>
              <w:rPr>
                <w:rFonts w:eastAsiaTheme="minorEastAsia"/>
                <w:lang w:val="en-US" w:eastAsia="zh-CN"/>
              </w:rPr>
            </w:pPr>
            <w:r>
              <w:rPr>
                <w:rFonts w:eastAsiaTheme="minorEastAsia"/>
                <w:lang w:val="en-US" w:eastAsia="zh-CN"/>
              </w:rPr>
              <w:t xml:space="preserve">Having said that we would not object to mandating msmt gaps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tc>
        <w:tc>
          <w:tcPr>
            <w:tcW w:w="8977" w:type="dxa"/>
            <w:gridSpan w:val="2"/>
          </w:tcPr>
          <w:p>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977" w:type="dxa"/>
            <w:gridSpan w:val="2"/>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there is no SSB within the RRC-configured active BWP, a measurement 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77" w:type="dxa"/>
            <w:gridSpan w:val="2"/>
          </w:tcPr>
          <w:p>
            <w:pPr>
              <w:rPr>
                <w:rFonts w:eastAsiaTheme="minorEastAsia"/>
                <w:lang w:val="en-US" w:eastAsia="zh-CN"/>
              </w:rPr>
            </w:pPr>
            <w:r>
              <w:rPr>
                <w:rFonts w:hint="eastAsia" w:eastAsiaTheme="minorEastAsia"/>
                <w:lang w:val="en-US" w:eastAsia="zh-CN"/>
              </w:rPr>
              <w:t xml:space="preserve">When no SSB in the active BWP while UE has to measure SSB than other RS. </w:t>
            </w:r>
          </w:p>
          <w:p>
            <w:pPr>
              <w:rPr>
                <w:rFonts w:eastAsiaTheme="minorEastAsia"/>
                <w:lang w:val="en-US" w:eastAsia="zh-CN"/>
              </w:rPr>
            </w:pPr>
            <w:r>
              <w:rPr>
                <w:rFonts w:hint="eastAsia" w:eastAsiaTheme="minorEastAsia"/>
                <w:lang w:val="en-US" w:eastAsia="zh-CN"/>
              </w:rPr>
              <w:t xml:space="preserve">We are considering whether we can treat </w:t>
            </w:r>
            <w:r>
              <w:rPr>
                <w:rFonts w:eastAsiaTheme="minorEastAsia"/>
                <w:lang w:val="en-US" w:eastAsia="zh-CN"/>
              </w:rPr>
              <w:t>‘</w:t>
            </w:r>
            <w:r>
              <w:rPr>
                <w:rFonts w:hint="eastAsia" w:eastAsiaTheme="minorEastAsia"/>
                <w:lang w:val="en-US" w:eastAsia="zh-CN"/>
              </w:rPr>
              <w:t>with gap</w:t>
            </w:r>
            <w:r>
              <w:rPr>
                <w:rFonts w:eastAsiaTheme="minorEastAsia"/>
                <w:lang w:val="en-US" w:eastAsia="zh-CN"/>
              </w:rPr>
              <w:t>’</w:t>
            </w:r>
            <w:r>
              <w:rPr>
                <w:rFonts w:hint="eastAsia" w:eastAsiaTheme="minorEastAsia"/>
                <w:lang w:val="en-US" w:eastAsia="zh-CN"/>
              </w:rPr>
              <w:t xml:space="preserve"> as mandatory, </w:t>
            </w:r>
            <w:r>
              <w:rPr>
                <w:rFonts w:eastAsiaTheme="minorEastAsia"/>
                <w:lang w:val="en-US" w:eastAsia="zh-CN"/>
              </w:rPr>
              <w:t>‘</w:t>
            </w:r>
            <w:r>
              <w:rPr>
                <w:rFonts w:hint="eastAsia" w:eastAsiaTheme="minorEastAsia"/>
                <w:lang w:val="en-US" w:eastAsia="zh-CN"/>
              </w:rPr>
              <w:t>without gap</w:t>
            </w:r>
            <w:r>
              <w:rPr>
                <w:rFonts w:eastAsiaTheme="minorEastAsia"/>
                <w:lang w:val="en-US" w:eastAsia="zh-CN"/>
              </w:rPr>
              <w:t>’</w:t>
            </w:r>
            <w:r>
              <w:rPr>
                <w:rFonts w:hint="eastAsia" w:eastAsiaTheme="minorEastAsia"/>
                <w:lang w:val="en-US" w:eastAsia="zh-CN"/>
              </w:rPr>
              <w:t xml:space="preserve"> as option feature for RedCap UE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77" w:type="dxa"/>
            <w:gridSpan w:val="2"/>
          </w:tcPr>
          <w:p>
            <w:pPr>
              <w:rPr>
                <w:rFonts w:eastAsiaTheme="minorEastAsia"/>
                <w:lang w:val="en-US" w:eastAsia="zh-CN"/>
              </w:rPr>
            </w:pPr>
            <w:r>
              <w:rPr>
                <w:rFonts w:eastAsiaTheme="minorEastAsia"/>
                <w:lang w:val="en-US" w:eastAsia="zh-CN"/>
              </w:rPr>
              <w:t>We do not see hard conditions. If not clear, we can ask RAN4 to clarify.</w:t>
            </w:r>
          </w:p>
          <w:p>
            <w:pPr>
              <w:rPr>
                <w:rFonts w:eastAsiaTheme="minorEastAsia"/>
                <w:lang w:val="en-US" w:eastAsia="zh-CN"/>
              </w:rPr>
            </w:pPr>
            <w:r>
              <w:rPr>
                <w:rFonts w:eastAsiaTheme="minorEastAsia"/>
                <w:lang w:val="en-US" w:eastAsia="zh-CN"/>
              </w:rPr>
              <w:t>@ Nordic</w:t>
            </w:r>
          </w:p>
          <w:p>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pPr>
              <w:pStyle w:val="49"/>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hint="eastAsia" w:ascii="Arial" w:hAnsi="Arial" w:cs="Arial" w:eastAsiaTheme="minorEastAsia"/>
                <w:i/>
                <w:sz w:val="18"/>
                <w:szCs w:val="18"/>
                <w:lang w:val="en-US" w:eastAsia="zh-CN"/>
              </w:rPr>
              <w:t xml:space="preserve">if UE reports the corresponding </w:t>
            </w:r>
            <w:r>
              <w:rPr>
                <w:rFonts w:ascii="Arial" w:hAnsi="Arial" w:cs="Arial" w:eastAsiaTheme="minorEastAsia"/>
                <w:i/>
                <w:sz w:val="18"/>
                <w:szCs w:val="18"/>
                <w:lang w:val="en-US" w:eastAsia="zh-CN"/>
              </w:rPr>
              <w:t>capabilities</w:t>
            </w:r>
            <w:r>
              <w:rPr>
                <w:rFonts w:hint="eastAsia" w:ascii="Arial" w:hAnsi="Arial" w:cs="Arial" w:eastAsiaTheme="minorEastAsia"/>
                <w:i/>
                <w:sz w:val="18"/>
                <w:szCs w:val="18"/>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8977" w:type="dxa"/>
            <w:gridSpan w:val="2"/>
          </w:tcPr>
          <w:p>
            <w:pPr>
              <w:rPr>
                <w:rFonts w:eastAsiaTheme="minorEastAsia"/>
                <w:lang w:val="en-US" w:eastAsia="zh-CN"/>
              </w:rPr>
            </w:pPr>
            <w:r>
              <w:rPr>
                <w:rFonts w:eastAsiaTheme="minorEastAsia"/>
                <w:lang w:val="en-US" w:eastAsia="zh-CN"/>
              </w:rPr>
              <w:t xml:space="preserve">The measurement gap is needed if the RRC-configured active BWP does not include SSB. </w:t>
            </w:r>
          </w:p>
          <w:p>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pPr>
              <w:rPr>
                <w:rFonts w:eastAsiaTheme="minorEastAsia"/>
                <w:lang w:val="en-US" w:eastAsia="zh-CN"/>
              </w:rPr>
            </w:pPr>
            <w:r>
              <w:rPr>
                <w:rFonts w:eastAsiaTheme="minorEastAsia"/>
                <w:lang w:val="en-US" w:eastAsia="zh-CN"/>
              </w:rPr>
              <w:t xml:space="preserve">Open to discuss more precise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8977" w:type="dxa"/>
            <w:gridSpan w:val="2"/>
          </w:tcPr>
          <w:p>
            <w:pPr>
              <w:rPr>
                <w:rFonts w:eastAsiaTheme="minorEastAsia"/>
                <w:lang w:val="en-US" w:eastAsia="zh-CN"/>
              </w:rPr>
            </w:pPr>
            <w:r>
              <w:rPr>
                <w:rFonts w:hint="eastAsia" w:eastAsia="游明朝"/>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preadtrum6</w:t>
            </w:r>
          </w:p>
        </w:tc>
        <w:tc>
          <w:tcPr>
            <w:tcW w:w="8977" w:type="dxa"/>
            <w:gridSpan w:val="2"/>
          </w:tcPr>
          <w:p>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977" w:type="dxa"/>
            <w:gridSpan w:val="2"/>
          </w:tcPr>
          <w:p>
            <w:pPr>
              <w:rPr>
                <w:rFonts w:eastAsiaTheme="minorEastAsia"/>
                <w:lang w:val="en-US" w:eastAsia="zh-CN"/>
              </w:rPr>
            </w:pPr>
            <w:r>
              <w:rPr>
                <w:rFonts w:eastAsiaTheme="minorEastAsia"/>
                <w:lang w:val="en-US" w:eastAsia="zh-CN"/>
              </w:rPr>
              <w:t>We wonder why cannot we follow legacy FG 6-1a, i.e., without touching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8977" w:type="dxa"/>
            <w:gridSpan w:val="2"/>
          </w:tcPr>
          <w:p>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8977" w:type="dxa"/>
            <w:gridSpan w:val="2"/>
          </w:tcPr>
          <w:p>
            <w:pPr>
              <w:rPr>
                <w:rFonts w:eastAsiaTheme="minorEastAsia"/>
                <w:lang w:val="en-US" w:eastAsia="zh-CN"/>
              </w:rPr>
            </w:pPr>
            <w:r>
              <w:rPr>
                <w:rFonts w:hint="eastAsia" w:eastAsiaTheme="minorEastAsia"/>
                <w:lang w:val="en-US" w:eastAsia="zh-CN"/>
              </w:rPr>
              <w:t xml:space="preserve">Measurement gap should be based on [FG 6-1a] and the spanned bandwidth exceeding the maximum UE bandwidth requires UE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8977" w:type="dxa"/>
            <w:gridSpan w:val="2"/>
          </w:tcPr>
          <w:p>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77" w:type="dxa"/>
            <w:gridSpan w:val="2"/>
          </w:tcPr>
          <w:p>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977" w:type="dxa"/>
            <w:gridSpan w:val="2"/>
          </w:tcPr>
          <w:p>
            <w:pPr>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977" w:type="dxa"/>
            <w:gridSpan w:val="2"/>
          </w:tcPr>
          <w:p>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77" w:type="dxa"/>
            <w:gridSpan w:val="2"/>
          </w:tcPr>
          <w:p>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8977" w:type="dxa"/>
            <w:gridSpan w:val="2"/>
          </w:tcPr>
          <w:p>
            <w:pPr>
              <w:rPr>
                <w:rFonts w:eastAsiaTheme="minorEastAsia"/>
                <w:lang w:val="en-US" w:eastAsia="zh-CN"/>
              </w:rPr>
            </w:pPr>
            <w:r>
              <w:rPr>
                <w:rFonts w:eastAsiaTheme="minorEastAsia"/>
                <w:lang w:val="en-US" w:eastAsia="zh-CN"/>
              </w:rPr>
              <w:t>If gNB does not provide CD-SSB nor NCD-SSB in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977" w:type="dxa"/>
            <w:gridSpan w:val="2"/>
          </w:tcPr>
          <w:p>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pPr>
              <w:rPr>
                <w:rFonts w:eastAsiaTheme="minorEastAsia"/>
                <w:lang w:val="en-US" w:eastAsia="zh-CN"/>
              </w:rPr>
            </w:pPr>
            <w:r>
              <w:rPr>
                <w:b/>
                <w:highlight w:val="yellow"/>
                <w:lang w:val="en-US"/>
              </w:rPr>
              <w:t>High Priority Question 4-2-1c</w:t>
            </w:r>
            <w:r>
              <w:rPr>
                <w:b/>
                <w:bCs/>
                <w:lang w:val="en-US"/>
              </w:rPr>
              <w:t xml:space="preserve">: Assuming that the FG 6-1a definition in </w:t>
            </w:r>
            <w:r>
              <w:fldChar w:fldCharType="begin"/>
            </w:r>
            <w:r>
              <w:instrText xml:space="preserve"> HYPERLINK "https://www.3gpp.org/ftp/Specs/archive/38_series/38.822/38822-g20.zip" </w:instrText>
            </w:r>
            <w:r>
              <w:fldChar w:fldCharType="separate"/>
            </w:r>
            <w:r>
              <w:rPr>
                <w:rStyle w:val="39"/>
                <w:b/>
                <w:bCs/>
                <w:lang w:val="en-US"/>
              </w:rPr>
              <w:t>TR 38.822 V16.2.0</w:t>
            </w:r>
            <w:r>
              <w:rPr>
                <w:rStyle w:val="39"/>
                <w:b/>
                <w:bCs/>
                <w:lang w:val="en-US"/>
              </w:rPr>
              <w:fldChar w:fldCharType="end"/>
            </w:r>
            <w:r>
              <w:rPr>
                <w:b/>
                <w:bCs/>
                <w:lang w:val="en-US"/>
              </w:rPr>
              <w:t xml:space="preserve"> can be reused with small updates for RedCap, what updates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preatrum7</w:t>
            </w:r>
          </w:p>
        </w:tc>
        <w:tc>
          <w:tcPr>
            <w:tcW w:w="8977" w:type="dxa"/>
            <w:gridSpan w:val="2"/>
          </w:tcPr>
          <w:p>
            <w:pPr>
              <w:rPr>
                <w:rFonts w:eastAsiaTheme="minorEastAsia"/>
                <w:lang w:val="en-US" w:eastAsia="zh-CN"/>
              </w:rPr>
            </w:pPr>
            <w:r>
              <w:rPr>
                <w:rFonts w:eastAsiaTheme="minorEastAsia"/>
                <w:lang w:val="en-US" w:eastAsia="zh-CN"/>
              </w:rPr>
              <w:t xml:space="preserve">It seems the common understanding that </w:t>
            </w:r>
            <w:r>
              <w:rPr>
                <w:rFonts w:hint="eastAsia" w:eastAsiaTheme="minorEastAsia"/>
                <w:lang w:val="en-US" w:eastAsia="zh-CN"/>
              </w:rPr>
              <w:t>“I</w:t>
            </w:r>
            <w:r>
              <w:rPr>
                <w:rFonts w:eastAsiaTheme="minorEastAsia"/>
                <w:lang w:val="en-US" w:eastAsia="zh-CN"/>
              </w:rPr>
              <w:t>f there is no SSB within the RRC-configured active BWP, a measurement gap is needed</w:t>
            </w:r>
            <w:r>
              <w:rPr>
                <w:rFonts w:hint="eastAsia" w:eastAsiaTheme="minorEastAsia"/>
                <w:lang w:val="en-US" w:eastAsia="zh-CN"/>
              </w:rPr>
              <w:t>”.</w:t>
            </w:r>
            <w:r>
              <w:rPr>
                <w:rFonts w:eastAsiaTheme="minorEastAsia"/>
                <w:lang w:val="en-US" w:eastAsia="zh-CN"/>
              </w:rPr>
              <w:t xml:space="preserve"> We share the similar view. We have no strong position whether it belongs to FG6-1a or not, but suggest agree “</w:t>
            </w:r>
            <w:r>
              <w:rPr>
                <w:rFonts w:hint="eastAsia" w:eastAsiaTheme="minorEastAsia"/>
                <w:lang w:val="en-US" w:eastAsia="zh-CN"/>
              </w:rPr>
              <w:t>I</w:t>
            </w:r>
            <w:r>
              <w:rPr>
                <w:rFonts w:eastAsiaTheme="minorEastAsia"/>
                <w:lang w:val="en-US" w:eastAsia="zh-CN"/>
              </w:rPr>
              <w:t>f there is no SSB within the RRC-configured active BWP, a measurement gap is needed”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8977"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to take Ericsson’s proposal and make it a note or component to FG6-1a, however, defining a new FG would be cleaner solution.</w:t>
            </w:r>
          </w:p>
          <w:p>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77" w:type="dxa"/>
            <w:gridSpan w:val="2"/>
          </w:tcPr>
          <w:p>
            <w:pPr>
              <w:rPr>
                <w:rFonts w:eastAsiaTheme="minorEastAsia"/>
                <w:lang w:val="en-US" w:eastAsia="zh-CN"/>
              </w:rPr>
            </w:pPr>
            <w:r>
              <w:rPr>
                <w:rFonts w:hint="eastAsia" w:eastAsiaTheme="minorEastAsia"/>
                <w:lang w:val="en-US" w:eastAsia="zh-CN"/>
              </w:rPr>
              <w:t xml:space="preserve">We hope FG 6-1a and measurement gap can be </w:t>
            </w:r>
            <w:r>
              <w:rPr>
                <w:rFonts w:eastAsiaTheme="minorEastAsia"/>
                <w:lang w:val="en-US" w:eastAsia="zh-CN"/>
              </w:rPr>
              <w:t>independent</w:t>
            </w:r>
            <w:r>
              <w:rPr>
                <w:rFonts w:hint="eastAsia" w:eastAsiaTheme="minorEastAsia"/>
                <w:lang w:val="en-US" w:eastAsia="zh-CN"/>
              </w:rPr>
              <w:t xml:space="preserve"> to each other, and leave FG 6-1a as it is. </w:t>
            </w:r>
          </w:p>
          <w:p>
            <w:pPr>
              <w:rPr>
                <w:rFonts w:eastAsiaTheme="minorEastAsia"/>
                <w:lang w:val="en-US" w:eastAsia="zh-CN"/>
              </w:rPr>
            </w:pPr>
            <w:r>
              <w:rPr>
                <w:rFonts w:hint="eastAsia" w:eastAsiaTheme="minorEastAsia"/>
                <w:lang w:val="en-US" w:eastAsia="zh-CN"/>
              </w:rPr>
              <w:t xml:space="preserve">At least in legacy Rel-15 UE features, there is no measurement gap mentioned in FG 6-1a. We can </w:t>
            </w:r>
            <w:r>
              <w:rPr>
                <w:rFonts w:eastAsiaTheme="minorEastAsia"/>
                <w:lang w:val="en-US" w:eastAsia="zh-CN"/>
              </w:rPr>
              <w:t>consider</w:t>
            </w:r>
            <w:r>
              <w:rPr>
                <w:rFonts w:hint="eastAsia" w:eastAsiaTheme="minorEastAsia"/>
                <w:lang w:val="en-US" w:eastAsia="zh-CN"/>
              </w:rPr>
              <w:t xml:space="preserve"> another FG </w:t>
            </w:r>
            <w:r>
              <w:rPr>
                <w:rFonts w:eastAsiaTheme="minorEastAsia"/>
                <w:lang w:val="en-US" w:eastAsia="zh-CN"/>
              </w:rPr>
              <w:t>dedicated</w:t>
            </w:r>
            <w:r>
              <w:rPr>
                <w:rFonts w:hint="eastAsia" w:eastAsiaTheme="minorEastAsia"/>
                <w:lang w:val="en-US" w:eastAsia="zh-CN"/>
              </w:rPr>
              <w:t xml:space="preserve"> for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8977" w:type="dxa"/>
            <w:gridSpan w:val="2"/>
          </w:tcPr>
          <w:p>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CMCC</w:t>
            </w:r>
          </w:p>
        </w:tc>
        <w:tc>
          <w:tcPr>
            <w:tcW w:w="8977" w:type="dxa"/>
            <w:gridSpan w:val="2"/>
          </w:tcPr>
          <w:p>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977" w:type="dxa"/>
            <w:gridSpan w:val="2"/>
          </w:tcPr>
          <w:p>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77" w:type="dxa"/>
            <w:gridSpan w:val="2"/>
          </w:tcPr>
          <w:p>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77" w:type="dxa"/>
            <w:gridSpan w:val="2"/>
          </w:tcPr>
          <w:p>
            <w:pPr>
              <w:rPr>
                <w:rFonts w:eastAsiaTheme="minorEastAsia"/>
                <w:lang w:val="en-US" w:eastAsia="zh-CN"/>
              </w:rPr>
            </w:pPr>
            <w:r>
              <w:rPr>
                <w:rFonts w:eastAsiaTheme="minorEastAsia"/>
                <w:lang w:val="en-US" w:eastAsia="zh-CN"/>
              </w:rPr>
              <w:t>There is no need to add that update.</w:t>
            </w:r>
          </w:p>
          <w:p>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pPr>
              <w:pStyle w:val="49"/>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hint="eastAsia" w:ascii="Arial" w:hAnsi="Arial" w:cs="Arial" w:eastAsiaTheme="minorEastAsia"/>
                <w:sz w:val="18"/>
                <w:szCs w:val="20"/>
                <w:lang w:val="en-US" w:eastAsia="zh-CN"/>
              </w:rPr>
              <w:t xml:space="preserve">if UE reports the corresponding </w:t>
            </w:r>
            <w:r>
              <w:rPr>
                <w:rFonts w:ascii="Arial" w:hAnsi="Arial" w:cs="Arial" w:eastAsiaTheme="minorEastAsia"/>
                <w:sz w:val="18"/>
                <w:szCs w:val="20"/>
                <w:lang w:val="en-US" w:eastAsia="zh-CN"/>
              </w:rPr>
              <w:t>capabilities</w:t>
            </w:r>
            <w:r>
              <w:rPr>
                <w:rFonts w:hint="eastAsia" w:ascii="Arial" w:hAnsi="Arial" w:cs="Arial" w:eastAsiaTheme="minorEastAsia"/>
                <w:sz w:val="18"/>
                <w:szCs w:val="20"/>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77" w:type="dxa"/>
            <w:gridSpan w:val="2"/>
          </w:tcPr>
          <w:p>
            <w:pPr>
              <w:rPr>
                <w:rFonts w:eastAsiaTheme="minorEastAsia"/>
                <w:lang w:val="en-US" w:eastAsia="zh-CN"/>
              </w:rPr>
            </w:pPr>
            <w:r>
              <w:rPr>
                <w:rFonts w:eastAsiaTheme="minorEastAsia"/>
                <w:lang w:val="en-US" w:eastAsia="zh-CN"/>
              </w:rPr>
              <w:t xml:space="preserve">We are fine with the suggested note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4-2-1d</w:t>
            </w:r>
            <w:r>
              <w:rPr>
                <w:b/>
                <w:bCs/>
                <w:lang w:val="en-US"/>
              </w:rPr>
              <w:t>: Add the following note for FG 6-1a:</w:t>
            </w:r>
          </w:p>
          <w:p>
            <w:pPr>
              <w:pStyle w:val="49"/>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is not clearly consistent with RAN4 LS and should be consulted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961"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minor update</w:t>
            </w: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it would be necessary to clarify that the BWP is active BWP. </w:t>
            </w:r>
          </w:p>
          <w:p>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pPr>
              <w:pStyle w:val="49"/>
              <w:numPr>
                <w:ilvl w:val="0"/>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The UE can measure the SSB by simply opening up to its maximum bandwidth </w:t>
            </w:r>
            <w:r>
              <w:rPr>
                <w:rFonts w:ascii="Times New Roman" w:hAnsi="Times New Roman" w:cs="Times New Roman" w:eastAsiaTheme="minorEastAsia"/>
                <w:i/>
                <w:iCs/>
                <w:sz w:val="20"/>
                <w:szCs w:val="20"/>
                <w:lang w:val="en-US" w:eastAsia="zh-CN"/>
              </w:rPr>
              <w:t>without</w:t>
            </w:r>
            <w:r>
              <w:rPr>
                <w:rFonts w:ascii="Times New Roman" w:hAnsi="Times New Roman" w:cs="Times New Roman" w:eastAsiaTheme="minorEastAsia"/>
                <w:sz w:val="20"/>
                <w:szCs w:val="20"/>
                <w:lang w:val="en-US" w:eastAsia="zh-CN"/>
              </w:rPr>
              <w:t xml:space="preserve"> changing its center frequency assuming UE has set its center frequency in the middle of its active BWP. In this case, measurement gaps are not needed. </w:t>
            </w:r>
          </w:p>
          <w:p>
            <w:pPr>
              <w:pStyle w:val="49"/>
              <w:numPr>
                <w:ilvl w:val="0"/>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hence propose the following instead. </w:t>
            </w:r>
          </w:p>
          <w:p>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pPr>
              <w:pStyle w:val="49"/>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961" w:type="dxa"/>
          </w:tcPr>
          <w:p>
            <w:pPr>
              <w:tabs>
                <w:tab w:val="left" w:pos="551"/>
              </w:tabs>
              <w:rPr>
                <w:rFonts w:eastAsia="游明朝"/>
                <w:lang w:val="en-US" w:eastAsia="ja-JP"/>
              </w:rPr>
            </w:pPr>
            <w:r>
              <w:rPr>
                <w:rFonts w:hint="eastAsia" w:eastAsia="游明朝"/>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X</w:t>
            </w:r>
            <w:r>
              <w:rPr>
                <w:rFonts w:eastAsiaTheme="minorEastAsia"/>
                <w:lang w:val="en-US" w:eastAsia="zh-CN"/>
              </w:rPr>
              <w:t>iaomi</w:t>
            </w:r>
          </w:p>
        </w:tc>
        <w:tc>
          <w:tcPr>
            <w:tcW w:w="961" w:type="dxa"/>
          </w:tcPr>
          <w:p>
            <w:pPr>
              <w:tabs>
                <w:tab w:val="left" w:pos="551"/>
              </w:tabs>
              <w:rPr>
                <w:rFonts w:eastAsia="游明朝"/>
                <w:lang w:val="en-US" w:eastAsia="ja-JP"/>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宋体"/>
                <w:lang w:val="en-US" w:eastAsia="zh-CN"/>
              </w:rPr>
            </w:pPr>
            <w:r>
              <w:rPr>
                <w:rFonts w:hint="eastAsia" w:eastAsiaTheme="minorEastAsia"/>
                <w:lang w:val="en-US" w:eastAsia="zh-CN"/>
              </w:rPr>
              <w:t>From our understanding, i</w:t>
            </w:r>
            <w:r>
              <w:rPr>
                <w:rFonts w:hint="eastAsia" w:eastAsia="宋体"/>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pPr>
              <w:rPr>
                <w:rFonts w:eastAsiaTheme="minorEastAsia"/>
                <w:lang w:val="en-US" w:eastAsia="zh-CN"/>
              </w:rPr>
            </w:pPr>
          </w:p>
          <w:p>
            <w:r>
              <w:rPr>
                <w:lang w:val="en-US" w:eastAsia="ja-JP"/>
              </w:rPr>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8" cstate="print"/>
                          <a:stretch>
                            <a:fillRect/>
                          </a:stretch>
                        </pic:blipFill>
                        <pic:spPr>
                          <a:xfrm>
                            <a:off x="0" y="0"/>
                            <a:ext cx="4944110" cy="1788160"/>
                          </a:xfrm>
                          <a:prstGeom prst="rect">
                            <a:avLst/>
                          </a:prstGeom>
                          <a:noFill/>
                          <a:ln>
                            <a:noFill/>
                          </a:ln>
                        </pic:spPr>
                      </pic:pic>
                    </a:graphicData>
                  </a:graphic>
                </wp:inline>
              </w:drawing>
            </w:r>
          </w:p>
          <w:p>
            <w:pPr>
              <w:rPr>
                <w:rFonts w:eastAsia="宋体"/>
                <w:lang w:val="en-US" w:eastAsia="zh-CN"/>
              </w:rPr>
            </w:pPr>
            <w:r>
              <w:rPr>
                <w:rFonts w:hint="eastAsia" w:eastAsia="宋体"/>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pPr>
              <w:rPr>
                <w:rFonts w:eastAsia="宋体"/>
                <w:lang w:val="en-US" w:eastAsia="zh-CN"/>
              </w:rPr>
            </w:pPr>
            <w:r>
              <w:rPr>
                <w:rFonts w:hint="eastAsia" w:eastAsia="宋体"/>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游明朝"/>
                <w:lang w:val="en-US" w:eastAsia="ja-JP"/>
              </w:rPr>
              <w:t xml:space="preserve">Nordic </w:t>
            </w:r>
          </w:p>
        </w:tc>
        <w:tc>
          <w:tcPr>
            <w:tcW w:w="961" w:type="dxa"/>
          </w:tcPr>
          <w:p>
            <w:pPr>
              <w:tabs>
                <w:tab w:val="left" w:pos="551"/>
              </w:tabs>
              <w:rPr>
                <w:rFonts w:eastAsiaTheme="minorEastAsia"/>
                <w:lang w:val="en-US" w:eastAsia="zh-CN"/>
              </w:rPr>
            </w:pPr>
            <w:r>
              <w:rPr>
                <w:rFonts w:eastAsia="游明朝"/>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k</w:t>
            </w:r>
            <w:r>
              <w:rPr>
                <w:rFonts w:eastAsiaTheme="minorEastAsia"/>
                <w:lang w:val="en-US" w:eastAsia="zh-CN"/>
              </w:rPr>
              <w:t>. A</w:t>
            </w:r>
            <w:r>
              <w:rPr>
                <w:rFonts w:hint="eastAsia" w:eastAsiaTheme="minorEastAsia"/>
                <w:lang w:val="en-US" w:eastAsia="zh-CN"/>
              </w:rPr>
              <w:t xml:space="preserve">lso </w:t>
            </w:r>
            <w:r>
              <w:rPr>
                <w:rFonts w:eastAsiaTheme="minorEastAsia"/>
                <w:lang w:val="en-US" w:eastAsia="zh-CN"/>
              </w:rPr>
              <w:t xml:space="preserve">can </w:t>
            </w:r>
            <w:r>
              <w:rPr>
                <w:rFonts w:hint="eastAsia" w:eastAsiaTheme="minorEastAsia"/>
                <w:lang w:val="en-US" w:eastAsia="zh-CN"/>
              </w:rPr>
              <w:t>accept RAN4 to confirm</w:t>
            </w:r>
            <w:r>
              <w:rPr>
                <w:rFonts w:eastAsiaTheme="minorEastAsia"/>
                <w:lang w:val="en-US" w:eastAsia="zh-CN"/>
              </w:rPr>
              <w:t xml:space="preserv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961" w:type="dxa"/>
          </w:tcPr>
          <w:p>
            <w:pPr>
              <w:tabs>
                <w:tab w:val="left" w:pos="551"/>
              </w:tabs>
              <w:rPr>
                <w:rFonts w:eastAsiaTheme="minorEastAsia"/>
                <w:lang w:val="en-US" w:eastAsia="zh-CN"/>
              </w:rPr>
            </w:pPr>
            <w:r>
              <w:rPr>
                <w:rFonts w:hint="eastAsia" w:eastAsia="游明朝"/>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961" w:type="dxa"/>
          </w:tcPr>
          <w:p>
            <w:pPr>
              <w:tabs>
                <w:tab w:val="left" w:pos="551"/>
              </w:tabs>
              <w:rPr>
                <w:rFonts w:eastAsia="游明朝"/>
                <w:lang w:val="en-US" w:eastAsia="ja-JP"/>
              </w:rPr>
            </w:pPr>
            <w:r>
              <w:rPr>
                <w:rFonts w:hint="eastAsia" w:eastAsia="游明朝"/>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Spreadtrum</w:t>
            </w:r>
          </w:p>
        </w:tc>
        <w:tc>
          <w:tcPr>
            <w:tcW w:w="961" w:type="dxa"/>
          </w:tcPr>
          <w:p>
            <w:pPr>
              <w:tabs>
                <w:tab w:val="left" w:pos="551"/>
              </w:tabs>
              <w:rPr>
                <w:rFonts w:eastAsia="游明朝"/>
                <w:lang w:val="en-US" w:eastAsia="ja-JP"/>
              </w:rPr>
            </w:pPr>
          </w:p>
        </w:tc>
        <w:tc>
          <w:tcPr>
            <w:tcW w:w="8016" w:type="dxa"/>
          </w:tcPr>
          <w:p>
            <w:pPr>
              <w:rPr>
                <w:rFonts w:eastAsiaTheme="minorEastAsia"/>
                <w:lang w:val="en-US" w:eastAsia="zh-CN"/>
              </w:rPr>
            </w:pPr>
            <w:r>
              <w:rPr>
                <w:rFonts w:hint="eastAsia" w:eastAsiaTheme="minorEastAsia"/>
                <w:lang w:val="en-US" w:eastAsia="zh-CN"/>
              </w:rPr>
              <w:t>RAN4</w:t>
            </w:r>
            <w:r>
              <w:rPr>
                <w:rFonts w:eastAsiaTheme="minorEastAsia"/>
                <w:lang w:val="en-US" w:eastAsia="zh-CN"/>
              </w:rPr>
              <w:t xml:space="preserve"> to discuss. Still the frequency span, unfortunately…</w:t>
            </w:r>
          </w:p>
          <w:p>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61" w:type="dxa"/>
          </w:tcPr>
          <w:p>
            <w:pPr>
              <w:tabs>
                <w:tab w:val="left" w:pos="551"/>
              </w:tabs>
              <w:rPr>
                <w:rFonts w:eastAsia="游明朝"/>
                <w:lang w:val="en-US" w:eastAsia="ja-JP"/>
              </w:rPr>
            </w:pPr>
          </w:p>
        </w:tc>
        <w:tc>
          <w:tcPr>
            <w:tcW w:w="8016" w:type="dxa"/>
          </w:tcPr>
          <w:p>
            <w:pPr>
              <w:rPr>
                <w:rFonts w:eastAsiaTheme="minorEastAsia"/>
                <w:lang w:val="en-US" w:eastAsia="zh-CN"/>
              </w:rPr>
            </w:pPr>
            <w:r>
              <w:rPr>
                <w:rFonts w:eastAsia="Malgun Gothic"/>
                <w:lang w:val="en-US" w:eastAsia="ko-KR"/>
              </w:rPr>
              <w:t>We have the same question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PMingLiU"/>
                <w:lang w:val="en-US" w:eastAsia="zh-TW"/>
              </w:rPr>
              <w:t>M</w:t>
            </w:r>
            <w:r>
              <w:rPr>
                <w:rFonts w:eastAsia="PMingLiU"/>
                <w:lang w:val="en-US" w:eastAsia="zh-TW"/>
              </w:rPr>
              <w:t>ediaTek 9’</w:t>
            </w:r>
          </w:p>
        </w:tc>
        <w:tc>
          <w:tcPr>
            <w:tcW w:w="961" w:type="dxa"/>
          </w:tcPr>
          <w:p>
            <w:pPr>
              <w:tabs>
                <w:tab w:val="left" w:pos="551"/>
              </w:tabs>
              <w:rPr>
                <w:rFonts w:eastAsia="游明朝"/>
                <w:lang w:val="en-US" w:eastAsia="ja-JP"/>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5" w:type="dxa"/>
                </w:tcPr>
                <w:p>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pPr>
                    <w:pStyle w:val="247"/>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pPr>
                    <w:pStyle w:val="247"/>
                    <w:rPr>
                      <w:i/>
                      <w:iCs/>
                    </w:rPr>
                  </w:pPr>
                  <w:r>
                    <w:rPr>
                      <w:i/>
                      <w:iCs/>
                      <w:lang w:eastAsia="zh-CN"/>
                    </w:rPr>
                    <w:t>-</w:t>
                  </w:r>
                  <w:r>
                    <w:rPr>
                      <w:i/>
                      <w:iCs/>
                    </w:rPr>
                    <w:tab/>
                  </w:r>
                  <w:r>
                    <w:rPr>
                      <w:b/>
                      <w:bCs/>
                      <w:i/>
                      <w:iCs/>
                    </w:rPr>
                    <w:t>the active downlink BWP is initial BWP</w:t>
                  </w:r>
                  <w:r>
                    <w:rPr>
                      <w:i/>
                      <w:iCs/>
                      <w:lang w:eastAsia="zh-CN"/>
                    </w:rPr>
                    <w:t>[3]</w:t>
                  </w:r>
                  <w:r>
                    <w:rPr>
                      <w:i/>
                      <w:iCs/>
                    </w:rPr>
                    <w:t>.</w:t>
                  </w:r>
                </w:p>
              </w:tc>
            </w:tr>
          </w:tbl>
          <w:p>
            <w:pPr>
              <w:rPr>
                <w:rFonts w:eastAsia="PMingLiU"/>
                <w:lang w:eastAsia="zh-TW"/>
              </w:rPr>
            </w:pPr>
          </w:p>
          <w:p>
            <w:pPr>
              <w:rPr>
                <w:rFonts w:eastAsia="PMingLiU"/>
                <w:lang w:eastAsia="zh-TW"/>
              </w:rPr>
            </w:pPr>
            <w:r>
              <w:rPr>
                <w:rFonts w:eastAsia="PMingLiU"/>
                <w:b/>
                <w:bCs/>
                <w:lang w:eastAsia="zh-TW"/>
              </w:rPr>
              <w:t xml:space="preserve">Observation: Per TS 38.133, measurement gaps are needed </w:t>
            </w:r>
            <w:r>
              <w:rPr>
                <w:rFonts w:hint="eastAsia" w:eastAsia="PMingLiU"/>
                <w:b/>
                <w:bCs/>
                <w:lang w:eastAsia="zh-TW"/>
              </w:rPr>
              <w:t>w</w:t>
            </w:r>
            <w:r>
              <w:rPr>
                <w:rFonts w:eastAsia="PMingLiU"/>
                <w:b/>
                <w:bCs/>
                <w:lang w:eastAsia="zh-TW"/>
              </w:rPr>
              <w:t>hen SSB is outside of RedCap UE’s active DL BWP.</w:t>
            </w:r>
            <w:r>
              <w:rPr>
                <w:rFonts w:eastAsia="PMingLiU"/>
                <w:lang w:eastAsia="zh-TW"/>
              </w:rPr>
              <w:t xml:space="preserve"> </w:t>
            </w:r>
          </w:p>
          <w:p>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961" w:type="dxa"/>
          </w:tcPr>
          <w:p>
            <w:pPr>
              <w:tabs>
                <w:tab w:val="left" w:pos="551"/>
              </w:tabs>
              <w:rPr>
                <w:rFonts w:eastAsia="PMingLiU"/>
                <w:lang w:val="en-US" w:eastAsia="zh-TW"/>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Nokia, NSB</w:t>
            </w:r>
          </w:p>
        </w:tc>
        <w:tc>
          <w:tcPr>
            <w:tcW w:w="961" w:type="dxa"/>
          </w:tcPr>
          <w:p>
            <w:pPr>
              <w:tabs>
                <w:tab w:val="left" w:pos="551"/>
              </w:tabs>
              <w:rPr>
                <w:rFonts w:eastAsia="PMingLiU"/>
                <w:lang w:val="en-US" w:eastAsia="zh-TW"/>
              </w:rPr>
            </w:pPr>
            <w:r>
              <w:rPr>
                <w:rFonts w:eastAsia="PMingLiU"/>
                <w:lang w:val="en-US" w:eastAsia="zh-TW"/>
              </w:rPr>
              <w:t>Y</w:t>
            </w:r>
          </w:p>
        </w:tc>
        <w:tc>
          <w:tcPr>
            <w:tcW w:w="8016"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Minor modification:</w:t>
            </w:r>
          </w:p>
          <w:p>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PMingLiU"/>
                <w:lang w:val="en-US" w:eastAsia="zh-TW"/>
              </w:rPr>
              <w:t xml:space="preserve">Apple </w:t>
            </w:r>
          </w:p>
        </w:tc>
        <w:tc>
          <w:tcPr>
            <w:tcW w:w="961" w:type="dxa"/>
          </w:tcPr>
          <w:p>
            <w:pPr>
              <w:tabs>
                <w:tab w:val="left" w:pos="551"/>
              </w:tabs>
              <w:rPr>
                <w:rFonts w:eastAsiaTheme="minorEastAsia"/>
                <w:lang w:val="en-US" w:eastAsia="zh-CN"/>
              </w:rPr>
            </w:pPr>
          </w:p>
        </w:tc>
        <w:tc>
          <w:tcPr>
            <w:tcW w:w="8016" w:type="dxa"/>
          </w:tcPr>
          <w:p>
            <w:pPr>
              <w:spacing w:after="0"/>
              <w:rPr>
                <w:rFonts w:eastAsia="PMingLiU"/>
                <w:lang w:val="en-US" w:eastAsia="zh-TW"/>
              </w:rPr>
            </w:pPr>
            <w:r>
              <w:rPr>
                <w:rFonts w:eastAsia="PMingLiU"/>
                <w:lang w:val="en-US" w:eastAsia="zh-TW"/>
              </w:rPr>
              <w:t xml:space="preserve">We support the modification from Vivo with adding ‘Active’. </w:t>
            </w:r>
          </w:p>
          <w:p>
            <w:pPr>
              <w:pStyle w:val="49"/>
              <w:numPr>
                <w:ilvl w:val="0"/>
                <w:numId w:val="60"/>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As quoted by MTK, the ‘Active’ word is also written in current RAN4 specification. </w:t>
            </w:r>
          </w:p>
          <w:p>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Theme="minorEastAsia"/>
                <w:lang w:val="en-US" w:eastAsia="zh-CN"/>
              </w:rPr>
              <w:t>FL10</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4-2-1e</w:t>
            </w:r>
            <w:r>
              <w:rPr>
                <w:b/>
                <w:bCs/>
                <w:lang w:val="en-US"/>
              </w:rPr>
              <w:t>:</w:t>
            </w:r>
          </w:p>
          <w:p>
            <w:pPr>
              <w:pStyle w:val="49"/>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961" w:type="dxa"/>
          </w:tcPr>
          <w:p>
            <w:pPr>
              <w:tabs>
                <w:tab w:val="left" w:pos="551"/>
              </w:tabs>
              <w:rPr>
                <w:rFonts w:eastAsiaTheme="minorEastAsia"/>
                <w:lang w:val="en-US" w:eastAsia="zh-CN"/>
              </w:rPr>
            </w:pPr>
          </w:p>
        </w:tc>
        <w:tc>
          <w:tcPr>
            <w:tcW w:w="8016"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ine to leave it to RAN4.</w:t>
            </w:r>
          </w:p>
          <w:p>
            <w:pPr>
              <w:spacing w:after="0"/>
              <w:rPr>
                <w:rFonts w:eastAsiaTheme="minorEastAsia"/>
                <w:lang w:val="en-US" w:eastAsia="zh-CN"/>
              </w:rPr>
            </w:pPr>
            <w:r>
              <w:rPr>
                <w:rFonts w:hint="eastAsia" w:eastAsiaTheme="minor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Theme="minorEastAsia"/>
                <w:lang w:val="en-US" w:eastAsia="zh-CN"/>
              </w:rPr>
            </w:pPr>
            <w:r>
              <w:rPr>
                <w:rFonts w:eastAsiaTheme="minorEastAsia"/>
                <w:lang w:val="en-US" w:eastAsia="zh-CN"/>
              </w:rPr>
              <w:t>We can support the idea of letting RAN4 determine this.</w:t>
            </w:r>
          </w:p>
          <w:p>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r>
              <w:rPr>
                <w:rFonts w:eastAsia="PMingLiU"/>
                <w:lang w:val="en-US" w:eastAsia="zh-TW"/>
              </w:rPr>
              <w:t xml:space="preserve">An LS4 with this conclusion should be sent to RAN4. </w:t>
            </w:r>
          </w:p>
          <w:p>
            <w:pPr>
              <w:spacing w:after="0"/>
              <w:rPr>
                <w:rFonts w:eastAsia="PMingLiU"/>
                <w:lang w:val="en-US" w:eastAsia="zh-TW"/>
              </w:rPr>
            </w:pPr>
          </w:p>
          <w:p>
            <w:pPr>
              <w:spacing w:after="0"/>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pPr>
              <w:spacing w:after="0"/>
              <w:rPr>
                <w:rFonts w:eastAsiaTheme="minorEastAsia"/>
                <w:lang w:val="en-US" w:eastAsia="zh-CN"/>
              </w:rPr>
            </w:pPr>
          </w:p>
          <w:p>
            <w:pPr>
              <w:pStyle w:val="49"/>
              <w:numPr>
                <w:ilvl w:val="0"/>
                <w:numId w:val="24"/>
              </w:numPr>
              <w:spacing w:after="0"/>
              <w:rPr>
                <w:rFonts w:eastAsiaTheme="minorEastAsia"/>
                <w:sz w:val="20"/>
                <w:szCs w:val="22"/>
                <w:lang w:val="en-US" w:eastAsia="zh-CN"/>
              </w:rPr>
            </w:pPr>
            <w:r>
              <w:rPr>
                <w:rFonts w:hint="eastAsia" w:eastAsiaTheme="minorEastAsia"/>
                <w:sz w:val="20"/>
                <w:szCs w:val="22"/>
                <w:lang w:val="en-US" w:eastAsia="zh-CN"/>
              </w:rPr>
              <w:t>F</w:t>
            </w:r>
            <w:r>
              <w:rPr>
                <w:rFonts w:eastAsiaTheme="minorEastAsia"/>
                <w:sz w:val="20"/>
                <w:szCs w:val="22"/>
                <w:lang w:val="en-US" w:eastAsia="zh-CN"/>
              </w:rPr>
              <w:t xml:space="preserve">G 1-4: CSI-RS based RRM measurement with associated SSB </w:t>
            </w:r>
          </w:p>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961" w:type="dxa"/>
          </w:tcPr>
          <w:p>
            <w:pPr>
              <w:tabs>
                <w:tab w:val="left" w:pos="551"/>
              </w:tabs>
              <w:rPr>
                <w:rFonts w:eastAsia="游明朝"/>
                <w:lang w:val="en-US" w:eastAsia="ja-JP"/>
              </w:rPr>
            </w:pPr>
            <w:r>
              <w:rPr>
                <w:rFonts w:hint="eastAsia" w:eastAsia="游明朝"/>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 xml:space="preserve">Nordic </w:t>
            </w:r>
          </w:p>
        </w:tc>
        <w:tc>
          <w:tcPr>
            <w:tcW w:w="961" w:type="dxa"/>
          </w:tcPr>
          <w:p>
            <w:pPr>
              <w:tabs>
                <w:tab w:val="left" w:pos="551"/>
              </w:tabs>
              <w:rPr>
                <w:rFonts w:eastAsia="游明朝"/>
                <w:lang w:val="en-US" w:eastAsia="ja-JP"/>
              </w:rPr>
            </w:pPr>
            <w:r>
              <w:rPr>
                <w:rFonts w:eastAsia="游明朝"/>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Samsung</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Huawei, HiSilicon</w:t>
            </w:r>
          </w:p>
        </w:tc>
        <w:tc>
          <w:tcPr>
            <w:tcW w:w="961" w:type="dxa"/>
          </w:tcPr>
          <w:p>
            <w:pPr>
              <w:tabs>
                <w:tab w:val="left" w:pos="551"/>
              </w:tabs>
              <w:rPr>
                <w:rFonts w:eastAsiaTheme="minorEastAsia"/>
                <w:lang w:val="en-US" w:eastAsia="zh-CN"/>
              </w:rPr>
            </w:pPr>
            <w:r>
              <w:rPr>
                <w:rFonts w:eastAsiaTheme="minorEastAsia"/>
                <w:lang w:val="en-US" w:eastAsia="zh-CN"/>
              </w:rPr>
              <w:t>Y with minor</w:t>
            </w:r>
          </w:p>
        </w:tc>
        <w:tc>
          <w:tcPr>
            <w:tcW w:w="8016" w:type="dxa"/>
          </w:tcPr>
          <w:p>
            <w:pPr>
              <w:spacing w:after="0"/>
              <w:rPr>
                <w:rFonts w:eastAsia="PMingLiU"/>
                <w:lang w:val="en-US" w:eastAsia="zh-TW"/>
              </w:rPr>
            </w:pPr>
            <w:r>
              <w:rPr>
                <w:rFonts w:eastAsia="PMingLiU"/>
                <w:lang w:val="en-US" w:eastAsia="zh-TW"/>
              </w:rPr>
              <w:t>Slightly</w:t>
            </w:r>
          </w:p>
          <w:p>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TW"/>
              </w:rPr>
            </w:pPr>
            <w:r>
              <w:rPr>
                <w:rFonts w:hint="eastAsia" w:eastAsia="宋体"/>
                <w:lang w:val="en-US" w:eastAsia="zh-CN"/>
              </w:rPr>
              <w:t>ZTE, Sanechips</w:t>
            </w:r>
          </w:p>
        </w:tc>
        <w:tc>
          <w:tcPr>
            <w:tcW w:w="961" w:type="dxa"/>
          </w:tcPr>
          <w:p>
            <w:pPr>
              <w:tabs>
                <w:tab w:val="left" w:pos="551"/>
              </w:tabs>
              <w:rPr>
                <w:rFonts w:eastAsia="宋体"/>
                <w:lang w:val="en-US" w:eastAsia="zh-CN"/>
              </w:rPr>
            </w:pPr>
            <w:r>
              <w:rPr>
                <w:rFonts w:hint="eastAsia" w:eastAsia="宋体"/>
                <w:lang w:val="en-US" w:eastAsia="zh-CN"/>
              </w:rPr>
              <w:t>Y</w:t>
            </w:r>
          </w:p>
        </w:tc>
        <w:tc>
          <w:tcPr>
            <w:tcW w:w="8016" w:type="dxa"/>
          </w:tcPr>
          <w:p>
            <w:pPr>
              <w:spacing w:after="0"/>
              <w:rPr>
                <w:rFonts w:eastAsiaTheme="minorEastAsia"/>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IDCC</w:t>
            </w:r>
          </w:p>
        </w:tc>
        <w:tc>
          <w:tcPr>
            <w:tcW w:w="961" w:type="dxa"/>
          </w:tcPr>
          <w:p>
            <w:pPr>
              <w:tabs>
                <w:tab w:val="left" w:pos="551"/>
              </w:tabs>
              <w:rPr>
                <w:rFonts w:eastAsia="宋体"/>
                <w:lang w:val="en-US" w:eastAsia="zh-CN"/>
              </w:rPr>
            </w:pPr>
            <w:r>
              <w:rPr>
                <w:rFonts w:eastAsia="宋体"/>
                <w:lang w:val="en-US" w:eastAsia="zh-CN"/>
              </w:rPr>
              <w:t>Y</w:t>
            </w:r>
          </w:p>
        </w:tc>
        <w:tc>
          <w:tcPr>
            <w:tcW w:w="8016" w:type="dxa"/>
          </w:tcPr>
          <w:p>
            <w:pPr>
              <w:spacing w:after="0"/>
              <w:rPr>
                <w:rFonts w:eastAsiaTheme="minorEastAsia"/>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游明朝"/>
                <w:lang w:val="en-US" w:eastAsia="ja-JP"/>
              </w:rPr>
              <w:t>P</w:t>
            </w:r>
            <w:r>
              <w:rPr>
                <w:rFonts w:eastAsia="游明朝"/>
                <w:lang w:val="en-US" w:eastAsia="ja-JP"/>
              </w:rPr>
              <w:t>anasonic</w:t>
            </w:r>
          </w:p>
        </w:tc>
        <w:tc>
          <w:tcPr>
            <w:tcW w:w="961" w:type="dxa"/>
          </w:tcPr>
          <w:p>
            <w:pPr>
              <w:tabs>
                <w:tab w:val="left" w:pos="551"/>
              </w:tabs>
              <w:rPr>
                <w:rFonts w:eastAsia="宋体"/>
                <w:lang w:val="en-US" w:eastAsia="zh-CN"/>
              </w:rPr>
            </w:pPr>
            <w:r>
              <w:rPr>
                <w:rFonts w:eastAsia="游明朝"/>
                <w:lang w:val="en-US" w:eastAsia="ja-JP"/>
              </w:rPr>
              <w:t xml:space="preserve">Basically </w:t>
            </w:r>
            <w:r>
              <w:rPr>
                <w:rFonts w:hint="eastAsia" w:eastAsia="游明朝"/>
                <w:lang w:val="en-US" w:eastAsia="ja-JP"/>
              </w:rPr>
              <w:t>Y</w:t>
            </w:r>
          </w:p>
        </w:tc>
        <w:tc>
          <w:tcPr>
            <w:tcW w:w="8016" w:type="dxa"/>
          </w:tcPr>
          <w:p>
            <w:pPr>
              <w:spacing w:after="0"/>
              <w:rPr>
                <w:rFonts w:eastAsia="游明朝"/>
                <w:lang w:val="en-US" w:eastAsia="ja-JP"/>
              </w:rPr>
            </w:pPr>
            <w:r>
              <w:rPr>
                <w:rFonts w:hint="eastAsia" w:eastAsia="游明朝"/>
                <w:lang w:val="en-US" w:eastAsia="ja-JP"/>
              </w:rPr>
              <w:t>W</w:t>
            </w:r>
            <w:r>
              <w:rPr>
                <w:rFonts w:eastAsia="游明朝"/>
                <w:lang w:val="en-US" w:eastAsia="ja-JP"/>
              </w:rPr>
              <w:t>e think related UE feature discussion also should be RAN4. Therefore, we propose following.</w:t>
            </w:r>
          </w:p>
          <w:p>
            <w:pPr>
              <w:spacing w:after="0"/>
              <w:rPr>
                <w:rFonts w:eastAsia="游明朝"/>
                <w:lang w:val="en-US" w:eastAsia="ja-JP"/>
              </w:rPr>
            </w:pPr>
          </w:p>
          <w:p>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preadtrum10</w:t>
            </w:r>
          </w:p>
        </w:tc>
        <w:tc>
          <w:tcPr>
            <w:tcW w:w="961" w:type="dxa"/>
          </w:tcPr>
          <w:p>
            <w:pPr>
              <w:tabs>
                <w:tab w:val="left" w:pos="551"/>
              </w:tabs>
              <w:rPr>
                <w:rFonts w:eastAsia="游明朝"/>
                <w:lang w:val="en-US" w:eastAsia="ja-JP"/>
              </w:rPr>
            </w:pPr>
            <w:r>
              <w:rPr>
                <w:rFonts w:hint="eastAsia" w:eastAsiaTheme="minorEastAsia"/>
                <w:lang w:val="en-US" w:eastAsia="zh-CN"/>
              </w:rPr>
              <w:t>Y</w:t>
            </w:r>
          </w:p>
        </w:tc>
        <w:tc>
          <w:tcPr>
            <w:tcW w:w="8016" w:type="dxa"/>
          </w:tcPr>
          <w:p>
            <w:pPr>
              <w:spacing w:after="0"/>
              <w:rPr>
                <w:rFonts w:eastAsia="游明朝"/>
                <w:lang w:val="en-US" w:eastAsia="ja-JP"/>
              </w:rPr>
            </w:pPr>
            <w:r>
              <w:rPr>
                <w:rFonts w:hint="eastAsia" w:eastAsiaTheme="minor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NEC</w:t>
            </w:r>
          </w:p>
        </w:tc>
        <w:tc>
          <w:tcPr>
            <w:tcW w:w="961" w:type="dxa"/>
          </w:tcPr>
          <w:p>
            <w:pPr>
              <w:tabs>
                <w:tab w:val="left" w:pos="551"/>
              </w:tabs>
              <w:rPr>
                <w:rFonts w:eastAsia="游明朝"/>
                <w:lang w:val="en-US" w:eastAsia="ja-JP"/>
              </w:rPr>
            </w:pPr>
            <w:r>
              <w:rPr>
                <w:rFonts w:eastAsia="游明朝"/>
                <w:lang w:val="en-US" w:eastAsia="ja-JP"/>
              </w:rPr>
              <w:t>Y</w:t>
            </w:r>
          </w:p>
        </w:tc>
        <w:tc>
          <w:tcPr>
            <w:tcW w:w="8016"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Malgun Gothic"/>
                <w:lang w:val="en-US" w:eastAsia="ko-KR"/>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PMingLiU"/>
                <w:lang w:val="en-US" w:eastAsia="zh-TW"/>
              </w:rPr>
            </w:pPr>
            <w:r>
              <w:rPr>
                <w:rFonts w:eastAsia="PMingLiU"/>
                <w:lang w:val="en-US" w:eastAsia="zh-TW"/>
              </w:rPr>
              <w:t>We can be fine with the update from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961" w:type="dxa"/>
          </w:tcPr>
          <w:p>
            <w:pPr>
              <w:tabs>
                <w:tab w:val="left" w:pos="551"/>
              </w:tabs>
              <w:rPr>
                <w:rFonts w:eastAsiaTheme="minorEastAsia"/>
                <w:lang w:val="en-US" w:eastAsia="zh-CN"/>
              </w:rPr>
            </w:pPr>
            <w:r>
              <w:rPr>
                <w:rFonts w:hint="eastAsia" w:eastAsia="Malgun Gothic"/>
                <w:lang w:val="en-US" w:eastAsia="ko-KR"/>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FL11</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bookmarkStart w:id="11" w:name="_Hlk97041583"/>
            <w:r>
              <w:rPr>
                <w:b/>
                <w:highlight w:val="yellow"/>
                <w:lang w:val="en-US"/>
              </w:rPr>
              <w:t>High Priority Proposal 4-2-1f</w:t>
            </w:r>
            <w:r>
              <w:rPr>
                <w:b/>
                <w:bCs/>
                <w:lang w:val="en-US"/>
              </w:rPr>
              <w:t>:</w:t>
            </w:r>
          </w:p>
          <w:p>
            <w:pPr>
              <w:pStyle w:val="49"/>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pPr>
              <w:pStyle w:val="49"/>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rPr>
                <w:rFonts w:eastAsia="Malgun Gothic"/>
                <w:lang w:val="en-US" w:eastAsia="ko-KR"/>
              </w:rPr>
            </w:pPr>
            <w:r>
              <w:rPr>
                <w:rFonts w:eastAsia="Malgun Gothic"/>
                <w:lang w:val="en-US" w:eastAsia="ko-KR"/>
              </w:rPr>
              <w:t>FL12</w:t>
            </w:r>
          </w:p>
        </w:tc>
        <w:tc>
          <w:tcPr>
            <w:tcW w:w="8977" w:type="dxa"/>
            <w:gridSpan w:val="2"/>
            <w:shd w:val="clear" w:color="auto" w:fill="auto"/>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pPr>
              <w:rPr>
                <w:lang w:val="en-US" w:eastAsia="ko-KR"/>
              </w:rPr>
            </w:pPr>
            <w:r>
              <w:rPr>
                <w:lang w:val="en-US" w:eastAsia="ko-KR"/>
              </w:rPr>
              <w:t>Conclusion:</w:t>
            </w:r>
          </w:p>
          <w:p>
            <w:pPr>
              <w:pStyle w:val="49"/>
              <w:numPr>
                <w:ilvl w:val="0"/>
                <w:numId w:val="61"/>
              </w:numPr>
              <w:rPr>
                <w:rFonts w:ascii="Times New Roman" w:hAnsi="Times New Roman" w:cs="Times New Roman"/>
                <w:bCs/>
                <w:sz w:val="20"/>
                <w:szCs w:val="20"/>
                <w:lang w:val="en-US"/>
              </w:rPr>
            </w:pPr>
            <w:bookmarkStart w:id="12"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12"/>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pPr>
              <w:rPr>
                <w:bCs/>
                <w:lang w:val="en-US"/>
              </w:rPr>
            </w:pPr>
            <w:r>
              <w:rPr>
                <w:bCs/>
                <w:lang w:val="en-US"/>
              </w:rPr>
              <w:t>A corresponding draft LS is provided in Proposal 4-2-2 below.</w:t>
            </w:r>
          </w:p>
        </w:tc>
      </w:tr>
    </w:tbl>
    <w:p>
      <w:pPr>
        <w:tabs>
          <w:tab w:val="left" w:pos="772"/>
        </w:tabs>
        <w:spacing w:after="100" w:afterAutospacing="1"/>
        <w:rPr>
          <w:lang w:val="en-US"/>
        </w:rPr>
      </w:pPr>
    </w:p>
    <w:p>
      <w:pPr>
        <w:rPr>
          <w:b/>
          <w:lang w:val="en-US"/>
        </w:rPr>
      </w:pPr>
      <w:r>
        <w:rPr>
          <w:b/>
          <w:highlight w:val="yellow"/>
          <w:lang w:val="en-US"/>
        </w:rPr>
        <w:t>FL12 High Priority Proposal 4-2-2</w:t>
      </w:r>
      <w:r>
        <w:rPr>
          <w:b/>
          <w:lang w:val="en-US"/>
        </w:rPr>
        <w:t xml:space="preserve">: Agree the draft LS in </w:t>
      </w:r>
      <w:r>
        <w:fldChar w:fldCharType="begin"/>
      </w:r>
      <w:r>
        <w:instrText xml:space="preserve"> HYPERLINK "https://www.3gpp.org/ftp/tsg_ran/WG1_RL1/TSGR1_108-e/Inbox/drafts/8.6.1.1/LS/RedCapDraftLs-v000.docx" </w:instrText>
      </w:r>
      <w:r>
        <w:fldChar w:fldCharType="separate"/>
      </w:r>
      <w:r>
        <w:rPr>
          <w:rStyle w:val="39"/>
          <w:b/>
        </w:rPr>
        <w:t>RedCapDraftLs-v000.docx</w:t>
      </w:r>
      <w:r>
        <w:rPr>
          <w:rStyle w:val="39"/>
          <w:b/>
        </w:rPr>
        <w:fldChar w:fldCharType="end"/>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61"/>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73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7301"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SSB</w:t>
            </w:r>
            <w:r>
              <w:rPr>
                <w:rFonts w:eastAsiaTheme="minorEastAsia"/>
                <w:lang w:val="en-US" w:eastAsia="zh-CN"/>
              </w:rPr>
              <w:t>’</w:t>
            </w:r>
            <w:r>
              <w:rPr>
                <w:rFonts w:hint="eastAsia" w:eastAsiaTheme="minorEastAsia"/>
                <w:lang w:val="en-US" w:eastAsia="zh-CN"/>
              </w:rPr>
              <w:t xml:space="preserve"> is used in the text but </w:t>
            </w:r>
            <w:r>
              <w:rPr>
                <w:rFonts w:eastAsiaTheme="minorEastAsia"/>
                <w:lang w:val="en-US" w:eastAsia="zh-CN"/>
              </w:rPr>
              <w:t>‘</w:t>
            </w:r>
            <w:r>
              <w:rPr>
                <w:rFonts w:hint="eastAsia" w:eastAsiaTheme="minorEastAsia"/>
                <w:lang w:val="en-US" w:eastAsia="zh-CN"/>
              </w:rPr>
              <w:t>NCD-SSB</w:t>
            </w:r>
            <w:r>
              <w:rPr>
                <w:rFonts w:eastAsiaTheme="minorEastAsia"/>
                <w:lang w:val="en-US" w:eastAsia="zh-CN"/>
              </w:rPr>
              <w:t>’</w:t>
            </w:r>
            <w:r>
              <w:rPr>
                <w:rFonts w:hint="eastAsia" w:eastAsiaTheme="minorEastAsia"/>
                <w:lang w:val="en-US" w:eastAsia="zh-CN"/>
              </w:rPr>
              <w:t xml:space="preserve"> is used in the title. But maybe OK. Not a big deal.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961" w:type="dxa"/>
          </w:tcPr>
          <w:p>
            <w:pPr>
              <w:tabs>
                <w:tab w:val="left" w:pos="551"/>
              </w:tabs>
              <w:rPr>
                <w:rFonts w:eastAsia="游明朝"/>
                <w:lang w:val="en-US" w:eastAsia="ja-JP"/>
              </w:rPr>
            </w:pPr>
            <w:r>
              <w:rPr>
                <w:rFonts w:hint="eastAsia" w:eastAsia="游明朝"/>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NEC</w:t>
            </w:r>
          </w:p>
        </w:tc>
        <w:tc>
          <w:tcPr>
            <w:tcW w:w="961" w:type="dxa"/>
          </w:tcPr>
          <w:p>
            <w:pPr>
              <w:tabs>
                <w:tab w:val="left" w:pos="551"/>
              </w:tabs>
              <w:rPr>
                <w:rFonts w:eastAsia="游明朝"/>
                <w:lang w:val="en-US" w:eastAsia="ja-JP"/>
              </w:rPr>
            </w:pPr>
            <w:r>
              <w:rPr>
                <w:rFonts w:eastAsia="游明朝"/>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eastAsia="游明朝"/>
                <w:lang w:val="en-US" w:eastAsia="ja-JP"/>
              </w:rPr>
              <w:t>Samsung</w:t>
            </w:r>
          </w:p>
        </w:tc>
        <w:tc>
          <w:tcPr>
            <w:tcW w:w="961" w:type="dxa"/>
          </w:tcPr>
          <w:p>
            <w:pPr>
              <w:tabs>
                <w:tab w:val="left" w:pos="551"/>
              </w:tabs>
              <w:rPr>
                <w:rFonts w:eastAsia="游明朝"/>
                <w:lang w:val="en-US" w:eastAsia="ja-JP"/>
              </w:rPr>
            </w:pPr>
            <w:r>
              <w:rPr>
                <w:rFonts w:eastAsia="游明朝"/>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M</w:t>
            </w:r>
            <w:r>
              <w:rPr>
                <w:rFonts w:eastAsia="游明朝"/>
                <w:lang w:val="en-US" w:eastAsia="ja-JP"/>
              </w:rPr>
              <w:t>ediaTek</w:t>
            </w:r>
          </w:p>
        </w:tc>
        <w:tc>
          <w:tcPr>
            <w:tcW w:w="961" w:type="dxa"/>
          </w:tcPr>
          <w:p>
            <w:pPr>
              <w:tabs>
                <w:tab w:val="left" w:pos="551"/>
              </w:tabs>
              <w:rPr>
                <w:rFonts w:eastAsia="游明朝"/>
                <w:lang w:val="en-US" w:eastAsia="ja-JP"/>
              </w:rPr>
            </w:pPr>
            <w:r>
              <w:rPr>
                <w:rFonts w:hint="eastAsia" w:eastAsia="游明朝"/>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961" w:type="dxa"/>
          </w:tcPr>
          <w:p>
            <w:pPr>
              <w:tabs>
                <w:tab w:val="left" w:pos="551"/>
              </w:tabs>
              <w:rPr>
                <w:rFonts w:eastAsia="游明朝"/>
                <w:lang w:val="en-US" w:eastAsia="ja-JP"/>
              </w:rPr>
            </w:pPr>
            <w:r>
              <w:rPr>
                <w:rFonts w:hint="eastAsia" w:eastAsia="游明朝"/>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961" w:type="dxa"/>
          </w:tcPr>
          <w:p>
            <w:pPr>
              <w:tabs>
                <w:tab w:val="left" w:pos="551"/>
              </w:tabs>
              <w:rPr>
                <w:rFonts w:eastAsia="游明朝"/>
                <w:lang w:val="en-US" w:eastAsia="ja-JP"/>
              </w:rPr>
            </w:pPr>
            <w:r>
              <w:rPr>
                <w:rFonts w:hint="eastAsia" w:eastAsia="游明朝"/>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preadtrum12</w:t>
            </w:r>
          </w:p>
        </w:tc>
        <w:tc>
          <w:tcPr>
            <w:tcW w:w="961" w:type="dxa"/>
          </w:tcPr>
          <w:p>
            <w:pPr>
              <w:tabs>
                <w:tab w:val="left" w:pos="551"/>
              </w:tabs>
              <w:rPr>
                <w:rFonts w:eastAsia="游明朝"/>
                <w:lang w:val="en-US" w:eastAsia="ja-JP"/>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961" w:type="dxa"/>
          </w:tcPr>
          <w:p>
            <w:pPr>
              <w:tabs>
                <w:tab w:val="left" w:pos="551"/>
              </w:tabs>
              <w:rPr>
                <w:rFonts w:eastAsia="Malgun Gothic"/>
                <w:lang w:val="en-US" w:eastAsia="ko-KR"/>
              </w:rPr>
            </w:pPr>
            <w:r>
              <w:rPr>
                <w:rFonts w:hint="eastAsia" w:eastAsia="Malgun Gothic"/>
                <w:lang w:val="en-US" w:eastAsia="ko-KR"/>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hint="eastAsia" w:eastAsiaTheme="minorEastAsia"/>
                <w:lang w:val="en-US" w:eastAsia="zh-CN"/>
              </w:rPr>
              <w:t>ZTE, Sanechips</w:t>
            </w:r>
          </w:p>
        </w:tc>
        <w:tc>
          <w:tcPr>
            <w:tcW w:w="961" w:type="dxa"/>
          </w:tcPr>
          <w:p>
            <w:pPr>
              <w:tabs>
                <w:tab w:val="left" w:pos="551"/>
              </w:tabs>
              <w:rPr>
                <w:rFonts w:eastAsiaTheme="minorEastAsia"/>
                <w:lang w:val="en-US" w:eastAsia="ko-KR"/>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Xiaomi</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Lenovo</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FL13</w:t>
            </w:r>
          </w:p>
        </w:tc>
        <w:tc>
          <w:tcPr>
            <w:tcW w:w="8262" w:type="dxa"/>
            <w:gridSpan w:val="2"/>
          </w:tcPr>
          <w:p>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pPr>
              <w:rPr>
                <w:rFonts w:eastAsiaTheme="minorEastAsia"/>
                <w:lang w:val="en-US" w:eastAsia="zh-CN"/>
              </w:rPr>
            </w:pPr>
            <w:r>
              <w:rPr>
                <w:b/>
                <w:highlight w:val="yellow"/>
                <w:lang w:val="en-US"/>
              </w:rPr>
              <w:t>High Priority Proposal 4-2-2a</w:t>
            </w:r>
            <w:r>
              <w:rPr>
                <w:b/>
                <w:lang w:val="en-US"/>
              </w:rPr>
              <w:t xml:space="preserve">: Agree the draft LS in </w:t>
            </w:r>
            <w:r>
              <w:fldChar w:fldCharType="begin"/>
            </w:r>
            <w:r>
              <w:instrText xml:space="preserve"> HYPERLINK "https://www.3gpp.org/ftp/tsg_ran/WG1_RL1/TSGR1_108-e/Inbox/drafts/8.6.1.1/LS/RedCapDraftLs-v001.docx" </w:instrText>
            </w:r>
            <w:r>
              <w:fldChar w:fldCharType="separate"/>
            </w:r>
            <w:r>
              <w:rPr>
                <w:rStyle w:val="39"/>
                <w:b/>
              </w:rPr>
              <w:t>RedCapDraftLs-v001.docx</w:t>
            </w:r>
            <w:r>
              <w:rPr>
                <w:rStyle w:val="39"/>
                <w: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961" w:type="dxa"/>
          </w:tcPr>
          <w:p>
            <w:pPr>
              <w:tabs>
                <w:tab w:val="left" w:pos="551"/>
              </w:tabs>
              <w:rPr>
                <w:rFonts w:eastAsiaTheme="minorEastAsia"/>
                <w:lang w:val="en-US" w:eastAsia="zh-CN"/>
              </w:rPr>
            </w:pPr>
          </w:p>
        </w:tc>
        <w:tc>
          <w:tcPr>
            <w:tcW w:w="7301" w:type="dxa"/>
          </w:tcPr>
          <w:p>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 xml:space="preserve">Apple </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NEC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961" w:type="dxa"/>
          </w:tcPr>
          <w:p>
            <w:pPr>
              <w:tabs>
                <w:tab w:val="left" w:pos="551"/>
              </w:tabs>
              <w:rPr>
                <w:rFonts w:hint="eastAsia" w:eastAsia="游明朝"/>
                <w:lang w:val="en-US" w:eastAsia="ja-JP"/>
              </w:rPr>
            </w:pPr>
            <w:r>
              <w:rPr>
                <w:rFonts w:hint="eastAsia" w:eastAsia="游明朝"/>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游明朝"/>
                <w:lang w:val="en-US" w:eastAsia="ja-JP"/>
              </w:rPr>
            </w:pPr>
            <w:r>
              <w:rPr>
                <w:rFonts w:hint="default" w:eastAsia="游明朝"/>
                <w:lang w:val="en-US" w:eastAsia="ja-JP"/>
              </w:rPr>
              <w:t>CMCC</w:t>
            </w:r>
          </w:p>
        </w:tc>
        <w:tc>
          <w:tcPr>
            <w:tcW w:w="961" w:type="dxa"/>
          </w:tcPr>
          <w:p>
            <w:pPr>
              <w:tabs>
                <w:tab w:val="left" w:pos="551"/>
              </w:tabs>
              <w:rPr>
                <w:rFonts w:hint="default" w:eastAsia="游明朝"/>
                <w:lang w:val="en-US" w:eastAsia="ja-JP"/>
              </w:rPr>
            </w:pPr>
            <w:r>
              <w:rPr>
                <w:rFonts w:hint="default" w:eastAsia="游明朝"/>
                <w:lang w:val="en-US" w:eastAsia="ja-JP"/>
              </w:rPr>
              <w:t>Y</w:t>
            </w:r>
            <w:bookmarkStart w:id="20" w:name="_GoBack"/>
            <w:bookmarkEnd w:id="20"/>
          </w:p>
        </w:tc>
        <w:tc>
          <w:tcPr>
            <w:tcW w:w="7301" w:type="dxa"/>
          </w:tcPr>
          <w:p>
            <w:pPr>
              <w:rPr>
                <w:rFonts w:eastAsiaTheme="minorEastAsia"/>
                <w:lang w:val="en-US" w:eastAsia="zh-CN"/>
              </w:rPr>
            </w:pPr>
          </w:p>
        </w:tc>
      </w:tr>
    </w:tbl>
    <w:p>
      <w:pPr>
        <w:tabs>
          <w:tab w:val="left" w:pos="772"/>
        </w:tabs>
        <w:spacing w:after="100" w:afterAutospacing="1"/>
        <w:rPr>
          <w:lang w:val="en-US"/>
        </w:rPr>
      </w:pPr>
    </w:p>
    <w:p>
      <w:pPr>
        <w:tabs>
          <w:tab w:val="left" w:pos="772"/>
        </w:tabs>
        <w:spacing w:after="100" w:afterAutospacing="1"/>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10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050"/>
        <w:gridCol w:w="7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050" w:type="dxa"/>
            <w:shd w:val="clear" w:color="auto" w:fill="D8D8D8" w:themeFill="background1" w:themeFillShade="D9"/>
          </w:tcPr>
          <w:p>
            <w:pPr>
              <w:rPr>
                <w:b/>
                <w:bCs/>
                <w:lang w:val="en-US"/>
              </w:rPr>
            </w:pPr>
            <w:r>
              <w:rPr>
                <w:b/>
                <w:bCs/>
                <w:lang w:val="en-US"/>
              </w:rPr>
              <w:t>Y/N</w:t>
            </w:r>
          </w:p>
        </w:tc>
        <w:tc>
          <w:tcPr>
            <w:tcW w:w="768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ja-JP"/>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1050" w:type="dxa"/>
          </w:tcPr>
          <w:p>
            <w:pPr>
              <w:tabs>
                <w:tab w:val="left" w:pos="551"/>
              </w:tabs>
              <w:rPr>
                <w:rFonts w:eastAsiaTheme="minorEastAsia"/>
                <w:lang w:val="en-US" w:eastAsia="zh-CN"/>
              </w:rPr>
            </w:pPr>
            <w:r>
              <w:rPr>
                <w:rFonts w:hint="eastAsia"/>
                <w:lang w:val="en-US" w:eastAsia="ko-KR"/>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1050" w:type="dxa"/>
          </w:tcPr>
          <w:p>
            <w:pPr>
              <w:tabs>
                <w:tab w:val="left" w:pos="551"/>
              </w:tabs>
              <w:rPr>
                <w:lang w:val="en-US" w:eastAsia="ko-KR"/>
              </w:rPr>
            </w:pPr>
            <w:r>
              <w:rPr>
                <w:rFonts w:hint="eastAsia"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eastAsiaTheme="minorEastAsia"/>
                <w:lang w:val="en-US" w:eastAsia="zh-CN"/>
              </w:rPr>
              <w:t>No</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62"/>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62"/>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62"/>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eastAsia="游明朝"/>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1050" w:type="dxa"/>
          </w:tcPr>
          <w:p>
            <w:pPr>
              <w:tabs>
                <w:tab w:val="left" w:pos="551"/>
              </w:tabs>
              <w:rPr>
                <w:lang w:val="en-US" w:eastAsia="ko-KR"/>
              </w:rPr>
            </w:pPr>
            <w:r>
              <w:rPr>
                <w:lang w:val="en-US" w:eastAsia="ko-KR"/>
              </w:rPr>
              <w:t>Y</w:t>
            </w:r>
          </w:p>
        </w:tc>
        <w:tc>
          <w:tcPr>
            <w:tcW w:w="7686"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ja-JP"/>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050" w:type="dxa"/>
          </w:tcPr>
          <w:p>
            <w:pPr>
              <w:tabs>
                <w:tab w:val="left" w:pos="551"/>
              </w:tabs>
              <w:rPr>
                <w:rFonts w:eastAsiaTheme="minorEastAsia"/>
                <w:lang w:val="en-US" w:eastAsia="zh-CN"/>
              </w:rPr>
            </w:pPr>
            <w:r>
              <w:rPr>
                <w:rFonts w:hint="eastAsia" w:eastAsia="PMingLiU"/>
                <w:lang w:val="en-US" w:eastAsia="zh-TW"/>
              </w:rPr>
              <w:t>Y</w:t>
            </w:r>
          </w:p>
        </w:tc>
        <w:tc>
          <w:tcPr>
            <w:tcW w:w="7686" w:type="dxa"/>
          </w:tcPr>
          <w:p>
            <w:pPr>
              <w:rPr>
                <w:rFonts w:eastAsia="PMingLiU"/>
                <w:lang w:val="en-US" w:eastAsia="zh-TW"/>
              </w:rPr>
            </w:pPr>
            <w:r>
              <w:rPr>
                <w:rFonts w:hint="eastAsia" w:eastAsia="PMingLiU"/>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pPr>
              <w:pStyle w:val="49"/>
              <w:ind w:left="0"/>
              <w:rPr>
                <w:rFonts w:ascii="Times New Roman" w:hAnsi="Times New Roman" w:cs="Times New Roman" w:eastAsiaTheme="minorEastAsia"/>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736" w:type="dxa"/>
            <w:gridSpan w:val="2"/>
          </w:tcPr>
          <w:p>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pPr>
              <w:rPr>
                <w:b/>
                <w:lang w:val="en-US"/>
              </w:rPr>
            </w:pPr>
            <w:r>
              <w:rPr>
                <w:b/>
                <w:highlight w:val="cyan"/>
                <w:lang w:val="en-US"/>
              </w:rPr>
              <w:t>Medium Priority Proposal 4-3a</w:t>
            </w:r>
            <w:r>
              <w:rPr>
                <w:b/>
                <w:lang w:val="en-US"/>
              </w:rPr>
              <w:t>:</w:t>
            </w:r>
          </w:p>
          <w:p>
            <w:pPr>
              <w:pStyle w:val="49"/>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ype="textWrapping"/>
            </w:r>
            <w:r>
              <w:rPr>
                <w:rFonts w:eastAsiaTheme="minorEastAsia"/>
                <w:lang w:val="en-US" w:eastAsia="zh-CN"/>
              </w:rP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050" w:type="dxa"/>
          </w:tcPr>
          <w:p>
            <w:pPr>
              <w:tabs>
                <w:tab w:val="left" w:pos="551"/>
              </w:tabs>
              <w:rPr>
                <w:rFonts w:eastAsiaTheme="minorEastAsia"/>
                <w:lang w:val="en-US" w:eastAsia="zh-CN"/>
              </w:rPr>
            </w:pPr>
            <w:r>
              <w:rPr>
                <w:rFonts w:hint="eastAsia" w:eastAsia="游明朝"/>
                <w:lang w:val="en-US" w:eastAsia="ja-JP"/>
              </w:rPr>
              <w:t>Y</w:t>
            </w:r>
          </w:p>
        </w:tc>
        <w:tc>
          <w:tcPr>
            <w:tcW w:w="7686" w:type="dxa"/>
          </w:tcPr>
          <w:p>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游明朝"/>
                <w:lang w:val="en-US" w:eastAsia="ja-JP"/>
              </w:rPr>
            </w:pPr>
            <w:r>
              <w:rPr>
                <w:rFonts w:hint="eastAsia" w:eastAsiaTheme="minorEastAsia"/>
                <w:lang w:val="en-US" w:eastAsia="zh-CN"/>
              </w:rPr>
              <w:t>CATT</w:t>
            </w:r>
          </w:p>
        </w:tc>
        <w:tc>
          <w:tcPr>
            <w:tcW w:w="1050" w:type="dxa"/>
          </w:tcPr>
          <w:p>
            <w:pPr>
              <w:tabs>
                <w:tab w:val="left" w:pos="551"/>
              </w:tabs>
              <w:rPr>
                <w:rFonts w:eastAsia="游明朝"/>
                <w:lang w:val="en-US" w:eastAsia="ja-JP"/>
              </w:rPr>
            </w:pPr>
            <w:r>
              <w:rPr>
                <w:rFonts w:hint="eastAsia" w:eastAsiaTheme="minorEastAsia"/>
                <w:lang w:val="en-US" w:eastAsia="zh-CN"/>
              </w:rPr>
              <w:t>N</w:t>
            </w:r>
          </w:p>
        </w:tc>
        <w:tc>
          <w:tcPr>
            <w:tcW w:w="7686" w:type="dxa"/>
          </w:tcPr>
          <w:p>
            <w:pPr>
              <w:rPr>
                <w:rFonts w:eastAsia="游明朝"/>
                <w:lang w:val="en-US" w:eastAsia="ja-JP"/>
              </w:rPr>
            </w:pPr>
            <w:r>
              <w:rPr>
                <w:rFonts w:hint="eastAsia" w:eastAsiaTheme="minorEastAsia"/>
                <w:lang w:val="en-US" w:eastAsia="zh-CN"/>
              </w:rPr>
              <w:t xml:space="preserve">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Samsung</w:t>
            </w:r>
          </w:p>
        </w:tc>
        <w:tc>
          <w:tcPr>
            <w:tcW w:w="1050" w:type="dxa"/>
          </w:tcPr>
          <w:p>
            <w:pPr>
              <w:tabs>
                <w:tab w:val="left" w:pos="551"/>
              </w:tabs>
              <w:rPr>
                <w:rFonts w:eastAsiaTheme="minorEastAsia"/>
                <w:lang w:val="en-US" w:eastAsia="zh-CN"/>
              </w:rPr>
            </w:pPr>
            <w:r>
              <w:rPr>
                <w:rFonts w:hint="eastAsia" w:eastAsiaTheme="minorEastAsia"/>
                <w:lang w:val="en-US" w:eastAsia="zh-CN"/>
              </w:rPr>
              <w:t>Y</w:t>
            </w:r>
          </w:p>
        </w:tc>
        <w:tc>
          <w:tcPr>
            <w:tcW w:w="768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1050" w:type="dxa"/>
          </w:tcPr>
          <w:p>
            <w:pPr>
              <w:tabs>
                <w:tab w:val="left" w:pos="551"/>
              </w:tabs>
              <w:rPr>
                <w:rFonts w:eastAsiaTheme="minorEastAsia"/>
                <w:lang w:val="en-US" w:eastAsia="zh-CN"/>
              </w:rPr>
            </w:pPr>
            <w:r>
              <w:rPr>
                <w:rFonts w:hint="eastAsia" w:eastAsia="Malgun Gothic"/>
                <w:lang w:val="en-US" w:eastAsia="ko-KR"/>
              </w:rPr>
              <w:t>N</w:t>
            </w:r>
          </w:p>
        </w:tc>
        <w:tc>
          <w:tcPr>
            <w:tcW w:w="7686" w:type="dxa"/>
          </w:tcPr>
          <w:p>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hint="eastAsia" w:eastAsia="Malgun Gothic"/>
                <w:lang w:val="en-US" w:eastAsia="ko-KR"/>
              </w:rPr>
              <w:t xml:space="preserve"> to UE implementation anyway. </w:t>
            </w:r>
            <w:r>
              <w:rPr>
                <w:rFonts w:eastAsia="Malgun Gothic"/>
                <w:lang w:val="en-US" w:eastAsia="ko-KR"/>
              </w:rPr>
              <w:t>So, we don’t need to take time to agree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1050" w:type="dxa"/>
          </w:tcPr>
          <w:p>
            <w:pPr>
              <w:tabs>
                <w:tab w:val="left" w:pos="551"/>
              </w:tabs>
              <w:rPr>
                <w:rFonts w:eastAsia="Malgun Gothic"/>
                <w:lang w:val="en-US" w:eastAsia="ko-KR"/>
              </w:rPr>
            </w:pPr>
            <w:r>
              <w:rPr>
                <w:rFonts w:eastAsiaTheme="minorEastAsia"/>
                <w:lang w:val="en-US" w:eastAsia="zh-CN"/>
              </w:rPr>
              <w:t>N</w:t>
            </w:r>
          </w:p>
        </w:tc>
        <w:tc>
          <w:tcPr>
            <w:tcW w:w="7686" w:type="dxa"/>
          </w:tcPr>
          <w:p>
            <w:pPr>
              <w:rPr>
                <w:rFonts w:eastAsia="Malgun Gothic"/>
                <w:lang w:val="en-US" w:eastAsia="ko-KR"/>
              </w:rPr>
            </w:pPr>
            <w:r>
              <w:rPr>
                <w:rFonts w:eastAsiaTheme="minorEastAsia"/>
                <w:lang w:val="en-US" w:eastAsia="zh-CN"/>
              </w:rPr>
              <w:t>Vivo has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Theme="minor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hint="eastAsia" w:eastAsiaTheme="minorEastAsia"/>
                <w:lang w:val="en-US" w:eastAsia="zh-CN"/>
              </w:rPr>
              <w:t xml:space="preserve"> during RACH procedure would have impacts on the timeline related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rFonts w:eastAsia="PMingLiU"/>
                <w:bCs/>
                <w:lang w:val="en-US" w:eastAsia="zh-TW"/>
              </w:rPr>
            </w:pPr>
            <w:r>
              <w:rPr>
                <w:rFonts w:eastAsiaTheme="minorEastAsia"/>
                <w:lang w:val="en-US" w:eastAsia="zh-CN"/>
              </w:rPr>
              <w:t>As explained in previous round and in this round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736" w:type="dxa"/>
            <w:gridSpan w:val="2"/>
          </w:tcPr>
          <w:p>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736" w:type="dxa"/>
            <w:gridSpan w:val="2"/>
          </w:tcPr>
          <w:p>
            <w:pPr>
              <w:rPr>
                <w:rFonts w:eastAsiaTheme="minorEastAsia"/>
                <w:lang w:val="en-US" w:eastAsia="zh-CN"/>
              </w:rPr>
            </w:pPr>
            <w:r>
              <w:rPr>
                <w:rFonts w:hint="eastAsia" w:eastAsiaTheme="minor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pPr>
              <w:rPr>
                <w:rFonts w:eastAsiaTheme="minorEastAsia"/>
                <w:lang w:val="en-US" w:eastAsia="zh-CN"/>
              </w:rPr>
            </w:pPr>
            <w:r>
              <w:rPr>
                <w:rFonts w:hint="eastAsia" w:eastAsiaTheme="minor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hint="eastAsia" w:eastAsiaTheme="minorEastAsia"/>
                <w:lang w:val="en-US" w:eastAsia="zh-CN"/>
              </w:rPr>
              <w:t xml:space="preserve"> Qualcomm has a typo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736" w:type="dxa"/>
            <w:gridSpan w:val="2"/>
          </w:tcPr>
          <w:p>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pPr>
              <w:pStyle w:val="49"/>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pPr>
              <w:pStyle w:val="49"/>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736" w:type="dxa"/>
            <w:gridSpan w:val="2"/>
          </w:tcPr>
          <w:p>
            <w:pPr>
              <w:rPr>
                <w:rFonts w:eastAsiaTheme="minorEastAsia"/>
                <w:bCs/>
                <w:lang w:val="en-US" w:eastAsia="zh-CN"/>
              </w:rPr>
            </w:pPr>
            <w:r>
              <w:rPr>
                <w:rFonts w:hint="eastAsia" w:eastAsiaTheme="minor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736" w:type="dxa"/>
            <w:gridSpan w:val="2"/>
          </w:tcPr>
          <w:p>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FL10</w:t>
            </w:r>
          </w:p>
        </w:tc>
        <w:tc>
          <w:tcPr>
            <w:tcW w:w="8736"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cyan"/>
                <w:lang w:val="en-US"/>
              </w:rPr>
              <w:t>Medium Priority Proposal 4-3b</w:t>
            </w:r>
            <w:r>
              <w:rPr>
                <w:b/>
                <w:lang w:val="en-US"/>
              </w:rPr>
              <w:t>:</w:t>
            </w:r>
          </w:p>
          <w:p>
            <w:pPr>
              <w:pStyle w:val="49"/>
              <w:numPr>
                <w:ilvl w:val="0"/>
                <w:numId w:val="31"/>
              </w:numPr>
              <w:rPr>
                <w:rFonts w:ascii="Times New Roman" w:hAnsi="Times New Roman" w:eastAsia="PMingLiU" w:cs="Times New Roman"/>
                <w:b/>
                <w:sz w:val="20"/>
                <w:szCs w:val="20"/>
                <w:lang w:val="en-US" w:eastAsia="zh-TW"/>
              </w:rPr>
            </w:pPr>
            <w:r>
              <w:rPr>
                <w:rFonts w:ascii="Times New Roman" w:hAnsi="Times New Roman" w:cs="Times New Roman"/>
                <w:b/>
                <w:sz w:val="20"/>
                <w:szCs w:val="20"/>
                <w:lang w:val="en-US"/>
              </w:rPr>
              <w:t>I</w:t>
            </w:r>
            <w:r>
              <w:rPr>
                <w:rFonts w:ascii="Times New Roman" w:hAnsi="Times New Roman" w:cs="Times New Roman"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hAnsi="Times New Roman" w:eastAsia="PMingLiU" w:cs="Times New Roman"/>
                <w:b/>
                <w:sz w:val="20"/>
                <w:szCs w:val="20"/>
                <w:lang w:val="en-US" w:eastAsia="zh-TW"/>
              </w:rPr>
              <w:t xml:space="preserve">RedCap UE does not need to follow current time restriction for PRACH retransmission, i.e., </w:t>
            </w:r>
            <w:r>
              <w:rPr>
                <w:rFonts w:ascii="Times New Roman" w:hAnsi="Times New Roman" w:eastAsia="PMingLiU" w:cs="Times New Roman"/>
                <w:b/>
                <w:i/>
                <w:iCs/>
                <w:sz w:val="20"/>
                <w:szCs w:val="20"/>
                <w:lang w:val="en-US" w:eastAsia="zh-TW"/>
              </w:rPr>
              <w:t>N</w:t>
            </w:r>
            <w:r>
              <w:rPr>
                <w:rFonts w:ascii="Times New Roman" w:hAnsi="Times New Roman" w:eastAsia="PMingLiU" w:cs="Times New Roman"/>
                <w:b/>
                <w:sz w:val="20"/>
                <w:szCs w:val="20"/>
                <w:vertAlign w:val="subscript"/>
                <w:lang w:val="en-US" w:eastAsia="zh-TW"/>
              </w:rPr>
              <w:t>T,1</w:t>
            </w:r>
            <w:r>
              <w:rPr>
                <w:rFonts w:ascii="Times New Roman" w:hAnsi="Times New Roman" w:eastAsia="PMingLiU" w:cs="Times New Roman"/>
                <w:b/>
                <w:sz w:val="20"/>
                <w:szCs w:val="20"/>
                <w:lang w:val="en-US" w:eastAsia="zh-TW"/>
              </w:rPr>
              <w:t xml:space="preserve"> + 0.75 msec.</w:t>
            </w:r>
          </w:p>
          <w:p>
            <w:pPr>
              <w:pStyle w:val="49"/>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050" w:type="dxa"/>
            <w:shd w:val="clear" w:color="auto" w:fill="D8D8D8" w:themeFill="background1" w:themeFillShade="D9"/>
          </w:tcPr>
          <w:p>
            <w:pPr>
              <w:rPr>
                <w:b/>
                <w:bCs/>
                <w:lang w:val="en-US"/>
              </w:rPr>
            </w:pPr>
            <w:r>
              <w:rPr>
                <w:b/>
                <w:bCs/>
                <w:lang w:val="en-US"/>
              </w:rPr>
              <w:t>Y/N</w:t>
            </w:r>
          </w:p>
        </w:tc>
        <w:tc>
          <w:tcPr>
            <w:tcW w:w="768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 xml:space="preserve">Same view as vivo. Prefer to come back to this later once interpretation of Rel-15 specs is aligned across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50" w:type="dxa"/>
          </w:tcPr>
          <w:p>
            <w:pPr>
              <w:tabs>
                <w:tab w:val="left" w:pos="551"/>
              </w:tabs>
              <w:rPr>
                <w:rFonts w:eastAsiaTheme="minorEastAsia"/>
                <w:lang w:val="en-US" w:eastAsia="zh-CN"/>
              </w:rPr>
            </w:pPr>
            <w:r>
              <w:rPr>
                <w:rFonts w:hint="eastAsia" w:eastAsiaTheme="minorEastAsia"/>
                <w:lang w:val="en-US" w:eastAsia="zh-CN"/>
              </w:rPr>
              <w:t>Y</w:t>
            </w:r>
          </w:p>
        </w:tc>
        <w:tc>
          <w:tcPr>
            <w:tcW w:w="7686" w:type="dxa"/>
          </w:tcPr>
          <w:p>
            <w:pPr>
              <w:rPr>
                <w:lang w:val="en-US" w:eastAsia="ko-KR"/>
              </w:rPr>
            </w:pPr>
            <w:r>
              <w:rPr>
                <w:rFonts w:hint="eastAsia"/>
                <w:lang w:val="en-US" w:eastAsia="ko-KR"/>
              </w:rPr>
              <w:t>W</w:t>
            </w:r>
            <w:r>
              <w:rPr>
                <w:lang w:val="en-US" w:eastAsia="ko-KR"/>
              </w:rPr>
              <w:t xml:space="preserve">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050" w:type="dxa"/>
          </w:tcPr>
          <w:p>
            <w:pPr>
              <w:tabs>
                <w:tab w:val="left" w:pos="551"/>
              </w:tabs>
              <w:rPr>
                <w:rFonts w:eastAsiaTheme="minorEastAsia"/>
                <w:lang w:val="en-US" w:eastAsia="zh-CN"/>
              </w:rPr>
            </w:pPr>
          </w:p>
        </w:tc>
        <w:tc>
          <w:tcPr>
            <w:tcW w:w="7686" w:type="dxa"/>
          </w:tcPr>
          <w:p>
            <w:pPr>
              <w:rPr>
                <w:lang w:val="en-US" w:eastAsia="ko-KR"/>
              </w:rPr>
            </w:pPr>
            <w:r>
              <w:rPr>
                <w:rFonts w:hint="eastAsia" w:eastAsiaTheme="minorEastAsia"/>
                <w:lang w:val="en-US" w:eastAsia="zh-CN"/>
              </w:rPr>
              <w:t>Agree with vivo. It is unclear what clarification will be introduced in 213,</w:t>
            </w:r>
            <w:r>
              <w:rPr>
                <w:rFonts w:eastAsiaTheme="minorEastAsia"/>
                <w:lang w:val="en-US" w:eastAsia="zh-CN"/>
              </w:rPr>
              <w:t xml:space="preserve"> </w:t>
            </w:r>
            <w:r>
              <w:rPr>
                <w:rFonts w:hint="eastAsia" w:eastAsiaTheme="minorEastAsia"/>
                <w:lang w:val="en-US" w:eastAsia="zh-CN"/>
              </w:rPr>
              <w:t xml:space="preserve">since the understanding on current spec is ambiguous.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游明朝"/>
                <w:lang w:val="en-US" w:eastAsia="ja-JP"/>
              </w:rPr>
              <w:t>W</w:t>
            </w:r>
            <w:r>
              <w:rPr>
                <w:rFonts w:eastAsia="游明朝"/>
                <w:lang w:val="en-US" w:eastAsia="ja-JP"/>
              </w:rPr>
              <w:t>e support vivo’s suggestion. It is preferable to check whether we are on the same page or not first that the time restriction for PRACH retransmission should be always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050" w:type="dxa"/>
          </w:tcPr>
          <w:p>
            <w:pPr>
              <w:tabs>
                <w:tab w:val="left" w:pos="551"/>
              </w:tabs>
              <w:rPr>
                <w:rFonts w:eastAsiaTheme="minorEastAsia"/>
                <w:lang w:val="en-US" w:eastAsia="zh-CN"/>
              </w:rPr>
            </w:pPr>
            <w:r>
              <w:rPr>
                <w:rFonts w:eastAsiaTheme="minorEastAsia"/>
                <w:lang w:val="en-US" w:eastAsia="zh-CN"/>
              </w:rPr>
              <w:t>More discussion</w:t>
            </w:r>
          </w:p>
        </w:tc>
        <w:tc>
          <w:tcPr>
            <w:tcW w:w="7686" w:type="dxa"/>
          </w:tcPr>
          <w:p>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We support Vivo’s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FL11</w:t>
            </w:r>
          </w:p>
          <w:p>
            <w:pPr>
              <w:rPr>
                <w:rFonts w:eastAsiaTheme="minorEastAsia"/>
                <w:lang w:val="en-US" w:eastAsia="zh-CN"/>
              </w:rPr>
            </w:pPr>
            <w:r>
              <w:rPr>
                <w:rFonts w:eastAsiaTheme="minorEastAsia"/>
                <w:lang w:val="en-US" w:eastAsia="zh-CN"/>
              </w:rPr>
              <w:t>FL12</w:t>
            </w:r>
          </w:p>
        </w:tc>
        <w:tc>
          <w:tcPr>
            <w:tcW w:w="8736" w:type="dxa"/>
            <w:gridSpan w:val="2"/>
          </w:tcPr>
          <w:p>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Theme="minorEastAsia"/>
                <w:lang w:val="en-US" w:eastAsia="zh-CN"/>
              </w:rPr>
            </w:pPr>
            <w:r>
              <w:rPr>
                <w:rFonts w:eastAsiaTheme="minorEastAsia"/>
                <w:lang w:val="en-US" w:eastAsia="zh-CN"/>
              </w:rPr>
              <w:t>We can live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736" w:type="dxa"/>
            <w:gridSpan w:val="2"/>
          </w:tcPr>
          <w:p>
            <w:pPr>
              <w:rPr>
                <w:rFonts w:eastAsiaTheme="minorEastAsia"/>
                <w:lang w:val="en-US" w:eastAsia="zh-CN"/>
              </w:rPr>
            </w:pPr>
            <w:r>
              <w:rPr>
                <w:rFonts w:eastAsiaTheme="minorEastAsia"/>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736" w:type="dxa"/>
            <w:gridSpan w:val="2"/>
          </w:tcPr>
          <w:p>
            <w:pPr>
              <w:rPr>
                <w:rFonts w:eastAsiaTheme="minorEastAsia"/>
                <w:lang w:val="en-US" w:eastAsia="zh-CN"/>
              </w:rPr>
            </w:pPr>
            <w:r>
              <w:rPr>
                <w:rFonts w:eastAsiaTheme="minorEastAsia"/>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736"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736" w:type="dxa"/>
            <w:gridSpan w:val="2"/>
          </w:tcPr>
          <w:p>
            <w:pPr>
              <w:rPr>
                <w:rFonts w:eastAsia="Malgun Gothic"/>
                <w:lang w:val="en-US" w:eastAsia="ko-KR"/>
              </w:rPr>
            </w:pPr>
            <w:r>
              <w:rPr>
                <w:rFonts w:hint="eastAsia" w:eastAsia="Malgun Gothic"/>
                <w:lang w:val="en-US" w:eastAsia="ko-KR"/>
              </w:rPr>
              <w:t>Okay</w:t>
            </w:r>
          </w:p>
        </w:tc>
      </w:tr>
    </w:tbl>
    <w:p>
      <w:pPr>
        <w:tabs>
          <w:tab w:val="left" w:pos="369"/>
          <w:tab w:val="left" w:pos="628"/>
        </w:tabs>
        <w:spacing w:after="100" w:afterAutospacing="1"/>
        <w:rPr>
          <w:rStyle w:val="176"/>
          <w:lang w:val="en-US"/>
        </w:rPr>
      </w:pP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13" w:name="_Hlk95930361"/>
            <w:r>
              <w:rPr>
                <w:rFonts w:asciiTheme="majorBidi" w:hAnsiTheme="majorBidi" w:cstheme="majorBidi"/>
                <w:lang w:val="en-US"/>
              </w:rPr>
              <w:t>When the frequency hopping for the RedCap PUCCH resources (for HARQ feedback for Msg4/MsgB) is deactivated,</w:t>
            </w:r>
          </w:p>
          <w:bookmarkEnd w:id="13"/>
          <w:p>
            <w:pPr>
              <w:pStyle w:val="49"/>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rPr>
          <w:lang w:val="en-US"/>
        </w:rPr>
      </w:pP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pPr>
              <w:shd w:val="clear" w:color="auto" w:fill="FFFFFF"/>
              <w:spacing w:after="0" w:line="231" w:lineRule="atLeast"/>
              <w:rPr>
                <w:rFonts w:ascii="Calibri" w:hAnsi="Calibri" w:eastAsia="宋体" w:cs="Calibri"/>
                <w:color w:val="000000"/>
                <w:sz w:val="22"/>
                <w:szCs w:val="22"/>
                <w:lang w:val="en-US" w:eastAsia="zh-CN"/>
              </w:rPr>
            </w:pPr>
            <w:r>
              <w:rPr>
                <w:rFonts w:eastAsia="宋体"/>
                <w:b/>
                <w:bCs/>
                <w:color w:val="000000"/>
                <w:lang w:val="en-US" w:eastAsia="zh-CN"/>
              </w:rPr>
              <w:t> </w:t>
            </w:r>
          </w:p>
        </w:tc>
      </w:tr>
    </w:tbl>
    <w:p>
      <w:pPr>
        <w:tabs>
          <w:tab w:val="left" w:pos="1410"/>
        </w:tabs>
        <w:spacing w:after="100" w:afterAutospacing="1"/>
        <w:rPr>
          <w:rStyle w:val="173"/>
          <w:lang w:val="en-US"/>
        </w:rPr>
      </w:pPr>
    </w:p>
    <w:p>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1333"/>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5" w:type="dxa"/>
            <w:shd w:val="clear" w:color="auto" w:fill="D8D8D8" w:themeFill="background1" w:themeFillShade="D9"/>
          </w:tcPr>
          <w:p>
            <w:pPr>
              <w:rPr>
                <w:b/>
                <w:bCs/>
                <w:lang w:val="en-US"/>
              </w:rPr>
            </w:pPr>
            <w:r>
              <w:rPr>
                <w:b/>
                <w:bCs/>
                <w:lang w:val="en-US"/>
              </w:rPr>
              <w:t>Company</w:t>
            </w:r>
          </w:p>
        </w:tc>
        <w:tc>
          <w:tcPr>
            <w:tcW w:w="8179"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79"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Nordic</w:t>
            </w:r>
          </w:p>
        </w:tc>
        <w:tc>
          <w:tcPr>
            <w:tcW w:w="8179" w:type="dxa"/>
            <w:gridSpan w:val="2"/>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FUTUREWEI</w:t>
            </w:r>
          </w:p>
        </w:tc>
        <w:tc>
          <w:tcPr>
            <w:tcW w:w="8179" w:type="dxa"/>
            <w:gridSpan w:val="2"/>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Qualcomm</w:t>
            </w:r>
          </w:p>
        </w:tc>
        <w:tc>
          <w:tcPr>
            <w:tcW w:w="8179" w:type="dxa"/>
            <w:gridSpan w:val="2"/>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8179" w:type="dxa"/>
            <w:gridSpan w:val="2"/>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lang w:val="en-US" w:eastAsia="ko-KR"/>
              </w:rPr>
            </w:pPr>
            <w:r>
              <w:rPr>
                <w:lang w:val="en-US" w:eastAsia="ko-KR"/>
              </w:rPr>
              <w:t>Ericsson</w:t>
            </w:r>
          </w:p>
        </w:tc>
        <w:tc>
          <w:tcPr>
            <w:tcW w:w="8179" w:type="dxa"/>
            <w:gridSpan w:val="2"/>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ja-JP"/>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 (for index 15 there is also an additional offset </w:t>
            </w:r>
            <w:r>
              <w:rPr>
                <w:position w:val="-10"/>
                <w:sz w:val="16"/>
                <w:szCs w:val="18"/>
                <w:lang w:val="en-US" w:eastAsia="ja-JP"/>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Nokia, NSB</w:t>
            </w:r>
          </w:p>
        </w:tc>
        <w:tc>
          <w:tcPr>
            <w:tcW w:w="8179" w:type="dxa"/>
            <w:gridSpan w:val="2"/>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8179" w:type="dxa"/>
            <w:gridSpan w:val="2"/>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m:rPr/>
                <w:rPr>
                  <w:rFonts w:ascii="Cambria Math" w:hAnsi="Cambria Math"/>
                  <w:lang w:val="en-US"/>
                </w:rPr>
                <m:t xml:space="preserve"> </m:t>
              </m:r>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m:rP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79" w:type="dxa"/>
            <w:gridSpan w:val="2"/>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8179" w:type="dxa"/>
            <w:gridSpan w:val="2"/>
          </w:tcPr>
          <w:p>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8179" w:type="dxa"/>
            <w:gridSpan w:val="2"/>
          </w:tcPr>
          <w:p>
            <w:pPr>
              <w:rPr>
                <w:rFonts w:eastAsia="游明朝"/>
                <w:lang w:val="en-US" w:eastAsia="ja-JP"/>
              </w:rPr>
            </w:pPr>
            <w:r>
              <w:rPr>
                <w:rFonts w:hint="eastAsia" w:eastAsia="游明朝"/>
                <w:lang w:val="en-US" w:eastAsia="ja-JP"/>
              </w:rPr>
              <w:t>W</w:t>
            </w:r>
            <w:r>
              <w:rPr>
                <w:rFonts w:eastAsia="游明朝"/>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8179" w:type="dxa"/>
            <w:gridSpan w:val="2"/>
          </w:tcPr>
          <w:p>
            <w:pPr>
              <w:rPr>
                <w:rFonts w:eastAsia="游明朝"/>
                <w:lang w:val="en-US" w:eastAsia="ja-JP"/>
              </w:rPr>
            </w:pPr>
            <w:r>
              <w:rPr>
                <w:rFonts w:eastAsia="游明朝"/>
                <w:lang w:val="en-US" w:eastAsia="ja-JP"/>
              </w:rPr>
              <w:t>Firstly, it is unclear for us what is the common understanding on how to map 16 PUCCH resources in one side.</w:t>
            </w:r>
          </w:p>
          <w:p>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pPr>
              <w:rPr>
                <w:rFonts w:eastAsia="游明朝"/>
                <w:lang w:val="en-US" w:eastAsia="ja-JP"/>
              </w:rPr>
            </w:pPr>
            <w:r>
              <w:rPr>
                <w:rFonts w:eastAsia="游明朝"/>
                <w:lang w:val="en-US" w:eastAsia="ja-JP"/>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pPr>
              <w:rPr>
                <w:rFonts w:eastAsia="游明朝"/>
                <w:lang w:val="en-US" w:eastAsia="ja-JP"/>
              </w:rPr>
            </w:pPr>
            <w:r>
              <w:rPr>
                <w:rFonts w:eastAsia="游明朝"/>
                <w:lang w:val="en-US" w:eastAsia="ja-JP"/>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游明朝"/>
                <w:lang w:val="en-US" w:eastAsia="ja-JP"/>
              </w:rPr>
            </w:pPr>
            <w:r>
              <w:rPr>
                <w:rFonts w:eastAsia="游明朝"/>
                <w:lang w:val="en-US" w:eastAsia="ja-JP"/>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游明朝"/>
                <w:lang w:val="en-US" w:eastAsia="ja-JP"/>
              </w:rPr>
            </w:pPr>
            <w:r>
              <w:rPr>
                <w:rFonts w:eastAsia="游明朝"/>
                <w:lang w:val="en-US" w:eastAsia="ja-JP"/>
              </w:rPr>
              <w:t>Secondly, we would like to clarify the starting point of the additional PRB offset for RedCap UE.</w:t>
            </w:r>
          </w:p>
          <w:p>
            <w:pPr>
              <w:rPr>
                <w:rFonts w:eastAsia="游明朝"/>
                <w:lang w:val="en-US" w:eastAsia="ja-JP"/>
              </w:rPr>
            </w:pPr>
            <w:r>
              <w:rPr>
                <w:rFonts w:eastAsia="游明朝"/>
                <w:lang w:val="en-US" w:eastAsia="ja-JP"/>
              </w:rPr>
              <w:t>According to the agreement above, the starting point is described as follow;</w:t>
            </w:r>
          </w:p>
          <w:p>
            <w:pPr>
              <w:pStyle w:val="49"/>
              <w:numPr>
                <w:ilvl w:val="0"/>
                <w:numId w:val="64"/>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eastAsia="游明朝"/>
                <w:lang w:val="en-US" w:eastAsia="ja-JP"/>
              </w:rPr>
              <w:t>Lenovo</w:t>
            </w:r>
          </w:p>
        </w:tc>
        <w:tc>
          <w:tcPr>
            <w:tcW w:w="8179" w:type="dxa"/>
            <w:gridSpan w:val="2"/>
          </w:tcPr>
          <w:p>
            <w:pPr>
              <w:rPr>
                <w:rFonts w:eastAsia="游明朝"/>
                <w:lang w:val="en-US" w:eastAsia="ja-JP"/>
              </w:rPr>
            </w:pPr>
            <w:r>
              <w:rPr>
                <w:rFonts w:eastAsia="游明朝"/>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eastAsia="游明朝"/>
                <w:lang w:val="en-US" w:eastAsia="ja-JP"/>
              </w:rPr>
              <w:t>Samsung</w:t>
            </w:r>
          </w:p>
        </w:tc>
        <w:tc>
          <w:tcPr>
            <w:tcW w:w="8179" w:type="dxa"/>
            <w:gridSpan w:val="2"/>
          </w:tcPr>
          <w:p>
            <w:pPr>
              <w:rPr>
                <w:rFonts w:eastAsia="游明朝"/>
                <w:lang w:val="en-US" w:eastAsia="ja-JP"/>
              </w:rPr>
            </w:pPr>
            <w:r>
              <w:rPr>
                <w:rFonts w:eastAsia="游明朝"/>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79" w:type="dxa"/>
            <w:gridSpan w:val="2"/>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ZTE, Sanechips</w:t>
            </w:r>
          </w:p>
        </w:tc>
        <w:tc>
          <w:tcPr>
            <w:tcW w:w="8179" w:type="dxa"/>
            <w:gridSpan w:val="2"/>
          </w:tcPr>
          <w:p>
            <w:pPr>
              <w:rPr>
                <w:rFonts w:eastAsiaTheme="minorEastAsia"/>
                <w:lang w:val="en-US" w:eastAsia="zh-CN"/>
              </w:rPr>
            </w:pPr>
            <w:r>
              <w:rPr>
                <w:rFonts w:hint="eastAsia" w:eastAsiaTheme="minorEastAsia"/>
                <w:lang w:val="en-US" w:eastAsia="zh-CN"/>
              </w:rPr>
              <w:t>We share the same view with Ericsson. [0,4,6,8] can be adopted. How to capture this can be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8179" w:type="dxa"/>
            <w:gridSpan w:val="2"/>
          </w:tcPr>
          <w:p>
            <w:pPr>
              <w:rPr>
                <w:rFonts w:eastAsiaTheme="minorEastAsia"/>
                <w:lang w:val="en-US" w:eastAsia="zh-CN"/>
              </w:rPr>
            </w:pPr>
            <w:r>
              <w:rPr>
                <w:rFonts w:eastAsiaTheme="minorEastAsia"/>
                <w:lang w:val="en-US" w:eastAsia="zh-CN"/>
              </w:rPr>
              <w:t>We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Intel2</w:t>
            </w:r>
          </w:p>
        </w:tc>
        <w:tc>
          <w:tcPr>
            <w:tcW w:w="8179" w:type="dxa"/>
            <w:gridSpan w:val="2"/>
          </w:tcPr>
          <w:p>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pPr>
              <w:shd w:val="clear" w:color="auto" w:fill="FFFFFF"/>
              <w:spacing w:after="0" w:line="231" w:lineRule="atLeast"/>
              <w:ind w:left="720" w:hanging="360"/>
              <w:rPr>
                <w:rFonts w:eastAsia="宋体"/>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rPr>
                <w:rFonts w:ascii="Calibri" w:hAnsi="Calibri" w:eastAsia="宋体" w:cs="Calibri"/>
                <w:color w:val="000000"/>
                <w:sz w:val="22"/>
                <w:szCs w:val="22"/>
                <w:lang w:val="en-US" w:eastAsia="zh-CN"/>
              </w:rPr>
            </w:pPr>
          </w:p>
          <w:p>
            <w:pPr>
              <w:rPr>
                <w:rFonts w:eastAsiaTheme="minorEastAsia"/>
                <w:lang w:val="en-US" w:eastAsia="zh-CN"/>
              </w:rPr>
            </w:pPr>
            <w:r>
              <w:rPr>
                <w:rFonts w:eastAsiaTheme="minorEastAsia"/>
                <w:lang w:val="en-US" w:eastAsia="zh-CN"/>
              </w:rPr>
              <w:t>Our interpretation is that we use the following equations for lower and upper edge of the UL BWP:</w:t>
            </w:r>
          </w:p>
          <w:p>
            <w:pPr>
              <w:rPr>
                <w:rFonts w:eastAsiaTheme="minorEastAsia"/>
                <w:b/>
                <w:bCs/>
                <w:lang w:eastAsia="zh-CN"/>
              </w:rPr>
            </w:pP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hint="eastAsia" w:eastAsiaTheme="minorEastAsia"/>
                <w:b/>
                <w:bCs/>
                <w:lang w:eastAsia="zh-CN"/>
              </w:rPr>
              <w:t>;</w:t>
            </w:r>
          </w:p>
          <w:p>
            <w:pPr>
              <w:rPr>
                <w:rFonts w:eastAsiaTheme="minorEastAsia"/>
                <w:b/>
                <w:bCs/>
                <w:lang w:eastAsia="zh-CN"/>
              </w:rPr>
            </w:pPr>
            <m:oMathPara>
              <m:oMathParaPr>
                <m:jc m:val="left"/>
              </m:oMathParaPr>
              <m:oMath>
                <m:sSubSup>
                  <m:sSubSupPr>
                    <m:ctrlPr>
                      <w:rPr>
                        <w:rFonts w:ascii="Cambria Math" w:hAnsi="Cambria Math" w:eastAsia="MS Mincho"/>
                        <w:b/>
                        <w:bCs/>
                      </w:rPr>
                    </m:ctrlPr>
                  </m:sSubSupPr>
                  <m:e>
                    <m:sSubSup>
                      <m:sSubSupPr>
                        <m:ctrlPr>
                          <w:rPr>
                            <w:rFonts w:ascii="Cambria Math" w:hAnsi="Cambria Math" w:eastAsia="MS Mincho"/>
                            <w:b/>
                            <w:bCs/>
                          </w:rPr>
                        </m:ctrlPr>
                      </m:sSubSupPr>
                      <m:e>
                        <m:r>
                          <m:rPr>
                            <m:sty m:val="bi"/>
                          </m:rPr>
                          <w:rPr>
                            <w:rFonts w:ascii="Cambria Math" w:hAnsi="Cambria Math" w:eastAsia="MS Mincho"/>
                          </w:rPr>
                          <m:t>N</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size</m:t>
                        </m:r>
                        <m:ctrlPr>
                          <w:rPr>
                            <w:rFonts w:ascii="Cambria Math" w:hAnsi="Cambria Math" w:eastAsia="MS Mincho"/>
                            <w:b/>
                            <w:bCs/>
                          </w:rPr>
                        </m:ctrlPr>
                      </m:sup>
                    </m:sSubSup>
                    <m:r>
                      <m:rPr>
                        <m:sty m:val="bi"/>
                      </m:rPr>
                      <w:rPr>
                        <w:rFonts w:ascii="Cambria Math" w:hAnsi="Cambria Math" w:eastAsia="MS Mincho"/>
                      </w:rPr>
                      <m:t>−1−RB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m:oMathPara>
          </w:p>
          <w:p>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IDCC</w:t>
            </w:r>
          </w:p>
        </w:tc>
        <w:tc>
          <w:tcPr>
            <w:tcW w:w="8179" w:type="dxa"/>
            <w:gridSpan w:val="2"/>
          </w:tcPr>
          <w:p>
            <w:pPr>
              <w:rPr>
                <w:rFonts w:eastAsiaTheme="minorEastAsia"/>
                <w:lang w:val="en-US" w:eastAsia="zh-CN"/>
              </w:rPr>
            </w:pPr>
            <w:r>
              <w:rPr>
                <w:rFonts w:eastAsiaTheme="minorEastAsia"/>
                <w:lang w:val="en-US" w:eastAsia="zh-CN"/>
              </w:rPr>
              <w:t>We are ok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FL3</w:t>
            </w:r>
          </w:p>
        </w:tc>
        <w:tc>
          <w:tcPr>
            <w:tcW w:w="8179" w:type="dxa"/>
            <w:gridSpan w:val="2"/>
          </w:tcPr>
          <w:p>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pPr>
              <w:rPr>
                <w:b/>
                <w:lang w:val="en-US"/>
              </w:rPr>
            </w:pPr>
            <w:r>
              <w:rPr>
                <w:b/>
                <w:highlight w:val="yellow"/>
                <w:lang w:val="en-US"/>
              </w:rPr>
              <w:t>High Priority Proposal 5-2a</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Qualcomm</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 xml:space="preserve">Apple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33" w:type="dxa"/>
          </w:tcPr>
          <w:p>
            <w:pPr>
              <w:tabs>
                <w:tab w:val="left" w:pos="551"/>
              </w:tabs>
              <w:rPr>
                <w:rFonts w:eastAsiaTheme="minorEastAsia"/>
                <w:lang w:val="en-US" w:eastAsia="zh-CN"/>
              </w:rPr>
            </w:pPr>
            <w:r>
              <w:rPr>
                <w:rFonts w:hint="eastAsia" w:eastAsia="游明朝"/>
                <w:lang w:val="en-US" w:eastAsia="ja-JP"/>
              </w:rPr>
              <w:t>N</w:t>
            </w:r>
          </w:p>
        </w:tc>
        <w:tc>
          <w:tcPr>
            <w:tcW w:w="6846" w:type="dxa"/>
          </w:tcPr>
          <w:p>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33" w:type="dxa"/>
          </w:tcPr>
          <w:p>
            <w:pPr>
              <w:tabs>
                <w:tab w:val="left" w:pos="551"/>
              </w:tabs>
              <w:rPr>
                <w:rFonts w:eastAsia="游明朝"/>
                <w:lang w:val="en-US" w:eastAsia="ja-JP"/>
              </w:rPr>
            </w:pPr>
            <w:r>
              <w:rPr>
                <w:rFonts w:hint="eastAsia" w:eastAsia="游明朝"/>
                <w:lang w:val="en-US" w:eastAsia="ja-JP"/>
              </w:rPr>
              <w:t>Y</w:t>
            </w:r>
          </w:p>
        </w:tc>
        <w:tc>
          <w:tcPr>
            <w:tcW w:w="6846" w:type="dxa"/>
          </w:tcPr>
          <w:p>
            <w:pPr>
              <w:rPr>
                <w:rFonts w:eastAsia="游明朝"/>
                <w:lang w:val="en-US" w:eastAsia="ja-JP"/>
              </w:rPr>
            </w:pPr>
            <w:r>
              <w:rPr>
                <w:rFonts w:eastAsia="游明朝"/>
                <w:lang w:val="en-US" w:eastAsia="ja-JP"/>
              </w:rPr>
              <w:t>We prefer option 2 when the additional PRB offset is not configured.</w:t>
            </w:r>
          </w:p>
          <w:p>
            <w:pPr>
              <w:rPr>
                <w:rFonts w:eastAsia="游明朝"/>
                <w:lang w:val="en-US" w:eastAsia="ja-JP"/>
              </w:rPr>
            </w:pPr>
            <w:r>
              <w:rPr>
                <w:rFonts w:hint="eastAsia" w:eastAsia="游明朝"/>
                <w:lang w:val="en-US" w:eastAsia="ja-JP"/>
              </w:rPr>
              <w:t>R</w:t>
            </w:r>
            <w:r>
              <w:rPr>
                <w:rFonts w:eastAsia="游明朝"/>
                <w:lang w:val="en-US" w:eastAsia="ja-JP"/>
              </w:rPr>
              <w:t>egarding DOCOMO’s comment, our understanding is 16PUCCH resources are FDMed with 4PRBs.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p>
            <w:pPr>
              <w:rPr>
                <w:rFonts w:eastAsia="游明朝"/>
                <w:lang w:val="en-US" w:eastAsia="ja-JP"/>
              </w:rPr>
            </w:pPr>
            <w:r>
              <w:rPr>
                <w:rFonts w:eastAsiaTheme="minorEastAsia"/>
                <w:lang w:val="en-US" w:eastAsia="zh-CN"/>
              </w:rPr>
              <w:t>As for DOCOMO-</w:t>
            </w:r>
            <w:r>
              <w:rPr>
                <w:rFonts w:hint="eastAsia" w:eastAsiaTheme="minor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hint="eastAsia" w:eastAsiaTheme="minorEastAsia"/>
                <w:lang w:val="en-US" w:eastAsia="zh-CN"/>
              </w:rPr>
              <w:t xml:space="preserve"> also includes {0}. </w:t>
            </w:r>
          </w:p>
          <w:p>
            <w:pPr>
              <w:rPr>
                <w:rFonts w:eastAsiaTheme="minorEastAsia"/>
                <w:lang w:val="en-US" w:eastAsia="zh-CN"/>
              </w:rPr>
            </w:pPr>
            <w:r>
              <w:rPr>
                <w:rFonts w:hint="eastAsia" w:eastAsiaTheme="minorEastAsia"/>
                <w:lang w:val="en-US" w:eastAsia="zh-CN"/>
              </w:rPr>
              <w:t>We are open to change {2, 4, 6, 8} in first bullet if DOCOMO thinks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33" w:type="dxa"/>
          </w:tcPr>
          <w:p>
            <w:pPr>
              <w:tabs>
                <w:tab w:val="left" w:pos="551"/>
              </w:tabs>
              <w:rPr>
                <w:rFonts w:eastAsiaTheme="minorEastAsia"/>
                <w:lang w:val="en-US" w:eastAsia="zh-CN"/>
              </w:rPr>
            </w:pPr>
            <w:r>
              <w:rPr>
                <w:rFonts w:eastAsiaTheme="minorEastAsia"/>
                <w:lang w:val="en-US" w:eastAsia="zh-CN"/>
              </w:rPr>
              <w:t>More discussion</w:t>
            </w:r>
          </w:p>
        </w:tc>
        <w:tc>
          <w:tcPr>
            <w:tcW w:w="6846" w:type="dxa"/>
          </w:tcPr>
          <w:p>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position w:val="-10"/>
                <w:sz w:val="16"/>
                <w:szCs w:val="18"/>
                <w:lang w:val="en-US" w:eastAsia="ja-JP"/>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Samsung</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Fine with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is reduced when multiplexing is realized by configuring different PRB for </w:t>
            </w:r>
            <w:r>
              <w:rPr>
                <w:rFonts w:hint="eastAsia" w:eastAsiaTheme="minorEastAsia"/>
                <w:lang w:val="en-US" w:eastAsia="zh-CN"/>
              </w:rPr>
              <w:t>non-FH</w:t>
            </w:r>
            <w:r>
              <w:rPr>
                <w:rFonts w:eastAsiaTheme="minorEastAsia"/>
                <w:lang w:val="en-US" w:eastAsia="zh-CN"/>
              </w:rPr>
              <w:t xml:space="preserve"> and </w:t>
            </w:r>
            <w:r>
              <w:rPr>
                <w:rFonts w:hint="eastAsia" w:eastAsiaTheme="minorEastAsia"/>
                <w:lang w:val="en-US" w:eastAsia="zh-CN"/>
              </w:rPr>
              <w:t>FH PUCCH</w:t>
            </w:r>
            <w:r>
              <w:rPr>
                <w:rFonts w:eastAsiaTheme="minorEastAsia"/>
                <w:lang w:val="en-US" w:eastAsia="zh-CN"/>
              </w:rPr>
              <w:t xml:space="preserve">. To remain high multiplexing capacity, configuring two base sequences for </w:t>
            </w:r>
            <w:r>
              <w:rPr>
                <w:rFonts w:hint="eastAsia" w:eastAsiaTheme="minorEastAsia"/>
                <w:lang w:val="en-US" w:eastAsia="zh-CN"/>
              </w:rPr>
              <w:t>non-FH</w:t>
            </w:r>
            <w:r>
              <w:rPr>
                <w:rFonts w:eastAsiaTheme="minorEastAsia"/>
                <w:lang w:val="en-US" w:eastAsia="zh-CN"/>
              </w:rPr>
              <w:t xml:space="preserve"> PUCCH needs to be considered.</w:t>
            </w:r>
          </w:p>
          <w:p>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can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Lenovo</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33" w:type="dxa"/>
          </w:tcPr>
          <w:p>
            <w:pPr>
              <w:tabs>
                <w:tab w:val="left" w:pos="551"/>
              </w:tabs>
              <w:rPr>
                <w:rFonts w:eastAsiaTheme="minorEastAsia"/>
                <w:lang w:val="en-US" w:eastAsia="zh-CN"/>
              </w:rPr>
            </w:pPr>
            <w:r>
              <w:rPr>
                <w:rFonts w:hint="eastAsia" w:eastAsia="Malgun Gothic"/>
                <w:lang w:val="en-US" w:eastAsia="ko-KR"/>
              </w:rPr>
              <w:t>N</w:t>
            </w:r>
          </w:p>
        </w:tc>
        <w:tc>
          <w:tcPr>
            <w:tcW w:w="6846" w:type="dxa"/>
          </w:tcPr>
          <w:p>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 xml:space="preserve">Nordic </w:t>
            </w:r>
          </w:p>
        </w:tc>
        <w:tc>
          <w:tcPr>
            <w:tcW w:w="1333" w:type="dxa"/>
          </w:tcPr>
          <w:p>
            <w:pPr>
              <w:tabs>
                <w:tab w:val="left" w:pos="551"/>
              </w:tabs>
              <w:rPr>
                <w:rFonts w:eastAsia="Malgun Gothic"/>
                <w:lang w:val="en-US" w:eastAsia="ko-KR"/>
              </w:rPr>
            </w:pPr>
            <w:r>
              <w:rPr>
                <w:rFonts w:eastAsiaTheme="minorEastAsia"/>
                <w:lang w:val="en-US" w:eastAsia="zh-CN"/>
              </w:rPr>
              <w:t>Y</w:t>
            </w:r>
          </w:p>
        </w:tc>
        <w:tc>
          <w:tcPr>
            <w:tcW w:w="6846" w:type="dxa"/>
          </w:tcPr>
          <w:p>
            <w:pPr>
              <w:rPr>
                <w:rFonts w:eastAsia="Malgun Gothic"/>
                <w:lang w:val="en-US" w:eastAsia="ko-KR"/>
              </w:rPr>
            </w:pPr>
            <w:r>
              <w:rPr>
                <w:rFonts w:eastAsiaTheme="minorEastAsia"/>
                <w:lang w:val="en-US" w:eastAsia="zh-CN"/>
              </w:rPr>
              <w:t xml:space="preserv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IDCC</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ZTE, Sanechips</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hint="eastAsia" w:eastAsiaTheme="minorEastAsia"/>
                <w:lang w:val="en-US" w:eastAsia="zh-CN"/>
              </w:rPr>
              <w:t xml:space="preserve"> for non-FH RedCap PUCCH should be set as {0,4,6,8}. </w:t>
            </w:r>
          </w:p>
          <w:p>
            <w:pPr>
              <w:rPr>
                <w:rFonts w:eastAsiaTheme="minorEastAsia"/>
                <w:lang w:val="en-US" w:eastAsia="zh-CN"/>
              </w:rPr>
            </w:pPr>
            <w:r>
              <w:rPr>
                <w:rFonts w:hint="eastAsia" w:eastAsiaTheme="minor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pPr>
              <w:rPr>
                <w:rFonts w:eastAsiaTheme="minorEastAsia"/>
                <w:lang w:val="en-US" w:eastAsia="zh-CN"/>
              </w:rPr>
            </w:pPr>
            <w:r>
              <w:rPr>
                <w:rFonts w:hint="eastAsia" w:eastAsiaTheme="minorEastAsia"/>
                <w:lang w:val="en-US" w:eastAsia="zh-CN"/>
              </w:rPr>
              <w:t>How to interpret the PRB offset for non-FH PUCCH resource is up to RAN2 decision. Nevertheless, we can accept FL proposal with option2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Nokia, NSB</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We are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FUTUREWEI</w:t>
            </w:r>
          </w:p>
        </w:tc>
        <w:tc>
          <w:tcPr>
            <w:tcW w:w="1333" w:type="dxa"/>
          </w:tcPr>
          <w:p>
            <w:pPr>
              <w:tabs>
                <w:tab w:val="left" w:pos="551"/>
              </w:tabs>
              <w:rPr>
                <w:rFonts w:eastAsiaTheme="minorEastAsia"/>
                <w:lang w:val="en-US" w:eastAsia="zh-CN"/>
              </w:rPr>
            </w:pPr>
            <w:r>
              <w:rPr>
                <w:rFonts w:eastAsia="Malgun Gothic"/>
                <w:lang w:val="en-US" w:eastAsia="ko-KR"/>
              </w:rPr>
              <w:t>N</w:t>
            </w:r>
          </w:p>
        </w:tc>
        <w:tc>
          <w:tcPr>
            <w:tcW w:w="6846" w:type="dxa"/>
          </w:tcPr>
          <w:p>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We prefer option 2.</w:t>
            </w:r>
          </w:p>
          <w:p>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pPr>
              <w:rPr>
                <w:rFonts w:eastAsiaTheme="minorEastAsia"/>
                <w:lang w:val="en-US" w:eastAsia="zh-CN"/>
              </w:rPr>
            </w:pPr>
            <w:r>
              <w:rPr>
                <w:rFonts w:eastAsiaTheme="minorEastAsia"/>
                <w:lang w:val="en-US" w:eastAsia="zh-CN"/>
              </w:rPr>
              <w:t xml:space="preserve"> If the “addition approach” is considered, the offset values can be {2, 3, 4}.</w:t>
            </w:r>
          </w:p>
          <w:p>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36"/>
              <w:gridCol w:w="1015"/>
              <w:gridCol w:w="1358"/>
              <w:gridCol w:w="1261"/>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pStyle w:val="240"/>
                    <w:rPr>
                      <w:bCs/>
                      <w:sz w:val="16"/>
                      <w:szCs w:val="18"/>
                      <w:lang w:val="en-US"/>
                    </w:rPr>
                  </w:pPr>
                  <w:r>
                    <w:rPr>
                      <w:bCs/>
                      <w:sz w:val="16"/>
                      <w:szCs w:val="18"/>
                      <w:lang w:val="en-US"/>
                    </w:rPr>
                    <w:t>Index</w:t>
                  </w:r>
                </w:p>
              </w:tc>
              <w:tc>
                <w:tcPr>
                  <w:tcW w:w="153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PUCCH format</w:t>
                  </w:r>
                </w:p>
              </w:tc>
              <w:tc>
                <w:tcPr>
                  <w:tcW w:w="135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First symbol</w:t>
                  </w:r>
                </w:p>
              </w:tc>
              <w:tc>
                <w:tcPr>
                  <w:tcW w:w="198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Number of symbols</w:t>
                  </w:r>
                </w:p>
              </w:tc>
              <w:tc>
                <w:tcPr>
                  <w:tcW w:w="144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 xml:space="preserve">PRB offset </w:t>
                  </w:r>
                  <w:r>
                    <w:rPr>
                      <w:b/>
                      <w:position w:val="-10"/>
                      <w:szCs w:val="18"/>
                      <w:lang w:val="en-US" w:eastAsia="ja-JP"/>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pStyle w:val="241"/>
                    <w:rPr>
                      <w:sz w:val="16"/>
                      <w:szCs w:val="18"/>
                      <w:lang w:val="en-US"/>
                    </w:rPr>
                  </w:pPr>
                  <w:r>
                    <w:rPr>
                      <w:sz w:val="16"/>
                      <w:szCs w:val="18"/>
                      <w:lang w:val="en-US"/>
                    </w:rPr>
                    <w:t>0</w:t>
                  </w:r>
                </w:p>
              </w:tc>
              <w:tc>
                <w:tcPr>
                  <w:tcW w:w="153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35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12</w:t>
                  </w:r>
                </w:p>
              </w:tc>
              <w:tc>
                <w:tcPr>
                  <w:tcW w:w="198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2</w:t>
                  </w:r>
                </w:p>
              </w:tc>
              <w:tc>
                <w:tcPr>
                  <w:tcW w:w="144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478"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lang w:val="en-US"/>
                    </w:rPr>
                  </w:pPr>
                  <w:r>
                    <w:rPr>
                      <w:sz w:val="16"/>
                      <w:szCs w:val="18"/>
                      <w:lang w:val="en-US"/>
                    </w:rPr>
                    <w:t>1</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2</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3</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3</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4</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0</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5</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2</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6</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r>
                    <w:rPr>
                      <w:rFonts w:cs="Arial"/>
                      <w:color w:val="ED7D31" w:themeColor="accent2"/>
                      <w:kern w:val="24"/>
                      <w:sz w:val="16"/>
                      <w:szCs w:val="16"/>
                      <w14:textFill>
                        <w14:solidFill>
                          <w14:schemeClr w14:val="accent2"/>
                        </w14:solidFill>
                      </w14:textFill>
                    </w:rPr>
                    <w:t>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4</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7</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8</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0</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9</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2</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10</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11</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12</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13</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2</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14</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4</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rFonts w:cs="Arial"/>
                      <w:kern w:val="24"/>
                      <w:sz w:val="16"/>
                      <w:szCs w:val="16"/>
                    </w:rPr>
                    <w:t>15</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position w:val="-10"/>
                      <w:sz w:val="16"/>
                      <w:szCs w:val="18"/>
                      <w:lang w:val="en-US" w:eastAsia="ja-JP"/>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Intel</w:t>
            </w:r>
          </w:p>
        </w:tc>
        <w:tc>
          <w:tcPr>
            <w:tcW w:w="1333" w:type="dxa"/>
          </w:tcPr>
          <w:p>
            <w:pPr>
              <w:tabs>
                <w:tab w:val="left" w:pos="551"/>
              </w:tabs>
              <w:rPr>
                <w:rFonts w:eastAsiaTheme="minorEastAsia"/>
                <w:lang w:val="en-US" w:eastAsia="zh-CN"/>
              </w:rPr>
            </w:pPr>
          </w:p>
        </w:tc>
        <w:tc>
          <w:tcPr>
            <w:tcW w:w="6846" w:type="dxa"/>
          </w:tcPr>
          <w:p>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FL5</w:t>
            </w:r>
          </w:p>
        </w:tc>
        <w:tc>
          <w:tcPr>
            <w:tcW w:w="8179" w:type="dxa"/>
            <w:gridSpan w:val="2"/>
          </w:tcPr>
          <w:p>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pPr>
              <w:rPr>
                <w:b/>
                <w:lang w:val="en-US"/>
              </w:rPr>
            </w:pPr>
            <w:r>
              <w:rPr>
                <w:b/>
                <w:highlight w:val="yellow"/>
                <w:lang w:val="en-US"/>
              </w:rPr>
              <w:t>High Priority Proposal 5-2b</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Huawei, HiSilicon</w:t>
            </w:r>
          </w:p>
        </w:tc>
        <w:tc>
          <w:tcPr>
            <w:tcW w:w="1333" w:type="dxa"/>
          </w:tcPr>
          <w:p>
            <w:pPr>
              <w:tabs>
                <w:tab w:val="left" w:pos="551"/>
              </w:tabs>
              <w:rPr>
                <w:rFonts w:eastAsiaTheme="minorEastAsia"/>
                <w:lang w:val="en-US" w:eastAsia="zh-CN"/>
              </w:rPr>
            </w:pPr>
            <w:r>
              <w:rPr>
                <w:rFonts w:eastAsiaTheme="minorEastAsia"/>
                <w:lang w:val="en-US" w:eastAsia="zh-CN"/>
              </w:rPr>
              <w:t>Generally Ok</w:t>
            </w:r>
          </w:p>
        </w:tc>
        <w:tc>
          <w:tcPr>
            <w:tcW w:w="6846" w:type="dxa"/>
          </w:tcPr>
          <w:p>
            <w:pPr>
              <w:rPr>
                <w:rFonts w:eastAsiaTheme="minorEastAsia"/>
                <w:lang w:val="en-US" w:eastAsia="zh-CN"/>
              </w:rPr>
            </w:pPr>
            <w:r>
              <w:rPr>
                <w:rFonts w:eastAsia="Malgun Gothic"/>
                <w:lang w:val="en-US" w:eastAsia="ko-KR"/>
              </w:rPr>
              <w:t>But consider what DCM is trying to explain may somewhat unresolved.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 xml:space="preserve">Apple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33" w:type="dxa"/>
          </w:tcPr>
          <w:p>
            <w:pPr>
              <w:tabs>
                <w:tab w:val="left" w:pos="551"/>
              </w:tabs>
              <w:rPr>
                <w:rFonts w:eastAsiaTheme="minorEastAsia"/>
                <w:lang w:val="en-US" w:eastAsia="zh-CN"/>
              </w:rPr>
            </w:pPr>
            <w:r>
              <w:rPr>
                <w:rFonts w:hint="eastAsia" w:eastAsia="游明朝"/>
                <w:lang w:val="en-US" w:eastAsia="ja-JP"/>
              </w:rPr>
              <w:t>N</w:t>
            </w:r>
          </w:p>
        </w:tc>
        <w:tc>
          <w:tcPr>
            <w:tcW w:w="6846" w:type="dxa"/>
          </w:tcPr>
          <w:p>
            <w:pPr>
              <w:rPr>
                <w:rFonts w:eastAsia="游明朝"/>
                <w:u w:val="single"/>
                <w:lang w:val="en-US" w:eastAsia="ja-JP"/>
              </w:rPr>
            </w:pPr>
            <w:r>
              <w:rPr>
                <w:rFonts w:hint="eastAsia" w:eastAsia="游明朝"/>
                <w:u w:val="single"/>
                <w:lang w:val="en-US" w:eastAsia="ja-JP"/>
              </w:rPr>
              <w:t>C</w:t>
            </w:r>
            <w:r>
              <w:rPr>
                <w:rFonts w:eastAsia="游明朝"/>
                <w:u w:val="single"/>
                <w:lang w:val="en-US" w:eastAsia="ja-JP"/>
              </w:rPr>
              <w:t>omment#1</w:t>
            </w:r>
          </w:p>
          <w:p>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pPr>
              <w:rPr>
                <w:rFonts w:eastAsia="游明朝"/>
                <w:u w:val="single"/>
                <w:lang w:val="en-US" w:eastAsia="ja-JP"/>
              </w:rPr>
            </w:pPr>
            <w:r>
              <w:rPr>
                <w:rFonts w:hint="eastAsia" w:eastAsia="游明朝"/>
                <w:u w:val="single"/>
                <w:lang w:val="en-US" w:eastAsia="ja-JP"/>
              </w:rPr>
              <w:t>C</w:t>
            </w:r>
            <w:r>
              <w:rPr>
                <w:rFonts w:eastAsia="游明朝"/>
                <w:u w:val="single"/>
                <w:lang w:val="en-US" w:eastAsia="ja-JP"/>
              </w:rPr>
              <w:t>omment#2</w:t>
            </w:r>
          </w:p>
          <w:p>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游明朝"/>
                <w:lang w:val="en-US" w:eastAsia="ja-JP"/>
              </w:rPr>
            </w:pPr>
            <w:r>
              <w:rPr>
                <w:rFonts w:eastAsia="游明朝"/>
                <w:lang w:val="en-US" w:eastAsia="ja-JP"/>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游明朝"/>
                <w:lang w:val="en-US" w:eastAsia="ja-JP"/>
              </w:rPr>
            </w:pPr>
            <w:r>
              <w:rPr>
                <w:rFonts w:eastAsia="游明朝"/>
                <w:lang w:val="en-US" w:eastAsia="ja-JP"/>
              </w:rPr>
              <w:t>Some companies gave us a response, but still not sure if we are on the same page or not.</w:t>
            </w:r>
            <w:r>
              <w:rPr>
                <w:rFonts w:hint="eastAsia" w:eastAsia="游明朝"/>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pPr>
              <w:rPr>
                <w:rFonts w:eastAsia="Malgun Gothic"/>
                <w:lang w:val="en-US" w:eastAsia="ko-KR"/>
              </w:rPr>
            </w:pPr>
            <w:r>
              <w:rPr>
                <w:rFonts w:hint="eastAsia" w:eastAsia="游明朝"/>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Samsung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We agree that when </w:t>
            </w:r>
            <w:r>
              <w:rPr>
                <w:rFonts w:eastAsiaTheme="minorEastAsia"/>
                <w:lang w:val="en-US" w:eastAsia="zh-CN"/>
              </w:rPr>
              <w:t>the</w:t>
            </w:r>
            <w:r>
              <w:rPr>
                <w:rFonts w:hint="eastAsia" w:eastAsiaTheme="minorEastAsia"/>
                <w:lang w:val="en-US" w:eastAsia="zh-CN"/>
              </w:rPr>
              <w:t xml:space="preserve"> offset of</w:t>
            </w:r>
            <w:r>
              <w:rPr>
                <w:rFonts w:eastAsiaTheme="minorEastAsia"/>
                <w:lang w:val="en-US" w:eastAsia="zh-CN"/>
              </w:rPr>
              <w:t xml:space="preserve"> separate initial UL BWP </w:t>
            </w:r>
            <w:r>
              <w:rPr>
                <w:rFonts w:hint="eastAsia" w:eastAsiaTheme="minorEastAsia"/>
                <w:lang w:val="en-US" w:eastAsia="zh-CN"/>
              </w:rPr>
              <w:t>and</w:t>
            </w:r>
            <w:r>
              <w:rPr>
                <w:rFonts w:eastAsiaTheme="minorEastAsia"/>
                <w:lang w:val="en-US" w:eastAsia="zh-CN"/>
              </w:rPr>
              <w:t xml:space="preserve"> initial UL BWP</w:t>
            </w:r>
            <w:r>
              <w:rPr>
                <w:rFonts w:hint="eastAsia" w:eastAsiaTheme="minorEastAsia"/>
                <w:lang w:val="en-US" w:eastAsia="zh-CN"/>
              </w:rPr>
              <w:t xml:space="preserve"> is 0, </w:t>
            </w:r>
            <w:r>
              <w:rPr>
                <w:rFonts w:eastAsiaTheme="minorEastAsia"/>
                <w:lang w:val="en-US" w:eastAsia="zh-CN"/>
              </w:rPr>
              <w:t>additional PRB offset</w:t>
            </w:r>
            <w:r>
              <w:rPr>
                <w:rFonts w:hint="eastAsia" w:eastAsiaTheme="minorEastAsia"/>
                <w:lang w:val="en-US" w:eastAsia="zh-CN"/>
              </w:rPr>
              <w:t xml:space="preserve"> should </w:t>
            </w:r>
            <w:r>
              <w:rPr>
                <w:rFonts w:eastAsiaTheme="minorEastAsia"/>
                <w:lang w:val="en-US" w:eastAsia="zh-CN"/>
              </w:rPr>
              <w:t xml:space="preserve">avoid overlap/interference </w:t>
            </w:r>
            <w:r>
              <w:rPr>
                <w:rFonts w:hint="eastAsia" w:eastAsiaTheme="minorEastAsia"/>
                <w:lang w:val="en-US" w:eastAsia="zh-CN"/>
              </w:rPr>
              <w:t>among</w:t>
            </w:r>
            <w:r>
              <w:rPr>
                <w:rFonts w:eastAsiaTheme="minorEastAsia"/>
                <w:lang w:val="en-US" w:eastAsia="zh-CN"/>
              </w:rPr>
              <w:t xml:space="preserve"> </w:t>
            </w:r>
            <w:r>
              <w:rPr>
                <w:rFonts w:hint="eastAsia" w:eastAsiaTheme="minorEastAsia"/>
                <w:lang w:val="en-US" w:eastAsia="zh-CN"/>
              </w:rPr>
              <w:t xml:space="preserve">non-FH PUCCHs, and </w:t>
            </w:r>
            <w:r>
              <w:rPr>
                <w:rFonts w:eastAsiaTheme="minorEastAsia"/>
                <w:lang w:val="en-US" w:eastAsia="zh-CN"/>
              </w:rPr>
              <w:t>avoid overlap/interference</w:t>
            </w:r>
            <w:r>
              <w:rPr>
                <w:rFonts w:hint="eastAsia" w:eastAsiaTheme="minorEastAsia"/>
                <w:lang w:val="en-US" w:eastAsia="zh-CN"/>
              </w:rPr>
              <w:t xml:space="preserve"> between </w:t>
            </w:r>
            <w:r>
              <w:rPr>
                <w:rFonts w:eastAsiaTheme="minorEastAsia"/>
                <w:lang w:val="en-US" w:eastAsia="zh-CN"/>
              </w:rPr>
              <w:t>non-FH PUCCH</w:t>
            </w:r>
            <w:r>
              <w:rPr>
                <w:rFonts w:hint="eastAsia" w:eastAsiaTheme="minorEastAsia"/>
                <w:lang w:val="en-US" w:eastAsia="zh-CN"/>
              </w:rPr>
              <w:t xml:space="preserve"> and FH PUCCH. The candidate values suggested by FL can deal with both types of </w:t>
            </w:r>
            <w:r>
              <w:rPr>
                <w:rFonts w:eastAsiaTheme="minorEastAsia"/>
                <w:lang w:val="en-US" w:eastAsia="zh-CN"/>
              </w:rPr>
              <w:t>overlap/interference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33" w:type="dxa"/>
          </w:tcPr>
          <w:p>
            <w:pPr>
              <w:tabs>
                <w:tab w:val="left" w:pos="551"/>
              </w:tabs>
              <w:rPr>
                <w:rFonts w:eastAsiaTheme="minorEastAsia"/>
                <w:lang w:val="en-US" w:eastAsia="zh-CN"/>
              </w:rPr>
            </w:pPr>
            <w:r>
              <w:rPr>
                <w:rFonts w:hint="eastAsia" w:eastAsia="游明朝"/>
                <w:lang w:val="en-US" w:eastAsia="ja-JP"/>
              </w:rPr>
              <w:t>Y</w:t>
            </w:r>
            <w:r>
              <w:rPr>
                <w:rFonts w:eastAsia="游明朝"/>
                <w:lang w:val="en-US" w:eastAsia="ja-JP"/>
              </w:rPr>
              <w:t xml:space="preserve"> in principle</w:t>
            </w:r>
          </w:p>
        </w:tc>
        <w:tc>
          <w:tcPr>
            <w:tcW w:w="6846" w:type="dxa"/>
          </w:tcPr>
          <w:p>
            <w:pPr>
              <w:rPr>
                <w:rFonts w:eastAsiaTheme="minorEastAsia"/>
                <w:lang w:val="en-US" w:eastAsia="zh-CN"/>
              </w:rPr>
            </w:pPr>
            <w:r>
              <w:rPr>
                <w:rFonts w:eastAsia="游明朝"/>
                <w:lang w:val="en-US" w:eastAsia="ja-JP"/>
              </w:rPr>
              <w:t xml:space="preserve">To us, the term “legacy” is a bit confusing. </w:t>
            </w:r>
            <w:r>
              <w:rPr>
                <w:rFonts w:hint="eastAsia" w:eastAsia="游明朝"/>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eastAsia="游明朝"/>
                <w:lang w:val="en-US" w:eastAsia="ja-JP"/>
              </w:rPr>
              <w:t>Lenovo</w:t>
            </w:r>
          </w:p>
        </w:tc>
        <w:tc>
          <w:tcPr>
            <w:tcW w:w="1333" w:type="dxa"/>
          </w:tcPr>
          <w:p>
            <w:pPr>
              <w:tabs>
                <w:tab w:val="left" w:pos="551"/>
              </w:tabs>
              <w:rPr>
                <w:rFonts w:eastAsia="游明朝"/>
                <w:lang w:val="en-US" w:eastAsia="ja-JP"/>
              </w:rPr>
            </w:pPr>
            <w:r>
              <w:rPr>
                <w:rFonts w:eastAsia="游明朝"/>
                <w:lang w:val="en-US" w:eastAsia="ja-JP"/>
              </w:rPr>
              <w:t>Y</w:t>
            </w:r>
          </w:p>
        </w:tc>
        <w:tc>
          <w:tcPr>
            <w:tcW w:w="6846"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ja-JP"/>
              </w:rPr>
            </w:pPr>
            <w:r>
              <w:rPr>
                <w:rFonts w:hint="eastAsia" w:eastAsiaTheme="minorEastAsia"/>
                <w:lang w:val="en-US" w:eastAsia="zh-CN"/>
              </w:rPr>
              <w:t>ZTE, Sanechips</w:t>
            </w:r>
          </w:p>
        </w:tc>
        <w:tc>
          <w:tcPr>
            <w:tcW w:w="1333" w:type="dxa"/>
          </w:tcPr>
          <w:p>
            <w:pPr>
              <w:tabs>
                <w:tab w:val="left" w:pos="551"/>
              </w:tabs>
              <w:rPr>
                <w:rFonts w:eastAsiaTheme="minorEastAsia"/>
                <w:lang w:val="en-US" w:eastAsia="ja-JP"/>
              </w:rPr>
            </w:pPr>
          </w:p>
        </w:tc>
        <w:tc>
          <w:tcPr>
            <w:tcW w:w="6846" w:type="dxa"/>
          </w:tcPr>
          <w:p>
            <w:pPr>
              <w:rPr>
                <w:rFonts w:eastAsia="宋体"/>
                <w:lang w:val="en-US" w:eastAsia="zh-CN"/>
              </w:rPr>
            </w:pPr>
            <w:r>
              <w:rPr>
                <w:rFonts w:hint="eastAsia" w:eastAsia="宋体"/>
                <w:lang w:val="en-US" w:eastAsia="zh-CN"/>
              </w:rPr>
              <w:t xml:space="preserve">As mentioned by many companies, to </w:t>
            </w:r>
            <w:r>
              <w:rPr>
                <w:rFonts w:hint="eastAsia" w:eastAsiaTheme="minor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pPr>
              <w:rPr>
                <w:rFonts w:eastAsia="宋体"/>
                <w:lang w:val="en-US" w:eastAsia="zh-CN"/>
              </w:rPr>
            </w:pPr>
            <w:r>
              <w:rPr>
                <w:rFonts w:hint="eastAsia" w:eastAsia="宋体"/>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hint="eastAsia" w:eastAsia="宋体"/>
                <w:lang w:val="en-US" w:eastAsia="zh-CN"/>
              </w:rPr>
              <w:t xml:space="preserve"> The additional PRB offset that is added to the legacy PRB offset can be replaced by adjusting the starting position of the initial UL BWP for RedCap UEs.</w:t>
            </w:r>
          </w:p>
          <w:p>
            <w:pPr>
              <w:rPr>
                <w:rFonts w:eastAsia="宋体"/>
                <w:lang w:val="en-US" w:eastAsia="zh-CN"/>
              </w:rPr>
            </w:pPr>
            <w:r>
              <w:rPr>
                <w:rFonts w:hint="eastAsia" w:eastAsia="宋体"/>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hint="eastAsia" w:eastAsia="宋体"/>
                <w:lang w:val="en-US" w:eastAsia="zh-CN"/>
              </w:rPr>
              <w:t xml:space="preserve">avoid the interference from neighbouring cell with FH PUCCH resources set index 10,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PUCCH resource set indexes 8</w:t>
            </w:r>
            <w:r>
              <w:rPr>
                <w:rFonts w:hint="eastAsia" w:eastAsia="宋体"/>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 xml:space="preserve">PUCCH resource set indexes </w:t>
            </w:r>
            <w:r>
              <w:rPr>
                <w:rFonts w:hint="eastAsia" w:eastAsia="宋体"/>
                <w:lang w:val="en-US" w:eastAsia="zh-CN"/>
              </w:rPr>
              <w:t xml:space="preserve">9 for RedCap UEs should be 10, in which case the additional PRB offset </w:t>
            </w:r>
            <w:r>
              <w:rPr>
                <w:rFonts w:eastAsia="宋体"/>
                <w:lang w:val="en-US" w:eastAsia="zh-CN"/>
              </w:rPr>
              <w:t>I</w:t>
            </w:r>
            <w:r>
              <w:rPr>
                <w:rFonts w:hint="eastAsia" w:eastAsia="宋体"/>
                <w:lang w:val="en-US" w:eastAsia="zh-CN"/>
              </w:rPr>
              <w:t>s set to be 10-2=8. To take all kinds of interference into consideration, we propose that the additional PRB offset has a range {6,8,9,10}.</w:t>
            </w:r>
          </w:p>
          <w:p>
            <w:pPr>
              <w:jc w:val="center"/>
              <w:rPr>
                <w:rFonts w:eastAsia="宋体"/>
                <w:lang w:val="en-US" w:eastAsia="zh-CN"/>
              </w:rPr>
            </w:pPr>
            <w:r>
              <w:rPr>
                <w:rFonts w:eastAsia="宋体"/>
                <w:lang w:val="en-US" w:eastAsia="zh-CN"/>
              </w:rPr>
              <w:object>
                <v:shape id="_x0000_i1026" o:spt="75" type="#_x0000_t75" style="height:151.5pt;width:331.35pt;" o:ole="t" filled="f" o:preferrelative="t" stroked="f" coordsize="21600,21600">
                  <v:path/>
                  <v:fill on="f" focussize="0,0"/>
                  <v:stroke on="f" joinstyle="miter"/>
                  <v:imagedata r:id="rId27" o:title=""/>
                  <o:lock v:ext="edit" aspectratio="f"/>
                  <w10:wrap type="none"/>
                  <w10:anchorlock/>
                </v:shape>
                <o:OLEObject Type="Embed" ProgID="Visio.Drawing.15" ShapeID="_x0000_i1026" DrawAspect="Content" ObjectID="_1468075726" r:id="rId26">
                  <o:LockedField>false</o:LockedField>
                </o:OLEObject>
              </w:object>
            </w:r>
          </w:p>
          <w:p>
            <w:pPr>
              <w:rPr>
                <w:rFonts w:eastAsia="宋体"/>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Malgun Gothic"/>
                <w:lang w:val="en-US" w:eastAsia="ko-KR"/>
              </w:rPr>
              <w:t>LGE</w:t>
            </w:r>
          </w:p>
        </w:tc>
        <w:tc>
          <w:tcPr>
            <w:tcW w:w="1333" w:type="dxa"/>
          </w:tcPr>
          <w:p>
            <w:pPr>
              <w:tabs>
                <w:tab w:val="left" w:pos="551"/>
              </w:tabs>
              <w:rPr>
                <w:rFonts w:eastAsia="游明朝"/>
                <w:lang w:val="en-US" w:eastAsia="ja-JP"/>
              </w:rPr>
            </w:pPr>
            <w:r>
              <w:rPr>
                <w:rFonts w:hint="eastAsia" w:eastAsia="Malgun Gothic"/>
                <w:lang w:val="en-US" w:eastAsia="ko-KR"/>
              </w:rPr>
              <w:t>Y</w:t>
            </w:r>
          </w:p>
        </w:tc>
        <w:tc>
          <w:tcPr>
            <w:tcW w:w="6846" w:type="dxa"/>
          </w:tcPr>
          <w:p>
            <w:pPr>
              <w:rPr>
                <w:rFonts w:eastAsia="游明朝"/>
                <w:lang w:val="en-US" w:eastAsia="ja-JP"/>
              </w:rPr>
            </w:pPr>
            <w:r>
              <w:rPr>
                <w:rFonts w:eastAsia="Malgun Gothic"/>
                <w:lang w:val="en-US" w:eastAsia="ko-KR"/>
              </w:rPr>
              <w:t>Regarding how to map 16 PUCCH resources in one side,</w:t>
            </w:r>
            <w:r>
              <w:rPr>
                <w:rFonts w:hint="eastAsia" w:eastAsia="Malgun Gothic"/>
                <w:lang w:val="en-US" w:eastAsia="ko-KR"/>
              </w:rPr>
              <w:t xml:space="preserve"> </w:t>
            </w:r>
            <w:r>
              <w:rPr>
                <w:rFonts w:eastAsia="Malgun Gothic"/>
                <w:lang w:val="en-US" w:eastAsia="ko-KR"/>
              </w:rPr>
              <w:t>w</w:t>
            </w:r>
            <w:r>
              <w:rPr>
                <w:rFonts w:hint="eastAsia" w:eastAsia="Malgun Gothic"/>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FUTUREWEI</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游明朝"/>
                <w:lang w:val="en-US" w:eastAsia="ja-JP"/>
              </w:rPr>
            </w:pPr>
            <w:r>
              <w:rPr>
                <w:rFonts w:eastAsia="游明朝"/>
                <w:lang w:val="en-US" w:eastAsia="ja-JP"/>
              </w:rPr>
              <w:t>The proposal is fine and is needed for RRC parameters.</w:t>
            </w:r>
          </w:p>
          <w:p>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Qualcomm</w:t>
            </w:r>
          </w:p>
        </w:tc>
        <w:tc>
          <w:tcPr>
            <w:tcW w:w="1333" w:type="dxa"/>
          </w:tcPr>
          <w:p>
            <w:pPr>
              <w:tabs>
                <w:tab w:val="left" w:pos="551"/>
              </w:tabs>
              <w:rPr>
                <w:rFonts w:eastAsiaTheme="minorEastAsia"/>
                <w:lang w:val="en-US" w:eastAsia="zh-CN"/>
              </w:rPr>
            </w:pPr>
          </w:p>
        </w:tc>
        <w:tc>
          <w:tcPr>
            <w:tcW w:w="6846" w:type="dxa"/>
          </w:tcPr>
          <w:p>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Nokia, NSB</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Intel</w:t>
            </w:r>
          </w:p>
        </w:tc>
        <w:tc>
          <w:tcPr>
            <w:tcW w:w="1333" w:type="dxa"/>
          </w:tcPr>
          <w:p>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Nordic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FL6</w:t>
            </w:r>
          </w:p>
          <w:p>
            <w:pPr>
              <w:rPr>
                <w:rFonts w:eastAsia="Malgun Gothic"/>
                <w:lang w:val="en-US" w:eastAsia="ko-KR"/>
              </w:rPr>
            </w:pPr>
            <w:r>
              <w:rPr>
                <w:rFonts w:eastAsiaTheme="minorEastAsia"/>
                <w:lang w:val="en-US" w:eastAsia="zh-CN"/>
              </w:rPr>
              <w:t>FL7</w:t>
            </w:r>
          </w:p>
        </w:tc>
        <w:tc>
          <w:tcPr>
            <w:tcW w:w="8179"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pPr>
              <w:rPr>
                <w:b/>
                <w:lang w:val="en-US"/>
              </w:rPr>
            </w:pPr>
            <w:r>
              <w:rPr>
                <w:b/>
                <w:highlight w:val="yellow"/>
                <w:lang w:val="en-US"/>
              </w:rPr>
              <w:t>High Priority Proposal 5-2c</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 for 1</w:t>
            </w:r>
            <w:r>
              <w:rPr>
                <w:rFonts w:hint="eastAsia" w:eastAsiaTheme="minorEastAsia"/>
                <w:vertAlign w:val="superscript"/>
                <w:lang w:val="en-US" w:eastAsia="zh-CN"/>
              </w:rPr>
              <w:t>st</w:t>
            </w:r>
            <w:r>
              <w:rPr>
                <w:rFonts w:hint="eastAsia"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FFS for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846" w:type="dxa"/>
          </w:tcPr>
          <w:p>
            <w:pPr>
              <w:rPr>
                <w:rFonts w:eastAsiaTheme="minorEastAsia"/>
                <w:lang w:val="en-US" w:eastAsia="zh-CN"/>
              </w:rPr>
            </w:pPr>
            <w:r>
              <w:rPr>
                <w:rFonts w:hint="eastAsia" w:eastAsiaTheme="minorEastAsia"/>
                <w:lang w:val="en-US" w:eastAsia="zh-CN"/>
              </w:rPr>
              <w:t xml:space="preserve">Combining </w:t>
            </w:r>
            <w:r>
              <w:rPr>
                <w:b/>
                <w:highlight w:val="yellow"/>
                <w:lang w:val="en-US"/>
              </w:rPr>
              <w:t>Proposal 5-2-1</w:t>
            </w:r>
            <w:r>
              <w:rPr>
                <w:rFonts w:hint="eastAsia" w:eastAsiaTheme="minorEastAsia"/>
                <w:b/>
                <w:lang w:val="en-US" w:eastAsia="zh-CN"/>
              </w:rPr>
              <w:t xml:space="preserve"> </w:t>
            </w:r>
            <w:r>
              <w:rPr>
                <w:rFonts w:hint="eastAsia" w:eastAsiaTheme="minorEastAsia"/>
                <w:lang w:val="en-US" w:eastAsia="zh-CN"/>
              </w:rPr>
              <w:t>below:</w:t>
            </w:r>
          </w:p>
          <w:p>
            <w:pPr>
              <w:rPr>
                <w:rFonts w:eastAsiaTheme="minorEastAsia"/>
                <w:lang w:val="en-US" w:eastAsia="zh-CN"/>
              </w:rPr>
            </w:pPr>
            <w:r>
              <w:rPr>
                <w:rFonts w:hint="eastAsia" w:eastAsiaTheme="minorEastAsia"/>
                <w:lang w:val="en-US" w:eastAsia="zh-CN"/>
              </w:rPr>
              <w:t>(1) T</w:t>
            </w:r>
            <w:r>
              <w:rPr>
                <w:rFonts w:eastAsiaTheme="minorEastAsia"/>
                <w:lang w:val="en-US" w:eastAsia="zh-CN"/>
              </w:rPr>
              <w:t>h</w:t>
            </w:r>
            <w:r>
              <w:rPr>
                <w:rFonts w:hint="eastAsia" w:eastAsiaTheme="minorEastAsia"/>
                <w:lang w:val="en-US" w:eastAsia="zh-CN"/>
              </w:rPr>
              <w:t>e additional PRB offset is</w:t>
            </w:r>
            <w:r>
              <w:rPr>
                <w:rFonts w:hint="eastAsia" w:eastAsiaTheme="minor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hint="eastAsia" w:eastAsiaTheme="minorEastAsia"/>
                <w:u w:val="single"/>
                <w:lang w:val="en-US" w:eastAsia="zh-CN"/>
              </w:rPr>
              <w:t xml:space="preserve">, i.e. the bias is </w:t>
            </w:r>
            <w:r>
              <w:rPr>
                <w:rFonts w:eastAsiaTheme="minorEastAsia"/>
                <w:u w:val="single"/>
                <w:lang w:val="en-US" w:eastAsia="zh-CN"/>
              </w:rPr>
              <w:t>already</w:t>
            </w:r>
            <w:r>
              <w:rPr>
                <w:rFonts w:hint="eastAsia" w:eastAsiaTheme="minorEastAsia"/>
                <w:u w:val="single"/>
                <w:lang w:val="en-US" w:eastAsia="zh-CN"/>
              </w:rPr>
              <w:t xml:space="preserve"> the starting </w:t>
            </w:r>
            <w:r>
              <w:rPr>
                <w:rFonts w:eastAsiaTheme="minorEastAsia"/>
                <w:u w:val="single"/>
                <w:lang w:val="en-US" w:eastAsia="zh-CN"/>
              </w:rPr>
              <w:t>position</w:t>
            </w:r>
            <w:r>
              <w:rPr>
                <w:rFonts w:hint="eastAsia" w:eastAsiaTheme="minorEastAsia"/>
                <w:u w:val="single"/>
                <w:lang w:val="en-US" w:eastAsia="zh-CN"/>
              </w:rPr>
              <w:t xml:space="preserve"> of FH-PUCCH of normal UE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Based on (1), and the fact that FH-PUCCH of normal UE may occupy </w:t>
            </w:r>
            <w:r>
              <w:rPr>
                <w:rFonts w:eastAsiaTheme="minorEastAsia"/>
                <w:lang w:val="en-US" w:eastAsia="zh-CN"/>
              </w:rPr>
              <w:t>‘</w:t>
            </w:r>
            <w:r>
              <w:rPr>
                <w:rFonts w:hint="eastAsia" w:eastAsiaTheme="minorEastAsia"/>
                <w:lang w:val="en-US" w:eastAsia="zh-CN"/>
              </w:rPr>
              <w:t>at most</w:t>
            </w:r>
            <w:r>
              <w:rPr>
                <w:rFonts w:eastAsiaTheme="minorEastAsia"/>
                <w:lang w:val="en-US" w:eastAsia="zh-CN"/>
              </w:rPr>
              <w:t>’</w:t>
            </w:r>
            <w:r>
              <w:rPr>
                <w:rFonts w:hint="eastAsia" w:eastAsiaTheme="minorEastAsia"/>
                <w:lang w:val="en-US" w:eastAsia="zh-CN"/>
              </w:rPr>
              <w:t xml:space="preserve"> 4 PUCCH PRB at one side (considering smallest Ncs), we think it is enough to consider the largest additional PRB offset as 4. </w:t>
            </w:r>
          </w:p>
          <w:p>
            <w:pPr>
              <w:rPr>
                <w:rFonts w:eastAsiaTheme="minorEastAsia"/>
                <w:lang w:val="en-US" w:eastAsia="zh-CN"/>
              </w:rPr>
            </w:pPr>
            <w:r>
              <w:rPr>
                <w:rFonts w:hint="eastAsia" w:eastAsiaTheme="minorEastAsia"/>
                <w:lang w:val="en-US" w:eastAsia="zh-CN"/>
              </w:rPr>
              <w:t xml:space="preserve">(3) If consider multiplexing with </w:t>
            </w:r>
            <w:r>
              <w:rPr>
                <w:rFonts w:eastAsiaTheme="minorEastAsia"/>
                <w:lang w:val="en-US" w:eastAsia="zh-CN"/>
              </w:rPr>
              <w:t>neighbor</w:t>
            </w:r>
            <w:r>
              <w:rPr>
                <w:rFonts w:hint="eastAsia" w:eastAsiaTheme="minorEastAsia"/>
                <w:lang w:val="en-US" w:eastAsia="zh-CN"/>
              </w:rPr>
              <w:t xml:space="preserve"> cell, we are OK to loose the range further. But we feel </w:t>
            </w:r>
            <w:r>
              <w:rPr>
                <w:rFonts w:hint="eastAsia" w:eastAsiaTheme="minorEastAsia"/>
                <w:b/>
                <w:lang w:val="en-US" w:eastAsia="zh-CN"/>
              </w:rPr>
              <w:t xml:space="preserve">{2, 4, 6, 8} should be enough (this is </w:t>
            </w:r>
            <w:r>
              <w:rPr>
                <w:rFonts w:eastAsiaTheme="minorEastAsia"/>
                <w:b/>
                <w:lang w:val="en-US" w:eastAsia="zh-CN"/>
              </w:rPr>
              <w:t>additional</w:t>
            </w:r>
            <w:r>
              <w:rPr>
                <w:rFonts w:hint="eastAsia" w:eastAsiaTheme="minor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hint="eastAsia" w:eastAsiaTheme="minorEastAsia"/>
                <w:b/>
                <w:lang w:val="en-US" w:eastAsia="zh-CN"/>
              </w:rPr>
              <w:t>)</w:t>
            </w:r>
            <w:r>
              <w:rPr>
                <w:rFonts w:hint="eastAsia" w:eastAsiaTheme="minorEastAsia"/>
                <w:lang w:val="en-US" w:eastAsia="zh-CN"/>
              </w:rPr>
              <w:t>. And 0 is the default value.</w:t>
            </w:r>
          </w:p>
          <w:p>
            <w:pPr>
              <w:rPr>
                <w:rFonts w:eastAsia="Malgun Gothic"/>
                <w:lang w:val="en-US" w:eastAsia="ko-KR"/>
              </w:rPr>
            </w:pPr>
            <w:r>
              <w:rPr>
                <w:rFonts w:hint="eastAsia" w:eastAsiaTheme="minorEastAsia"/>
                <w:lang w:val="en-US" w:eastAsia="zh-CN"/>
              </w:rPr>
              <w:t>(4) If special value is need, e.g. 3 is needed, gNB can just configure 4 instead. No need to introduce as much as 8 values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33" w:type="dxa"/>
          </w:tcPr>
          <w:p>
            <w:pPr>
              <w:tabs>
                <w:tab w:val="left" w:pos="551"/>
              </w:tabs>
              <w:rPr>
                <w:rFonts w:eastAsiaTheme="minorEastAsia"/>
                <w:lang w:val="en-US" w:eastAsia="zh-CN"/>
              </w:rPr>
            </w:pPr>
          </w:p>
        </w:tc>
        <w:tc>
          <w:tcPr>
            <w:tcW w:w="6846" w:type="dxa"/>
          </w:tcPr>
          <w:p>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hint="eastAsia" w:eastAsia="游明朝"/>
                <w:lang w:val="en-US" w:eastAsia="ja-JP"/>
              </w:rPr>
              <w:t>w</w:t>
            </w:r>
            <w:r>
              <w:rPr>
                <w:rFonts w:eastAsia="游明朝"/>
                <w:lang w:val="en-US" w:eastAsia="ja-JP"/>
              </w:rPr>
              <w:t xml:space="preserve">e propose {2, </w:t>
            </w:r>
            <w:r>
              <w:rPr>
                <w:rFonts w:hint="eastAsia" w:eastAsia="游明朝"/>
                <w:lang w:val="en-US" w:eastAsia="ja-JP"/>
              </w:rPr>
              <w:t>4</w:t>
            </w:r>
            <w:r>
              <w:rPr>
                <w:rFonts w:eastAsia="游明朝"/>
                <w:lang w:val="en-US" w:eastAsia="ja-JP"/>
              </w:rPr>
              <w:t xml:space="preserve">, 6, 8, 9, 10} </w:t>
            </w:r>
            <w:r>
              <w:rPr>
                <w:rFonts w:hint="eastAsia" w:eastAsia="游明朝"/>
                <w:lang w:val="en-US" w:eastAsia="ja-JP"/>
              </w:rPr>
              <w:t>b</w:t>
            </w:r>
            <w:r>
              <w:rPr>
                <w:rFonts w:eastAsia="游明朝"/>
                <w:lang w:val="en-US" w:eastAsia="ja-JP"/>
              </w:rPr>
              <w:t>ased on the following analysis considering multiplexing with non-RedCap UE and/or RedCap UE in the neighbor sector.</w:t>
            </w:r>
          </w:p>
          <w:p>
            <w:pPr>
              <w:pStyle w:val="49"/>
              <w:numPr>
                <w:ilvl w:val="0"/>
                <w:numId w:val="62"/>
              </w:numPr>
              <w:rPr>
                <w:rFonts w:eastAsia="游明朝"/>
                <w:lang w:val="en-US"/>
              </w:rPr>
            </w:pPr>
            <w:r>
              <w:rPr>
                <w:rFonts w:hint="eastAsia" w:eastAsia="游明朝"/>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pPr>
              <w:rPr>
                <w:rFonts w:eastAsia="游明朝"/>
                <w:lang w:val="en-US" w:eastAsia="ja-JP"/>
              </w:rPr>
            </w:pPr>
            <w:r>
              <w:rPr>
                <w:rFonts w:eastAsia="游明朝"/>
                <w:lang w:val="en-US" w:eastAsia="ja-JP"/>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pPr>
              <w:pStyle w:val="49"/>
              <w:numPr>
                <w:ilvl w:val="0"/>
                <w:numId w:val="62"/>
              </w:numPr>
              <w:rPr>
                <w:rFonts w:eastAsia="游明朝"/>
                <w:lang w:val="en-US"/>
              </w:rPr>
            </w:pPr>
            <w:r>
              <w:rPr>
                <w:rFonts w:hint="eastAsia" w:eastAsia="游明朝"/>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pPr>
              <w:rPr>
                <w:rFonts w:eastAsia="游明朝"/>
                <w:lang w:val="en-US" w:eastAsia="ja-JP"/>
              </w:rPr>
            </w:pPr>
            <w:r>
              <w:rPr>
                <w:rFonts w:eastAsia="游明朝"/>
                <w:lang w:val="en-US" w:eastAsia="ja-JP"/>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pPr>
              <w:pStyle w:val="49"/>
              <w:numPr>
                <w:ilvl w:val="0"/>
                <w:numId w:val="62"/>
              </w:numPr>
              <w:rPr>
                <w:rFonts w:eastAsia="游明朝"/>
                <w:lang w:val="en-US"/>
              </w:rPr>
            </w:pPr>
            <w:r>
              <w:rPr>
                <w:rFonts w:hint="eastAsia" w:eastAsia="游明朝"/>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pPr>
              <w:rPr>
                <w:rFonts w:eastAsia="游明朝"/>
                <w:lang w:val="en-US" w:eastAsia="ja-JP"/>
              </w:rPr>
            </w:pPr>
            <w:r>
              <w:rPr>
                <w:rFonts w:eastAsia="游明朝"/>
                <w:lang w:val="en-US" w:eastAsia="ja-JP"/>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eastAsia="游明朝"/>
                <w:lang w:val="en-US" w:eastAsia="ja-JP"/>
              </w:rPr>
              <w:t>CMCC</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Malgun Gothic"/>
                <w:lang w:val="en-US" w:eastAsia="ko-KR"/>
              </w:rPr>
              <w:t>LGE</w:t>
            </w:r>
          </w:p>
        </w:tc>
        <w:tc>
          <w:tcPr>
            <w:tcW w:w="1333"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33" w:type="dxa"/>
          </w:tcPr>
          <w:p>
            <w:pPr>
              <w:tabs>
                <w:tab w:val="left" w:pos="551"/>
              </w:tabs>
              <w:rPr>
                <w:rFonts w:eastAsia="游明朝"/>
                <w:lang w:val="en-US" w:eastAsia="ja-JP"/>
              </w:rPr>
            </w:pPr>
            <w:r>
              <w:rPr>
                <w:rFonts w:hint="eastAsia" w:eastAsia="游明朝"/>
                <w:lang w:val="en-US" w:eastAsia="ja-JP"/>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ja-JP"/>
              </w:rPr>
            </w:pPr>
            <w:r>
              <w:rPr>
                <w:rFonts w:hint="eastAsia" w:eastAsia="宋体"/>
                <w:lang w:val="en-US" w:eastAsia="zh-CN"/>
              </w:rPr>
              <w:t>ZTE, Sanechips</w:t>
            </w:r>
          </w:p>
        </w:tc>
        <w:tc>
          <w:tcPr>
            <w:tcW w:w="1333" w:type="dxa"/>
          </w:tcPr>
          <w:p>
            <w:pPr>
              <w:tabs>
                <w:tab w:val="left" w:pos="551"/>
              </w:tabs>
              <w:rPr>
                <w:rFonts w:eastAsia="宋体"/>
                <w:lang w:val="en-US" w:eastAsia="ja-JP"/>
              </w:rPr>
            </w:pPr>
            <w:r>
              <w:rPr>
                <w:rFonts w:hint="eastAsia" w:eastAsia="宋体"/>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zh-CN"/>
              </w:rPr>
            </w:pPr>
            <w:r>
              <w:rPr>
                <w:rFonts w:eastAsia="宋体"/>
                <w:lang w:val="en-US" w:eastAsia="zh-CN"/>
              </w:rPr>
              <w:t>Nokia, NSB</w:t>
            </w:r>
          </w:p>
        </w:tc>
        <w:tc>
          <w:tcPr>
            <w:tcW w:w="1333" w:type="dxa"/>
          </w:tcPr>
          <w:p>
            <w:pPr>
              <w:tabs>
                <w:tab w:val="left" w:pos="551"/>
              </w:tabs>
              <w:rPr>
                <w:rFonts w:eastAsia="宋体"/>
                <w:lang w:val="en-US" w:eastAsia="zh-CN"/>
              </w:rPr>
            </w:pPr>
            <w:r>
              <w:rPr>
                <w:rFonts w:eastAsia="宋体"/>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Huawei, HiSilicon</w:t>
            </w:r>
          </w:p>
        </w:tc>
        <w:tc>
          <w:tcPr>
            <w:tcW w:w="1333"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846" w:type="dxa"/>
          </w:tcPr>
          <w:p>
            <w:pPr>
              <w:rPr>
                <w:rFonts w:eastAsiaTheme="minorEastAsia"/>
                <w:lang w:val="en-US" w:eastAsia="zh-CN"/>
              </w:rPr>
            </w:pPr>
            <w:bookmarkStart w:id="14" w:name="OLE_LINK16"/>
            <w:bookmarkStart w:id="15" w:name="OLE_LINK15"/>
            <w:bookmarkStart w:id="16" w:name="OLE_LINK14"/>
            <w:r>
              <w:rPr>
                <w:rFonts w:eastAsiaTheme="minorEastAsia"/>
                <w:lang w:val="en-US" w:eastAsia="zh-CN"/>
              </w:rPr>
              <w:t>Fine for the first sub-bullet.</w:t>
            </w:r>
          </w:p>
          <w:p>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pPr>
              <w:rPr>
                <w:rFonts w:eastAsiaTheme="minorEastAsia"/>
                <w:lang w:val="en-US" w:eastAsia="zh-CN"/>
              </w:rPr>
            </w:pPr>
            <w:r>
              <w:rPr>
                <w:rFonts w:eastAsiaTheme="minorEastAsia"/>
                <w:lang w:val="en-US" w:eastAsia="zh-CN"/>
              </w:rPr>
              <w:t>Therefore, we can accept the second sub-bullet as</w:t>
            </w:r>
          </w:p>
          <w:p>
            <w:pPr>
              <w:rPr>
                <w:b/>
                <w:lang w:val="en-US"/>
              </w:rPr>
            </w:pPr>
            <w:r>
              <w:rPr>
                <w:b/>
                <w:lang w:val="en-US"/>
              </w:rPr>
              <w:t>The additional PRB offset has a range {2, 3, 4, 6} and a default value of 0.</w:t>
            </w:r>
            <w:bookmarkEnd w:id="14"/>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FL8</w:t>
            </w:r>
          </w:p>
        </w:tc>
        <w:tc>
          <w:tcPr>
            <w:tcW w:w="8179"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above agreement, the following proposal can be considered.</w:t>
            </w:r>
          </w:p>
          <w:p>
            <w:pPr>
              <w:rPr>
                <w:b/>
                <w:lang w:val="en-US"/>
              </w:rPr>
            </w:pPr>
            <w:r>
              <w:rPr>
                <w:b/>
                <w:highlight w:val="yellow"/>
                <w:lang w:val="en-US"/>
              </w:rPr>
              <w:t>High Priority Proposal 5-2d</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FUTUREWEI</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 xml:space="preserve">We support the FL proposal. </w:t>
            </w:r>
          </w:p>
          <w:p>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Malgun Gothic"/>
                <w:lang w:val="en-US" w:eastAsia="ko-KR"/>
              </w:rPr>
              <w:t>LGE</w:t>
            </w:r>
          </w:p>
        </w:tc>
        <w:tc>
          <w:tcPr>
            <w:tcW w:w="1333"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rPr>
                <w:rFonts w:eastAsia="Malgun Gothic"/>
                <w:lang w:val="en-US" w:eastAsia="ko-KR"/>
              </w:rPr>
            </w:pPr>
            <w:r>
              <w:rPr>
                <w:rFonts w:hint="eastAsia" w:eastAsia="Malgun Gothic"/>
                <w:lang w:val="en-US" w:eastAsia="ko-KR"/>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FL9</w:t>
            </w:r>
          </w:p>
        </w:tc>
        <w:tc>
          <w:tcPr>
            <w:tcW w:w="8179"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agreement and received responses, the following updated proposal can be considered.</w:t>
            </w:r>
          </w:p>
          <w:p>
            <w:pPr>
              <w:rPr>
                <w:b/>
                <w:lang w:val="en-US"/>
              </w:rPr>
            </w:pPr>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pPr>
              <w:pStyle w:val="49"/>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Qualcomm</w:t>
            </w:r>
          </w:p>
        </w:tc>
        <w:tc>
          <w:tcPr>
            <w:tcW w:w="1333" w:type="dxa"/>
          </w:tcPr>
          <w:p>
            <w:pPr>
              <w:tabs>
                <w:tab w:val="left" w:pos="551"/>
              </w:tabs>
              <w:rPr>
                <w:rFonts w:eastAsia="Malgun Gothic"/>
                <w:lang w:val="en-US" w:eastAsia="ko-KR"/>
              </w:rPr>
            </w:pPr>
            <w:r>
              <w:rPr>
                <w:rFonts w:eastAsia="Malgun Gothic"/>
                <w:lang w:val="en-US" w:eastAsia="ko-KR"/>
              </w:rPr>
              <w:t>OK</w:t>
            </w:r>
          </w:p>
        </w:tc>
        <w:tc>
          <w:tcPr>
            <w:tcW w:w="6846" w:type="dxa"/>
          </w:tcPr>
          <w:p>
            <w:pPr>
              <w:rPr>
                <w:rFonts w:eastAsia="Malgun Gothic"/>
                <w:lang w:val="en-US" w:eastAsia="ko-KR"/>
              </w:rPr>
            </w:pPr>
            <w:r>
              <w:rPr>
                <w:rFonts w:eastAsia="Malgun Gothic"/>
                <w:lang w:val="en-US" w:eastAsia="ko-KR"/>
              </w:rPr>
              <w:t xml:space="preserve">We can accept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1333"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for the {8, 9 10, 12}</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r>
              <w:rPr>
                <w:rFonts w:eastAsiaTheme="minorEastAsia"/>
                <w:lang w:val="en-US" w:eastAsia="zh-CN"/>
              </w:rPr>
              <w:t>Although</w:t>
            </w:r>
            <w:r>
              <w:rPr>
                <w:rFonts w:hint="eastAsia" w:eastAsiaTheme="minorEastAsia"/>
                <w:lang w:val="en-US" w:eastAsia="zh-CN"/>
              </w:rPr>
              <w:t xml:space="preserve"> we still think the current candidates are a little redundant, we can live with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33" w:type="dxa"/>
          </w:tcPr>
          <w:p>
            <w:pPr>
              <w:tabs>
                <w:tab w:val="left" w:pos="551"/>
              </w:tabs>
              <w:rPr>
                <w:rFonts w:eastAsia="游明朝"/>
                <w:lang w:val="en-US" w:eastAsia="ja-JP"/>
              </w:rPr>
            </w:pPr>
            <w:r>
              <w:rPr>
                <w:rFonts w:hint="eastAsia" w:eastAsia="游明朝"/>
                <w:lang w:val="en-US" w:eastAsia="ja-JP"/>
              </w:rPr>
              <w:t>Y</w:t>
            </w:r>
          </w:p>
        </w:tc>
        <w:tc>
          <w:tcPr>
            <w:tcW w:w="6846" w:type="dxa"/>
          </w:tcPr>
          <w:p>
            <w:pPr>
              <w:rPr>
                <w:rFonts w:eastAsia="游明朝"/>
                <w:lang w:val="en-US" w:eastAsia="ja-JP"/>
              </w:rPr>
            </w:pPr>
            <w:r>
              <w:rPr>
                <w:rFonts w:hint="eastAsia" w:eastAsia="游明朝"/>
                <w:lang w:val="en-US" w:eastAsia="ja-JP"/>
              </w:rPr>
              <w:t>S</w:t>
            </w:r>
            <w:r>
              <w:rPr>
                <w:rFonts w:eastAsia="游明朝"/>
                <w:lang w:val="en-US" w:eastAsia="ja-JP"/>
              </w:rPr>
              <w:t>ame view as CATT. 3 and 12 is not required in our view, but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ja-JP"/>
              </w:rPr>
            </w:pPr>
            <w:r>
              <w:rPr>
                <w:rFonts w:hint="eastAsia" w:eastAsiaTheme="minorEastAsia"/>
                <w:lang w:val="en-US" w:eastAsia="zh-CN"/>
              </w:rPr>
              <w:t>ZTE, Sanechips</w:t>
            </w:r>
          </w:p>
        </w:tc>
        <w:tc>
          <w:tcPr>
            <w:tcW w:w="1333" w:type="dxa"/>
          </w:tcPr>
          <w:p>
            <w:pPr>
              <w:tabs>
                <w:tab w:val="left" w:pos="551"/>
              </w:tabs>
              <w:rPr>
                <w:rFonts w:eastAsiaTheme="minorEastAsia"/>
                <w:lang w:val="en-US" w:eastAsia="ja-JP"/>
              </w:rPr>
            </w:pPr>
            <w:r>
              <w:rPr>
                <w:rFonts w:hint="eastAsia" w:eastAsiaTheme="minorEastAsia"/>
                <w:lang w:val="en-US" w:eastAsia="zh-CN"/>
              </w:rPr>
              <w:t>Y</w:t>
            </w:r>
          </w:p>
        </w:tc>
        <w:tc>
          <w:tcPr>
            <w:tcW w:w="6846"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游明朝"/>
                <w:lang w:val="en-US" w:eastAsia="ja-JP"/>
              </w:rPr>
              <w:t xml:space="preserve">Nordic </w:t>
            </w:r>
          </w:p>
        </w:tc>
        <w:tc>
          <w:tcPr>
            <w:tcW w:w="1333" w:type="dxa"/>
          </w:tcPr>
          <w:p>
            <w:pPr>
              <w:tabs>
                <w:tab w:val="left" w:pos="551"/>
              </w:tabs>
              <w:rPr>
                <w:rFonts w:eastAsiaTheme="minorEastAsia"/>
                <w:lang w:val="en-US" w:eastAsia="zh-CN"/>
              </w:rPr>
            </w:pPr>
            <w:r>
              <w:rPr>
                <w:rFonts w:eastAsia="游明朝"/>
                <w:lang w:val="en-US" w:eastAsia="ja-JP"/>
              </w:rPr>
              <w:t>Y</w:t>
            </w:r>
          </w:p>
        </w:tc>
        <w:tc>
          <w:tcPr>
            <w:tcW w:w="6846" w:type="dxa"/>
          </w:tcPr>
          <w:p>
            <w:pPr>
              <w:rPr>
                <w:rFonts w:eastAsia="游明朝"/>
                <w:lang w:val="en-US" w:eastAsia="ja-JP"/>
              </w:rPr>
            </w:pPr>
            <w:r>
              <w:rPr>
                <w:rFonts w:eastAsia="游明朝"/>
                <w:lang w:val="en-US" w:eastAsia="ja-JP"/>
              </w:rPr>
              <w:t>2,4,6,8 would sufficient, but can live with what is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eastAsia="游明朝"/>
                <w:lang w:val="en-US" w:eastAsia="ja-JP"/>
              </w:rPr>
              <w:t>CMCC</w:t>
            </w:r>
          </w:p>
        </w:tc>
        <w:tc>
          <w:tcPr>
            <w:tcW w:w="1333" w:type="dxa"/>
          </w:tcPr>
          <w:p>
            <w:pPr>
              <w:tabs>
                <w:tab w:val="left" w:pos="551"/>
              </w:tabs>
              <w:rPr>
                <w:rFonts w:eastAsia="游明朝"/>
                <w:lang w:val="en-US" w:eastAsia="ja-JP"/>
              </w:rPr>
            </w:pPr>
            <w:r>
              <w:rPr>
                <w:rFonts w:eastAsia="游明朝"/>
                <w:lang w:val="en-US" w:eastAsia="ja-JP"/>
              </w:rPr>
              <w:t>Y</w:t>
            </w:r>
          </w:p>
        </w:tc>
        <w:tc>
          <w:tcPr>
            <w:tcW w:w="6846"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33" w:type="dxa"/>
          </w:tcPr>
          <w:p>
            <w:pPr>
              <w:tabs>
                <w:tab w:val="left" w:pos="551"/>
              </w:tabs>
              <w:rPr>
                <w:rFonts w:eastAsia="游明朝"/>
                <w:lang w:val="en-US" w:eastAsia="ja-JP"/>
              </w:rPr>
            </w:pPr>
            <w:r>
              <w:rPr>
                <w:rFonts w:hint="eastAsia" w:eastAsia="游明朝"/>
                <w:lang w:val="en-US" w:eastAsia="ja-JP"/>
              </w:rPr>
              <w:t>Y</w:t>
            </w:r>
          </w:p>
        </w:tc>
        <w:tc>
          <w:tcPr>
            <w:tcW w:w="6846" w:type="dxa"/>
          </w:tcPr>
          <w:p>
            <w:pPr>
              <w:rPr>
                <w:rFonts w:eastAsia="游明朝"/>
                <w:lang w:val="en-US" w:eastAsia="ja-JP"/>
              </w:rPr>
            </w:pPr>
            <w:r>
              <w:rPr>
                <w:rFonts w:hint="eastAsia" w:eastAsia="游明朝"/>
                <w:lang w:val="en-US" w:eastAsia="ja-JP"/>
              </w:rPr>
              <w:t>W</w:t>
            </w:r>
            <w:r>
              <w:rPr>
                <w:rFonts w:eastAsia="游明朝"/>
                <w:lang w:val="en-US" w:eastAsia="ja-JP"/>
              </w:rPr>
              <w:t>e are also ok not to have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33" w:type="dxa"/>
          </w:tcPr>
          <w:p>
            <w:pPr>
              <w:tabs>
                <w:tab w:val="left" w:pos="551"/>
              </w:tabs>
              <w:rPr>
                <w:rFonts w:eastAsia="游明朝"/>
                <w:lang w:val="en-US" w:eastAsia="ja-JP"/>
              </w:rPr>
            </w:pPr>
            <w:r>
              <w:rPr>
                <w:rFonts w:hint="eastAsia" w:eastAsia="游明朝"/>
                <w:lang w:val="en-US" w:eastAsia="ja-JP"/>
              </w:rPr>
              <w:t>Y</w:t>
            </w:r>
          </w:p>
        </w:tc>
        <w:tc>
          <w:tcPr>
            <w:tcW w:w="6846"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Malgun Gothic"/>
                <w:lang w:val="en-US" w:eastAsia="ko-KR"/>
              </w:rPr>
              <w:t>LGE</w:t>
            </w:r>
          </w:p>
        </w:tc>
        <w:tc>
          <w:tcPr>
            <w:tcW w:w="1333" w:type="dxa"/>
          </w:tcPr>
          <w:p>
            <w:pPr>
              <w:tabs>
                <w:tab w:val="left" w:pos="551"/>
              </w:tabs>
              <w:rPr>
                <w:rFonts w:eastAsia="游明朝"/>
                <w:lang w:val="en-US" w:eastAsia="ja-JP"/>
              </w:rPr>
            </w:pPr>
            <w:r>
              <w:rPr>
                <w:rFonts w:hint="eastAsia" w:eastAsia="Malgun Gothic"/>
                <w:lang w:val="en-US" w:eastAsia="ko-KR"/>
              </w:rPr>
              <w:t>Y</w:t>
            </w:r>
          </w:p>
        </w:tc>
        <w:tc>
          <w:tcPr>
            <w:tcW w:w="6846" w:type="dxa"/>
          </w:tcPr>
          <w:p>
            <w:pPr>
              <w:rPr>
                <w:rFonts w:eastAsia="游明朝"/>
                <w:lang w:val="en-US" w:eastAsia="ja-JP"/>
              </w:rPr>
            </w:pPr>
            <w:r>
              <w:rPr>
                <w:rFonts w:eastAsia="Malgun Gothic"/>
                <w:lang w:val="en-US" w:eastAsia="ko-KR"/>
              </w:rPr>
              <w:t>We think the set of the proposed candidate values is a good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Nokia, NSB</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Intel</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FUTUREWEI</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Apple </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FL10</w:t>
            </w:r>
          </w:p>
        </w:tc>
        <w:tc>
          <w:tcPr>
            <w:tcW w:w="8179" w:type="dxa"/>
            <w:gridSpan w:val="2"/>
          </w:tcPr>
          <w:p>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pPr>
              <w:rPr>
                <w:b/>
                <w:lang w:val="en-US"/>
              </w:rPr>
            </w:pPr>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pPr>
              <w:pStyle w:val="49"/>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Lenovo</w:t>
            </w:r>
          </w:p>
        </w:tc>
        <w:tc>
          <w:tcPr>
            <w:tcW w:w="1333" w:type="dxa"/>
          </w:tcPr>
          <w:p>
            <w:pPr>
              <w:tabs>
                <w:tab w:val="left" w:pos="551"/>
              </w:tabs>
              <w:rPr>
                <w:rFonts w:eastAsiaTheme="minorEastAsia"/>
                <w:lang w:val="en-US" w:eastAsia="zh-CN"/>
              </w:rPr>
            </w:pPr>
            <w:r>
              <w:rPr>
                <w:rFonts w:eastAsia="游明朝"/>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游明朝"/>
                <w:lang w:val="en-US" w:eastAsia="ja-JP"/>
              </w:rPr>
            </w:pPr>
            <w:r>
              <w:rPr>
                <w:rFonts w:hint="eastAsia"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33" w:type="dxa"/>
          </w:tcPr>
          <w:p>
            <w:pPr>
              <w:tabs>
                <w:tab w:val="left" w:pos="551"/>
              </w:tabs>
              <w:rPr>
                <w:rFonts w:eastAsia="游明朝"/>
                <w:lang w:val="en-US" w:eastAsia="ja-JP"/>
              </w:rPr>
            </w:pPr>
            <w:r>
              <w:rPr>
                <w:rFonts w:hint="eastAsia" w:eastAsia="游明朝"/>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eastAsia="游明朝"/>
                <w:lang w:val="en-US" w:eastAsia="ja-JP"/>
              </w:rPr>
              <w:t xml:space="preserve">Nordic </w:t>
            </w:r>
          </w:p>
        </w:tc>
        <w:tc>
          <w:tcPr>
            <w:tcW w:w="1333" w:type="dxa"/>
          </w:tcPr>
          <w:p>
            <w:pPr>
              <w:tabs>
                <w:tab w:val="left" w:pos="551"/>
              </w:tabs>
              <w:rPr>
                <w:rFonts w:eastAsia="游明朝"/>
                <w:lang w:val="en-US" w:eastAsia="ja-JP"/>
              </w:rPr>
            </w:pPr>
            <w:r>
              <w:rPr>
                <w:rFonts w:eastAsia="游明朝"/>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Huawei, HiSilicon</w:t>
            </w:r>
          </w:p>
        </w:tc>
        <w:tc>
          <w:tcPr>
            <w:tcW w:w="1333" w:type="dxa"/>
          </w:tcPr>
          <w:p>
            <w:pPr>
              <w:tabs>
                <w:tab w:val="left" w:pos="551"/>
              </w:tabs>
              <w:rPr>
                <w:rFonts w:eastAsia="Malgun Gothic"/>
                <w:lang w:val="en-US" w:eastAsia="ko-KR"/>
              </w:rPr>
            </w:pPr>
            <w:r>
              <w:rPr>
                <w:rFonts w:eastAsia="Malgun Gothic"/>
                <w:lang w:val="en-US" w:eastAsia="ko-KR"/>
              </w:rPr>
              <w:t>N</w:t>
            </w:r>
          </w:p>
        </w:tc>
        <w:tc>
          <w:tcPr>
            <w:tcW w:w="6846" w:type="dxa"/>
          </w:tcPr>
          <w:p>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ko-KR"/>
              </w:rPr>
            </w:pPr>
            <w:r>
              <w:rPr>
                <w:rFonts w:hint="eastAsia" w:eastAsia="宋体"/>
                <w:lang w:val="en-US" w:eastAsia="zh-CN"/>
              </w:rPr>
              <w:t>ZTE, Sanechips</w:t>
            </w:r>
          </w:p>
        </w:tc>
        <w:tc>
          <w:tcPr>
            <w:tcW w:w="1333" w:type="dxa"/>
          </w:tcPr>
          <w:p>
            <w:pPr>
              <w:tabs>
                <w:tab w:val="left" w:pos="551"/>
              </w:tabs>
              <w:rPr>
                <w:rFonts w:eastAsia="宋体"/>
                <w:lang w:val="en-US" w:eastAsia="ko-KR"/>
              </w:rPr>
            </w:pPr>
            <w:r>
              <w:rPr>
                <w:rFonts w:hint="eastAsia" w:eastAsia="宋体"/>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zh-CN"/>
              </w:rPr>
            </w:pPr>
            <w:r>
              <w:rPr>
                <w:rFonts w:hint="eastAsia" w:eastAsia="游明朝"/>
                <w:lang w:val="en-US" w:eastAsia="ja-JP"/>
              </w:rPr>
              <w:t>P</w:t>
            </w:r>
            <w:r>
              <w:rPr>
                <w:rFonts w:eastAsia="游明朝"/>
                <w:lang w:val="en-US" w:eastAsia="ja-JP"/>
              </w:rPr>
              <w:t xml:space="preserve">anasonic </w:t>
            </w:r>
          </w:p>
        </w:tc>
        <w:tc>
          <w:tcPr>
            <w:tcW w:w="1333" w:type="dxa"/>
          </w:tcPr>
          <w:p>
            <w:pPr>
              <w:tabs>
                <w:tab w:val="left" w:pos="551"/>
              </w:tabs>
              <w:rPr>
                <w:rFonts w:eastAsia="宋体"/>
                <w:lang w:val="en-US" w:eastAsia="zh-CN"/>
              </w:rPr>
            </w:pPr>
            <w:r>
              <w:rPr>
                <w:rFonts w:hint="eastAsia" w:eastAsia="游明朝"/>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eastAsia="游明朝"/>
                <w:lang w:val="en-US" w:eastAsia="ja-JP"/>
              </w:rPr>
              <w:t>CMCC</w:t>
            </w:r>
          </w:p>
        </w:tc>
        <w:tc>
          <w:tcPr>
            <w:tcW w:w="1333" w:type="dxa"/>
          </w:tcPr>
          <w:p>
            <w:pPr>
              <w:tabs>
                <w:tab w:val="left" w:pos="551"/>
              </w:tabs>
              <w:rPr>
                <w:rFonts w:eastAsia="游明朝"/>
                <w:lang w:val="en-US" w:eastAsia="ja-JP"/>
              </w:rPr>
            </w:pPr>
            <w:r>
              <w:rPr>
                <w:rFonts w:eastAsia="游明朝"/>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eastAsia="游明朝"/>
                <w:lang w:val="en-US" w:eastAsia="ja-JP"/>
              </w:rPr>
              <w:t>FUTUREWEI</w:t>
            </w:r>
          </w:p>
        </w:tc>
        <w:tc>
          <w:tcPr>
            <w:tcW w:w="1333" w:type="dxa"/>
          </w:tcPr>
          <w:p>
            <w:pPr>
              <w:tabs>
                <w:tab w:val="left" w:pos="551"/>
              </w:tabs>
              <w:rPr>
                <w:rFonts w:eastAsia="游明朝"/>
                <w:lang w:val="en-US" w:eastAsia="ja-JP"/>
              </w:rPr>
            </w:pPr>
            <w:r>
              <w:rPr>
                <w:rFonts w:eastAsia="游明朝"/>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eastAsia="游明朝"/>
                <w:lang w:val="en-US" w:eastAsia="ja-JP"/>
              </w:rPr>
              <w:t>Ericsson</w:t>
            </w:r>
          </w:p>
        </w:tc>
        <w:tc>
          <w:tcPr>
            <w:tcW w:w="1333" w:type="dxa"/>
          </w:tcPr>
          <w:p>
            <w:pPr>
              <w:tabs>
                <w:tab w:val="left" w:pos="551"/>
              </w:tabs>
              <w:rPr>
                <w:rFonts w:eastAsia="游明朝"/>
                <w:lang w:val="en-US" w:eastAsia="ja-JP"/>
              </w:rPr>
            </w:pPr>
            <w:r>
              <w:rPr>
                <w:rFonts w:eastAsia="游明朝"/>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游明朝"/>
                <w:lang w:val="en-US" w:eastAsia="ja-JP"/>
              </w:rPr>
            </w:pPr>
            <w:r>
              <w:rPr>
                <w:rFonts w:hint="eastAsia" w:eastAsia="Malgun Gothic"/>
                <w:lang w:val="en-US" w:eastAsia="ko-KR"/>
              </w:rPr>
              <w:t>LGE</w:t>
            </w:r>
          </w:p>
        </w:tc>
        <w:tc>
          <w:tcPr>
            <w:tcW w:w="1333" w:type="dxa"/>
          </w:tcPr>
          <w:p>
            <w:pPr>
              <w:tabs>
                <w:tab w:val="left" w:pos="551"/>
              </w:tabs>
              <w:rPr>
                <w:rFonts w:eastAsia="游明朝"/>
                <w:lang w:val="en-US" w:eastAsia="ja-JP"/>
              </w:rPr>
            </w:pPr>
            <w:r>
              <w:rPr>
                <w:rFonts w:hint="eastAsia"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FL11</w:t>
            </w:r>
          </w:p>
        </w:tc>
        <w:tc>
          <w:tcPr>
            <w:tcW w:w="8179" w:type="dxa"/>
            <w:gridSpan w:val="2"/>
          </w:tcPr>
          <w:p>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pPr>
              <w:rPr>
                <w:b/>
                <w:lang w:val="en-US"/>
              </w:rPr>
            </w:pPr>
            <w:bookmarkStart w:id="17" w:name="_Hlk97041564"/>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pPr>
              <w:pStyle w:val="49"/>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17"/>
          </w:p>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FL12</w:t>
            </w:r>
          </w:p>
        </w:tc>
        <w:tc>
          <w:tcPr>
            <w:tcW w:w="8179"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pPr>
              <w:pStyle w:val="49"/>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pPr>
        <w:tabs>
          <w:tab w:val="left" w:pos="1410"/>
        </w:tabs>
        <w:spacing w:after="100" w:afterAutospacing="1"/>
        <w:ind w:firstLine="284"/>
        <w:rPr>
          <w:rStyle w:val="173"/>
          <w:lang w:val="en-US"/>
        </w:rPr>
      </w:pPr>
    </w:p>
    <w:p>
      <w:pPr>
        <w:tabs>
          <w:tab w:val="left" w:pos="772"/>
        </w:tabs>
        <w:spacing w:after="100" w:afterAutospacing="1"/>
        <w:rPr>
          <w:b/>
          <w:bCs/>
          <w:lang w:val="en-US"/>
        </w:rPr>
      </w:pPr>
      <w:r>
        <w:rPr>
          <w:b/>
          <w:highlight w:val="yellow"/>
          <w:lang w:val="en-US"/>
        </w:rPr>
        <w:t>FL6/FL7/FL8 High Priority Proposal 5-2-1</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T</w:t>
            </w:r>
            <w:r>
              <w:rPr>
                <w:rFonts w:eastAsia="游明朝"/>
                <w:lang w:val="en-US" w:eastAsia="ja-JP"/>
              </w:rPr>
              <w:t>hank moderator for considering this issue and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Nordic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m:rPr/>
                        <w:rPr>
                          <w:rFonts w:ascii="Cambria Math" w:hAnsi="Cambria Math"/>
                          <w:lang w:val="en-US"/>
                        </w:rPr>
                        <m:t>8</m:t>
                      </m:r>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oMath>
            <w:r>
              <w:t xml:space="preserve"> RBs between hops.</w:t>
            </w:r>
          </w:p>
          <w:p>
            <w:pPr>
              <w:rPr>
                <w:rFonts w:eastAsiaTheme="minorEastAsia"/>
                <w:lang w:val="en-US" w:eastAsia="zh-CN"/>
              </w:rPr>
            </w:pPr>
            <w:r>
              <w:rPr>
                <w:lang w:val="en-US" w:eastAsia="ja-JP"/>
              </w:rPr>
              <mc:AlternateContent>
                <mc:Choice Requires="wpc">
                  <w:drawing>
                    <wp:inline distT="0" distB="0" distL="0" distR="0">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c:wpc>
                        </a:graphicData>
                      </a:graphic>
                    </wp:inline>
                  </w:drawing>
                </mc:Choice>
                <mc:Fallback>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pPr>
              <w:spacing w:line="240" w:lineRule="auto"/>
              <w:rPr>
                <w:rFonts w:eastAsiaTheme="minorEastAsia"/>
                <w:bCs/>
                <w:lang w:val="en-US" w:eastAsia="zh-CN"/>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&lt;8</m:t>
                </m:r>
              </m:oMath>
            </m:oMathPara>
          </w:p>
          <w:p>
            <w:pPr>
              <w:spacing w:line="240" w:lineRule="auto"/>
              <w:rPr>
                <w:rFonts w:eastAsiaTheme="minorEastAsia"/>
                <w:bCs/>
                <w:lang w:val="en-US"/>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m:rP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m:rP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oMath>
            </m:oMathPara>
          </w:p>
          <w:p>
            <w:pPr>
              <w:spacing w:line="240" w:lineRule="auto"/>
              <w:rPr>
                <w:rFonts w:eastAsiaTheme="minorEastAsia"/>
                <w:bCs/>
                <w:lang w:val="en-US"/>
              </w:rPr>
            </w:pPr>
            <w:r>
              <w:rPr>
                <w:rFonts w:eastAsiaTheme="minorEastAsia"/>
                <w:bCs/>
                <w:lang w:val="en-US"/>
              </w:rPr>
              <w:t>Second hop</w:t>
            </w:r>
          </w:p>
          <w:p>
            <w:pPr>
              <w:spacing w:line="240" w:lineRule="auto"/>
              <w:rPr>
                <w:rFonts w:eastAsiaTheme="minorEastAsia"/>
                <w:bCs/>
                <w:lang w:val="en-US" w:eastAsia="zh-CN"/>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m:rP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m:rP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&lt;8</m:t>
                </m:r>
              </m:oMath>
            </m:oMathPara>
          </w:p>
          <w:p>
            <w:pPr>
              <w:spacing w:line="240" w:lineRule="auto"/>
              <w:rPr>
                <w:rFonts w:eastAsiaTheme="minorEastAsia"/>
                <w:bCs/>
                <w:lang w:val="en-US"/>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oMath>
            </m:oMathPara>
          </w:p>
          <w:p>
            <w:pPr>
              <w:rPr>
                <w:rFonts w:eastAsiaTheme="minorEastAsia"/>
                <w:lang w:val="en-US" w:eastAsia="zh-CN"/>
              </w:rPr>
            </w:pPr>
            <w:r>
              <w:rPr>
                <w:rFonts w:eastAsiaTheme="minorEastAsia"/>
                <w:lang w:val="en-US" w:eastAsia="zh-CN"/>
              </w:rPr>
              <w:t>It is not much change of the existing equation.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pPr>
              <w:tabs>
                <w:tab w:val="left" w:pos="772"/>
              </w:tabs>
              <w:spacing w:after="100" w:afterAutospacing="1"/>
              <w:rPr>
                <w:b/>
                <w:bCs/>
                <w:lang w:val="en-US"/>
              </w:rPr>
            </w:pPr>
            <w:r>
              <w:rPr>
                <w:b/>
                <w:highlight w:val="yellow"/>
                <w:lang w:val="en-US"/>
              </w:rPr>
              <w:t>High Priority Proposal 5-2-1a</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Also OK to consider the N</w:t>
            </w:r>
            <w:r>
              <w:rPr>
                <w:rFonts w:hint="eastAsia" w:eastAsiaTheme="minorEastAsia"/>
                <w:vertAlign w:val="subscript"/>
                <w:lang w:val="en-US" w:eastAsia="zh-CN"/>
              </w:rPr>
              <w:t>RB</w:t>
            </w:r>
            <w:r>
              <w:rPr>
                <w:rFonts w:hint="eastAsia" w:eastAsiaTheme="minorEastAsia"/>
                <w:lang w:val="en-US" w:eastAsia="zh-CN"/>
              </w:rPr>
              <w:t xml:space="preserve"> introduced in Rel-17 FR2-2.</w:t>
            </w:r>
          </w:p>
          <w:p>
            <w:pPr>
              <w:rPr>
                <w:rFonts w:eastAsiaTheme="minorEastAsia"/>
                <w:lang w:val="en-US" w:eastAsia="zh-CN"/>
              </w:rPr>
            </w:pPr>
            <w:r>
              <w:rPr>
                <w:rFonts w:hint="eastAsia" w:eastAsiaTheme="minorEastAsia"/>
                <w:lang w:val="en-US" w:eastAsia="zh-CN"/>
              </w:rPr>
              <w:t>Regarding to QC</w:t>
            </w:r>
            <w:r>
              <w:rPr>
                <w:rFonts w:eastAsiaTheme="minorEastAsia"/>
                <w:lang w:val="en-US" w:eastAsia="zh-CN"/>
              </w:rPr>
              <w:t>’</w:t>
            </w:r>
            <w:r>
              <w:rPr>
                <w:rFonts w:hint="eastAsia" w:eastAsiaTheme="minorEastAsia"/>
                <w:lang w:val="en-US" w:eastAsia="zh-CN"/>
              </w:rPr>
              <w:t>s concern,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share the view with vivo on the question </w:t>
            </w:r>
            <w:r>
              <w:rPr>
                <w:rFonts w:hint="eastAsia" w:eastAsia="Malgun Gothic"/>
                <w:lang w:val="en-US" w:eastAsia="ko-KR"/>
              </w:rPr>
              <w:t>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Qualcomm2</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To Vivo and CATT:</w:t>
            </w:r>
          </w:p>
          <w:p>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pPr>
              <w:spacing w:after="0" w:line="240" w:lineRule="auto"/>
              <w:jc w:val="left"/>
              <w:rPr>
                <w:rFonts w:eastAsia="Malgun Gothic"/>
                <w:lang w:val="en-US" w:eastAsia="ko-KR"/>
              </w:rPr>
            </w:pPr>
          </w:p>
          <w:p>
            <w:pPr>
              <w:rPr>
                <w:rFonts w:eastAsia="Malgun Gothic"/>
                <w:lang w:val="en-US" w:eastAsia="ko-KR"/>
              </w:rPr>
            </w:pPr>
            <w:r>
              <w:rPr>
                <w:rFonts w:eastAsia="Malgun Gothic"/>
                <w:lang w:val="en-US" w:eastAsia="ja-JP"/>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pPr>
              <w:rPr>
                <w:rFonts w:eastAsia="Malgun Gothic"/>
                <w:lang w:val="en-US" w:eastAsia="ko-KR"/>
              </w:rPr>
            </w:pPr>
            <w:r>
              <w:rPr>
                <w:rFonts w:eastAsia="Malgun Gothic"/>
                <w:lang w:val="en-US" w:eastAsia="ko-KR"/>
              </w:rPr>
              <w:t>That is, the so-called “upper edge” is mapped to a lower PRB index than the “lower edge”, hence our question above.</w:t>
            </w:r>
          </w:p>
          <w:p>
            <w:pPr>
              <w:rPr>
                <w:rFonts w:eastAsia="Malgun Gothic"/>
                <w:lang w:val="en-US" w:eastAsia="ko-KR"/>
              </w:rPr>
            </w:pPr>
            <w:r>
              <w:rPr>
                <w:rFonts w:eastAsia="Malgun Gothic"/>
                <w:lang w:val="en-US" w:eastAsia="ko-KR"/>
              </w:rPr>
              <w:t>For clarification, perhaps we can revise this proposal as:</w:t>
            </w:r>
          </w:p>
          <w:p>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lang w:val="en-US"/>
              </w:rPr>
            </w:pPr>
            <w:r>
              <w:t>From the email discussion and comment for the proposal, it is apparent that a common understanding about the number of RBs needed for PUCCH is necessary.</w:t>
            </w:r>
          </w:p>
          <w:p>
            <w:r>
              <w:t>Even FL Proposal 5-2-1a requires more than 1 PRB to support all 16 possible values of r</w:t>
            </w:r>
            <w:r>
              <w:rPr>
                <w:vertAlign w:val="subscript"/>
              </w:rPr>
              <w:t>PUCCH</w:t>
            </w:r>
            <w:r>
              <w:t>.</w:t>
            </w:r>
          </w:p>
          <w:p>
            <w:pPr>
              <w:spacing w:after="0" w:line="240" w:lineRule="auto"/>
            </w:pPr>
            <w:r>
              <w:t>For example, with N</w:t>
            </w:r>
            <w:r>
              <w:rPr>
                <w:vertAlign w:val="subscript"/>
              </w:rPr>
              <w:t>CS</w:t>
            </w:r>
            <w:r>
              <w:t xml:space="preserve">=3 (3 cyclic shifts </w:t>
            </w:r>
            <w:r>
              <w:rPr>
                <w:u w:val="single"/>
              </w:rPr>
              <w:t>per</w:t>
            </w:r>
            <w:r>
              <w:t xml:space="preserve"> PRB), the mapping is</w:t>
            </w:r>
          </w:p>
          <w:p>
            <w:pPr>
              <w:spacing w:after="0" w:line="240" w:lineRule="auto"/>
            </w:pPr>
            <w:r>
              <w:t>For 0 ≤ r</w:t>
            </w:r>
            <w:r>
              <w:rPr>
                <w:vertAlign w:val="subscript"/>
              </w:rPr>
              <w:t>PUCCH</w:t>
            </w:r>
            <w:r>
              <w:t xml:space="preserve"> &lt; 3,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+0</m:t>
              </m:r>
            </m:oMath>
          </w:p>
          <w:p>
            <w:pPr>
              <w:spacing w:after="0" w:line="240" w:lineRule="auto"/>
            </w:pPr>
            <w:r>
              <w:t>For 3 ≤ r</w:t>
            </w:r>
            <w:r>
              <w:rPr>
                <w:vertAlign w:val="subscript"/>
              </w:rPr>
              <w:t>PUCCH</w:t>
            </w:r>
            <w:r>
              <w:t xml:space="preserve"> &lt; 6,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+1</m:t>
              </m:r>
            </m:oMath>
          </w:p>
          <w:p>
            <w:pPr>
              <w:spacing w:after="0" w:line="240" w:lineRule="auto"/>
            </w:pPr>
            <w:r>
              <w:t>For 6 ≤ r</w:t>
            </w:r>
            <w:r>
              <w:rPr>
                <w:vertAlign w:val="subscript"/>
              </w:rPr>
              <w:t>PUCCH</w:t>
            </w:r>
            <w:r>
              <w:t xml:space="preserve"> &lt; 9,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+2</m:t>
              </m:r>
            </m:oMath>
          </w:p>
          <w:p>
            <w:pPr>
              <w:spacing w:after="0" w:line="240" w:lineRule="auto"/>
            </w:pPr>
            <w:r>
              <w:t>For 9 ≤ r</w:t>
            </w:r>
            <w:r>
              <w:rPr>
                <w:vertAlign w:val="subscript"/>
              </w:rPr>
              <w:t>PUCCH</w:t>
            </w:r>
            <w:r>
              <w:t xml:space="preserve"> &lt; 12,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+3</m:t>
              </m:r>
            </m:oMath>
          </w:p>
          <w:p>
            <w:pPr>
              <w:spacing w:after="0" w:line="240" w:lineRule="auto"/>
            </w:pPr>
            <w:r>
              <w:t>For 12 ≤ r</w:t>
            </w:r>
            <w:r>
              <w:rPr>
                <w:vertAlign w:val="subscript"/>
              </w:rPr>
              <w:t>PUCCH</w:t>
            </w:r>
            <w:r>
              <w:t xml:space="preserve"> &lt; 15,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+4</m:t>
              </m:r>
            </m:oMath>
          </w:p>
          <w:p>
            <w:pPr>
              <w:spacing w:after="0" w:line="240" w:lineRule="auto"/>
            </w:pPr>
            <w:r>
              <w:t>For 15 ≤ r</w:t>
            </w:r>
            <w:r>
              <w:rPr>
                <w:vertAlign w:val="subscript"/>
              </w:rPr>
              <w:t>PUCCH</w:t>
            </w:r>
            <w:r>
              <w:t xml:space="preserve"> &lt; 16,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+5</m:t>
              </m:r>
            </m:oMath>
          </w:p>
          <w:p>
            <w:r>
              <w:t>The mapping to a cyclic shift index from the value of r</w:t>
            </w:r>
            <w:r>
              <w:rPr>
                <w:vertAlign w:val="subscript"/>
              </w:rPr>
              <w:t>PUCCH</w:t>
            </w:r>
            <w:r>
              <w:t xml:space="preserve"> is </w:t>
            </w:r>
            <m:oMath>
              <m:sSub>
                <m:sSubPr>
                  <m:ctrlPr>
                    <w:rPr>
                      <w:rFonts w:ascii="Cambria Math" w:hAnsi="Cambria Math" w:cs="Calibri" w:eastAsiaTheme="minorHAnsi"/>
                      <w:i/>
                      <w:iCs/>
                      <w:sz w:val="22"/>
                      <w:szCs w:val="22"/>
                    </w:rPr>
                  </m:ctrlPr>
                </m:sSubPr>
                <m:e>
                  <m:r>
                    <m:rPr/>
                    <w:rPr>
                      <w:rFonts w:ascii="Cambria Math" w:hAnsi="Cambria Math"/>
                    </w:rPr>
                    <m:t>r</m:t>
                  </m:r>
                  <m:ctrlPr>
                    <w:rPr>
                      <w:rFonts w:ascii="Cambria Math" w:hAnsi="Cambria Math" w:cs="Calibri" w:eastAsiaTheme="minorHAnsi"/>
                      <w:i/>
                      <w:iCs/>
                      <w:sz w:val="22"/>
                      <w:szCs w:val="22"/>
                    </w:rPr>
                  </m:ctrlPr>
                </m:e>
                <m:sub>
                  <m:r>
                    <m:rPr>
                      <m:sty m:val="p"/>
                    </m:rPr>
                    <w:rPr>
                      <w:rFonts w:ascii="Cambria Math" w:hAnsi="Cambria Math"/>
                    </w:rPr>
                    <m:t>PUCCH</m:t>
                  </m:r>
                  <m:ctrlPr>
                    <w:rPr>
                      <w:rFonts w:ascii="Cambria Math" w:hAnsi="Cambria Math" w:cs="Calibri" w:eastAsiaTheme="minorHAnsi"/>
                      <w:sz w:val="22"/>
                      <w:szCs w:val="22"/>
                    </w:rPr>
                  </m:ctrlPr>
                </m:sub>
              </m:sSub>
              <m:r>
                <m:rPr/>
                <w:rPr>
                  <w:rFonts w:ascii="Cambria Math" w:hAnsi="Cambria Math"/>
                </w:rPr>
                <m:t xml:space="preserve"> </m:t>
              </m:r>
              <m:r>
                <m:rPr>
                  <m:sty m:val="p"/>
                </m:rPr>
                <w:rPr>
                  <w:rFonts w:ascii="Cambria Math" w:hAnsi="Cambria Math"/>
                </w:rPr>
                <m:t xml:space="preserve">mod </m:t>
              </m:r>
              <m:sSub>
                <m:sSubPr>
                  <m:ctrlPr>
                    <w:rPr>
                      <w:rFonts w:ascii="Cambria Math" w:hAnsi="Cambria Math" w:cs="Calibri" w:eastAsiaTheme="minorHAnsi"/>
                      <w:sz w:val="22"/>
                      <w:szCs w:val="22"/>
                    </w:rPr>
                  </m:ctrlPr>
                </m:sSubPr>
                <m:e>
                  <m:r>
                    <m:rPr>
                      <m:nor/>
                      <m:sty m:val="p"/>
                    </m:rPr>
                    <w:rPr>
                      <w:rFonts w:ascii="Cambria Math" w:hAnsi="Cambria Math"/>
                    </w:rPr>
                    <m:t>N</m:t>
                  </m:r>
                  <m:ctrlPr>
                    <w:rPr>
                      <w:rFonts w:ascii="Cambria Math" w:hAnsi="Cambria Math" w:cs="Calibri" w:eastAsiaTheme="minorHAnsi"/>
                      <w:sz w:val="22"/>
                      <w:szCs w:val="22"/>
                    </w:rPr>
                  </m:ctrlPr>
                </m:e>
                <m:sub>
                  <m:r>
                    <m:rPr>
                      <m:nor/>
                      <m:sty m:val="p"/>
                    </m:rPr>
                    <w:rPr>
                      <w:rFonts w:ascii="Cambria Math" w:hAnsi="Cambria Math"/>
                    </w:rPr>
                    <m:t>CS</m:t>
                  </m:r>
                  <m:ctrlPr>
                    <w:rPr>
                      <w:rFonts w:ascii="Cambria Math" w:hAnsi="Cambria Math" w:cs="Calibri" w:eastAsiaTheme="minorHAnsi"/>
                      <w:sz w:val="22"/>
                      <w:szCs w:val="22"/>
                    </w:rPr>
                  </m:ctrlPr>
                </m:sub>
              </m:sSub>
            </m:oMath>
          </w:p>
          <w:p>
            <w:r>
              <w:t xml:space="preserve">This example shows that a total of </w:t>
            </w:r>
            <w:r>
              <w:rPr>
                <w:u w:val="single"/>
              </w:rPr>
              <w:t>6 PRBs</w:t>
            </w:r>
            <w:r>
              <w:t xml:space="preserve"> are needed to support the mapping of all possible values of r</w:t>
            </w:r>
            <w:r>
              <w:rPr>
                <w:vertAlign w:val="subscript"/>
              </w:rPr>
              <w:t>PUCCH</w:t>
            </w:r>
            <w:r>
              <w:t>.</w:t>
            </w:r>
          </w:p>
          <w:p>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pPr>
              <w:pStyle w:val="49"/>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2"/>
                <w:numId w:val="65"/>
              </w:numPr>
              <w:spacing w:after="100" w:afterAutospacing="1"/>
              <w:rPr>
                <w:rFonts w:ascii="Times New Roman" w:hAnsi="Times New Roman" w:cs="Times New Roman"/>
                <w:sz w:val="20"/>
                <w:szCs w:val="20"/>
                <w:lang w:val="en-US"/>
              </w:rPr>
            </w:pPr>
            <m:oMath>
              <m:r>
                <m:rP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m:rPr/>
                    <w:rPr>
                      <w:rFonts w:ascii="Cambria Math" w:hAnsi="Cambria Math" w:cs="Times New Roman"/>
                      <w:color w:val="00B0F0"/>
                      <w:sz w:val="20"/>
                      <w:szCs w:val="20"/>
                    </w:rPr>
                    <m:t>N</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m:rP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m:rPr/>
                    <w:rPr>
                      <w:rFonts w:ascii="Cambria Math" w:hAnsi="Cambria Math" w:cs="Times New Roman"/>
                      <w:color w:val="00B0F0"/>
                      <w:sz w:val="20"/>
                      <w:szCs w:val="20"/>
                    </w:rPr>
                    <m:t>r</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m:rP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m:rPr/>
                <w:rPr>
                  <w:rFonts w:ascii="Cambria Math" w:hAnsi="Cambria Math" w:cs="Times New Roman"/>
                  <w:color w:val="00B0F0"/>
                  <w:sz w:val="20"/>
                  <w:szCs w:val="20"/>
                  <w:lang w:val="en-US"/>
                </w:rPr>
                <m:t>∆=0</m:t>
              </m:r>
            </m:oMath>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pPr>
              <w:pStyle w:val="49"/>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pPr>
              <w:rPr>
                <w:rFonts w:eastAsiaTheme="minorEastAsia"/>
                <w:lang w:val="en-US" w:eastAsia="zh-CN"/>
              </w:rPr>
            </w:pPr>
            <w:r>
              <w:t>Hopefully, the options are at least now clear to the FL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pPr>
              <w:tabs>
                <w:tab w:val="left" w:pos="772"/>
              </w:tabs>
              <w:spacing w:after="100" w:afterAutospacing="1"/>
              <w:rPr>
                <w:b/>
                <w:bCs/>
                <w:lang w:val="en-US"/>
              </w:rPr>
            </w:pPr>
            <w:r>
              <w:rPr>
                <w:b/>
                <w:highlight w:val="yellow"/>
                <w:lang w:val="en-US"/>
              </w:rPr>
              <w:t>High Priority Proposal 5-2-1b</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eastAsia="ja-JP"/>
              </w:rPr>
              <w:t>R</w:t>
            </w:r>
            <w:r>
              <w:rPr>
                <w:rFonts w:eastAsia="游明朝"/>
                <w:lang w:eastAsia="ja-JP"/>
              </w:rPr>
              <w:t>egarding Futurewei’s comment, we share the same view as FL and don’t see any issue on the current description on Proposal 5-2-1b.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Nordic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游明朝"/>
                <w:lang w:val="en-US" w:eastAsia="ja-JP"/>
              </w:rPr>
              <w:t>P</w:t>
            </w:r>
            <w:r>
              <w:rPr>
                <w:rFonts w:eastAsia="游明朝"/>
                <w:lang w:val="en-US" w:eastAsia="ja-JP"/>
              </w:rPr>
              <w:t xml:space="preserve">anasonic </w:t>
            </w:r>
          </w:p>
        </w:tc>
        <w:tc>
          <w:tcPr>
            <w:tcW w:w="1372" w:type="dxa"/>
          </w:tcPr>
          <w:p>
            <w:pPr>
              <w:tabs>
                <w:tab w:val="left" w:pos="551"/>
              </w:tabs>
              <w:rPr>
                <w:rFonts w:eastAsia="宋体"/>
                <w:lang w:val="en-US" w:eastAsia="zh-CN"/>
              </w:rPr>
            </w:pPr>
            <w:r>
              <w:rPr>
                <w:rFonts w:hint="eastAsia" w:eastAsia="游明朝"/>
                <w:lang w:val="en-US" w:eastAsia="ja-JP"/>
              </w:rPr>
              <w:t>Y</w:t>
            </w:r>
          </w:p>
        </w:tc>
        <w:tc>
          <w:tcPr>
            <w:tcW w:w="6780" w:type="dxa"/>
          </w:tcPr>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FUTUREWEI</w:t>
            </w:r>
          </w:p>
        </w:tc>
        <w:tc>
          <w:tcPr>
            <w:tcW w:w="1372" w:type="dxa"/>
          </w:tcPr>
          <w:p>
            <w:pPr>
              <w:tabs>
                <w:tab w:val="left" w:pos="551"/>
              </w:tabs>
              <w:rPr>
                <w:rFonts w:eastAsia="游明朝"/>
                <w:lang w:val="en-US" w:eastAsia="ja-JP"/>
              </w:rPr>
            </w:pPr>
          </w:p>
        </w:tc>
        <w:tc>
          <w:tcPr>
            <w:tcW w:w="6780" w:type="dxa"/>
          </w:tcPr>
          <w:p>
            <w:pPr>
              <w:rPr>
                <w:rFonts w:eastAsia="游明朝"/>
                <w:lang w:eastAsia="ja-JP"/>
              </w:rPr>
            </w:pPr>
            <w:r>
              <w:t>We are glad that our proposal was understood. There may be small performance benefits in some cases but we won't insist if they majority prefers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Ericsson</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w:t>
            </w:r>
          </w:p>
        </w:tc>
        <w:tc>
          <w:tcPr>
            <w:tcW w:w="6780"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FL11</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tabs>
                <w:tab w:val="left" w:pos="772"/>
              </w:tabs>
              <w:spacing w:after="100" w:afterAutospacing="1"/>
              <w:rPr>
                <w:b/>
                <w:bCs/>
                <w:lang w:val="en-US"/>
              </w:rPr>
            </w:pPr>
            <w:bookmarkStart w:id="18" w:name="_Hlk97041544"/>
            <w:r>
              <w:rPr>
                <w:b/>
                <w:highlight w:val="yellow"/>
                <w:lang w:val="en-US"/>
              </w:rPr>
              <w:t>High Priority Proposal 5-2-1b</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FL12</w:t>
            </w: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pPr>
              <w:pStyle w:val="49"/>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pPr>
              <w:pStyle w:val="49"/>
              <w:numPr>
                <w:ilvl w:val="2"/>
                <w:numId w:val="65"/>
              </w:numPr>
              <w:tabs>
                <w:tab w:val="left" w:pos="772"/>
              </w:tabs>
              <w:spacing w:after="100" w:afterAutospacing="1"/>
              <w:rPr>
                <w:sz w:val="20"/>
                <w:szCs w:val="20"/>
                <w:lang w:val="en-US"/>
              </w:rPr>
            </w:pPr>
            <m:oMath>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offset</m:t>
                  </m:r>
                  <m:ctrlPr>
                    <w:rPr>
                      <w:rFonts w:ascii="Cambria Math" w:hAnsi="Cambria Math"/>
                      <w:sz w:val="20"/>
                      <w:szCs w:val="20"/>
                      <w:lang w:val="en-US"/>
                    </w:rPr>
                  </m:ctrlPr>
                </m:sup>
              </m:sSubSup>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r>
                <m:rP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ctrlPr>
                        <w:rPr>
                          <w:rFonts w:ascii="Cambria Math" w:hAnsi="Cambria Math"/>
                          <w:i/>
                          <w:sz w:val="20"/>
                          <w:szCs w:val="20"/>
                          <w:lang w:val="en-US"/>
                        </w:rPr>
                      </m:ctrlPr>
                    </m:num>
                    <m:den>
                      <m:sSub>
                        <m:sSubPr>
                          <m:ctrlPr>
                            <w:rPr>
                              <w:rFonts w:ascii="Cambria Math" w:hAnsi="Cambria Math"/>
                              <w:i/>
                              <w:sz w:val="20"/>
                              <w:szCs w:val="20"/>
                              <w:lang w:val="en-US"/>
                            </w:rPr>
                          </m:ctrlPr>
                        </m:sSub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ctrlPr>
                        <w:rPr>
                          <w:rFonts w:ascii="Cambria Math" w:hAnsi="Cambria Math"/>
                          <w:i/>
                          <w:sz w:val="20"/>
                          <w:szCs w:val="20"/>
                          <w:lang w:val="en-US"/>
                        </w:rPr>
                      </m:ctrlPr>
                    </m:den>
                  </m:f>
                  <m:ctrlPr>
                    <w:rPr>
                      <w:rFonts w:ascii="Cambria Math" w:hAnsi="Cambria Math"/>
                      <w:i/>
                      <w:sz w:val="20"/>
                      <w:szCs w:val="20"/>
                      <w:lang w:val="en-US"/>
                    </w:rPr>
                  </m:ctrlPr>
                </m:e>
              </m:d>
            </m:oMath>
          </w:p>
          <w:p>
            <w:pPr>
              <w:pStyle w:val="49"/>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size</m:t>
                  </m:r>
                  <m:ctrlPr>
                    <w:rPr>
                      <w:rFonts w:ascii="Cambria Math" w:hAnsi="Cambria Math"/>
                      <w:sz w:val="20"/>
                      <w:szCs w:val="20"/>
                      <w:lang w:val="en-US"/>
                    </w:rPr>
                  </m:ctrlPr>
                </m:sup>
              </m:sSubSup>
              <m:r>
                <m:rPr/>
                <w:rPr>
                  <w:rFonts w:ascii="Cambria Math" w:hAnsi="Cambria Math"/>
                  <w:sz w:val="20"/>
                  <w:szCs w:val="20"/>
                  <w:lang w:val="en-US"/>
                </w:rPr>
                <m:t>−1−R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offset</m:t>
                  </m:r>
                  <m:ctrlPr>
                    <w:rPr>
                      <w:rFonts w:ascii="Cambria Math" w:hAnsi="Cambria Math"/>
                      <w:sz w:val="20"/>
                      <w:szCs w:val="20"/>
                      <w:lang w:val="en-US"/>
                    </w:rPr>
                  </m:ctrlPr>
                </m:sup>
              </m:sSubSup>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r>
                <m:rP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ctrlPr>
                        <w:rPr>
                          <w:rFonts w:ascii="Cambria Math" w:hAnsi="Cambria Math"/>
                          <w:i/>
                          <w:sz w:val="20"/>
                          <w:szCs w:val="20"/>
                          <w:lang w:val="en-US"/>
                        </w:rPr>
                      </m:ctrlPr>
                    </m:num>
                    <m:den>
                      <m:sSub>
                        <m:sSubPr>
                          <m:ctrlPr>
                            <w:rPr>
                              <w:rFonts w:ascii="Cambria Math" w:hAnsi="Cambria Math"/>
                              <w:i/>
                              <w:sz w:val="20"/>
                              <w:szCs w:val="20"/>
                              <w:lang w:val="en-US"/>
                            </w:rPr>
                          </m:ctrlPr>
                        </m:sSub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ctrlPr>
                        <w:rPr>
                          <w:rFonts w:ascii="Cambria Math" w:hAnsi="Cambria Math"/>
                          <w:i/>
                          <w:sz w:val="20"/>
                          <w:szCs w:val="20"/>
                          <w:lang w:val="en-US"/>
                        </w:rPr>
                      </m:ctrlPr>
                    </m:den>
                  </m:f>
                  <m:ctrlPr>
                    <w:rPr>
                      <w:rFonts w:ascii="Cambria Math" w:hAnsi="Cambria Math"/>
                      <w:i/>
                      <w:sz w:val="20"/>
                      <w:szCs w:val="20"/>
                      <w:lang w:val="en-US"/>
                    </w:rPr>
                  </m:ctrlPr>
                </m:e>
              </m:d>
            </m:oMath>
          </w:p>
          <w:p>
            <w:pPr>
              <w:pStyle w:val="49"/>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r>
                <m:rPr/>
                <w:rPr>
                  <w:rFonts w:ascii="Cambria Math" w:hAnsi="Cambria Math"/>
                  <w:sz w:val="20"/>
                  <w:szCs w:val="20"/>
                  <w:lang w:val="en-US"/>
                </w:rPr>
                <m:t xml:space="preserve"> </m:t>
              </m:r>
              <m:r>
                <m:rPr>
                  <m:sty m:val="p"/>
                </m:rPr>
                <w:rPr>
                  <w:rFonts w:ascii="Cambria Math" w:hAnsi="Cambria Math"/>
                  <w:sz w:val="20"/>
                  <w:szCs w:val="20"/>
                  <w:lang w:val="en-US"/>
                </w:rPr>
                <m:t>mod</m:t>
              </m:r>
            </m:oMath>
            <w:r>
              <w:rPr>
                <w:iCs/>
                <w:sz w:val="20"/>
                <w:szCs w:val="20"/>
                <w:lang w:val="en-US"/>
              </w:rPr>
              <w:t xml:space="preserve"> </w:t>
            </w:r>
            <m:oMath>
              <m:sSub>
                <m:sSubPr>
                  <m:ctrlPr>
                    <w:rPr>
                      <w:rFonts w:ascii="Cambria Math" w:hAnsi="Cambria Math"/>
                      <w:i/>
                      <w:sz w:val="20"/>
                      <w:szCs w:val="20"/>
                      <w:lang w:val="en-US"/>
                    </w:rPr>
                  </m:ctrlPr>
                </m:sSub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oMath>
          </w:p>
          <w:p>
            <w:pPr>
              <w:pStyle w:val="49"/>
              <w:numPr>
                <w:ilvl w:val="1"/>
                <w:numId w:val="65"/>
              </w:numPr>
              <w:tabs>
                <w:tab w:val="left" w:pos="772"/>
              </w:tabs>
              <w:spacing w:after="100" w:afterAutospacing="1"/>
              <w:rPr>
                <w:sz w:val="20"/>
                <w:szCs w:val="20"/>
                <w:lang w:val="en-US"/>
              </w:rPr>
            </w:pPr>
            <w:r>
              <w:rPr>
                <w:sz w:val="20"/>
                <w:szCs w:val="20"/>
                <w:lang w:val="en-US"/>
              </w:rPr>
              <w:t>where:</w:t>
            </w:r>
          </w:p>
          <w:p>
            <w:pPr>
              <w:pStyle w:val="49"/>
              <w:numPr>
                <w:ilvl w:val="2"/>
                <w:numId w:val="65"/>
              </w:numPr>
              <w:tabs>
                <w:tab w:val="left" w:pos="772"/>
              </w:tabs>
              <w:spacing w:after="100" w:afterAutospacing="1"/>
              <w:rPr>
                <w:sz w:val="20"/>
                <w:szCs w:val="20"/>
                <w:lang w:val="en-US"/>
              </w:rPr>
            </w:pPr>
            <m:oMath>
              <m:r>
                <m:rPr/>
                <w:rPr>
                  <w:rFonts w:ascii="Cambria Math" w:hAnsi="Cambria Math"/>
                  <w:sz w:val="20"/>
                  <w:szCs w:val="20"/>
                  <w:lang w:val="en-US"/>
                </w:rPr>
                <m:t>0≤</m:t>
              </m:r>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r>
                <m:rPr/>
                <w:rPr>
                  <w:rFonts w:ascii="Cambria Math" w:hAnsi="Cambria Math"/>
                  <w:sz w:val="20"/>
                  <w:szCs w:val="20"/>
                  <w:lang w:val="en-US"/>
                </w:rPr>
                <m:t>≤15</m:t>
              </m:r>
            </m:oMath>
            <w:r>
              <w:rPr>
                <w:sz w:val="20"/>
                <w:szCs w:val="20"/>
                <w:lang w:val="en-US"/>
              </w:rPr>
              <w:t xml:space="preserve"> is the PUCCH resource index.</w:t>
            </w:r>
          </w:p>
          <w:p>
            <w:pPr>
              <w:pStyle w:val="49"/>
              <w:numPr>
                <w:ilvl w:val="2"/>
                <w:numId w:val="65"/>
              </w:numPr>
              <w:tabs>
                <w:tab w:val="left" w:pos="772"/>
              </w:tabs>
              <w:spacing w:after="100" w:afterAutospacing="1"/>
              <w:rPr>
                <w:sz w:val="20"/>
                <w:szCs w:val="20"/>
                <w:lang w:val="en-US"/>
              </w:rPr>
            </w:pPr>
            <m:oMath>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pPr>
        <w:tabs>
          <w:tab w:val="left" w:pos="1410"/>
        </w:tabs>
        <w:spacing w:after="100" w:afterAutospacing="1"/>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游明朝"/>
                <w:lang w:val="en-US" w:eastAsia="ja-JP"/>
              </w:rPr>
            </w:pPr>
            <w:r>
              <w:rPr>
                <w:rFonts w:hint="eastAsia" w:eastAsia="游明朝"/>
                <w:lang w:val="en-US" w:eastAsia="ja-JP"/>
              </w:rPr>
              <w:t>I</w:t>
            </w:r>
            <w:r>
              <w:rPr>
                <w:rFonts w:eastAsia="游明朝"/>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游明朝"/>
                <w:lang w:val="en-US" w:eastAsia="ja-JP"/>
              </w:rPr>
            </w:pPr>
            <w:r>
              <w:rPr>
                <w:rFonts w:hint="eastAsia" w:eastAsia="游明朝"/>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are OK to not support disabling frequency </w:t>
            </w:r>
            <w:r>
              <w:rPr>
                <w:rFonts w:eastAsiaTheme="minorEastAsia"/>
                <w:lang w:val="en-US" w:eastAsia="zh-CN"/>
              </w:rPr>
              <w:t>hopping</w:t>
            </w:r>
            <w:r>
              <w:rPr>
                <w:rFonts w:hint="eastAsia" w:eastAsiaTheme="minorEastAsia"/>
                <w:lang w:val="en-US" w:eastAsia="zh-CN"/>
              </w:rPr>
              <w:t xml:space="preserve"> in shared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hint="eastAsia" w:eastAsia="PMingLiU"/>
                <w:lang w:val="en-US" w:eastAsia="zh-TW"/>
              </w:rPr>
              <w:t>W</w:t>
            </w:r>
            <w:r>
              <w:rPr>
                <w:rFonts w:eastAsia="PMingLiU"/>
                <w:lang w:val="en-US" w:eastAsia="zh-TW"/>
              </w:rPr>
              <w:t xml:space="preserve">e don’t see the motivation for disabling FH for RedCap in shared initial UL BWP,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There is no PUSCH fragment issue and enabling</w:t>
            </w:r>
            <w:r>
              <w:rPr>
                <w:rFonts w:eastAsiaTheme="minorEastAsia"/>
                <w:lang w:val="en-US" w:eastAsia="zh-CN"/>
              </w:rPr>
              <w:t xml:space="preserve"> FH for common PUCCH</w:t>
            </w:r>
            <w:r>
              <w:rPr>
                <w:rFonts w:hint="eastAsia" w:eastAsiaTheme="minorEastAsia"/>
                <w:lang w:val="en-US" w:eastAsia="zh-CN"/>
              </w:rPr>
              <w:t xml:space="preserve"> guarantees</w:t>
            </w:r>
            <w:r>
              <w:rPr>
                <w:rFonts w:eastAsiaTheme="minorEastAsia"/>
                <w:lang w:val="en-US" w:eastAsia="zh-CN"/>
              </w:rPr>
              <w:t xml:space="preserve"> multiplexing</w:t>
            </w:r>
            <w:r>
              <w:rPr>
                <w:rFonts w:hint="eastAsia" w:eastAsiaTheme="minorEastAsia"/>
                <w:lang w:val="en-US" w:eastAsia="zh-CN"/>
              </w:rPr>
              <w:t xml:space="preserve"> capacity of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benefit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benefit to support disabling of FH in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w:t>
            </w:r>
          </w:p>
          <w:p>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may inform AI 8.16.6 a.s.a.p. once we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Samsung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 again.</w:t>
            </w:r>
          </w:p>
          <w:p>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bCs/>
                <w:highlight w:val="green"/>
                <w:lang w:val="en-US"/>
              </w:rPr>
            </w:pPr>
            <w:r>
              <w:rPr>
                <w:bCs/>
                <w:highlight w:val="green"/>
                <w:lang w:val="en-US"/>
              </w:rPr>
              <w:t>Agreement:</w:t>
            </w:r>
          </w:p>
          <w:p>
            <w:pPr>
              <w:rPr>
                <w:b/>
                <w:lang w:val="en-US"/>
              </w:rPr>
            </w:pPr>
            <w:r>
              <w:rPr>
                <w:bCs/>
                <w:lang w:val="en-US"/>
              </w:rPr>
              <w:t>Disabling of frequency hopping for common PUCCH resources for RedCap UEs is only supported for separate (not shared) initial UL BWP.</w:t>
            </w:r>
          </w:p>
        </w:tc>
      </w:tr>
    </w:tbl>
    <w:p>
      <w:pPr>
        <w:tabs>
          <w:tab w:val="left" w:pos="1410"/>
        </w:tabs>
        <w:spacing w:after="100" w:afterAutospacing="1"/>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rPr>
          <w:b/>
          <w:bCs/>
          <w:u w:val="single"/>
          <w:lang w:val="en-US"/>
        </w:rPr>
      </w:pPr>
      <w:r>
        <w:rPr>
          <w:b/>
          <w:bCs/>
          <w:u w:val="single"/>
          <w:lang w:val="en-US"/>
        </w:rPr>
        <w:t>UL/DL center frequency in TDD:</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rPr>
          <w:b/>
          <w:bCs/>
          <w:u w:val="single"/>
          <w:lang w:val="en-US"/>
        </w:rPr>
      </w:pPr>
      <w:r>
        <w:rPr>
          <w:b/>
          <w:bCs/>
          <w:u w:val="single"/>
          <w:lang w:val="en-US"/>
        </w:rPr>
        <w:t>Multiplexing of FH and non-FH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rPr>
          <w:b/>
          <w:bCs/>
          <w:u w:val="single"/>
          <w:lang w:val="en-US"/>
        </w:rPr>
      </w:pPr>
      <w:r>
        <w:rPr>
          <w:b/>
          <w:bCs/>
          <w:u w:val="single"/>
          <w:lang w:val="en-US"/>
        </w:rPr>
        <w:t>RACH occasions: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1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6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6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67"/>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67"/>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68"/>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As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7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pPr>
              <w:pStyle w:val="49"/>
              <w:ind w:left="420"/>
              <w:rPr>
                <w:rFonts w:ascii="Times New Roman" w:hAnsi="Times New Roman" w:cs="Times New Roman" w:eastAsiaTheme="minorEastAsia"/>
                <w:sz w:val="20"/>
                <w:szCs w:val="20"/>
                <w:lang w:val="en-US" w:eastAsia="zh-CN"/>
              </w:rPr>
            </w:pPr>
          </w:p>
          <w:p>
            <w:pPr>
              <w:pStyle w:val="49"/>
              <w:ind w:left="42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70"/>
              </w:numPr>
              <w:rPr>
                <w:rFonts w:eastAsiaTheme="minorEastAsia"/>
                <w:lang w:val="en-US" w:eastAsia="zh-CN"/>
              </w:rPr>
            </w:pPr>
            <w:r>
              <w:rPr>
                <w:rFonts w:ascii="Times New Roman" w:hAnsi="Times New Roman" w:cs="Times New Roman" w:eastAsiaTheme="minorEastAsia"/>
                <w:sz w:val="20"/>
                <w:szCs w:val="20"/>
                <w:lang w:val="en-US" w:eastAsia="zh-CN"/>
              </w:rPr>
              <w:t>Default BWP determination: I</w:t>
            </w:r>
            <w:r>
              <w:rPr>
                <w:rFonts w:ascii="Times New Roman" w:hAnsi="Times New Roman" w:eastAsia="等线"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hAnsi="Times New Roman" w:eastAsia="等线"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8155" w:type="dxa"/>
          </w:tcPr>
          <w:p>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游明朝"/>
                <w:lang w:val="en-US" w:eastAsia="ja-JP"/>
              </w:rPr>
              <w:t xml:space="preserve"> </w:t>
            </w:r>
            <w:r>
              <w:rPr>
                <w:rFonts w:eastAsia="游明朝"/>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8155" w:type="dxa"/>
          </w:tcPr>
          <w:p>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All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Pr>
          <w:p>
            <w:pPr>
              <w:rPr>
                <w:rFonts w:eastAsiaTheme="minorEastAsia"/>
                <w:lang w:val="en-US" w:eastAsia="zh-CN"/>
              </w:rPr>
            </w:pPr>
            <w:r>
              <w:rPr>
                <w:rFonts w:eastAsiaTheme="minorEastAsia"/>
                <w:u w:val="single"/>
                <w:lang w:val="en-US" w:eastAsia="zh-CN"/>
              </w:rPr>
              <w:t xml:space="preserve">1. </w:t>
            </w:r>
            <w:r>
              <w:rPr>
                <w:rFonts w:hint="eastAsia" w:eastAsiaTheme="minor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pPr>
              <w:rPr>
                <w:rFonts w:eastAsiaTheme="minorEastAsia"/>
                <w:lang w:val="en-US" w:eastAsia="zh-CN"/>
              </w:rPr>
            </w:pPr>
            <w:r>
              <w:rPr>
                <w:rFonts w:hint="eastAsia" w:eastAsiaTheme="minorEastAsia"/>
                <w:u w:val="single"/>
                <w:lang w:val="en-US" w:eastAsia="zh-CN"/>
              </w:rPr>
              <w:t>2</w:t>
            </w:r>
            <w:r>
              <w:rPr>
                <w:rFonts w:eastAsiaTheme="minorEastAsia"/>
                <w:u w:val="single"/>
                <w:lang w:val="en-US" w:eastAsia="zh-CN"/>
              </w:rPr>
              <w:t>. Center frequency alignment</w:t>
            </w:r>
            <w:r>
              <w:rPr>
                <w:rFonts w:hint="eastAsia" w:eastAsiaTheme="minorEastAsia"/>
                <w:lang w:val="en-US" w:eastAsia="zh-CN"/>
              </w:rPr>
              <w:t xml:space="preserve"> </w:t>
            </w:r>
            <w:r>
              <w:rPr>
                <w:rFonts w:eastAsiaTheme="minorEastAsia"/>
                <w:lang w:val="en-US" w:eastAsia="zh-CN"/>
              </w:rPr>
              <w:t xml:space="preserve">between </w:t>
            </w:r>
            <w:r>
              <w:rPr>
                <w:rFonts w:hint="eastAsia" w:eastAsiaTheme="minorEastAsia"/>
                <w:lang w:val="en-US" w:eastAsia="zh-CN"/>
              </w:rPr>
              <w:t>(</w:t>
            </w:r>
            <w:r>
              <w:rPr>
                <w:rFonts w:eastAsiaTheme="minorEastAsia"/>
                <w:lang w:val="en-US" w:eastAsia="zh-CN"/>
              </w:rPr>
              <w:t>1) initial DL and UL BWPs; and (2) CORESET#0 and initial UL BWP if Msg2/Msg4/MsgB reception is configured with CORESET#0</w:t>
            </w:r>
          </w:p>
          <w:p>
            <w:pPr>
              <w:pStyle w:val="49"/>
              <w:numPr>
                <w:ilvl w:val="0"/>
                <w:numId w:val="7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UE has to perform RF retuning during random access, RAN1 should revisits RACH timeline requirements by taking RF retuning time into consideration. </w:t>
            </w: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19"/>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eastAsia="sv-SE"/>
              </w:rPr>
            </w:pPr>
            <w:r>
              <w:fldChar w:fldCharType="begin"/>
            </w:r>
            <w:r>
              <w:instrText xml:space="preserve"> HYPERLINK "https://www.3gpp.org/ftp/tsg_ran/WG1_RL1/TSGR1_108-e/Docs/R1-2202528.zip" </w:instrText>
            </w:r>
            <w:r>
              <w:fldChar w:fldCharType="separate"/>
            </w:r>
            <w:r>
              <w:rPr>
                <w:rStyle w:val="39"/>
                <w:color w:val="0000FF"/>
                <w:lang w:val="en-US" w:eastAsia="sv-SE"/>
              </w:rPr>
              <w:t>R1-2202528</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"https://www.3gpp.org/ftp/tsg_ran/WG1_RL1/TSGR1_108-e/Inbox/R1-2202528.zip"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eastAsia="zh-CN"/>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"https://www.3gpp.org/ftp/tsg_ran/WG1_RL1/TSGR1_108-e/Docs/R1-2202529.zip" </w:instrText>
            </w:r>
            <w:r>
              <w:fldChar w:fldCharType="separate"/>
            </w:r>
            <w:r>
              <w:rPr>
                <w:rStyle w:val="39"/>
                <w:color w:val="0000FF"/>
                <w:lang w:val="en-US" w:eastAsia="sv-SE"/>
              </w:rPr>
              <w:t>R1-2202529</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"https://www.3gpp.org/ftp/tsg_ran/WG1_RL1/TSGR1_108-e/Inbox/R1-2202529.zip"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"https://www.3gpp.org/ftp/tsg_ran/WG1_RL1/TSGR1_108-e/Docs/R1-2202530.zip" </w:instrText>
            </w:r>
            <w:r>
              <w:fldChar w:fldCharType="separate"/>
            </w:r>
            <w:r>
              <w:rPr>
                <w:rStyle w:val="39"/>
                <w:color w:val="0000FF"/>
                <w:lang w:val="en-US" w:eastAsia="sv-SE"/>
              </w:rPr>
              <w:t>R1-2202530</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"https://www.3gpp.org/ftp/tsg_ran/WG1_RL1/TSGR1_108-e/Inbox/R1-2202530.zip"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[45]</w:t>
            </w:r>
          </w:p>
        </w:tc>
        <w:tc>
          <w:tcPr>
            <w:tcW w:w="1456" w:type="dxa"/>
            <w:tcMar>
              <w:top w:w="0" w:type="dxa"/>
              <w:left w:w="70" w:type="dxa"/>
              <w:bottom w:w="0" w:type="dxa"/>
              <w:right w:w="70" w:type="dxa"/>
            </w:tcMar>
          </w:tcPr>
          <w:p>
            <w:r>
              <w:fldChar w:fldCharType="begin"/>
            </w:r>
            <w:r>
              <w:instrText xml:space="preserve"> HYPERLINK "https://www.3gpp.org/ftp/tsg_ran/WG1_RL1/TSGR1_108-e/Docs/R1-2202531.zip" </w:instrText>
            </w:r>
            <w:r>
              <w:fldChar w:fldCharType="separate"/>
            </w:r>
            <w:r>
              <w:rPr>
                <w:rStyle w:val="39"/>
                <w:color w:val="0000FF"/>
                <w:lang w:val="en-US" w:eastAsia="sv-SE"/>
              </w:rPr>
              <w:t>R1-2202531</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"https://www.3gpp.org/ftp/tsg_ran/WG1_RL1/TSGR1_108-e/Inbox/R1-2202531.zip"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modern"/>
    <w:pitch w:val="default"/>
    <w:sig w:usb0="E00002FF" w:usb1="6AC7FDFB" w:usb2="08000012" w:usb3="00000000" w:csb0="4002009F" w:csb1="DFD70000"/>
  </w:font>
  <w:font w:name="TimesNewRomanPSMT">
    <w:altName w:val="Times New Roman"/>
    <w:panose1 w:val="00000000000000000000"/>
    <w:charset w:val="00"/>
    <w:family w:val="roman"/>
    <w:pitch w:val="default"/>
    <w:sig w:usb0="00000000" w:usb1="00000000" w:usb2="00000009" w:usb3="00000000" w:csb0="000001F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Batang">
    <w:altName w:val="Malgun Gothic"/>
    <w:panose1 w:val="02030600000101010101"/>
    <w:charset w:val="81"/>
    <w:family w:val="auto"/>
    <w:pitch w:val="variable"/>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4BF50"/>
    <w:multiLevelType w:val="singleLevel"/>
    <w:tmpl w:val="A784BF50"/>
    <w:lvl w:ilvl="0" w:tentative="0">
      <w:start w:val="1"/>
      <w:numFmt w:val="decimal"/>
      <w:suff w:val="space"/>
      <w:lvlText w:val="%1)"/>
      <w:lvlJc w:val="left"/>
    </w:lvl>
  </w:abstractNum>
  <w:abstractNum w:abstractNumId="1">
    <w:nsid w:val="E7AF120A"/>
    <w:multiLevelType w:val="singleLevel"/>
    <w:tmpl w:val="E7AF120A"/>
    <w:lvl w:ilvl="0" w:tentative="0">
      <w:start w:val="1"/>
      <w:numFmt w:val="bullet"/>
      <w:lvlText w:val=""/>
      <w:lvlJc w:val="left"/>
      <w:pPr>
        <w:ind w:left="480" w:hanging="480"/>
      </w:pPr>
      <w:rPr>
        <w:rFonts w:hint="default" w:ascii="Symbol" w:hAnsi="Symbol" w:cs="Symbol"/>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802CA8"/>
    <w:multiLevelType w:val="multilevel"/>
    <w:tmpl w:val="09802CA8"/>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ADB1413"/>
    <w:multiLevelType w:val="multilevel"/>
    <w:tmpl w:val="0ADB14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0DC1E02B"/>
    <w:multiLevelType w:val="singleLevel"/>
    <w:tmpl w:val="0DC1E02B"/>
    <w:lvl w:ilvl="0" w:tentative="0">
      <w:start w:val="1"/>
      <w:numFmt w:val="bullet"/>
      <w:lvlText w:val=""/>
      <w:lvlJc w:val="left"/>
      <w:pPr>
        <w:ind w:left="420" w:hanging="420"/>
      </w:pPr>
      <w:rPr>
        <w:rFonts w:hint="default" w:ascii="Symbol" w:hAnsi="Symbol" w:cs="Symbol"/>
      </w:rPr>
    </w:lvl>
  </w:abstractNum>
  <w:abstractNum w:abstractNumId="10">
    <w:nsid w:val="11D0059A"/>
    <w:multiLevelType w:val="multilevel"/>
    <w:tmpl w:val="11D005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1F353E9"/>
    <w:multiLevelType w:val="multilevel"/>
    <w:tmpl w:val="11F353E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o"/>
      <w:lvlJc w:val="left"/>
      <w:pPr>
        <w:ind w:left="1440" w:hanging="480"/>
      </w:pPr>
      <w:rPr>
        <w:rFonts w:hint="default" w:ascii="Courier New" w:hAnsi="Courier New" w:cs="Courier New"/>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2">
    <w:nsid w:val="120E63B3"/>
    <w:multiLevelType w:val="multilevel"/>
    <w:tmpl w:val="120E63B3"/>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3">
    <w:nsid w:val="157436DE"/>
    <w:multiLevelType w:val="multilevel"/>
    <w:tmpl w:val="157436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DC2D73"/>
    <w:multiLevelType w:val="multilevel"/>
    <w:tmpl w:val="1DDC2D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36E65FC"/>
    <w:multiLevelType w:val="multilevel"/>
    <w:tmpl w:val="236E65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25">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A54052A"/>
    <w:multiLevelType w:val="multilevel"/>
    <w:tmpl w:val="2A54052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8">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C545C1E"/>
    <w:multiLevelType w:val="multilevel"/>
    <w:tmpl w:val="2C545C1E"/>
    <w:lvl w:ilvl="0" w:tentative="0">
      <w:start w:val="1"/>
      <w:numFmt w:val="bullet"/>
      <w:lvlText w:val="•"/>
      <w:lvlJc w:val="left"/>
      <w:pPr>
        <w:ind w:left="480" w:hanging="480"/>
      </w:pPr>
      <w:rPr>
        <w:rFonts w:hint="default" w:ascii="宋体" w:hAnsi="宋体"/>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0">
    <w:nsid w:val="2C754A7F"/>
    <w:multiLevelType w:val="multilevel"/>
    <w:tmpl w:val="2C754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D43122F"/>
    <w:multiLevelType w:val="multilevel"/>
    <w:tmpl w:val="2D4312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A46C86"/>
    <w:multiLevelType w:val="multilevel"/>
    <w:tmpl w:val="2FA46C86"/>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3">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A06298E"/>
    <w:multiLevelType w:val="multilevel"/>
    <w:tmpl w:val="3A06298E"/>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53A7ACD"/>
    <w:multiLevelType w:val="multilevel"/>
    <w:tmpl w:val="453A7ACD"/>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1">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2">
    <w:nsid w:val="46877073"/>
    <w:multiLevelType w:val="multilevel"/>
    <w:tmpl w:val="4687707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3">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4">
    <w:nsid w:val="46E92EB9"/>
    <w:multiLevelType w:val="multilevel"/>
    <w:tmpl w:val="46E92E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A404FDB"/>
    <w:multiLevelType w:val="multilevel"/>
    <w:tmpl w:val="4A404F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4B897F1F"/>
    <w:multiLevelType w:val="multilevel"/>
    <w:tmpl w:val="4B897F1F"/>
    <w:lvl w:ilvl="0" w:tentative="0">
      <w:start w:val="0"/>
      <w:numFmt w:val="bullet"/>
      <w:lvlText w:val="-"/>
      <w:lvlJc w:val="left"/>
      <w:pPr>
        <w:ind w:left="360" w:hanging="360"/>
      </w:pPr>
      <w:rPr>
        <w:rFonts w:hint="default" w:ascii="Times New Roman" w:hAnsi="Times New Roman" w:eastAsia="游明朝"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7">
    <w:nsid w:val="4B914DD7"/>
    <w:multiLevelType w:val="multilevel"/>
    <w:tmpl w:val="4B914D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9">
    <w:nsid w:val="54FB9E6E"/>
    <w:multiLevelType w:val="multilevel"/>
    <w:tmpl w:val="54FB9E6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0">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8C6765F"/>
    <w:multiLevelType w:val="multilevel"/>
    <w:tmpl w:val="58C676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BC84553"/>
    <w:multiLevelType w:val="multilevel"/>
    <w:tmpl w:val="5BC84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5F587C31"/>
    <w:multiLevelType w:val="multilevel"/>
    <w:tmpl w:val="5F587C31"/>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6">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1A7F3F9"/>
    <w:multiLevelType w:val="singleLevel"/>
    <w:tmpl w:val="61A7F3F9"/>
    <w:lvl w:ilvl="0" w:tentative="0">
      <w:start w:val="1"/>
      <w:numFmt w:val="bullet"/>
      <w:lvlText w:val=""/>
      <w:lvlJc w:val="left"/>
      <w:pPr>
        <w:ind w:left="420" w:hanging="420"/>
      </w:pPr>
      <w:rPr>
        <w:rFonts w:hint="default" w:ascii="Wingdings" w:hAnsi="Wingdings"/>
      </w:rPr>
    </w:lvl>
  </w:abstractNum>
  <w:abstractNum w:abstractNumId="59">
    <w:nsid w:val="66C6170C"/>
    <w:multiLevelType w:val="multilevel"/>
    <w:tmpl w:val="66C6170C"/>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75035CD"/>
    <w:multiLevelType w:val="multilevel"/>
    <w:tmpl w:val="675035CD"/>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1">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7A5607DC"/>
    <w:multiLevelType w:val="multilevel"/>
    <w:tmpl w:val="7A5607DC"/>
    <w:lvl w:ilvl="0" w:tentative="0">
      <w:start w:val="0"/>
      <w:numFmt w:val="bullet"/>
      <w:lvlText w:val="-"/>
      <w:lvlJc w:val="left"/>
      <w:pPr>
        <w:ind w:left="360" w:hanging="360"/>
      </w:pPr>
      <w:rPr>
        <w:rFonts w:hint="default" w:ascii="Times New Roman" w:hAnsi="Times New Roman" w:eastAsia="Batang" w:cs="Times New Roman"/>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7A9E6175"/>
    <w:multiLevelType w:val="multilevel"/>
    <w:tmpl w:val="7A9E6175"/>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7">
    <w:nsid w:val="7EB960E0"/>
    <w:multiLevelType w:val="multilevel"/>
    <w:tmpl w:val="7EB960E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8">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9">
    <w:nsid w:val="7EDA3F17"/>
    <w:multiLevelType w:val="multilevel"/>
    <w:tmpl w:val="7EDA3F17"/>
    <w:lvl w:ilvl="0" w:tentative="0">
      <w:start w:val="6"/>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7FAF2FD4"/>
    <w:multiLevelType w:val="multilevel"/>
    <w:tmpl w:val="7FAF2FD4"/>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3B63"/>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74B1B"/>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8FB"/>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1C53"/>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57F28D8"/>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sz w:val="28"/>
      <w:lang w:val="en-US"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0" Type="http://schemas.microsoft.com/office/2011/relationships/people" Target="people.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5.xml"/><Relationship Id="rId37" Type="http://schemas.openxmlformats.org/officeDocument/2006/relationships/customXml" Target="../customXml/item4.xml"/><Relationship Id="rId36" Type="http://schemas.openxmlformats.org/officeDocument/2006/relationships/customXml" Target="../customXml/item3.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notes" Target="footnotes.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emf"/><Relationship Id="rId26" Type="http://schemas.openxmlformats.org/officeDocument/2006/relationships/package" Target="embeddings/Microsoft_Visio___2.vsdx"/><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emf"/><Relationship Id="rId18" Type="http://schemas.openxmlformats.org/officeDocument/2006/relationships/image" Target="media/image11.png"/><Relationship Id="rId17" Type="http://schemas.openxmlformats.org/officeDocument/2006/relationships/image" Target="media/image10.emf"/><Relationship Id="rId16" Type="http://schemas.openxmlformats.org/officeDocument/2006/relationships/package" Target="embeddings/Microsoft_Visio___1.vsdx"/><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cid:image001.png@01D82E76.34810940" TargetMode="Externa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2244CD81-D854-456A-BCDE-F8464C1D39A3}">
  <ds:schemaRefs/>
</ds:datastoreItem>
</file>

<file path=customXml/itemProps4.xml><?xml version="1.0" encoding="utf-8"?>
<ds:datastoreItem xmlns:ds="http://schemas.openxmlformats.org/officeDocument/2006/customXml" ds:itemID="{87090D16-72E5-4232-90A0-D0183A8CC554}">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148</Pages>
  <Words>58205</Words>
  <Characters>331774</Characters>
  <Lines>2764</Lines>
  <Paragraphs>778</Paragraphs>
  <TotalTime>3</TotalTime>
  <ScaleCrop>false</ScaleCrop>
  <LinksUpToDate>false</LinksUpToDate>
  <CharactersWithSpaces>389201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2022-03-03T06:32:00Z</dcterms:created>
  <dc:creator>Johan Bergman</dc:creator>
  <cp:lastModifiedBy>狐狸姐</cp:lastModifiedBy>
  <dcterms:modified xsi:type="dcterms:W3CDTF">2022-03-03T07:35:12Z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