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#5 on reduced maximum UE bandwidth for </w:t>
      </w:r>
      <w:proofErr w:type="spellStart"/>
      <w:r>
        <w:rPr>
          <w:rFonts w:ascii="Arial" w:hAnsi="Arial" w:cs="Arial"/>
          <w:b/>
          <w:lang w:val="en-US"/>
        </w:rPr>
        <w:t>RedCap</w:t>
      </w:r>
      <w:proofErr w:type="spellEnd"/>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F6BAF6" w14:textId="77777777" w:rsidR="00EC2389" w:rsidRDefault="00F85B70">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宋体"/>
                <w:lang w:val="en-US" w:eastAsia="zh-CN"/>
              </w:rPr>
            </w:pPr>
            <w:r>
              <w:rPr>
                <w:rFonts w:eastAsia="宋体" w:hint="eastAsia"/>
                <w:lang w:val="en-US" w:eastAsia="zh-CN"/>
              </w:rPr>
              <w:t>ZTE</w:t>
            </w:r>
          </w:p>
        </w:tc>
        <w:tc>
          <w:tcPr>
            <w:tcW w:w="2977" w:type="dxa"/>
          </w:tcPr>
          <w:p w14:paraId="694A4600" w14:textId="77777777" w:rsidR="00EC2389" w:rsidRDefault="00F85B7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16C4A3C" w14:textId="77777777" w:rsidR="00EC2389" w:rsidRDefault="00F85B70">
            <w:pPr>
              <w:spacing w:after="0"/>
              <w:jc w:val="center"/>
              <w:rPr>
                <w:rFonts w:eastAsia="宋体"/>
                <w:lang w:val="en-US" w:eastAsia="zh-CN"/>
              </w:rPr>
            </w:pPr>
            <w:r>
              <w:rPr>
                <w:rFonts w:eastAsia="宋体"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0929A14B" w14:textId="77777777" w:rsidR="00EC2389" w:rsidRDefault="00F85B7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1D1D6209" w14:textId="77777777" w:rsidR="00EC2389" w:rsidRDefault="00F85B70">
            <w:pPr>
              <w:spacing w:after="0"/>
              <w:jc w:val="center"/>
              <w:rPr>
                <w:rFonts w:eastAsia="宋体"/>
                <w:lang w:val="en-US" w:eastAsia="zh-CN"/>
              </w:rPr>
            </w:pPr>
            <w:r>
              <w:rPr>
                <w:rFonts w:eastAsia="宋体"/>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1"/>
        <w:ind w:left="1134" w:hanging="1134"/>
        <w:rPr>
          <w:lang w:val="en-US"/>
        </w:rPr>
      </w:pPr>
      <w:r>
        <w:rPr>
          <w:lang w:val="en-US"/>
        </w:rPr>
        <w:t>Separate initial DL BWP</w:t>
      </w:r>
    </w:p>
    <w:p w14:paraId="481644CD" w14:textId="77777777" w:rsidR="00EC2389" w:rsidRDefault="00F85B70">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8"/>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36C9C26D" w14:textId="77777777" w:rsidR="00EC2389" w:rsidRDefault="00F85B70">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7EB1523D" w14:textId="77777777" w:rsidR="00EC2389" w:rsidRDefault="00F85B70">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w:t>
      </w:r>
      <w:r>
        <w:rPr>
          <w:lang w:val="en-US"/>
        </w:rPr>
        <w:lastRenderedPageBreak/>
        <w:t xml:space="preserve">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73ACE1C6" w14:textId="77777777" w:rsidR="00EC2389" w:rsidRDefault="00F85B70">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9A2331D"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6E8FB7B9"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1A882C65"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751BDFA7"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495FF604"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43AD4F1" w14:textId="77777777" w:rsidR="00EC2389" w:rsidRDefault="00F85B70">
      <w:pPr>
        <w:pStyle w:val="aff"/>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2007E8F6" w14:textId="77777777" w:rsidR="00EC2389" w:rsidRDefault="00F85B70">
      <w:pPr>
        <w:pStyle w:val="aff"/>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CA40149"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9C39CB"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6661FEEE" w14:textId="77777777" w:rsidR="00EC2389" w:rsidRDefault="00F85B70">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aff"/>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578BABC5" w14:textId="77777777"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269CB299" w14:textId="77777777" w:rsidR="00EC2389" w:rsidRDefault="00F85B70">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47C4EE1"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20DA713"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1B8A3837" w14:textId="77777777" w:rsidR="00EC2389" w:rsidRDefault="00F85B70">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15459BF8" w14:textId="77777777" w:rsidR="00EC2389" w:rsidRDefault="00F85B70">
            <w:pPr>
              <w:pStyle w:val="aff"/>
              <w:numPr>
                <w:ilvl w:val="0"/>
                <w:numId w:val="15"/>
              </w:numPr>
              <w:rPr>
                <w:b/>
                <w:bCs/>
                <w:sz w:val="20"/>
                <w:szCs w:val="22"/>
                <w:lang w:val="en-US"/>
              </w:rPr>
            </w:pPr>
            <w:r>
              <w:rPr>
                <w:b/>
                <w:bCs/>
                <w:sz w:val="20"/>
                <w:szCs w:val="22"/>
                <w:lang w:val="en-US"/>
              </w:rPr>
              <w:t>Option 3:</w:t>
            </w:r>
          </w:p>
          <w:p w14:paraId="2A7D2348" w14:textId="77777777" w:rsidR="00EC2389" w:rsidRDefault="00F85B70">
            <w:pPr>
              <w:pStyle w:val="aff"/>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1DBF3EC0" w14:textId="77777777" w:rsidR="00EC2389" w:rsidRDefault="00F85B70">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DA52368" w14:textId="77777777" w:rsidR="00EC2389" w:rsidRDefault="00F85B70">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04E5819D" w14:textId="77777777" w:rsidR="00EC2389" w:rsidRDefault="00F85B70">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3EBF21B7" w14:textId="77777777" w:rsidR="00EC2389" w:rsidRDefault="00F85B70">
            <w:pPr>
              <w:rPr>
                <w:rFonts w:eastAsia="宋体"/>
                <w:lang w:val="en-US" w:eastAsia="zh-CN"/>
              </w:rPr>
            </w:pPr>
            <w:r>
              <w:rPr>
                <w:rFonts w:eastAsia="宋体"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w:t>
            </w:r>
            <w:r>
              <w:rPr>
                <w:b/>
                <w:bCs/>
                <w:lang w:val="en-US"/>
              </w:rPr>
              <w:lastRenderedPageBreak/>
              <w:t>during RAN1#108-e:</w:t>
            </w:r>
          </w:p>
          <w:p w14:paraId="710DF826" w14:textId="77777777" w:rsidR="00EC2389" w:rsidRDefault="00F85B70">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FF5BF11"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14C1E47" w14:textId="77777777" w:rsidR="00EC2389" w:rsidRDefault="00F85B70">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ja-JP"/>
              </w:rPr>
              <w:lastRenderedPageBreak/>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210ED7C2" w14:textId="77777777" w:rsidR="00EC2389" w:rsidRDefault="00F85B70">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200D2C47" w14:textId="77777777" w:rsidR="00EC2389" w:rsidRDefault="00F85B70">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319EAD8D"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3DD440CC" w14:textId="77777777"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lastRenderedPageBreak/>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宋体"/>
                <w:lang w:val="en-US" w:eastAsia="zh-CN"/>
              </w:rPr>
            </w:pPr>
            <w:r>
              <w:rPr>
                <w:rFonts w:ascii="Courier" w:hAnsi="Courier" w:cs="Courier"/>
                <w:color w:val="000000"/>
                <w:sz w:val="16"/>
                <w:szCs w:val="16"/>
                <w:lang w:val="en-US" w:eastAsia="fi-FI"/>
              </w:rPr>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020DB06" w14:textId="77777777" w:rsidR="00EC2389" w:rsidRDefault="00F85B70">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377F72D6" w14:textId="77777777" w:rsidR="00EC2389" w:rsidRDefault="00F85B70">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B482DCA" w14:textId="77777777" w:rsidR="00EC2389" w:rsidRDefault="00F85B70">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29475497" w14:textId="77777777" w:rsidR="00EC2389" w:rsidRDefault="00F85B70">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084E8D1"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w:t>
            </w:r>
            <w:r>
              <w:rPr>
                <w:b/>
                <w:bCs/>
                <w:sz w:val="20"/>
                <w:szCs w:val="22"/>
                <w:lang w:val="en-US"/>
              </w:rPr>
              <w:lastRenderedPageBreak/>
              <w:t>MIB-configured CORESET#0.</w:t>
            </w:r>
          </w:p>
          <w:p w14:paraId="75E46A19" w14:textId="77777777" w:rsidR="00EC2389" w:rsidRDefault="00F85B70">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6C7288F"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16BC9F2"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20B6759" w14:textId="77777777" w:rsidR="00EC2389" w:rsidRDefault="00F85B70">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D1AB1D8" w14:textId="77777777" w:rsidR="00EC2389" w:rsidRDefault="00F85B70">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BF47CC9" w14:textId="77777777" w:rsidR="00EC2389" w:rsidRDefault="00F85B70">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ja-JP"/>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lastRenderedPageBreak/>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宋体"/>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宋体" w:hint="eastAsia"/>
                <w:b/>
                <w:bCs/>
                <w:szCs w:val="22"/>
                <w:lang w:val="en-US" w:eastAsia="zh-CN"/>
              </w:rPr>
              <w:t>.</w:t>
            </w:r>
          </w:p>
          <w:p w14:paraId="0745D26B" w14:textId="77777777" w:rsidR="00EC2389" w:rsidRDefault="00F85B70">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1CA608D2" w14:textId="77777777" w:rsidR="00EC2389" w:rsidRDefault="00F85B70">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aff"/>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5E14F35" w14:textId="77777777" w:rsidR="00EC2389" w:rsidRDefault="00F85B70">
            <w:pPr>
              <w:rPr>
                <w:rFonts w:eastAsiaTheme="minorEastAsia"/>
                <w:lang w:val="en-US" w:eastAsia="zh-CN"/>
              </w:rPr>
            </w:pPr>
            <w:r>
              <w:rPr>
                <w:rFonts w:eastAsiaTheme="minorEastAsia"/>
                <w:lang w:val="en-US" w:eastAsia="zh-CN"/>
              </w:rPr>
              <w:lastRenderedPageBreak/>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46708D7F" w14:textId="77777777" w:rsidR="00EC2389" w:rsidRDefault="00F85B70">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6F12384" w14:textId="77777777" w:rsidR="00EC2389" w:rsidRDefault="00F85B70">
            <w:pPr>
              <w:pStyle w:val="aff"/>
              <w:numPr>
                <w:ilvl w:val="0"/>
                <w:numId w:val="15"/>
              </w:numPr>
              <w:rPr>
                <w:b/>
                <w:bCs/>
                <w:sz w:val="20"/>
                <w:szCs w:val="22"/>
                <w:lang w:val="en-US"/>
              </w:rPr>
            </w:pPr>
            <w:r>
              <w:rPr>
                <w:b/>
                <w:bCs/>
                <w:sz w:val="20"/>
                <w:szCs w:val="22"/>
                <w:lang w:val="en-US"/>
              </w:rPr>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BEC6BC0" w14:textId="77777777" w:rsidR="00EC2389" w:rsidRDefault="00F85B70">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7EE74B3" w14:textId="77777777" w:rsidR="00EC2389" w:rsidRDefault="00F85B70">
            <w:pPr>
              <w:pStyle w:val="aff"/>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21FFC99A"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1198AB41" w14:textId="77777777" w:rsidR="00EC2389" w:rsidRDefault="00F85B70">
            <w:pPr>
              <w:tabs>
                <w:tab w:val="left" w:pos="551"/>
              </w:tabs>
              <w:rPr>
                <w:rFonts w:eastAsia="宋体"/>
                <w:lang w:val="en-US" w:eastAsia="ja-JP"/>
              </w:rPr>
            </w:pPr>
            <w:r>
              <w:rPr>
                <w:rFonts w:eastAsia="宋体"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6D2F7A0C"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16A22C2"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6FC444D0" w14:textId="77777777"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6CC849CE" w14:textId="77777777" w:rsidR="00EC2389" w:rsidRDefault="00F85B70">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40DE3CB6" w14:textId="77777777" w:rsidR="00EC2389" w:rsidRDefault="00F85B70">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 xml:space="preserve">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28CBF28D" w14:textId="77777777"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379DD3B" w14:textId="77777777" w:rsidR="00EC2389" w:rsidRDefault="00F85B70">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02F7E40E" w14:textId="77777777" w:rsidR="00EC2389" w:rsidRDefault="00F85B70">
            <w:pPr>
              <w:rPr>
                <w:rFonts w:eastAsia="宋体"/>
                <w:lang w:val="en-US" w:eastAsia="zh-CN"/>
              </w:rPr>
            </w:pPr>
            <w:r>
              <w:rPr>
                <w:rFonts w:eastAsia="宋体" w:hint="eastAsia"/>
                <w:lang w:val="en-US" w:eastAsia="zh-CN"/>
              </w:rPr>
              <w:t>For progress, we can accept this for progress with the adding following update</w:t>
            </w:r>
          </w:p>
          <w:p w14:paraId="7AF4A25B" w14:textId="77777777" w:rsidR="00EC2389" w:rsidRDefault="00F85B70">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160582E3" w14:textId="77777777" w:rsidR="00EC2389" w:rsidRDefault="00F85B70">
            <w:pPr>
              <w:rPr>
                <w:rFonts w:eastAsia="宋体"/>
                <w:lang w:val="en-US" w:eastAsia="ja-JP"/>
              </w:rPr>
            </w:pPr>
            <w:r>
              <w:rPr>
                <w:rFonts w:eastAsia="宋体" w:hint="eastAsia"/>
                <w:lang w:val="en-US" w:eastAsia="zh-CN"/>
              </w:rPr>
              <w:t xml:space="preserve">Additionally, for </w:t>
            </w:r>
            <w:proofErr w:type="gramStart"/>
            <w:r>
              <w:rPr>
                <w:rFonts w:eastAsia="宋体"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宋体"/>
                <w:lang w:val="en-US" w:eastAsia="zh-CN"/>
              </w:rPr>
            </w:pPr>
            <w:r>
              <w:rPr>
                <w:rFonts w:eastAsia="宋体"/>
                <w:lang w:val="en-US" w:eastAsia="zh-CN"/>
              </w:rPr>
              <w:lastRenderedPageBreak/>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宋体"/>
                <w:lang w:val="en-US" w:eastAsia="zh-CN"/>
              </w:rPr>
            </w:pPr>
            <w:r>
              <w:rPr>
                <w:rFonts w:eastAsia="宋体"/>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宋体"/>
                <w:lang w:val="en-US" w:eastAsia="zh-CN"/>
              </w:rPr>
            </w:pPr>
            <w:r>
              <w:rPr>
                <w:rFonts w:eastAsia="宋体"/>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宋体"/>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E11A1F4" w14:textId="77777777" w:rsidR="00EC2389" w:rsidRDefault="00F85B70">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25B0C25E" w14:textId="77777777" w:rsidR="00EC2389" w:rsidRDefault="00F85B70">
      <w:pPr>
        <w:pStyle w:val="aff"/>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091D6665" w14:textId="77777777" w:rsidR="00EC2389" w:rsidRDefault="00F85B70">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7EDE6CA" w14:textId="77777777" w:rsidR="00EC2389" w:rsidRDefault="00F85B70">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8"/>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initial DL BWP … to be </w:t>
            </w:r>
            <w:r>
              <w:rPr>
                <w:rFonts w:eastAsiaTheme="minorEastAsia"/>
                <w:lang w:val="en-US" w:eastAsia="zh-CN"/>
              </w:rPr>
              <w:lastRenderedPageBreak/>
              <w:t>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688"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500E24AA" w14:textId="77777777" w:rsidR="00EC2389" w:rsidRDefault="00F85B70">
            <w:pPr>
              <w:pStyle w:val="aff"/>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3A800DE" w14:textId="77777777" w:rsidR="00EC2389" w:rsidRDefault="00F85B70">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EC2389" w14:paraId="543E0B59" w14:textId="77777777" w:rsidTr="00A812AD">
        <w:tc>
          <w:tcPr>
            <w:tcW w:w="1372" w:type="dxa"/>
          </w:tcPr>
          <w:p w14:paraId="0DC30A7A"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688" w:type="dxa"/>
          </w:tcPr>
          <w:p w14:paraId="52AEDBB6" w14:textId="77777777" w:rsidR="00EC2389" w:rsidRDefault="00F85B70">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05" w:type="dxa"/>
          </w:tcPr>
          <w:p w14:paraId="01835A85" w14:textId="77777777" w:rsidR="00EC2389" w:rsidRDefault="00EC2389">
            <w:pPr>
              <w:tabs>
                <w:tab w:val="left" w:pos="551"/>
              </w:tabs>
              <w:rPr>
                <w:rFonts w:eastAsia="宋体"/>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25A8CC98" w14:textId="77777777" w:rsidR="00EC2389" w:rsidRDefault="00F85B70">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BDB93C" w14:textId="77777777" w:rsidR="00EC2389" w:rsidRDefault="00F85B70">
            <w:pPr>
              <w:rPr>
                <w:rFonts w:eastAsia="宋体"/>
                <w:b/>
                <w:bCs/>
                <w:lang w:val="en-US" w:eastAsia="zh-CN"/>
              </w:rPr>
            </w:pPr>
            <w:r>
              <w:rPr>
                <w:rFonts w:eastAsia="宋体"/>
                <w:b/>
                <w:bCs/>
                <w:lang w:val="en-US" w:eastAsia="zh-CN"/>
              </w:rPr>
              <w:t>Case 2:</w:t>
            </w:r>
          </w:p>
          <w:p w14:paraId="247820B8"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7BEAA8E" w14:textId="77777777" w:rsidR="00EC2389" w:rsidRDefault="00F85B70">
            <w:pPr>
              <w:rPr>
                <w:rFonts w:eastAsia="宋体"/>
                <w:b/>
                <w:bCs/>
                <w:lang w:val="en-US" w:eastAsia="zh-CN"/>
              </w:rPr>
            </w:pPr>
            <w:r>
              <w:rPr>
                <w:rFonts w:eastAsia="宋体"/>
                <w:b/>
                <w:bCs/>
                <w:lang w:val="en-US" w:eastAsia="zh-CN"/>
              </w:rPr>
              <w:t>Case 3:</w:t>
            </w:r>
          </w:p>
          <w:p w14:paraId="58A1C920" w14:textId="77777777" w:rsidR="00EC2389" w:rsidRDefault="00F85B70">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宋体"/>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1ADABAA"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宋体"/>
                <w:b/>
                <w:bCs/>
                <w:lang w:val="en-US" w:eastAsia="zh-CN"/>
              </w:rPr>
            </w:pPr>
            <w:r>
              <w:rPr>
                <w:rFonts w:eastAsia="宋体"/>
                <w:b/>
                <w:bCs/>
                <w:lang w:val="en-US" w:eastAsia="zh-CN"/>
              </w:rPr>
              <w:t xml:space="preserve">Case 4: </w:t>
            </w:r>
          </w:p>
          <w:p w14:paraId="1438DD90" w14:textId="77777777" w:rsidR="00EC2389" w:rsidRDefault="00F85B70">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宋体"/>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宋体"/>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64988B2B"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宋体"/>
                <w:lang w:val="en-US" w:eastAsia="zh-CN"/>
              </w:rPr>
            </w:pPr>
            <w:r>
              <w:rPr>
                <w:rFonts w:eastAsia="宋体"/>
                <w:lang w:val="en-US" w:eastAsia="zh-CN"/>
              </w:rPr>
              <w:t>Nokia, NSB</w:t>
            </w:r>
          </w:p>
        </w:tc>
        <w:tc>
          <w:tcPr>
            <w:tcW w:w="1105" w:type="dxa"/>
          </w:tcPr>
          <w:p w14:paraId="0644BE09" w14:textId="77777777" w:rsidR="00EC2389" w:rsidRDefault="00F85B70">
            <w:pPr>
              <w:tabs>
                <w:tab w:val="left" w:pos="551"/>
              </w:tabs>
              <w:rPr>
                <w:rFonts w:eastAsia="宋体"/>
                <w:lang w:val="en-US" w:eastAsia="ja-JP"/>
              </w:rPr>
            </w:pPr>
            <w:r>
              <w:rPr>
                <w:rFonts w:eastAsia="宋体"/>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宋体"/>
                <w:lang w:val="en-US" w:eastAsia="zh-CN"/>
              </w:rPr>
            </w:pPr>
            <w:r>
              <w:rPr>
                <w:rFonts w:eastAsia="宋体"/>
                <w:lang w:val="en-US" w:eastAsia="zh-CN"/>
              </w:rPr>
              <w:t>NEC</w:t>
            </w:r>
          </w:p>
        </w:tc>
        <w:tc>
          <w:tcPr>
            <w:tcW w:w="1105" w:type="dxa"/>
          </w:tcPr>
          <w:p w14:paraId="2B5E0FA8" w14:textId="77777777" w:rsidR="00EC2389" w:rsidRDefault="00F85B70">
            <w:pPr>
              <w:tabs>
                <w:tab w:val="left" w:pos="551"/>
              </w:tabs>
              <w:rPr>
                <w:rFonts w:eastAsia="宋体"/>
                <w:lang w:val="en-US" w:eastAsia="ja-JP"/>
              </w:rPr>
            </w:pPr>
            <w:r>
              <w:rPr>
                <w:rFonts w:eastAsia="宋体"/>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w:t>
            </w:r>
            <w:r>
              <w:rPr>
                <w:lang w:val="en-US" w:eastAsia="ko-KR"/>
              </w:rPr>
              <w:lastRenderedPageBreak/>
              <w:t>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4C5BF59D"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EEA702F" w14:textId="77777777" w:rsidR="00EC2389" w:rsidRDefault="00F85B70">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32C6C6F1" w14:textId="77777777" w:rsidR="00EC2389" w:rsidRDefault="00F85B70">
            <w:pPr>
              <w:pStyle w:val="aff"/>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 xml:space="preserve">Unless there is technical justification, we will not be able to converge on Option 1. </w:t>
            </w:r>
            <w:r>
              <w:rPr>
                <w:rFonts w:eastAsiaTheme="minorEastAsia"/>
                <w:lang w:val="en-US" w:eastAsia="zh-CN"/>
              </w:rPr>
              <w:lastRenderedPageBreak/>
              <w:t>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w:t>
            </w:r>
            <w:proofErr w:type="spellStart"/>
            <w:r>
              <w:rPr>
                <w:rFonts w:eastAsia="PMingLiU"/>
                <w:lang w:val="en-US" w:eastAsia="zh-TW"/>
              </w:rPr>
              <w:t>RedCap</w:t>
            </w:r>
            <w:proofErr w:type="spellEnd"/>
            <w:r>
              <w:rPr>
                <w:rFonts w:eastAsia="PMingLiU"/>
                <w:lang w:val="en-US" w:eastAsia="zh-TW"/>
              </w:rPr>
              <w:t xml:space="preserve">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In addition, when the initial DL BWP configured for non-</w:t>
            </w:r>
            <w:proofErr w:type="spellStart"/>
            <w:r>
              <w:rPr>
                <w:rFonts w:eastAsia="PMingLiU"/>
                <w:lang w:val="en-US" w:eastAsia="zh-TW"/>
              </w:rPr>
              <w:t>RedCap</w:t>
            </w:r>
            <w:proofErr w:type="spellEnd"/>
            <w:r>
              <w:rPr>
                <w:rFonts w:eastAsia="PMingLiU"/>
                <w:lang w:val="en-US" w:eastAsia="zh-TW"/>
              </w:rPr>
              <w:t xml:space="preserve"> UE is not greater than 20MHz, it is not clearly specified in TS38.213 whether </w:t>
            </w:r>
            <w:proofErr w:type="spellStart"/>
            <w:r>
              <w:rPr>
                <w:rFonts w:eastAsia="PMingLiU"/>
                <w:lang w:val="en-US" w:eastAsia="zh-TW"/>
              </w:rPr>
              <w:t>RedCap</w:t>
            </w:r>
            <w:proofErr w:type="spellEnd"/>
            <w:r>
              <w:rPr>
                <w:rFonts w:eastAsia="PMingLiU"/>
                <w:lang w:val="en-US" w:eastAsia="zh-TW"/>
              </w:rPr>
              <w:t xml:space="preserve">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w:t>
            </w:r>
            <w:proofErr w:type="spellStart"/>
            <w:r>
              <w:rPr>
                <w:rFonts w:eastAsia="PMingLiU"/>
                <w:lang w:val="en-US" w:eastAsia="zh-TW"/>
              </w:rPr>
              <w:t>RedCap</w:t>
            </w:r>
            <w:proofErr w:type="spellEnd"/>
            <w:r>
              <w:rPr>
                <w:rFonts w:eastAsia="PMingLiU"/>
                <w:lang w:val="en-US" w:eastAsia="zh-TW"/>
              </w:rPr>
              <w:t xml:space="preserve">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w:t>
            </w:r>
            <w:proofErr w:type="spellStart"/>
            <w:r>
              <w:rPr>
                <w:rFonts w:eastAsia="PMingLiU"/>
                <w:lang w:val="en-US" w:eastAsia="zh-TW"/>
              </w:rPr>
              <w:t>RedCap</w:t>
            </w:r>
            <w:proofErr w:type="spellEnd"/>
            <w:r>
              <w:rPr>
                <w:rFonts w:eastAsia="PMingLiU"/>
                <w:lang w:val="en-US" w:eastAsia="zh-TW"/>
              </w:rPr>
              <w:t xml:space="preserve">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w:t>
            </w:r>
            <w:proofErr w:type="spellStart"/>
            <w:r>
              <w:rPr>
                <w:rFonts w:eastAsia="PMingLiU"/>
                <w:i/>
                <w:iCs/>
                <w:lang w:val="en-US" w:eastAsia="zh-TW"/>
              </w:rPr>
              <w:t>RedCap</w:t>
            </w:r>
            <w:proofErr w:type="spellEnd"/>
            <w:r>
              <w:rPr>
                <w:rFonts w:eastAsia="PMingLiU"/>
                <w:i/>
                <w:iCs/>
                <w:lang w:val="en-US" w:eastAsia="zh-TW"/>
              </w:rPr>
              <w:t xml:space="preserve"> and if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is </w:t>
            </w:r>
            <w:r>
              <w:rPr>
                <w:rFonts w:eastAsia="PMingLiU"/>
                <w:b/>
                <w:bCs/>
                <w:i/>
                <w:iCs/>
                <w:u w:val="single"/>
                <w:lang w:val="en-US" w:eastAsia="zh-TW"/>
              </w:rPr>
              <w:t>not</w:t>
            </w:r>
            <w:r>
              <w:rPr>
                <w:rFonts w:eastAsia="PMingLiU"/>
                <w:i/>
                <w:iCs/>
                <w:lang w:val="en-US" w:eastAsia="zh-TW"/>
              </w:rPr>
              <w:t xml:space="preserve"> wider than the maximum </w:t>
            </w:r>
            <w:proofErr w:type="spellStart"/>
            <w:r>
              <w:rPr>
                <w:rFonts w:eastAsia="PMingLiU"/>
                <w:i/>
                <w:iCs/>
                <w:lang w:val="en-US" w:eastAsia="zh-TW"/>
              </w:rPr>
              <w:t>RedCap</w:t>
            </w:r>
            <w:proofErr w:type="spellEnd"/>
            <w:r>
              <w:rPr>
                <w:rFonts w:eastAsia="PMingLiU"/>
                <w:i/>
                <w:iCs/>
                <w:lang w:val="en-US" w:eastAsia="zh-TW"/>
              </w:rPr>
              <w:t xml:space="preserve"> UE bandwidth, </w:t>
            </w:r>
            <w:proofErr w:type="spellStart"/>
            <w:r>
              <w:rPr>
                <w:rFonts w:eastAsia="PMingLiU"/>
                <w:i/>
                <w:iCs/>
                <w:lang w:val="en-US" w:eastAsia="zh-TW"/>
              </w:rPr>
              <w:t>RedCap</w:t>
            </w:r>
            <w:proofErr w:type="spellEnd"/>
            <w:r>
              <w:rPr>
                <w:rFonts w:eastAsia="PMingLiU"/>
                <w:i/>
                <w:iCs/>
                <w:lang w:val="en-US" w:eastAsia="zh-TW"/>
              </w:rPr>
              <w:t xml:space="preserve"> UE uses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as its initial DL BWP.</w:t>
            </w:r>
          </w:p>
          <w:tbl>
            <w:tblPr>
              <w:tblStyle w:val="af8"/>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67BC4A76" w14:textId="77777777" w:rsidR="00EC2389" w:rsidRDefault="00F85B70">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3D818814" w14:textId="77777777" w:rsidR="00EC2389" w:rsidRDefault="00F85B70">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688"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宋体"/>
                <w:lang w:val="en-US" w:eastAsia="zh-CN"/>
              </w:rPr>
            </w:pPr>
            <w:r>
              <w:rPr>
                <w:rFonts w:eastAsia="宋体" w:hint="eastAsia"/>
                <w:lang w:val="en-US" w:eastAsia="zh-CN"/>
              </w:rPr>
              <w:t xml:space="preserve">If the total frequency span of MIB-configured CORESET#0 and the initial UL BWP does not exceed the </w:t>
            </w:r>
            <w:proofErr w:type="spellStart"/>
            <w:r>
              <w:rPr>
                <w:rFonts w:eastAsia="宋体" w:hint="eastAsia"/>
                <w:lang w:val="en-US" w:eastAsia="zh-CN"/>
              </w:rPr>
              <w:t>RedCap</w:t>
            </w:r>
            <w:proofErr w:type="spellEnd"/>
            <w:r>
              <w:rPr>
                <w:rFonts w:eastAsia="宋体"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0E8A553A" w14:textId="77777777" w:rsidR="00EC2389" w:rsidRDefault="00F85B70">
            <w:pPr>
              <w:rPr>
                <w:rFonts w:eastAsia="宋体"/>
                <w:lang w:val="en-US" w:eastAsia="zh-CN"/>
              </w:rPr>
            </w:pPr>
            <w:r>
              <w:rPr>
                <w:noProof/>
                <w:lang w:val="en-US" w:eastAsia="ja-JP"/>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688"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Yu Mincho"/>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w:t>
            </w:r>
            <w:r>
              <w:rPr>
                <w:rFonts w:eastAsiaTheme="minorEastAsia"/>
                <w:lang w:val="en-US" w:eastAsia="zh-CN"/>
              </w:rPr>
              <w:lastRenderedPageBreak/>
              <w:t xml:space="preserve">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CORESET#0 and the initial UL BWP does not exceed the </w:t>
            </w:r>
            <w:proofErr w:type="spellStart"/>
            <w:r>
              <w:rPr>
                <w:rFonts w:eastAsia="Malgun Gothic"/>
                <w:lang w:val="en-US" w:eastAsia="ko-KR"/>
              </w:rPr>
              <w:t>RedCap</w:t>
            </w:r>
            <w:proofErr w:type="spellEnd"/>
            <w:r>
              <w:rPr>
                <w:rFonts w:eastAsia="Malgun Gothic"/>
                <w:lang w:val="en-US" w:eastAsia="ko-KR"/>
              </w:rPr>
              <w:t xml:space="preserve">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w:t>
            </w:r>
            <w:r>
              <w:rPr>
                <w:rFonts w:eastAsiaTheme="minorEastAsia"/>
                <w:lang w:val="en-US" w:eastAsia="zh-CN"/>
              </w:rPr>
              <w:lastRenderedPageBreak/>
              <w:t xml:space="preserve">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color w:val="FF0000"/>
                <w:lang w:val="en-US"/>
              </w:rPr>
              <w:t xml:space="preserve"> the UE behavior is up to RAN2, e.g., according to one of the following options:</w:t>
            </w:r>
          </w:p>
          <w:p w14:paraId="68272E14"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421FA283" w14:textId="77777777"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aff"/>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Option 2a: If a separate initial DL BWP is not configured for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continues to use at least the location, bandwidth, SCS, and cyclic prefix of the MIB-configured CORESET#0.</w:t>
            </w:r>
          </w:p>
          <w:p w14:paraId="6AA4F9C1" w14:textId="77777777" w:rsidR="00EC2389" w:rsidRDefault="00F85B70">
            <w:pPr>
              <w:pStyle w:val="aff"/>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maximum bandwidth.</w:t>
            </w:r>
          </w:p>
          <w:p w14:paraId="560E43A5"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C45E54F"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lastRenderedPageBreak/>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lastRenderedPageBreak/>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Fine to down-select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35F9B472" w14:textId="77777777"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w:t>
            </w:r>
            <w:proofErr w:type="spellStart"/>
            <w:r>
              <w:rPr>
                <w:rFonts w:eastAsia="Yu Mincho"/>
                <w:lang w:val="en-US" w:eastAsia="ja-JP"/>
              </w:rPr>
              <w:t>RedCap</w:t>
            </w:r>
            <w:proofErr w:type="spellEnd"/>
            <w:r>
              <w:rPr>
                <w:rFonts w:eastAsia="Yu Mincho"/>
                <w:lang w:val="en-US" w:eastAsia="ja-JP"/>
              </w:rPr>
              <w:t xml:space="preserve"> UE exceeds maximum </w:t>
            </w:r>
            <w:proofErr w:type="spellStart"/>
            <w:r>
              <w:rPr>
                <w:rFonts w:eastAsia="Yu Mincho"/>
                <w:lang w:val="en-US" w:eastAsia="ja-JP"/>
              </w:rPr>
              <w:t>RedCap</w:t>
            </w:r>
            <w:proofErr w:type="spellEnd"/>
            <w:r>
              <w:rPr>
                <w:rFonts w:eastAsia="Yu Mincho"/>
                <w:lang w:val="en-US" w:eastAsia="ja-JP"/>
              </w:rPr>
              <w:t xml:space="preserve"> UE’s bandwidth. Furthermore, as commented by companies of proponent, Option 2b is obviously beneficial in terms of signaling overhead reduction. Thus, we don’t want to preclude this option and it should be up to NW whether a </w:t>
            </w:r>
            <w:proofErr w:type="spellStart"/>
            <w:r>
              <w:rPr>
                <w:rFonts w:eastAsia="Yu Mincho"/>
                <w:lang w:val="en-US" w:eastAsia="ja-JP"/>
              </w:rPr>
              <w:t>RedCap</w:t>
            </w:r>
            <w:proofErr w:type="spellEnd"/>
            <w:r>
              <w:rPr>
                <w:rFonts w:eastAsia="Yu Mincho"/>
                <w:lang w:val="en-US" w:eastAsia="ja-JP"/>
              </w:rPr>
              <w:t xml:space="preserve">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For the case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and a separate initial DL BWP is not configured for </w:t>
            </w:r>
            <w:proofErr w:type="spellStart"/>
            <w:r>
              <w:rPr>
                <w:b/>
                <w:bCs/>
                <w:lang w:val="en-US"/>
              </w:rPr>
              <w:t>RedCap</w:t>
            </w:r>
            <w:proofErr w:type="spellEnd"/>
            <w:r>
              <w:rPr>
                <w:b/>
                <w:bCs/>
                <w:lang w:val="en-US"/>
              </w:rPr>
              <w:t xml:space="preserve">, the </w:t>
            </w:r>
            <w:proofErr w:type="spellStart"/>
            <w:r>
              <w:rPr>
                <w:b/>
                <w:bCs/>
                <w:lang w:val="en-US"/>
              </w:rPr>
              <w:t>RedCap</w:t>
            </w:r>
            <w:proofErr w:type="spellEnd"/>
            <w:r>
              <w:rPr>
                <w:b/>
                <w:bCs/>
                <w:lang w:val="en-US"/>
              </w:rPr>
              <w:t xml:space="preserve">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ja-JP"/>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宋体"/>
                <w:lang w:val="en-US" w:eastAsia="zh-CN"/>
              </w:rPr>
            </w:pPr>
            <w:r>
              <w:rPr>
                <w:rFonts w:eastAsia="宋体" w:hint="eastAsia"/>
                <w:lang w:val="en-US" w:eastAsia="zh-CN"/>
              </w:rPr>
              <w:t xml:space="preserve">Therefore, from our understanding, if the total frequency span of MIB-configured CORESET#0 and the initial UL BWP does not exceed the </w:t>
            </w:r>
            <w:proofErr w:type="spellStart"/>
            <w:r>
              <w:rPr>
                <w:rFonts w:eastAsia="宋体" w:hint="eastAsia"/>
                <w:lang w:val="en-US" w:eastAsia="zh-CN"/>
              </w:rPr>
              <w:t>RedCap</w:t>
            </w:r>
            <w:proofErr w:type="spellEnd"/>
            <w:r>
              <w:rPr>
                <w:rFonts w:eastAsia="宋体" w:hint="eastAsia"/>
                <w:lang w:val="en-US" w:eastAsia="zh-CN"/>
              </w:rPr>
              <w:t xml:space="preserve">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8"/>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w:t>
            </w:r>
            <w:proofErr w:type="spellStart"/>
            <w:r>
              <w:rPr>
                <w:rFonts w:eastAsiaTheme="minorEastAsia"/>
                <w:lang w:val="en-US" w:eastAsia="zh-CN"/>
              </w:rPr>
              <w:t>gNB</w:t>
            </w:r>
            <w:proofErr w:type="spellEnd"/>
            <w:r>
              <w:rPr>
                <w:rFonts w:eastAsiaTheme="minorEastAsia"/>
                <w:lang w:val="en-US" w:eastAsia="zh-CN"/>
              </w:rPr>
              <w:t xml:space="preserve"> can make decision whether to </w:t>
            </w:r>
            <w:r>
              <w:rPr>
                <w:rFonts w:eastAsiaTheme="minorEastAsia"/>
                <w:lang w:val="en-US" w:eastAsia="zh-CN"/>
              </w:rPr>
              <w:lastRenderedPageBreak/>
              <w:t xml:space="preserve">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lastRenderedPageBreak/>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w:t>
            </w:r>
            <w:proofErr w:type="spellStart"/>
            <w:r>
              <w:rPr>
                <w:rFonts w:eastAsiaTheme="minorEastAsia"/>
                <w:lang w:val="en-US" w:eastAsia="zh-CN"/>
              </w:rPr>
              <w:t>RedCap</w:t>
            </w:r>
            <w:proofErr w:type="spellEnd"/>
            <w:r>
              <w:rPr>
                <w:rFonts w:eastAsiaTheme="minorEastAsia"/>
                <w:lang w:val="en-US" w:eastAsia="zh-CN"/>
              </w:rPr>
              <w:t xml:space="preserve"> UEs,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Firstly, ff the SIB-configured initial DL BWP is not provided, UE should take MIB-configured CORESET#0 as its initial DL BWP (</w:t>
            </w:r>
            <w:proofErr w:type="gramStart"/>
            <w:r>
              <w:rPr>
                <w:rFonts w:eastAsia="Malgun Gothic"/>
                <w:lang w:val="en-US" w:eastAsia="ko-KR"/>
              </w:rPr>
              <w:t>i.e.</w:t>
            </w:r>
            <w:proofErr w:type="gramEnd"/>
            <w:r>
              <w:rPr>
                <w:rFonts w:eastAsia="Malgun Gothic"/>
                <w:lang w:val="en-US" w:eastAsia="ko-KR"/>
              </w:rPr>
              <w:t xml:space="preserv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w:t>
            </w:r>
            <w:proofErr w:type="spellStart"/>
            <w:r>
              <w:rPr>
                <w:rFonts w:eastAsia="Malgun Gothic"/>
                <w:lang w:val="en-US" w:eastAsia="ko-KR"/>
              </w:rPr>
              <w:t>RedCap</w:t>
            </w:r>
            <w:proofErr w:type="spellEnd"/>
            <w:r>
              <w:rPr>
                <w:rFonts w:eastAsia="Malgun Gothic"/>
                <w:lang w:val="en-US" w:eastAsia="ko-KR"/>
              </w:rPr>
              <w:t xml:space="preserve">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aff"/>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8"/>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148D381F"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aff"/>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 xml:space="preserve">Option 2a: 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at least the location, bandwidth, SCS, and cyclic prefix of the MIB-configured CORESET#0.</w:t>
            </w:r>
          </w:p>
          <w:p w14:paraId="2FB0E07D" w14:textId="77777777"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maximum bandwidth.</w:t>
            </w:r>
          </w:p>
          <w:p w14:paraId="2FA0F88C"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D6BE43B" w14:textId="01745B29" w:rsidR="00F767EC" w:rsidRPr="00F767EC" w:rsidRDefault="00F85B70" w:rsidP="00F767EC">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0070C0"/>
                <w:lang w:val="en-US"/>
              </w:rPr>
              <w:t xml:space="preserve"> down </w:t>
            </w:r>
            <w:proofErr w:type="gramStart"/>
            <w:r>
              <w:rPr>
                <w:b/>
                <w:bCs/>
                <w:strike/>
                <w:color w:val="0070C0"/>
                <w:lang w:val="en-US"/>
              </w:rPr>
              <w:t>select</w:t>
            </w:r>
            <w:proofErr w:type="gramEnd"/>
            <w:r>
              <w:rPr>
                <w:b/>
                <w:bCs/>
                <w:strike/>
                <w:color w:val="0070C0"/>
                <w:lang w:val="en-US"/>
              </w:rPr>
              <w:t xml:space="preserve"> between the following options</w:t>
            </w:r>
            <w:r>
              <w:rPr>
                <w:b/>
                <w:bCs/>
                <w:lang w:val="en-US"/>
              </w:rPr>
              <w:t>:</w:t>
            </w:r>
          </w:p>
          <w:p w14:paraId="4132FF90"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C82FD5E" w14:textId="77777777" w:rsidR="00EC2389" w:rsidRDefault="00F85B70">
            <w:pPr>
              <w:pStyle w:val="aff"/>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2a: If a separate initial DL BWP is not configured for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1A9553D6" w14:textId="77777777"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maximum bandwidth.</w:t>
            </w:r>
          </w:p>
          <w:p w14:paraId="6DBDE71F" w14:textId="77777777"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2b: If a separate initial DL BWP is not configured for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29587AD0" w14:textId="77777777"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w:t>
            </w:r>
            <w:proofErr w:type="spellStart"/>
            <w:r>
              <w:rPr>
                <w:rFonts w:eastAsia="Malgun Gothic"/>
                <w:lang w:val="en-US" w:eastAsia="ko-KR"/>
              </w:rPr>
              <w:t>gNB</w:t>
            </w:r>
            <w:proofErr w:type="spellEnd"/>
            <w:r>
              <w:rPr>
                <w:rFonts w:eastAsia="Malgun Gothic"/>
                <w:lang w:val="en-US" w:eastAsia="ko-KR"/>
              </w:rPr>
              <w:t xml:space="preserve"> to NOT provide the separate initial DL BWP configuration and thereby save SIB1 overhead when it would wish the </w:t>
            </w:r>
            <w:proofErr w:type="spellStart"/>
            <w:r>
              <w:rPr>
                <w:rFonts w:eastAsia="Malgun Gothic"/>
                <w:lang w:val="en-US" w:eastAsia="ko-KR"/>
              </w:rPr>
              <w:t>RedCap</w:t>
            </w:r>
            <w:proofErr w:type="spellEnd"/>
            <w:r>
              <w:rPr>
                <w:rFonts w:eastAsia="Malgun Gothic"/>
                <w:lang w:val="en-US" w:eastAsia="ko-KR"/>
              </w:rPr>
              <w:t xml:space="preserve"> UE to continue using the MIB-configured CORESET#0 </w:t>
            </w:r>
            <w:r>
              <w:rPr>
                <w:rFonts w:eastAsia="Malgun Gothic"/>
                <w:b/>
                <w:bCs/>
                <w:i/>
                <w:iCs/>
                <w:lang w:val="en-US" w:eastAsia="ko-KR"/>
              </w:rPr>
              <w:t xml:space="preserve">when the MIB-configured CORESET#0 and initial UL BWP for </w:t>
            </w:r>
            <w:proofErr w:type="spellStart"/>
            <w:r>
              <w:rPr>
                <w:rFonts w:eastAsia="Malgun Gothic"/>
                <w:b/>
                <w:bCs/>
                <w:i/>
                <w:iCs/>
                <w:lang w:val="en-US" w:eastAsia="ko-KR"/>
              </w:rPr>
              <w:t>RedCap</w:t>
            </w:r>
            <w:proofErr w:type="spellEnd"/>
            <w:r>
              <w:rPr>
                <w:rFonts w:eastAsia="Malgun Gothic"/>
                <w:b/>
                <w:bCs/>
                <w:i/>
                <w:iCs/>
                <w:lang w:val="en-US" w:eastAsia="ko-KR"/>
              </w:rPr>
              <w:t xml:space="preserve"> UE have aligned center frequencies</w:t>
            </w:r>
            <w:r>
              <w:rPr>
                <w:rFonts w:eastAsia="Malgun Gothic"/>
                <w:lang w:val="en-US" w:eastAsia="ko-KR"/>
              </w:rPr>
              <w:t xml:space="preserve">. On the other hand, Option 1 does not allow that. It does not mandate any </w:t>
            </w:r>
            <w:proofErr w:type="spellStart"/>
            <w:r>
              <w:rPr>
                <w:rFonts w:eastAsia="Malgun Gothic"/>
                <w:lang w:val="en-US" w:eastAsia="ko-KR"/>
              </w:rPr>
              <w:t>gNB</w:t>
            </w:r>
            <w:proofErr w:type="spellEnd"/>
            <w:r>
              <w:rPr>
                <w:rFonts w:eastAsia="Malgun Gothic"/>
                <w:lang w:val="en-US" w:eastAsia="ko-KR"/>
              </w:rPr>
              <w:t xml:space="preserve">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w:t>
            </w:r>
            <w:r>
              <w:rPr>
                <w:rFonts w:eastAsia="Malgun Gothic"/>
                <w:lang w:val="en-US" w:eastAsia="ko-KR"/>
              </w:rPr>
              <w:lastRenderedPageBreak/>
              <w:t xml:space="preserve">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w:t>
            </w:r>
            <w:proofErr w:type="spellStart"/>
            <w:r>
              <w:rPr>
                <w:rFonts w:eastAsia="Yu Mincho"/>
                <w:lang w:val="en-US" w:eastAsia="ja-JP"/>
              </w:rPr>
              <w:t>signalling</w:t>
            </w:r>
            <w:proofErr w:type="spellEnd"/>
            <w:r>
              <w:rPr>
                <w:rFonts w:eastAsia="Yu Mincho"/>
                <w:lang w:val="en-US" w:eastAsia="ja-JP"/>
              </w:rPr>
              <w:t xml:space="preserve"> overhead than Option 1). In Option 2b, the MIB-configured CORESET#0 becomes/is </w:t>
            </w:r>
            <w:r>
              <w:rPr>
                <w:rFonts w:eastAsia="Yu Mincho"/>
                <w:i/>
                <w:iCs/>
                <w:lang w:val="en-US" w:eastAsia="ja-JP"/>
              </w:rPr>
              <w:t>the</w:t>
            </w:r>
            <w:r>
              <w:rPr>
                <w:rFonts w:eastAsia="Yu Mincho"/>
                <w:lang w:val="en-US" w:eastAsia="ja-JP"/>
              </w:rPr>
              <w:t xml:space="preserve"> initial DL BWP for </w:t>
            </w:r>
            <w:proofErr w:type="spellStart"/>
            <w:r>
              <w:rPr>
                <w:rFonts w:eastAsia="Yu Mincho"/>
                <w:lang w:val="en-US" w:eastAsia="ja-JP"/>
              </w:rPr>
              <w:t>RedCap</w:t>
            </w:r>
            <w:proofErr w:type="spellEnd"/>
            <w:r>
              <w:rPr>
                <w:rFonts w:eastAsia="Yu Mincho"/>
                <w:lang w:val="en-US" w:eastAsia="ja-JP"/>
              </w:rPr>
              <w:t xml:space="preserve">.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af8"/>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which again is nothing new compared with legacy. </w:t>
            </w:r>
          </w:p>
          <w:p w14:paraId="19FE057A" w14:textId="77777777" w:rsidR="00EC2389" w:rsidRPr="003B4339" w:rsidRDefault="00F85B70">
            <w:pPr>
              <w:pStyle w:val="aff"/>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w:t>
            </w:r>
            <w:proofErr w:type="spellStart"/>
            <w:r w:rsidRPr="003B4339">
              <w:rPr>
                <w:rFonts w:ascii="Times New Roman" w:hAnsi="Times New Roman" w:cs="Times New Roman"/>
                <w:b/>
                <w:bCs/>
                <w:sz w:val="20"/>
                <w:szCs w:val="20"/>
                <w:lang w:val="en-US"/>
              </w:rPr>
              <w:t>RedCap</w:t>
            </w:r>
            <w:proofErr w:type="spellEnd"/>
            <w:r w:rsidRPr="003B4339">
              <w:rPr>
                <w:rFonts w:ascii="Times New Roman" w:hAnsi="Times New Roman" w:cs="Times New Roman"/>
                <w:b/>
                <w:bCs/>
                <w:sz w:val="20"/>
                <w:szCs w:val="20"/>
                <w:lang w:val="en-US"/>
              </w:rPr>
              <w:t xml:space="preserve">, the </w:t>
            </w:r>
            <w:proofErr w:type="spellStart"/>
            <w:r w:rsidRPr="003B4339">
              <w:rPr>
                <w:rFonts w:ascii="Times New Roman" w:hAnsi="Times New Roman" w:cs="Times New Roman"/>
                <w:b/>
                <w:bCs/>
                <w:sz w:val="20"/>
                <w:szCs w:val="20"/>
                <w:lang w:val="en-US"/>
              </w:rPr>
              <w:t>RedCap</w:t>
            </w:r>
            <w:proofErr w:type="spellEnd"/>
            <w:r w:rsidRPr="003B4339">
              <w:rPr>
                <w:rFonts w:ascii="Times New Roman" w:hAnsi="Times New Roman" w:cs="Times New Roman"/>
                <w:b/>
                <w:bCs/>
                <w:sz w:val="20"/>
                <w:szCs w:val="20"/>
                <w:lang w:val="en-US"/>
              </w:rPr>
              <w:t xml:space="preserve">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aff"/>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 xml:space="preserve">For TDD, the center frequencies of the MIB-configured CORESET#0 </w:t>
            </w:r>
            <w:r w:rsidRPr="003B4339">
              <w:rPr>
                <w:rFonts w:ascii="Times New Roman" w:hAnsi="Times New Roman" w:cs="Times New Roman"/>
                <w:b/>
                <w:bCs/>
                <w:sz w:val="20"/>
                <w:szCs w:val="20"/>
                <w:lang w:val="en-US"/>
              </w:rPr>
              <w:lastRenderedPageBreak/>
              <w:t>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688"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w:t>
            </w:r>
            <w:proofErr w:type="gramEnd"/>
            <w:r>
              <w:rPr>
                <w:rFonts w:ascii="Courier New" w:eastAsia="Times New Roman" w:hAnsi="Courier New"/>
                <w:color w:val="FF0000"/>
                <w:sz w:val="16"/>
                <w:lang w:eastAsia="en-GB"/>
              </w:rPr>
              <w:t xml:space="preserve">--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w:t>
            </w:r>
            <w:proofErr w:type="spellStart"/>
            <w:r>
              <w:rPr>
                <w:rFonts w:eastAsiaTheme="minorEastAsia"/>
                <w:lang w:val="en-US" w:eastAsia="zh-CN"/>
              </w:rPr>
              <w:t>RedCap</w:t>
            </w:r>
            <w:proofErr w:type="spellEnd"/>
            <w:r>
              <w:rPr>
                <w:rFonts w:eastAsiaTheme="minorEastAsia"/>
                <w:lang w:val="en-US" w:eastAsia="zh-CN"/>
              </w:rPr>
              <w:t xml:space="preserve">,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proofErr w:type="gram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BWP,   </w:t>
            </w:r>
            <w:proofErr w:type="gramEnd"/>
            <w:r>
              <w:rPr>
                <w:rFonts w:ascii="Courier New" w:eastAsia="Times New Roman" w:hAnsi="Courier New"/>
                <w:sz w:val="16"/>
                <w:lang w:eastAsia="en-GB"/>
              </w:rPr>
              <w:t xml:space="preserve">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w:t>
            </w:r>
            <w:proofErr w:type="gramStart"/>
            <w:r>
              <w:rPr>
                <w:rFonts w:eastAsiaTheme="minorEastAsia"/>
                <w:lang w:val="en-US" w:eastAsia="zh-CN"/>
              </w:rPr>
              <w:t>e.g.</w:t>
            </w:r>
            <w:proofErr w:type="gramEnd"/>
            <w:r>
              <w:rPr>
                <w:rFonts w:eastAsiaTheme="minorEastAsia"/>
                <w:lang w:val="en-US" w:eastAsia="zh-CN"/>
              </w:rPr>
              <w:t xml:space="preserve"> </w:t>
            </w:r>
            <w:proofErr w:type="spellStart"/>
            <w:r>
              <w:rPr>
                <w:rFonts w:eastAsiaTheme="minorEastAsia"/>
                <w:lang w:val="en-US" w:eastAsia="zh-CN"/>
              </w:rPr>
              <w:t>SIBx</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w:t>
            </w:r>
            <w:proofErr w:type="spellStart"/>
            <w:r>
              <w:t>RedCap</w:t>
            </w:r>
            <w:proofErr w:type="spellEnd"/>
            <w:r>
              <w:t xml:space="preserve"> UE in </w:t>
            </w:r>
            <w:proofErr w:type="spellStart"/>
            <w:r>
              <w:rPr>
                <w:i/>
              </w:rPr>
              <w:t>DownlinkConfigCommonRedCapSIB</w:t>
            </w:r>
            <w:proofErr w:type="spellEnd"/>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w:t>
            </w:r>
            <w:proofErr w:type="spellStart"/>
            <w:r>
              <w:rPr>
                <w:rFonts w:eastAsia="Malgun Gothic"/>
                <w:lang w:val="en-US" w:eastAsia="ko-KR"/>
              </w:rPr>
              <w:t>RedCap</w:t>
            </w:r>
            <w:proofErr w:type="spellEnd"/>
            <w:r>
              <w:rPr>
                <w:rFonts w:eastAsia="Malgun Gothic"/>
                <w:lang w:val="en-US" w:eastAsia="ko-KR"/>
              </w:rPr>
              <w:t xml:space="preserve"> UEs are aligned. </w:t>
            </w:r>
          </w:p>
          <w:p w14:paraId="0D83D030" w14:textId="77777777" w:rsidR="00EC2389" w:rsidRDefault="00F85B70">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sidR="00E3461A">
              <w:rPr>
                <w:b/>
                <w:bCs/>
                <w:lang w:val="en-US"/>
              </w:rPr>
              <w:t>,</w:t>
            </w:r>
          </w:p>
          <w:p w14:paraId="6AEA8EB3" w14:textId="7ABCA790" w:rsidR="00ED508E" w:rsidRDefault="00ED508E" w:rsidP="007E67D2">
            <w:pPr>
              <w:pStyle w:val="aff"/>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714C0943" w14:textId="15BA11CB" w:rsidR="00ED508E" w:rsidRPr="007E67D2" w:rsidRDefault="00ED508E" w:rsidP="007E67D2">
            <w:pPr>
              <w:pStyle w:val="aff"/>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w:t>
            </w:r>
            <w:proofErr w:type="spellStart"/>
            <w:r w:rsidRPr="007E67D2">
              <w:rPr>
                <w:rFonts w:ascii="Times New Roman" w:hAnsi="Times New Roman" w:cs="Times New Roman"/>
                <w:b/>
                <w:bCs/>
                <w:sz w:val="20"/>
                <w:szCs w:val="20"/>
                <w:lang w:val="en-US"/>
              </w:rPr>
              <w:t>RedCap</w:t>
            </w:r>
            <w:proofErr w:type="spellEnd"/>
            <w:r w:rsidRPr="007E67D2">
              <w:rPr>
                <w:rFonts w:ascii="Times New Roman" w:hAnsi="Times New Roman" w:cs="Times New Roman"/>
                <w:b/>
                <w:bCs/>
                <w:sz w:val="20"/>
                <w:szCs w:val="20"/>
                <w:lang w:val="en-US"/>
              </w:rPr>
              <w:t xml:space="preserve">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aff"/>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MTK  it</w:t>
            </w:r>
            <w:proofErr w:type="gramEnd"/>
            <w:r>
              <w:rPr>
                <w:rFonts w:eastAsiaTheme="minorEastAsia"/>
                <w:lang w:val="en-US" w:eastAsia="zh-CN"/>
              </w:rPr>
              <w:t xml:space="preserve"> is in 38.331 as pointed out by </w:t>
            </w:r>
            <w:proofErr w:type="spellStart"/>
            <w:r>
              <w:rPr>
                <w:rFonts w:eastAsiaTheme="minorEastAsia"/>
                <w:lang w:val="en-US" w:eastAsia="zh-CN"/>
              </w:rPr>
              <w:t>Spreadtrum</w:t>
            </w:r>
            <w:proofErr w:type="spellEnd"/>
            <w:r>
              <w:rPr>
                <w:rFonts w:eastAsiaTheme="minorEastAsia"/>
                <w:lang w:val="en-US" w:eastAsia="zh-CN"/>
              </w:rPr>
              <w:t xml:space="preserve">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lang w:val="en-US" w:eastAsia="ja-JP"/>
              </w:rPr>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 xml:space="preserve">while retaining the first sub-bullet that mandates </w:t>
            </w:r>
            <w:proofErr w:type="spellStart"/>
            <w:r w:rsidR="007F25AE">
              <w:rPr>
                <w:rFonts w:eastAsiaTheme="minorEastAsia"/>
                <w:lang w:val="en-US" w:eastAsia="zh-CN"/>
              </w:rPr>
              <w:t>gNB</w:t>
            </w:r>
            <w:proofErr w:type="spellEnd"/>
            <w:r w:rsidR="007F25AE">
              <w:rPr>
                <w:rFonts w:eastAsiaTheme="minorEastAsia"/>
                <w:lang w:val="en-US" w:eastAsia="zh-CN"/>
              </w:rPr>
              <w:t xml:space="preserve">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af8"/>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w:t>
            </w:r>
            <w:proofErr w:type="spellStart"/>
            <w:r w:rsidRPr="006E27AE">
              <w:rPr>
                <w:rFonts w:eastAsiaTheme="minorEastAsia"/>
                <w:sz w:val="20"/>
                <w:szCs w:val="22"/>
                <w:lang w:val="en-US" w:eastAsia="zh-CN"/>
              </w:rPr>
              <w:t>RedCap</w:t>
            </w:r>
            <w:proofErr w:type="spellEnd"/>
            <w:r w:rsidRPr="006E27AE">
              <w:rPr>
                <w:rFonts w:eastAsiaTheme="minorEastAsia"/>
                <w:sz w:val="20"/>
                <w:szCs w:val="22"/>
                <w:lang w:val="en-US" w:eastAsia="zh-CN"/>
              </w:rPr>
              <w:t xml:space="preserve"> initial DL BWP is almost the same as the size of initial UL BWP. However, due to power saving benefits, the initial DL BWP for non-</w:t>
            </w:r>
            <w:proofErr w:type="spellStart"/>
            <w:r w:rsidRPr="006E27AE">
              <w:rPr>
                <w:rFonts w:eastAsiaTheme="minorEastAsia"/>
                <w:sz w:val="20"/>
                <w:szCs w:val="22"/>
                <w:lang w:val="en-US" w:eastAsia="zh-CN"/>
              </w:rPr>
              <w:t>RedCap</w:t>
            </w:r>
            <w:proofErr w:type="spellEnd"/>
            <w:r w:rsidRPr="006E27AE">
              <w:rPr>
                <w:rFonts w:eastAsiaTheme="minorEastAsia"/>
                <w:sz w:val="20"/>
                <w:szCs w:val="22"/>
                <w:lang w:val="en-US" w:eastAsia="zh-CN"/>
              </w:rPr>
              <w:t xml:space="preserve"> is not typically as wide as initial UL BWP. The initial DL BWP can act as a default BWP for power saving purposes, so it is not typically wide.</w:t>
            </w:r>
            <w:r w:rsidR="00A812AD">
              <w:rPr>
                <w:noProof/>
                <w:lang w:val="en-US"/>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aff"/>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 xml:space="preserve">In our view, we should not unnecessarily cross-link different BWPs, as this would make processing at the </w:t>
            </w:r>
            <w:proofErr w:type="spellStart"/>
            <w:r w:rsidR="008D2A5E" w:rsidRPr="006E27AE">
              <w:rPr>
                <w:rFonts w:eastAsiaTheme="minorEastAsia"/>
                <w:sz w:val="20"/>
                <w:szCs w:val="22"/>
                <w:lang w:val="en-US" w:eastAsia="zh-CN"/>
              </w:rPr>
              <w:t>gNB</w:t>
            </w:r>
            <w:proofErr w:type="spellEnd"/>
            <w:r w:rsidR="008D2A5E" w:rsidRPr="006E27AE">
              <w:rPr>
                <w:rFonts w:eastAsiaTheme="minorEastAsia"/>
                <w:sz w:val="20"/>
                <w:szCs w:val="22"/>
                <w:lang w:val="en-US" w:eastAsia="zh-CN"/>
              </w:rPr>
              <w:t xml:space="preserve">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aff"/>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 xml:space="preserve">In case </w:t>
            </w:r>
            <w:proofErr w:type="spellStart"/>
            <w:r w:rsidRPr="008D2A5E">
              <w:rPr>
                <w:rFonts w:eastAsiaTheme="minorEastAsia"/>
                <w:i/>
                <w:iCs/>
                <w:sz w:val="20"/>
                <w:szCs w:val="22"/>
                <w:lang w:val="en-US" w:eastAsia="zh-CN"/>
              </w:rPr>
              <w:t>RedCap</w:t>
            </w:r>
            <w:proofErr w:type="spellEnd"/>
            <w:r w:rsidRPr="008D2A5E">
              <w:rPr>
                <w:rFonts w:eastAsiaTheme="minorEastAsia"/>
                <w:i/>
                <w:iCs/>
                <w:sz w:val="20"/>
                <w:szCs w:val="22"/>
                <w:lang w:val="en-US" w:eastAsia="zh-CN"/>
              </w:rPr>
              <w:t>-specific initial DL BWP contains CD-SSB and CORESET#0,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is included in the configuration of </w:t>
            </w:r>
            <w:proofErr w:type="spellStart"/>
            <w:r w:rsidRPr="008D2A5E">
              <w:rPr>
                <w:rFonts w:eastAsiaTheme="minorEastAsia"/>
                <w:i/>
                <w:iCs/>
                <w:sz w:val="20"/>
                <w:szCs w:val="22"/>
                <w:lang w:val="en-US" w:eastAsia="zh-CN"/>
              </w:rPr>
              <w:t>RedCap</w:t>
            </w:r>
            <w:proofErr w:type="spellEnd"/>
            <w:r w:rsidRPr="008D2A5E">
              <w:rPr>
                <w:rFonts w:eastAsiaTheme="minorEastAsia"/>
                <w:i/>
                <w:iCs/>
                <w:sz w:val="20"/>
                <w:szCs w:val="22"/>
                <w:lang w:val="en-US" w:eastAsia="zh-CN"/>
              </w:rPr>
              <w:t xml:space="preserve">-specific initial DL BWP. </w:t>
            </w:r>
            <w:proofErr w:type="spellStart"/>
            <w:r w:rsidRPr="008D2A5E">
              <w:rPr>
                <w:rFonts w:eastAsiaTheme="minorEastAsia"/>
                <w:i/>
                <w:iCs/>
                <w:sz w:val="20"/>
                <w:szCs w:val="22"/>
                <w:lang w:val="en-US" w:eastAsia="zh-CN"/>
              </w:rPr>
              <w:t>RedCap</w:t>
            </w:r>
            <w:proofErr w:type="spellEnd"/>
            <w:r w:rsidRPr="008D2A5E">
              <w:rPr>
                <w:rFonts w:eastAsiaTheme="minorEastAsia"/>
                <w:i/>
                <w:iCs/>
                <w:sz w:val="20"/>
                <w:szCs w:val="22"/>
                <w:lang w:val="en-US" w:eastAsia="zh-CN"/>
              </w:rPr>
              <w:t xml:space="preserve"> UEs don't need to read the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configuration from legacy initial BWP if </w:t>
            </w:r>
            <w:proofErr w:type="spellStart"/>
            <w:r w:rsidRPr="008D2A5E">
              <w:rPr>
                <w:rFonts w:eastAsiaTheme="minorEastAsia"/>
                <w:i/>
                <w:iCs/>
                <w:sz w:val="20"/>
                <w:szCs w:val="22"/>
                <w:lang w:val="en-US" w:eastAsia="zh-CN"/>
              </w:rPr>
              <w:t>RedCap</w:t>
            </w:r>
            <w:proofErr w:type="spellEnd"/>
            <w:r w:rsidRPr="008D2A5E">
              <w:rPr>
                <w:rFonts w:eastAsiaTheme="minorEastAsia"/>
                <w:i/>
                <w:iCs/>
                <w:sz w:val="20"/>
                <w:szCs w:val="22"/>
                <w:lang w:val="en-US" w:eastAsia="zh-CN"/>
              </w:rPr>
              <w:t xml:space="preserve">-specific initial BWP is </w:t>
            </w:r>
            <w:proofErr w:type="spellStart"/>
            <w:r w:rsidRPr="008D2A5E">
              <w:rPr>
                <w:rFonts w:eastAsiaTheme="minorEastAsia"/>
                <w:i/>
                <w:iCs/>
                <w:sz w:val="20"/>
                <w:szCs w:val="22"/>
                <w:lang w:val="en-US" w:eastAsia="zh-CN"/>
              </w:rPr>
              <w:t>signalled</w:t>
            </w:r>
            <w:proofErr w:type="spellEnd"/>
            <w:r w:rsidR="00D773FC">
              <w:rPr>
                <w:rFonts w:eastAsiaTheme="minorEastAsia"/>
                <w:i/>
                <w:iCs/>
                <w:sz w:val="20"/>
                <w:szCs w:val="22"/>
                <w:lang w:val="en-US" w:eastAsia="zh-CN"/>
              </w:rPr>
              <w:t>.</w:t>
            </w:r>
          </w:p>
          <w:p w14:paraId="2DFCD28A" w14:textId="7F6B14AD" w:rsidR="006E27AE" w:rsidRPr="006E27AE" w:rsidRDefault="00202CA8" w:rsidP="006E27AE">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r w:rsidR="007B7F4E" w14:paraId="34173DA7" w14:textId="77777777" w:rsidTr="00A812AD">
        <w:tc>
          <w:tcPr>
            <w:tcW w:w="1372" w:type="dxa"/>
          </w:tcPr>
          <w:p w14:paraId="13124D7A" w14:textId="72D7A0EC" w:rsidR="007B7F4E" w:rsidRDefault="007B7F4E" w:rsidP="00F63C7F">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4032ED87" w14:textId="55458488" w:rsidR="007B7F4E" w:rsidRDefault="007B7F4E"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CCF3453" w14:textId="2ABE0D68" w:rsidR="007B7F4E" w:rsidRDefault="007B7F4E" w:rsidP="00F63C7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0E7AF1" w14:paraId="463BCB84" w14:textId="77777777" w:rsidTr="00A812AD">
        <w:tc>
          <w:tcPr>
            <w:tcW w:w="1372" w:type="dxa"/>
          </w:tcPr>
          <w:p w14:paraId="4C3D7341" w14:textId="129B8381" w:rsidR="000E7AF1" w:rsidRDefault="000E7AF1" w:rsidP="00F63C7F">
            <w:pPr>
              <w:rPr>
                <w:rFonts w:eastAsiaTheme="minorEastAsia"/>
                <w:lang w:eastAsia="zh-CN"/>
              </w:rPr>
            </w:pPr>
            <w:r>
              <w:rPr>
                <w:rFonts w:eastAsiaTheme="minorEastAsia" w:hint="eastAsia"/>
                <w:lang w:eastAsia="zh-CN"/>
              </w:rPr>
              <w:t>CATT</w:t>
            </w:r>
          </w:p>
        </w:tc>
        <w:tc>
          <w:tcPr>
            <w:tcW w:w="1105" w:type="dxa"/>
          </w:tcPr>
          <w:p w14:paraId="6C7B529D" w14:textId="7310A0E9" w:rsidR="000E7AF1" w:rsidRDefault="000E7AF1"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521D39B6" w14:textId="5FF9FB8F" w:rsidR="000E7AF1" w:rsidRDefault="000E7AF1" w:rsidP="00F63C7F">
            <w:pPr>
              <w:tabs>
                <w:tab w:val="left" w:pos="551"/>
              </w:tabs>
              <w:rPr>
                <w:rFonts w:eastAsiaTheme="minorEastAsia"/>
                <w:lang w:val="en-US" w:eastAsia="zh-CN"/>
              </w:rPr>
            </w:pPr>
            <w:r>
              <w:rPr>
                <w:rFonts w:eastAsiaTheme="minorEastAsia" w:hint="eastAsia"/>
                <w:lang w:val="en-US" w:eastAsia="zh-CN"/>
              </w:rPr>
              <w:t>For the sake of progress.</w:t>
            </w:r>
          </w:p>
        </w:tc>
      </w:tr>
      <w:tr w:rsidR="008245BD" w14:paraId="546C161B" w14:textId="77777777" w:rsidTr="00A812AD">
        <w:tc>
          <w:tcPr>
            <w:tcW w:w="1372" w:type="dxa"/>
          </w:tcPr>
          <w:p w14:paraId="6EB27842" w14:textId="53032FC8" w:rsidR="008245BD" w:rsidRDefault="008245BD" w:rsidP="00F63C7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4FBC6EFE" w14:textId="3C4CF980" w:rsidR="008245BD" w:rsidRDefault="008245BD"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00C8847" w14:textId="77777777" w:rsidR="008245BD" w:rsidRDefault="008245BD" w:rsidP="008245BD">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14:paraId="0AFAD939" w14:textId="2BD4F166" w:rsidR="008245BD" w:rsidRDefault="008245BD" w:rsidP="008245BD">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421EA5" w14:paraId="49E58DB9" w14:textId="77777777" w:rsidTr="00A812AD">
        <w:tc>
          <w:tcPr>
            <w:tcW w:w="1372" w:type="dxa"/>
          </w:tcPr>
          <w:p w14:paraId="0FE8DEA1" w14:textId="1FD32A2B" w:rsidR="00421EA5" w:rsidRDefault="00421EA5" w:rsidP="00421EA5">
            <w:pPr>
              <w:rPr>
                <w:rFonts w:eastAsiaTheme="minorEastAsia"/>
                <w:lang w:eastAsia="zh-CN"/>
              </w:rPr>
            </w:pPr>
            <w:r>
              <w:rPr>
                <w:rFonts w:eastAsiaTheme="minorEastAsia"/>
                <w:lang w:eastAsia="zh-CN"/>
              </w:rPr>
              <w:t>Intel2</w:t>
            </w:r>
          </w:p>
        </w:tc>
        <w:tc>
          <w:tcPr>
            <w:tcW w:w="1105" w:type="dxa"/>
          </w:tcPr>
          <w:p w14:paraId="73B18F51" w14:textId="03057124" w:rsidR="00421EA5" w:rsidRDefault="00421EA5" w:rsidP="00421EA5">
            <w:pPr>
              <w:tabs>
                <w:tab w:val="left" w:pos="551"/>
              </w:tabs>
              <w:rPr>
                <w:rFonts w:eastAsiaTheme="minorEastAsia"/>
                <w:lang w:val="en-US" w:eastAsia="zh-CN"/>
              </w:rPr>
            </w:pPr>
            <w:r>
              <w:rPr>
                <w:rFonts w:eastAsiaTheme="minorEastAsia"/>
                <w:lang w:val="en-US" w:eastAsia="zh-CN"/>
              </w:rPr>
              <w:t>N</w:t>
            </w:r>
          </w:p>
        </w:tc>
        <w:tc>
          <w:tcPr>
            <w:tcW w:w="7688" w:type="dxa"/>
          </w:tcPr>
          <w:p w14:paraId="02D22A6E"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53B261DA" w14:textId="23274809" w:rsidR="00421EA5" w:rsidRDefault="00421EA5" w:rsidP="00421EA5">
            <w:pPr>
              <w:tabs>
                <w:tab w:val="left" w:pos="551"/>
              </w:tabs>
              <w:rPr>
                <w:rFonts w:eastAsiaTheme="minorEastAsia"/>
                <w:lang w:val="en-US" w:eastAsia="zh-CN"/>
              </w:rPr>
            </w:pPr>
            <w:r>
              <w:rPr>
                <w:rFonts w:eastAsiaTheme="minorEastAsia"/>
                <w:lang w:val="en-US" w:eastAsia="zh-CN"/>
              </w:rPr>
              <w:t>Going through the points, we fail to see any technical issues</w:t>
            </w:r>
            <w:r w:rsidR="00C8764B">
              <w:rPr>
                <w:rFonts w:eastAsiaTheme="minorEastAsia"/>
                <w:lang w:val="en-US" w:eastAsia="zh-CN"/>
              </w:rPr>
              <w:t xml:space="preserve">/concerns being raised </w:t>
            </w:r>
            <w:r>
              <w:rPr>
                <w:rFonts w:eastAsiaTheme="minorEastAsia"/>
                <w:lang w:val="en-US" w:eastAsia="zh-CN"/>
              </w:rPr>
              <w:t xml:space="preserve">with the Option itself. Even if it may not be possible </w:t>
            </w:r>
            <w:r w:rsidRPr="00BC2F17">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7D60D941"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w:t>
            </w:r>
            <w:proofErr w:type="spellStart"/>
            <w:r>
              <w:rPr>
                <w:rFonts w:eastAsiaTheme="minorEastAsia"/>
                <w:lang w:val="en-US" w:eastAsia="zh-CN"/>
              </w:rPr>
              <w:t>gNB</w:t>
            </w:r>
            <w:proofErr w:type="spellEnd"/>
            <w:r>
              <w:rPr>
                <w:rFonts w:eastAsiaTheme="minorEastAsia"/>
                <w:lang w:val="en-US" w:eastAsia="zh-CN"/>
              </w:rPr>
              <w:t xml:space="preserve"> behavior if center frequency alignment may not be possible. </w:t>
            </w:r>
          </w:p>
          <w:p w14:paraId="077B8ED9"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2A23D49A" w14:textId="77777777" w:rsidR="00421EA5" w:rsidRPr="003B538A" w:rsidRDefault="00421EA5" w:rsidP="00421EA5">
            <w:pPr>
              <w:shd w:val="clear" w:color="auto" w:fill="FFFFFF"/>
              <w:spacing w:line="233" w:lineRule="atLeast"/>
              <w:rPr>
                <w:rFonts w:eastAsia="宋体"/>
                <w:i/>
                <w:iCs/>
                <w:color w:val="000000"/>
                <w:highlight w:val="green"/>
                <w:lang w:val="en-US" w:eastAsia="zh-CN"/>
              </w:rPr>
            </w:pPr>
            <w:r w:rsidRPr="003B538A">
              <w:rPr>
                <w:rFonts w:eastAsia="宋体"/>
                <w:i/>
                <w:iCs/>
                <w:color w:val="000000"/>
                <w:highlight w:val="green"/>
                <w:shd w:val="clear" w:color="auto" w:fill="FFFF00"/>
                <w:lang w:val="en-US" w:eastAsia="zh-CN"/>
              </w:rPr>
              <w:t>Agreement:</w:t>
            </w:r>
          </w:p>
          <w:p w14:paraId="3B9FF382" w14:textId="77777777" w:rsidR="00421EA5" w:rsidRPr="003B538A" w:rsidRDefault="00421EA5" w:rsidP="00421EA5">
            <w:pPr>
              <w:tabs>
                <w:tab w:val="left" w:pos="551"/>
              </w:tabs>
              <w:rPr>
                <w:rFonts w:eastAsiaTheme="minorEastAsia"/>
                <w:i/>
                <w:iCs/>
                <w:lang w:val="en-US" w:eastAsia="zh-CN"/>
              </w:rPr>
            </w:pPr>
            <w:r w:rsidRPr="003B538A">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024D9AB9"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sidRPr="00317F1F">
              <w:rPr>
                <w:rFonts w:eastAsiaTheme="minorEastAsia"/>
                <w:u w:val="single"/>
                <w:lang w:val="en-US" w:eastAsia="zh-CN"/>
              </w:rPr>
              <w:t>is same as MIB-indicated CORESET#0</w:t>
            </w:r>
            <w:r>
              <w:rPr>
                <w:rFonts w:eastAsiaTheme="minorEastAsia"/>
                <w:lang w:val="en-US" w:eastAsia="zh-CN"/>
              </w:rPr>
              <w:t xml:space="preserve">) and </w:t>
            </w:r>
            <w:r w:rsidRPr="00317F1F">
              <w:rPr>
                <w:rFonts w:eastAsiaTheme="minorEastAsia"/>
                <w:u w:val="single"/>
                <w:lang w:val="en-US" w:eastAsia="zh-CN"/>
              </w:rPr>
              <w:t>(shared or separate) initial UL BWP</w:t>
            </w:r>
            <w:r>
              <w:rPr>
                <w:rFonts w:eastAsiaTheme="minorEastAsia"/>
                <w:lang w:val="en-US" w:eastAsia="zh-CN"/>
              </w:rPr>
              <w:t xml:space="preserve"> </w:t>
            </w:r>
            <w:r w:rsidRPr="00317F1F">
              <w:rPr>
                <w:rFonts w:eastAsiaTheme="minorEastAsia"/>
                <w:u w:val="single"/>
                <w:lang w:val="en-US" w:eastAsia="zh-CN"/>
              </w:rPr>
              <w:t>should have aligned center frequencies</w:t>
            </w:r>
            <w:r>
              <w:rPr>
                <w:rFonts w:eastAsiaTheme="minorEastAsia"/>
                <w:lang w:val="en-US" w:eastAsia="zh-CN"/>
              </w:rPr>
              <w:t xml:space="preserve">. </w:t>
            </w:r>
          </w:p>
          <w:p w14:paraId="76354C2C"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w:t>
            </w:r>
            <w:proofErr w:type="spellStart"/>
            <w:r>
              <w:rPr>
                <w:rFonts w:eastAsiaTheme="minorEastAsia"/>
                <w:lang w:val="en-US" w:eastAsia="zh-CN"/>
              </w:rPr>
              <w:t>gNB</w:t>
            </w:r>
            <w:proofErr w:type="spellEnd"/>
            <w:r>
              <w:rPr>
                <w:rFonts w:eastAsiaTheme="minorEastAsia"/>
                <w:lang w:val="en-US" w:eastAsia="zh-CN"/>
              </w:rPr>
              <w:t xml:space="preserve">. </w:t>
            </w:r>
          </w:p>
          <w:p w14:paraId="75B83130" w14:textId="77777777" w:rsidR="00421EA5" w:rsidRDefault="00421EA5" w:rsidP="00421EA5">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w:t>
            </w:r>
            <w:proofErr w:type="spellStart"/>
            <w:r>
              <w:rPr>
                <w:rFonts w:eastAsiaTheme="minorEastAsia"/>
                <w:lang w:val="en-US" w:eastAsia="zh-CN"/>
              </w:rPr>
              <w:t>RedCap</w:t>
            </w:r>
            <w:proofErr w:type="spellEnd"/>
            <w:r>
              <w:rPr>
                <w:rFonts w:eastAsiaTheme="minorEastAsia"/>
                <w:lang w:val="en-US" w:eastAsia="zh-CN"/>
              </w:rPr>
              <w:t xml:space="preserve"> being greater than 20 MHz or not, is speculative at best and should not be a reason against Option 2b.</w:t>
            </w:r>
          </w:p>
          <w:p w14:paraId="7DD4058A" w14:textId="36440349" w:rsidR="00421EA5" w:rsidRDefault="00421EA5" w:rsidP="00421EA5">
            <w:pPr>
              <w:tabs>
                <w:tab w:val="left" w:pos="551"/>
              </w:tabs>
              <w:rPr>
                <w:rFonts w:eastAsia="PMingLiU"/>
                <w:lang w:val="en-US" w:eastAsia="zh-TW"/>
              </w:rPr>
            </w:pPr>
            <w:r>
              <w:rPr>
                <w:rFonts w:eastAsiaTheme="minorEastAsia"/>
                <w:lang w:val="en-US" w:eastAsia="zh-CN"/>
              </w:rPr>
              <w:t xml:space="preserve">Lastly, we do not think Option 2b imposes </w:t>
            </w:r>
            <w:r w:rsidRPr="0090413C">
              <w:rPr>
                <w:rFonts w:eastAsiaTheme="minorEastAsia"/>
                <w:i/>
                <w:iCs/>
                <w:lang w:val="en-US" w:eastAsia="zh-CN"/>
              </w:rPr>
              <w:t>any</w:t>
            </w:r>
            <w:r>
              <w:rPr>
                <w:rFonts w:eastAsiaTheme="minorEastAsia"/>
                <w:lang w:val="en-US" w:eastAsia="zh-CN"/>
              </w:rPr>
              <w:t xml:space="preserve"> additional level of complexity to UE, </w:t>
            </w:r>
            <w:proofErr w:type="spellStart"/>
            <w:r>
              <w:rPr>
                <w:rFonts w:eastAsiaTheme="minorEastAsia"/>
                <w:lang w:val="en-US" w:eastAsia="zh-CN"/>
              </w:rPr>
              <w:t>gNB</w:t>
            </w:r>
            <w:proofErr w:type="spellEnd"/>
            <w:r>
              <w:rPr>
                <w:rFonts w:eastAsiaTheme="minorEastAsia"/>
                <w:lang w:val="en-US" w:eastAsia="zh-CN"/>
              </w:rPr>
              <w:t xml:space="preserve">, or specifications. The UE simply determines that it should continue in CORESET#0 if it finds SIB1-indicated initial DL BWP is larger than </w:t>
            </w:r>
            <w:proofErr w:type="spellStart"/>
            <w:r>
              <w:rPr>
                <w:rFonts w:eastAsiaTheme="minorEastAsia"/>
                <w:lang w:val="en-US" w:eastAsia="zh-CN"/>
              </w:rPr>
              <w:t>RedCap</w:t>
            </w:r>
            <w:proofErr w:type="spellEnd"/>
            <w:r>
              <w:rPr>
                <w:rFonts w:eastAsiaTheme="minorEastAsia"/>
                <w:lang w:val="en-US" w:eastAsia="zh-CN"/>
              </w:rPr>
              <w:t xml:space="preserve"> max UE BW. UE anyway needs to know this information for regular operation.</w:t>
            </w:r>
          </w:p>
        </w:tc>
      </w:tr>
      <w:tr w:rsidR="00BF070D" w14:paraId="733FBF8B" w14:textId="77777777" w:rsidTr="00A812AD">
        <w:tc>
          <w:tcPr>
            <w:tcW w:w="1372" w:type="dxa"/>
          </w:tcPr>
          <w:p w14:paraId="7CEEC4EC" w14:textId="0E113525" w:rsidR="00BF070D" w:rsidRDefault="00BF070D" w:rsidP="00421EA5">
            <w:pPr>
              <w:rPr>
                <w:rFonts w:eastAsiaTheme="minorEastAsia"/>
                <w:lang w:eastAsia="zh-CN"/>
              </w:rPr>
            </w:pPr>
            <w:r>
              <w:rPr>
                <w:rFonts w:eastAsiaTheme="minorEastAsia"/>
                <w:lang w:eastAsia="zh-CN"/>
              </w:rPr>
              <w:lastRenderedPageBreak/>
              <w:t>NEC</w:t>
            </w:r>
          </w:p>
        </w:tc>
        <w:tc>
          <w:tcPr>
            <w:tcW w:w="1105" w:type="dxa"/>
          </w:tcPr>
          <w:p w14:paraId="6F05875F" w14:textId="453083BD" w:rsidR="00BF070D" w:rsidRDefault="00BF070D" w:rsidP="00421EA5">
            <w:pPr>
              <w:tabs>
                <w:tab w:val="left" w:pos="551"/>
              </w:tabs>
              <w:rPr>
                <w:rFonts w:eastAsiaTheme="minorEastAsia"/>
                <w:lang w:val="en-US" w:eastAsia="zh-CN"/>
              </w:rPr>
            </w:pPr>
            <w:r>
              <w:rPr>
                <w:rFonts w:eastAsiaTheme="minorEastAsia"/>
                <w:lang w:val="en-US" w:eastAsia="zh-CN"/>
              </w:rPr>
              <w:t>Y</w:t>
            </w:r>
          </w:p>
        </w:tc>
        <w:tc>
          <w:tcPr>
            <w:tcW w:w="7688" w:type="dxa"/>
          </w:tcPr>
          <w:p w14:paraId="4227283F" w14:textId="77777777" w:rsidR="00BF070D" w:rsidRDefault="00BF070D" w:rsidP="00421EA5">
            <w:pPr>
              <w:tabs>
                <w:tab w:val="left" w:pos="551"/>
              </w:tabs>
              <w:rPr>
                <w:rFonts w:eastAsiaTheme="minorEastAsia"/>
                <w:lang w:val="en-US" w:eastAsia="zh-CN"/>
              </w:rPr>
            </w:pPr>
          </w:p>
        </w:tc>
      </w:tr>
      <w:tr w:rsidR="00383B63" w14:paraId="2878CB02" w14:textId="77777777" w:rsidTr="00A812AD">
        <w:tc>
          <w:tcPr>
            <w:tcW w:w="1372" w:type="dxa"/>
          </w:tcPr>
          <w:p w14:paraId="194853B4" w14:textId="5E84C1DC" w:rsidR="00383B63" w:rsidRDefault="00383B63" w:rsidP="00421EA5">
            <w:pPr>
              <w:rPr>
                <w:rFonts w:eastAsiaTheme="minorEastAsia"/>
                <w:lang w:eastAsia="zh-CN"/>
              </w:rPr>
            </w:pPr>
            <w:r>
              <w:rPr>
                <w:rFonts w:eastAsiaTheme="minorEastAsia"/>
                <w:lang w:eastAsia="zh-CN"/>
              </w:rPr>
              <w:t>Samsung</w:t>
            </w:r>
          </w:p>
        </w:tc>
        <w:tc>
          <w:tcPr>
            <w:tcW w:w="1105" w:type="dxa"/>
          </w:tcPr>
          <w:p w14:paraId="06BFD60B" w14:textId="260E0012" w:rsidR="00383B63" w:rsidRDefault="00383B63" w:rsidP="00421EA5">
            <w:pPr>
              <w:tabs>
                <w:tab w:val="left" w:pos="551"/>
              </w:tabs>
              <w:rPr>
                <w:rFonts w:eastAsiaTheme="minorEastAsia"/>
                <w:lang w:val="en-US" w:eastAsia="zh-CN"/>
              </w:rPr>
            </w:pPr>
            <w:r>
              <w:rPr>
                <w:rFonts w:eastAsiaTheme="minorEastAsia"/>
                <w:lang w:val="en-US" w:eastAsia="zh-CN"/>
              </w:rPr>
              <w:t>Y</w:t>
            </w:r>
          </w:p>
        </w:tc>
        <w:tc>
          <w:tcPr>
            <w:tcW w:w="7688" w:type="dxa"/>
          </w:tcPr>
          <w:p w14:paraId="08831993" w14:textId="77777777" w:rsidR="00383B63" w:rsidRDefault="00383B63" w:rsidP="00421EA5">
            <w:pPr>
              <w:tabs>
                <w:tab w:val="left" w:pos="551"/>
              </w:tabs>
              <w:rPr>
                <w:rFonts w:eastAsiaTheme="minorEastAsia"/>
                <w:lang w:val="en-US" w:eastAsia="zh-CN"/>
              </w:rPr>
            </w:pP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5755CAC3" w14:textId="77777777"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15B95BCC" w14:textId="77777777"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w:t>
            </w:r>
            <w:r>
              <w:rPr>
                <w:rFonts w:eastAsiaTheme="minorEastAsia"/>
                <w:lang w:val="en-US" w:eastAsia="zh-CN"/>
              </w:rPr>
              <w:lastRenderedPageBreak/>
              <w:t xml:space="preserve">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47B8DD3" w14:textId="77777777" w:rsidR="00EC2389" w:rsidRDefault="00F85B70">
            <w:pPr>
              <w:rPr>
                <w:rFonts w:eastAsiaTheme="minorEastAsia"/>
                <w:lang w:val="en-US" w:eastAsia="zh-CN"/>
              </w:rPr>
            </w:pPr>
            <w:r>
              <w:rPr>
                <w:noProof/>
                <w:lang w:val="en-US" w:eastAsia="ja-JP"/>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ja-JP"/>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CA976DD" w14:textId="77777777" w:rsidR="00EC2389" w:rsidRDefault="00F85B70">
            <w:pPr>
              <w:tabs>
                <w:tab w:val="left" w:pos="551"/>
              </w:tabs>
              <w:rPr>
                <w:rFonts w:eastAsia="宋体"/>
                <w:lang w:val="en-US" w:eastAsia="zh-CN"/>
              </w:rPr>
            </w:pPr>
            <w:r>
              <w:rPr>
                <w:rFonts w:eastAsia="宋体"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aff"/>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ja-JP"/>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aff"/>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8"/>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宋体"/>
                <w:bCs/>
                <w:lang w:val="en-US" w:eastAsia="zh-CN"/>
              </w:rPr>
            </w:pPr>
            <w:r>
              <w:rPr>
                <w:rFonts w:eastAsia="宋体"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宋体"/>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宋体"/>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3747A20" w14:textId="77777777" w:rsidR="00EC2389" w:rsidRDefault="00A81307">
            <w:r>
              <w:rPr>
                <w:noProof/>
              </w:rPr>
              <w:object w:dxaOrig="6195" w:dyaOrig="1155" w14:anchorId="5B22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75pt;height:57.75pt;mso-width-percent:0;mso-height-percent:0;mso-width-percent:0;mso-height-percent:0" o:ole="">
                  <v:imagedata r:id="rId26" o:title=""/>
                </v:shape>
                <o:OLEObject Type="Embed" ProgID="Visio.Drawing.15" ShapeID="_x0000_i1025" DrawAspect="Content" ObjectID="_1707820385" r:id="rId27"/>
              </w:object>
            </w:r>
          </w:p>
          <w:p w14:paraId="667DF9A3" w14:textId="77777777" w:rsidR="00EC2389" w:rsidRDefault="00F85B70">
            <w:r>
              <w:t xml:space="preserve">If </w:t>
            </w:r>
            <w:proofErr w:type="spellStart"/>
            <w:r>
              <w:t>RedCap</w:t>
            </w:r>
            <w:proofErr w:type="spellEnd"/>
            <w:r>
              <w:t xml:space="preserve">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宋体"/>
                <w:lang w:val="en-US" w:eastAsia="zh-CN"/>
              </w:rPr>
            </w:pPr>
            <w:r>
              <w:rPr>
                <w:rFonts w:eastAsia="宋体"/>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宋体"/>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8"/>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 xml:space="preserve">Several responses express that the suggested 38.213 text proposal should indicate that the text only concerns idle/inactive mode. Before polishing the text proposal further, it would be good to establish whether a </w:t>
            </w:r>
            <w:proofErr w:type="spellStart"/>
            <w:r>
              <w:rPr>
                <w:rFonts w:eastAsiaTheme="minorEastAsia"/>
                <w:lang w:val="en-US" w:eastAsia="zh-CN"/>
              </w:rPr>
              <w:t>RedCap</w:t>
            </w:r>
            <w:proofErr w:type="spellEnd"/>
            <w:r>
              <w:rPr>
                <w:rFonts w:eastAsiaTheme="minorEastAsia"/>
                <w:lang w:val="en-US" w:eastAsia="zh-CN"/>
              </w:rPr>
              <w:t xml:space="preserve">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 xml:space="preserve">It seems necessary for clarification. It seems the only case without SSB in connected mode for </w:t>
            </w:r>
            <w:proofErr w:type="spellStart"/>
            <w:r>
              <w:rPr>
                <w:rFonts w:eastAsiaTheme="minorEastAsia"/>
                <w:lang w:val="en-US" w:eastAsia="zh-CN"/>
              </w:rPr>
              <w:t>RedCap</w:t>
            </w:r>
            <w:proofErr w:type="spellEnd"/>
            <w:r>
              <w:rPr>
                <w:rFonts w:eastAsiaTheme="minorEastAsia"/>
                <w:lang w:val="en-US" w:eastAsia="zh-CN"/>
              </w:rPr>
              <w:t xml:space="preserve">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w:t>
            </w:r>
            <w:proofErr w:type="spellStart"/>
            <w:r>
              <w:rPr>
                <w:rFonts w:eastAsiaTheme="minorEastAsia"/>
                <w:lang w:val="en-US" w:eastAsia="zh-CN"/>
              </w:rPr>
              <w:t>RedCap</w:t>
            </w:r>
            <w:proofErr w:type="spellEnd"/>
            <w:r>
              <w:rPr>
                <w:rFonts w:eastAsiaTheme="minorEastAsia"/>
                <w:lang w:val="en-US" w:eastAsia="zh-CN"/>
              </w:rPr>
              <w:t xml:space="preserve">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 xml:space="preserve">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If it is configured for random access while not for paging in idle/inactive mode,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w:t>
            </w:r>
            <w:r>
              <w:rPr>
                <w:rFonts w:eastAsiaTheme="minorEastAsia"/>
                <w:lang w:val="en-US" w:eastAsia="zh-CN"/>
              </w:rPr>
              <w:lastRenderedPageBreak/>
              <w:t>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 xml:space="preserve">BWP#0 configuration option 1 is not supported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1B19C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宋体"/>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 xml:space="preserve">OK with understanding this only applicable in the case where </w:t>
            </w:r>
            <w:proofErr w:type="spellStart"/>
            <w:r>
              <w:rPr>
                <w:rFonts w:eastAsia="Malgun Gothic"/>
                <w:lang w:val="en-US" w:eastAsia="ko-KR"/>
              </w:rPr>
              <w:t>RedCap</w:t>
            </w:r>
            <w:proofErr w:type="spellEnd"/>
            <w:r>
              <w:rPr>
                <w:rFonts w:eastAsia="Malgun Gothic"/>
                <w:lang w:val="en-US" w:eastAsia="ko-KR"/>
              </w:rPr>
              <w:t xml:space="preserve">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 xml:space="preserve">We are also fine BWP#0 configuration option 1 is not supported for </w:t>
            </w:r>
            <w:proofErr w:type="spellStart"/>
            <w:r>
              <w:rPr>
                <w:rFonts w:eastAsia="Malgun Gothic"/>
                <w:lang w:val="en-US" w:eastAsia="ko-KR"/>
              </w:rPr>
              <w:t>RedCap</w:t>
            </w:r>
            <w:proofErr w:type="spellEnd"/>
            <w:r>
              <w:rPr>
                <w:rFonts w:eastAsia="Malgun Gothic"/>
                <w:lang w:val="en-US" w:eastAsia="ko-KR"/>
              </w:rPr>
              <w:t xml:space="preserve">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 xml:space="preserve">In BWP#0 configuration option 1, a UE cannot have dedicated configurations. Therefore, </w:t>
            </w:r>
            <w:proofErr w:type="spellStart"/>
            <w:r>
              <w:rPr>
                <w:rFonts w:eastAsia="Malgun Gothic"/>
                <w:lang w:val="en-US" w:eastAsia="ko-KR"/>
              </w:rPr>
              <w:t>RedCap</w:t>
            </w:r>
            <w:proofErr w:type="spellEnd"/>
            <w:r>
              <w:rPr>
                <w:rFonts w:eastAsia="Malgun Gothic"/>
                <w:lang w:val="en-US" w:eastAsia="ko-KR"/>
              </w:rPr>
              <w:t xml:space="preserve">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w:t>
            </w:r>
            <w:proofErr w:type="spellStart"/>
            <w:r>
              <w:rPr>
                <w:rFonts w:eastAsia="Malgun Gothic"/>
                <w:lang w:val="en-US" w:eastAsia="ko-KR"/>
              </w:rPr>
              <w:t>RedCap</w:t>
            </w:r>
            <w:proofErr w:type="spellEnd"/>
            <w:r>
              <w:rPr>
                <w:rFonts w:eastAsia="Malgun Gothic"/>
                <w:lang w:val="en-US" w:eastAsia="ko-KR"/>
              </w:rPr>
              <w:t xml:space="preserve">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w:t>
            </w:r>
            <w:proofErr w:type="spellStart"/>
            <w:r>
              <w:rPr>
                <w:rFonts w:eastAsia="Malgun Gothic"/>
                <w:lang w:val="en-US" w:eastAsia="ko-KR"/>
              </w:rPr>
              <w:t>RedCap</w:t>
            </w:r>
            <w:proofErr w:type="spellEnd"/>
            <w:r>
              <w:rPr>
                <w:rFonts w:eastAsia="Malgun Gothic"/>
                <w:lang w:val="en-US" w:eastAsia="ko-KR"/>
              </w:rPr>
              <w:t xml:space="preserve">)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lang w:val="en-US" w:eastAsia="zh-CN"/>
              </w:rPr>
              <w:lastRenderedPageBreak/>
              <w:t>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mandatory FG 6-1 only? </w:t>
            </w:r>
            <w:r>
              <w:rPr>
                <w:rFonts w:eastAsiaTheme="minorEastAsia"/>
                <w:lang w:val="en-US" w:eastAsia="zh-CN"/>
              </w:rPr>
              <w:t>O</w:t>
            </w:r>
            <w:r>
              <w:rPr>
                <w:rFonts w:eastAsiaTheme="minorEastAsia" w:hint="eastAsia"/>
                <w:lang w:val="en-US" w:eastAsia="zh-CN"/>
              </w:rPr>
              <w:t xml:space="preserve">r even covers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 xml:space="preserve">We are okay with the proposal for the </w:t>
            </w:r>
            <w:proofErr w:type="spellStart"/>
            <w:r>
              <w:rPr>
                <w:rFonts w:eastAsia="Malgun Gothic"/>
                <w:lang w:val="en-US" w:eastAsia="ko-KR"/>
              </w:rPr>
              <w:t>RedCap</w:t>
            </w:r>
            <w:proofErr w:type="spellEnd"/>
            <w:r>
              <w:rPr>
                <w:rFonts w:eastAsia="Malgun Gothic"/>
                <w:lang w:val="en-US" w:eastAsia="ko-KR"/>
              </w:rPr>
              <w:t xml:space="preserve"> UEs in general, i.e., for </w:t>
            </w:r>
            <w:proofErr w:type="spellStart"/>
            <w:r>
              <w:rPr>
                <w:rFonts w:eastAsia="Malgun Gothic"/>
                <w:lang w:val="en-US" w:eastAsia="ko-KR"/>
              </w:rPr>
              <w:t>RedCap</w:t>
            </w:r>
            <w:proofErr w:type="spellEnd"/>
            <w:r>
              <w:rPr>
                <w:rFonts w:eastAsia="Malgun Gothic"/>
                <w:lang w:val="en-US" w:eastAsia="ko-KR"/>
              </w:rPr>
              <w:t xml:space="preserve"> UEs supporting FG 6-1a as well, but we can also live with agreeing on the </w:t>
            </w:r>
            <w:proofErr w:type="spellStart"/>
            <w:r>
              <w:rPr>
                <w:rFonts w:eastAsia="Malgun Gothic"/>
                <w:lang w:val="en-US" w:eastAsia="ko-KR"/>
              </w:rPr>
              <w:t>RedCap</w:t>
            </w:r>
            <w:proofErr w:type="spellEnd"/>
            <w:r>
              <w:rPr>
                <w:rFonts w:eastAsia="Malgun Gothic"/>
                <w:lang w:val="en-US" w:eastAsia="ko-KR"/>
              </w:rPr>
              <w:t xml:space="preserve">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 xml:space="preserve">Several received responses discuss whether </w:t>
            </w:r>
            <w:proofErr w:type="spellStart"/>
            <w:r>
              <w:rPr>
                <w:rFonts w:eastAsiaTheme="minorEastAsia"/>
                <w:lang w:val="en-US" w:eastAsia="zh-CN"/>
              </w:rPr>
              <w:t>RedCap</w:t>
            </w:r>
            <w:proofErr w:type="spellEnd"/>
            <w:r>
              <w:rPr>
                <w:rFonts w:eastAsiaTheme="minorEastAsia"/>
                <w:lang w:val="en-US" w:eastAsia="zh-CN"/>
              </w:rPr>
              <w:t xml:space="preserve">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 xml:space="preserve">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w:t>
            </w:r>
            <w:proofErr w:type="spellStart"/>
            <w:r>
              <w:rPr>
                <w:rFonts w:eastAsiaTheme="minorEastAsia"/>
                <w:lang w:val="en-US" w:eastAsia="zh-CN"/>
              </w:rPr>
              <w:t>RedCap</w:t>
            </w:r>
            <w:proofErr w:type="spellEnd"/>
            <w:r>
              <w:rPr>
                <w:rFonts w:eastAsiaTheme="minorEastAsia"/>
                <w:lang w:val="en-US" w:eastAsia="zh-CN"/>
              </w:rPr>
              <w:t xml:space="preserve">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w:t>
            </w:r>
            <w:r>
              <w:rPr>
                <w:rFonts w:eastAsia="Microsoft YaHei UI"/>
                <w:b/>
                <w:bCs/>
                <w:lang w:val="en-US" w:eastAsia="zh-CN"/>
              </w:rPr>
              <w:lastRenderedPageBreak/>
              <w:t>mode random access procedure.</w:t>
            </w:r>
          </w:p>
          <w:p w14:paraId="4E6F252B" w14:textId="77777777" w:rsidR="00EC2389" w:rsidRDefault="00F85B70">
            <w:pPr>
              <w:pStyle w:val="aff"/>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aff"/>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aff"/>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BWP#0 configuration option 1,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aff"/>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 xml:space="preserve">For Option 1, for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w:t>
            </w:r>
            <w:proofErr w:type="spellStart"/>
            <w:r>
              <w:rPr>
                <w:rFonts w:eastAsia="Yu Mincho"/>
                <w:lang w:val="en-US" w:eastAsia="ja-JP"/>
              </w:rPr>
              <w:t>RedCap</w:t>
            </w:r>
            <w:proofErr w:type="spellEnd"/>
            <w:r>
              <w:rPr>
                <w:rFonts w:eastAsia="Yu Mincho"/>
                <w:lang w:val="en-US" w:eastAsia="ja-JP"/>
              </w:rPr>
              <w:t xml:space="preserve"> UEs offloading. It is unclear for us what is the issue on using a separate initial DL BWP for random access in connected mode while a </w:t>
            </w:r>
            <w:proofErr w:type="spellStart"/>
            <w:r>
              <w:rPr>
                <w:rFonts w:eastAsia="Yu Mincho"/>
                <w:lang w:val="en-US" w:eastAsia="ja-JP"/>
              </w:rPr>
              <w:t>RedCap</w:t>
            </w:r>
            <w:proofErr w:type="spellEnd"/>
            <w:r>
              <w:rPr>
                <w:rFonts w:eastAsia="Yu Mincho"/>
                <w:lang w:val="en-US" w:eastAsia="ja-JP"/>
              </w:rPr>
              <w:t xml:space="preserve"> UE can perform random access procedure in a separate initial DL BWP with BWP#0 configuration option 1 during initial access, and we believe Option 2 is also a valid option so far. However, we are open to discuss supporting Option </w:t>
            </w:r>
            <w:r>
              <w:rPr>
                <w:rFonts w:eastAsia="Yu Mincho"/>
                <w:lang w:val="en-US" w:eastAsia="ja-JP"/>
              </w:rPr>
              <w:lastRenderedPageBreak/>
              <w:t>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 xml:space="preserve">It is no wider than the maximum </w:t>
            </w:r>
            <w:proofErr w:type="spellStart"/>
            <w:r>
              <w:rPr>
                <w:b/>
                <w:bCs/>
              </w:rPr>
              <w:t>RedCap</w:t>
            </w:r>
            <w:proofErr w:type="spellEnd"/>
            <w:r>
              <w:rPr>
                <w:b/>
                <w:bCs/>
              </w:rPr>
              <w:t xml:space="preserve">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proofErr w:type="spellStart"/>
            <w:r>
              <w:rPr>
                <w:b/>
                <w:lang w:val="en-US"/>
              </w:rPr>
              <w:t>RedCap</w:t>
            </w:r>
            <w:proofErr w:type="spellEnd"/>
            <w:r>
              <w:rPr>
                <w:b/>
                <w:lang w:val="en-US"/>
              </w:rPr>
              <w:t xml:space="preserve"> UEs contains the entire CORESET#0, the </w:t>
            </w:r>
            <w:proofErr w:type="spellStart"/>
            <w:r>
              <w:rPr>
                <w:b/>
                <w:lang w:val="en-US"/>
              </w:rPr>
              <w:t>RedCap</w:t>
            </w:r>
            <w:proofErr w:type="spellEnd"/>
            <w:r>
              <w:rPr>
                <w:b/>
                <w:lang w:val="en-US"/>
              </w:rPr>
              <w:t xml:space="preserve">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B8BE8F" w14:textId="77777777" w:rsidR="00EC2389" w:rsidRDefault="00F85B70">
            <w:pPr>
              <w:tabs>
                <w:tab w:val="left" w:pos="551"/>
              </w:tabs>
              <w:jc w:val="left"/>
              <w:rPr>
                <w:rFonts w:eastAsia="宋体"/>
                <w:lang w:val="en-US" w:eastAsia="zh-CN"/>
              </w:rPr>
            </w:pPr>
            <w:r>
              <w:rPr>
                <w:rFonts w:eastAsia="宋体"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宋体"/>
                <w:lang w:val="en-US" w:eastAsia="zh-CN"/>
              </w:rPr>
            </w:pPr>
            <w:r>
              <w:rPr>
                <w:rFonts w:eastAsia="宋体"/>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宋体"/>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w:t>
            </w:r>
            <w:proofErr w:type="spellStart"/>
            <w:r>
              <w:rPr>
                <w:rFonts w:eastAsiaTheme="minorEastAsia"/>
                <w:lang w:val="en-US" w:eastAsia="zh-CN"/>
              </w:rPr>
              <w:t>RedCap</w:t>
            </w:r>
            <w:proofErr w:type="spellEnd"/>
            <w:r>
              <w:rPr>
                <w:rFonts w:eastAsiaTheme="minorEastAsia"/>
                <w:lang w:val="en-US" w:eastAsia="zh-CN"/>
              </w:rPr>
              <w:t xml:space="preserve">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a </w:t>
            </w:r>
            <w:proofErr w:type="spellStart"/>
            <w:r>
              <w:rPr>
                <w:rFonts w:eastAsiaTheme="minorEastAsia"/>
                <w:lang w:val="en-US" w:eastAsia="zh-CN"/>
              </w:rPr>
              <w:t>RedCap</w:t>
            </w:r>
            <w:proofErr w:type="spellEnd"/>
            <w:r>
              <w:rPr>
                <w:rFonts w:eastAsiaTheme="minorEastAsia"/>
                <w:lang w:val="en-US" w:eastAsia="zh-CN"/>
              </w:rPr>
              <w:t xml:space="preserve">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 containing SSB. Or, </w:t>
            </w:r>
            <w:proofErr w:type="spellStart"/>
            <w:r>
              <w:rPr>
                <w:rFonts w:eastAsiaTheme="minorEastAsia"/>
                <w:lang w:val="en-US" w:eastAsia="zh-CN"/>
              </w:rPr>
              <w:t>gNB</w:t>
            </w:r>
            <w:proofErr w:type="spellEnd"/>
            <w:r>
              <w:rPr>
                <w:rFonts w:eastAsiaTheme="minorEastAsia"/>
                <w:lang w:val="en-US" w:eastAsia="zh-CN"/>
              </w:rPr>
              <w:t xml:space="preserve"> can configure </w:t>
            </w:r>
            <w:proofErr w:type="spellStart"/>
            <w:r>
              <w:rPr>
                <w:rFonts w:eastAsiaTheme="minorEastAsia"/>
                <w:lang w:val="en-US" w:eastAsia="zh-CN"/>
              </w:rPr>
              <w:t>RedCap</w:t>
            </w:r>
            <w:proofErr w:type="spellEnd"/>
            <w:r>
              <w:rPr>
                <w:rFonts w:eastAsiaTheme="minorEastAsia"/>
                <w:lang w:val="en-US" w:eastAsia="zh-CN"/>
              </w:rPr>
              <w:t xml:space="preserve">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w:t>
            </w:r>
            <w:r>
              <w:rPr>
                <w:rFonts w:eastAsia="Microsoft YaHei UI"/>
                <w:b/>
                <w:bCs/>
                <w:lang w:val="en-US" w:eastAsia="zh-CN"/>
              </w:rPr>
              <w:lastRenderedPageBreak/>
              <w:t xml:space="preserve">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aff"/>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 xml:space="preserve">contains certain RRC message or </w:t>
            </w:r>
            <w:proofErr w:type="gramStart"/>
            <w:r w:rsidR="00895A67">
              <w:rPr>
                <w:rFonts w:eastAsiaTheme="minorEastAsia"/>
                <w:lang w:val="en-US" w:eastAsia="zh-CN"/>
              </w:rPr>
              <w:t>not</w:t>
            </w:r>
            <w:r>
              <w:rPr>
                <w:rFonts w:eastAsiaTheme="minorEastAsia"/>
                <w:lang w:val="en-US" w:eastAsia="zh-CN"/>
              </w:rPr>
              <w:t xml:space="preserve"> )</w:t>
            </w:r>
            <w:proofErr w:type="gramEnd"/>
            <w:r>
              <w:rPr>
                <w:rFonts w:eastAsiaTheme="minorEastAsia"/>
                <w:lang w:val="en-US" w:eastAsia="zh-CN"/>
              </w:rPr>
              <w:t xml:space="preserve">,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performs RACH in connected mode? This is surely a critical missing part in Option 1. There are too many unconsidered issues, </w:t>
            </w:r>
            <w:proofErr w:type="gramStart"/>
            <w:r>
              <w:rPr>
                <w:rFonts w:eastAsiaTheme="minorEastAsia" w:hint="eastAsia"/>
                <w:lang w:val="en-US" w:eastAsia="zh-CN"/>
              </w:rPr>
              <w:t>e.g.</w:t>
            </w:r>
            <w:proofErr w:type="gramEnd"/>
            <w:r>
              <w:rPr>
                <w:rFonts w:eastAsiaTheme="minorEastAsia" w:hint="eastAsia"/>
                <w:lang w:val="en-US" w:eastAsia="zh-CN"/>
              </w:rPr>
              <w:t xml:space="preserve"> whether it is suitable to have duplicated </w:t>
            </w:r>
            <w:proofErr w:type="spellStart"/>
            <w:r>
              <w:rPr>
                <w:rFonts w:eastAsiaTheme="minorEastAsia" w:hint="eastAsia"/>
                <w:lang w:val="en-US" w:eastAsia="zh-CN"/>
              </w:rPr>
              <w:t>RedCap</w:t>
            </w:r>
            <w:proofErr w:type="spellEnd"/>
            <w:r>
              <w:rPr>
                <w:rFonts w:eastAsiaTheme="minorEastAsia" w:hint="eastAsia"/>
                <w:lang w:val="en-US" w:eastAsia="zh-CN"/>
              </w:rPr>
              <w:t>-specific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w:t>
            </w:r>
            <w:proofErr w:type="spellStart"/>
            <w:r>
              <w:rPr>
                <w:rFonts w:eastAsia="Yu Mincho"/>
                <w:lang w:val="en-US" w:eastAsia="ja-JP"/>
              </w:rPr>
              <w:t>gNB</w:t>
            </w:r>
            <w:proofErr w:type="spellEnd"/>
            <w:r>
              <w:rPr>
                <w:rFonts w:eastAsia="Yu Mincho"/>
                <w:lang w:val="en-US" w:eastAsia="ja-JP"/>
              </w:rPr>
              <w:t xml:space="preserve">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w:t>
            </w:r>
            <w:r>
              <w:rPr>
                <w:rFonts w:eastAsia="Microsoft YaHei UI"/>
                <w:b/>
                <w:bCs/>
                <w:lang w:val="en-US" w:eastAsia="zh-CN"/>
              </w:rPr>
              <w:lastRenderedPageBreak/>
              <w:t xml:space="preserve">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w:t>
            </w:r>
            <w:proofErr w:type="gramStart"/>
            <w:r>
              <w:rPr>
                <w:rFonts w:eastAsiaTheme="minorEastAsia"/>
                <w:lang w:val="en-US" w:eastAsia="zh-CN"/>
              </w:rPr>
              <w:t>e.g.</w:t>
            </w:r>
            <w:proofErr w:type="gramEnd"/>
            <w:r>
              <w:rPr>
                <w:rFonts w:eastAsiaTheme="minorEastAsia"/>
                <w:lang w:val="en-US" w:eastAsia="zh-CN"/>
              </w:rPr>
              <w:t xml:space="preserve">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w:t>
            </w:r>
            <w:proofErr w:type="gramStart"/>
            <w:r>
              <w:rPr>
                <w:rFonts w:eastAsia="Yu Mincho"/>
                <w:lang w:val="en-US" w:eastAsia="ja-JP"/>
              </w:rPr>
              <w:t>1 .</w:t>
            </w:r>
            <w:proofErr w:type="gramEnd"/>
          </w:p>
          <w:p w14:paraId="72BFF7E2" w14:textId="77777777" w:rsidR="00EC2389" w:rsidRDefault="00F85B70">
            <w:pPr>
              <w:rPr>
                <w:rFonts w:eastAsia="Yu Mincho"/>
                <w:lang w:val="en-US" w:eastAsia="ja-JP"/>
              </w:rPr>
            </w:pPr>
            <w:r>
              <w:rPr>
                <w:rFonts w:eastAsia="Yu Mincho"/>
                <w:lang w:val="en-US" w:eastAsia="ja-JP"/>
              </w:rPr>
              <w:t xml:space="preserve">Since when </w:t>
            </w:r>
            <w:proofErr w:type="spellStart"/>
            <w:r>
              <w:rPr>
                <w:rFonts w:eastAsia="Yu Mincho"/>
                <w:lang w:val="en-US" w:eastAsia="ja-JP"/>
              </w:rPr>
              <w:t>gNB</w:t>
            </w:r>
            <w:proofErr w:type="spellEnd"/>
            <w:r>
              <w:rPr>
                <w:rFonts w:eastAsia="Yu Mincho"/>
                <w:lang w:val="en-US" w:eastAsia="ja-JP"/>
              </w:rPr>
              <w:t xml:space="preserve">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 xml:space="preserve">If </w:t>
            </w:r>
            <w:proofErr w:type="spellStart"/>
            <w:r>
              <w:rPr>
                <w:rFonts w:eastAsia="Yu Mincho"/>
                <w:lang w:val="en-US" w:eastAsia="ja-JP"/>
              </w:rPr>
              <w:t>gNB</w:t>
            </w:r>
            <w:proofErr w:type="spellEnd"/>
            <w:r>
              <w:rPr>
                <w:rFonts w:eastAsia="Yu Mincho"/>
                <w:lang w:val="en-US" w:eastAsia="ja-JP"/>
              </w:rPr>
              <w:t xml:space="preserve">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 xml:space="preserve">If </w:t>
            </w:r>
            <w:proofErr w:type="spellStart"/>
            <w:r>
              <w:rPr>
                <w:rFonts w:eastAsia="Yu Mincho"/>
                <w:lang w:val="en-US" w:eastAsia="ja-JP"/>
              </w:rPr>
              <w:t>gNB</w:t>
            </w:r>
            <w:proofErr w:type="spellEnd"/>
            <w:r>
              <w:rPr>
                <w:rFonts w:eastAsia="Yu Mincho"/>
                <w:lang w:val="en-US" w:eastAsia="ja-JP"/>
              </w:rPr>
              <w:t xml:space="preserve"> learns that the UE supports optional FG6-1a without SSB in active BWP by capability report during initial access, it can configure this initial DL BWP to either BWP0 option1 or option2, the data scheduling operation is similar for </w:t>
            </w:r>
            <w:proofErr w:type="gramStart"/>
            <w:r>
              <w:rPr>
                <w:rFonts w:eastAsia="Yu Mincho"/>
                <w:lang w:val="en-US" w:eastAsia="ja-JP"/>
              </w:rPr>
              <w:t>this two option</w:t>
            </w:r>
            <w:proofErr w:type="gramEnd"/>
            <w:r>
              <w:rPr>
                <w:rFonts w:eastAsia="Yu Mincho"/>
                <w:lang w:val="en-US" w:eastAsia="ja-JP"/>
              </w:rPr>
              <w:t>.</w:t>
            </w:r>
          </w:p>
          <w:p w14:paraId="609F974E" w14:textId="77777777" w:rsidR="00EC2389" w:rsidRDefault="00F85B70">
            <w:pPr>
              <w:rPr>
                <w:rFonts w:eastAsia="Yu Mincho"/>
                <w:lang w:val="en-US" w:eastAsia="ja-JP"/>
              </w:rPr>
            </w:pPr>
            <w:proofErr w:type="gramStart"/>
            <w:r>
              <w:rPr>
                <w:rFonts w:eastAsia="Yu Mincho"/>
                <w:lang w:val="en-US" w:eastAsia="ja-JP"/>
              </w:rPr>
              <w:t>So</w:t>
            </w:r>
            <w:proofErr w:type="gramEnd"/>
            <w:r>
              <w:rPr>
                <w:rFonts w:eastAsia="Yu Mincho"/>
                <w:lang w:val="en-US" w:eastAsia="ja-JP"/>
              </w:rPr>
              <w:t xml:space="preserve">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w:t>
            </w:r>
            <w:r>
              <w:rPr>
                <w:rFonts w:eastAsia="Malgun Gothic"/>
                <w:lang w:val="en-US" w:eastAsia="ko-KR"/>
              </w:rPr>
              <w:lastRenderedPageBreak/>
              <w:t>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problem that a </w:t>
            </w:r>
            <w:proofErr w:type="spellStart"/>
            <w:r>
              <w:rPr>
                <w:rFonts w:eastAsia="Yu Mincho"/>
                <w:lang w:val="en-US" w:eastAsia="zh-CN"/>
              </w:rPr>
              <w:t>RedCap</w:t>
            </w:r>
            <w:proofErr w:type="spellEnd"/>
            <w:r>
              <w:rPr>
                <w:rFonts w:eastAsia="Yu Mincho"/>
                <w:lang w:val="en-US" w:eastAsia="zh-CN"/>
              </w:rPr>
              <w:t xml:space="preserve">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 xml:space="preserve">Additionally, from our understanding, msg5/UE capability report also can be transmitted. Therefore, RRC </w:t>
            </w:r>
            <w:proofErr w:type="spellStart"/>
            <w:r>
              <w:rPr>
                <w:rFonts w:eastAsia="Yu Mincho" w:hint="eastAsia"/>
                <w:lang w:val="en-US" w:eastAsia="zh-CN"/>
              </w:rPr>
              <w:t>signalling</w:t>
            </w:r>
            <w:proofErr w:type="spellEnd"/>
            <w:r>
              <w:rPr>
                <w:rFonts w:eastAsia="Yu Mincho" w:hint="eastAsia"/>
                <w:lang w:val="en-US" w:eastAsia="zh-CN"/>
              </w:rPr>
              <w:t xml:space="preserve">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proofErr w:type="spellStart"/>
            <w:r>
              <w:rPr>
                <w:rFonts w:eastAsia="宋体" w:hint="eastAsia"/>
                <w:b/>
                <w:bCs/>
                <w:color w:val="00B0F0"/>
                <w:lang w:val="en-US" w:eastAsia="zh-CN"/>
              </w:rPr>
              <w:t>signalling</w:t>
            </w:r>
            <w:proofErr w:type="spellEnd"/>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sidRPr="00ED5C3F">
              <w:rPr>
                <w:rFonts w:eastAsia="Microsoft YaHei UI"/>
                <w:b/>
                <w:bCs/>
                <w:color w:val="C00000"/>
                <w:lang w:val="en-US" w:eastAsia="zh-CN"/>
              </w:rPr>
              <w:t xml:space="preserve">performing a </w:t>
            </w:r>
            <w:proofErr w:type="gramStart"/>
            <w:r w:rsidRPr="00ED5C3F">
              <w:rPr>
                <w:rFonts w:eastAsia="Microsoft YaHei UI"/>
                <w:b/>
                <w:bCs/>
                <w:color w:val="C00000"/>
                <w:lang w:val="en-US" w:eastAsia="zh-CN"/>
              </w:rPr>
              <w:t>Random Access</w:t>
            </w:r>
            <w:proofErr w:type="gramEnd"/>
            <w:r w:rsidRPr="00ED5C3F">
              <w:rPr>
                <w:rFonts w:eastAsia="Microsoft YaHei UI"/>
                <w:b/>
                <w:bCs/>
                <w:color w:val="C00000"/>
                <w:lang w:val="en-US" w:eastAsia="zh-CN"/>
              </w:rPr>
              <w:t xml:space="preserve">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 xml:space="preserve">Upon successful completion of the </w:t>
            </w:r>
            <w:proofErr w:type="gramStart"/>
            <w:r w:rsidRPr="00ED5C3F">
              <w:rPr>
                <w:rFonts w:eastAsia="PMingLiU"/>
                <w:i/>
                <w:iCs/>
                <w:lang w:val="en-US" w:eastAsia="zh-TW"/>
              </w:rPr>
              <w:t>Random Access</w:t>
            </w:r>
            <w:proofErr w:type="gramEnd"/>
            <w:r w:rsidRPr="00ED5C3F">
              <w:rPr>
                <w:rFonts w:eastAsia="PMingLiU"/>
                <w:i/>
                <w:iCs/>
                <w:lang w:val="en-US" w:eastAsia="zh-TW"/>
              </w:rPr>
              <w:t xml:space="preserve">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w:t>
            </w:r>
            <w:proofErr w:type="gramStart"/>
            <w:r>
              <w:rPr>
                <w:rFonts w:eastAsia="PMingLiU"/>
                <w:lang w:val="en-US" w:eastAsia="zh-TW"/>
              </w:rPr>
              <w:t>So</w:t>
            </w:r>
            <w:proofErr w:type="gramEnd"/>
            <w:r>
              <w:rPr>
                <w:rFonts w:eastAsia="PMingLiU"/>
                <w:lang w:val="en-US" w:eastAsia="zh-TW"/>
              </w:rPr>
              <w:t xml:space="preserve">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xml:space="preserve">, as it is simpler. </w:t>
            </w:r>
            <w:proofErr w:type="gramStart"/>
            <w:r w:rsidR="00283B4F">
              <w:rPr>
                <w:rFonts w:eastAsia="PMingLiU"/>
                <w:lang w:val="en-US" w:eastAsia="zh-TW"/>
              </w:rPr>
              <w:t>Anyway</w:t>
            </w:r>
            <w:proofErr w:type="gramEnd"/>
            <w:r w:rsidR="00D90571">
              <w:rPr>
                <w:rFonts w:eastAsia="PMingLiU"/>
                <w:lang w:val="en-US" w:eastAsia="zh-TW"/>
              </w:rPr>
              <w:t xml:space="preserve"> this is corner case</w:t>
            </w:r>
            <w:r w:rsidR="00283B4F">
              <w:rPr>
                <w:rFonts w:eastAsia="PMingLiU"/>
                <w:lang w:val="en-US" w:eastAsia="zh-TW"/>
              </w:rPr>
              <w:t xml:space="preserve">, </w:t>
            </w:r>
            <w:proofErr w:type="spellStart"/>
            <w:r w:rsidR="00283B4F">
              <w:rPr>
                <w:rFonts w:eastAsia="PMingLiU"/>
                <w:lang w:val="en-US" w:eastAsia="zh-TW"/>
              </w:rPr>
              <w:t>gNB</w:t>
            </w:r>
            <w:proofErr w:type="spellEnd"/>
            <w:r w:rsidR="00283B4F">
              <w:rPr>
                <w:rFonts w:eastAsia="PMingLiU"/>
                <w:lang w:val="en-US" w:eastAsia="zh-TW"/>
              </w:rPr>
              <w:t xml:space="preserve">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lastRenderedPageBreak/>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lastRenderedPageBreak/>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During a </w:t>
            </w:r>
            <w:proofErr w:type="gramStart"/>
            <w:r w:rsidRPr="003E133C">
              <w:rPr>
                <w:rFonts w:eastAsia="Microsoft YaHei UI"/>
                <w:b/>
                <w:bCs/>
                <w:strike/>
                <w:color w:val="FF0000"/>
                <w:lang w:val="en-US" w:eastAsia="zh-CN"/>
              </w:rPr>
              <w:t>random access</w:t>
            </w:r>
            <w:proofErr w:type="gramEnd"/>
            <w:r w:rsidRPr="003E133C">
              <w:rPr>
                <w:rFonts w:eastAsia="Microsoft YaHei UI"/>
                <w:b/>
                <w:bCs/>
                <w:strike/>
                <w:color w:val="FF0000"/>
                <w:lang w:val="en-US" w:eastAsia="zh-CN"/>
              </w:rPr>
              <w:t xml:space="preserve"> procedure in connected mode, </w:t>
            </w:r>
            <w:proofErr w:type="spellStart"/>
            <w:r w:rsidRPr="003E133C">
              <w:rPr>
                <w:rFonts w:eastAsia="Microsoft YaHei UI"/>
                <w:b/>
                <w:bCs/>
                <w:strike/>
                <w:color w:val="FF0000"/>
                <w:lang w:val="en-US" w:eastAsia="zh-CN"/>
              </w:rPr>
              <w:t>RedCap</w:t>
            </w:r>
            <w:proofErr w:type="spellEnd"/>
            <w:r w:rsidRPr="003E133C">
              <w:rPr>
                <w:rFonts w:eastAsia="Microsoft YaHei UI"/>
                <w:b/>
                <w:bCs/>
                <w:strike/>
                <w:color w:val="FF0000"/>
                <w:lang w:val="en-US" w:eastAsia="zh-CN"/>
              </w:rPr>
              <w:t xml:space="preserve">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During a </w:t>
            </w:r>
            <w:proofErr w:type="gramStart"/>
            <w:r w:rsidRPr="003E133C">
              <w:rPr>
                <w:rFonts w:eastAsia="Microsoft YaHei UI"/>
                <w:b/>
                <w:bCs/>
                <w:strike/>
                <w:color w:val="FF0000"/>
                <w:lang w:val="en-US" w:eastAsia="zh-CN"/>
              </w:rPr>
              <w:t>random access</w:t>
            </w:r>
            <w:proofErr w:type="gramEnd"/>
            <w:r w:rsidRPr="003E133C">
              <w:rPr>
                <w:rFonts w:eastAsia="Microsoft YaHei UI"/>
                <w:b/>
                <w:bCs/>
                <w:strike/>
                <w:color w:val="FF0000"/>
                <w:lang w:val="en-US" w:eastAsia="zh-CN"/>
              </w:rPr>
              <w:t xml:space="preserve"> procedure in connected mode, </w:t>
            </w:r>
            <w:proofErr w:type="spellStart"/>
            <w:r w:rsidRPr="003E133C">
              <w:rPr>
                <w:rFonts w:eastAsia="Microsoft YaHei UI"/>
                <w:b/>
                <w:bCs/>
                <w:strike/>
                <w:color w:val="FF0000"/>
                <w:lang w:val="en-US" w:eastAsia="zh-CN"/>
              </w:rPr>
              <w:t>RedCap</w:t>
            </w:r>
            <w:proofErr w:type="spellEnd"/>
            <w:r w:rsidRPr="003E133C">
              <w:rPr>
                <w:rFonts w:eastAsia="Microsoft YaHei UI"/>
                <w:b/>
                <w:bCs/>
                <w:strike/>
                <w:color w:val="FF0000"/>
                <w:lang w:val="en-US" w:eastAsia="zh-CN"/>
              </w:rPr>
              <w:t xml:space="preserve">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w:t>
            </w:r>
            <w:proofErr w:type="spellStart"/>
            <w:r w:rsidRPr="003E133C">
              <w:rPr>
                <w:rFonts w:eastAsia="Microsoft YaHei UI"/>
                <w:b/>
                <w:bCs/>
                <w:strike/>
                <w:color w:val="FF0000"/>
                <w:lang w:val="en-US" w:eastAsia="zh-CN"/>
              </w:rPr>
              <w:t>RedCap</w:t>
            </w:r>
            <w:proofErr w:type="spellEnd"/>
            <w:r w:rsidRPr="003E133C">
              <w:rPr>
                <w:rFonts w:eastAsia="Microsoft YaHei UI"/>
                <w:b/>
                <w:bCs/>
                <w:strike/>
                <w:color w:val="FF0000"/>
                <w:lang w:val="en-US" w:eastAsia="zh-CN"/>
              </w:rPr>
              <w:t xml:space="preserve">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aff"/>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lastRenderedPageBreak/>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r w:rsidR="007B7F4E" w14:paraId="19761A2F" w14:textId="77777777" w:rsidTr="003F474A">
        <w:tc>
          <w:tcPr>
            <w:tcW w:w="1479" w:type="dxa"/>
          </w:tcPr>
          <w:p w14:paraId="39DB7B5F" w14:textId="65ECBBAE" w:rsidR="007B7F4E" w:rsidRDefault="007B7F4E" w:rsidP="00E32A4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18ACED" w14:textId="45E8EEDB" w:rsidR="007B7F4E" w:rsidRDefault="007B7F4E"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EC987" w14:textId="77777777" w:rsidR="007B7F4E" w:rsidRDefault="007B7F4E" w:rsidP="00E32A46">
            <w:pPr>
              <w:tabs>
                <w:tab w:val="left" w:pos="551"/>
              </w:tabs>
              <w:rPr>
                <w:rFonts w:eastAsiaTheme="minorEastAsia"/>
                <w:lang w:val="en-US" w:eastAsia="zh-CN"/>
              </w:rPr>
            </w:pPr>
          </w:p>
        </w:tc>
      </w:tr>
      <w:tr w:rsidR="0054183B" w14:paraId="483EB764" w14:textId="77777777" w:rsidTr="003F474A">
        <w:tc>
          <w:tcPr>
            <w:tcW w:w="1479" w:type="dxa"/>
          </w:tcPr>
          <w:p w14:paraId="4EE5D03A" w14:textId="2D7C625D" w:rsidR="0054183B" w:rsidRDefault="0054183B" w:rsidP="00E32A46">
            <w:pPr>
              <w:rPr>
                <w:rFonts w:eastAsiaTheme="minorEastAsia"/>
                <w:lang w:eastAsia="zh-CN"/>
              </w:rPr>
            </w:pPr>
            <w:r>
              <w:rPr>
                <w:rFonts w:eastAsiaTheme="minorEastAsia"/>
                <w:lang w:eastAsia="zh-CN"/>
              </w:rPr>
              <w:t xml:space="preserve">Apple </w:t>
            </w:r>
          </w:p>
        </w:tc>
        <w:tc>
          <w:tcPr>
            <w:tcW w:w="1372" w:type="dxa"/>
          </w:tcPr>
          <w:p w14:paraId="6172332F" w14:textId="17D65AA3" w:rsidR="0054183B" w:rsidRDefault="0054183B" w:rsidP="00E32A46">
            <w:pPr>
              <w:tabs>
                <w:tab w:val="left" w:pos="551"/>
              </w:tabs>
              <w:rPr>
                <w:rFonts w:eastAsiaTheme="minorEastAsia"/>
                <w:lang w:val="en-US" w:eastAsia="zh-CN"/>
              </w:rPr>
            </w:pPr>
            <w:r>
              <w:rPr>
                <w:rFonts w:eastAsiaTheme="minorEastAsia"/>
                <w:lang w:val="en-US" w:eastAsia="zh-CN"/>
              </w:rPr>
              <w:t>Y</w:t>
            </w:r>
          </w:p>
        </w:tc>
        <w:tc>
          <w:tcPr>
            <w:tcW w:w="6780" w:type="dxa"/>
          </w:tcPr>
          <w:p w14:paraId="75228469" w14:textId="77777777" w:rsidR="0054183B" w:rsidRDefault="0054183B" w:rsidP="00E32A46">
            <w:pPr>
              <w:tabs>
                <w:tab w:val="left" w:pos="551"/>
              </w:tabs>
              <w:rPr>
                <w:rFonts w:eastAsiaTheme="minorEastAsia"/>
                <w:lang w:val="en-US" w:eastAsia="zh-CN"/>
              </w:rPr>
            </w:pPr>
          </w:p>
        </w:tc>
      </w:tr>
      <w:tr w:rsidR="000E7AF1" w14:paraId="7619C2C4" w14:textId="77777777" w:rsidTr="003F474A">
        <w:tc>
          <w:tcPr>
            <w:tcW w:w="1479" w:type="dxa"/>
          </w:tcPr>
          <w:p w14:paraId="49368BB0" w14:textId="3E349E53" w:rsidR="000E7AF1" w:rsidRDefault="000E7AF1" w:rsidP="00E32A46">
            <w:pPr>
              <w:rPr>
                <w:rFonts w:eastAsiaTheme="minorEastAsia"/>
                <w:lang w:eastAsia="zh-CN"/>
              </w:rPr>
            </w:pPr>
            <w:r>
              <w:rPr>
                <w:rFonts w:eastAsiaTheme="minorEastAsia" w:hint="eastAsia"/>
                <w:lang w:eastAsia="zh-CN"/>
              </w:rPr>
              <w:t>CATT</w:t>
            </w:r>
          </w:p>
        </w:tc>
        <w:tc>
          <w:tcPr>
            <w:tcW w:w="1372" w:type="dxa"/>
          </w:tcPr>
          <w:p w14:paraId="4C99C60A" w14:textId="03AA9B2A" w:rsidR="000E7AF1" w:rsidRDefault="000E7AF1" w:rsidP="00E32A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30F58E6"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w:t>
            </w:r>
            <w:proofErr w:type="spellStart"/>
            <w:r>
              <w:rPr>
                <w:rFonts w:eastAsiaTheme="minorEastAsia" w:hint="eastAsia"/>
                <w:lang w:val="en-US" w:eastAsia="zh-CN"/>
              </w:rPr>
              <w:t>RedCap</w:t>
            </w:r>
            <w:proofErr w:type="spellEnd"/>
            <w:r>
              <w:rPr>
                <w:rFonts w:eastAsiaTheme="minorEastAsia" w:hint="eastAsia"/>
                <w:lang w:val="en-US" w:eastAsia="zh-CN"/>
              </w:rPr>
              <w:t xml:space="preserve"> RACH in idle/inactive mode without CD-SSB,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this is not valid for RACH in connected mode and bring back the RACH congestion burden around CD-SSB. </w:t>
            </w:r>
          </w:p>
          <w:p w14:paraId="3ED243B3"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w:t>
            </w:r>
            <w:r w:rsidRPr="002613AA">
              <w:rPr>
                <w:rFonts w:eastAsiaTheme="minorEastAsia"/>
                <w:lang w:val="en-US" w:eastAsia="zh-CN"/>
              </w:rPr>
              <w:t xml:space="preserve">upon successful completion of the </w:t>
            </w:r>
            <w:proofErr w:type="gramStart"/>
            <w:r w:rsidRPr="002613AA">
              <w:rPr>
                <w:rFonts w:eastAsiaTheme="minorEastAsia"/>
                <w:lang w:val="en-US" w:eastAsia="zh-CN"/>
              </w:rPr>
              <w:t>random access</w:t>
            </w:r>
            <w:proofErr w:type="gramEnd"/>
            <w:r w:rsidRPr="002613AA">
              <w:rPr>
                <w:rFonts w:eastAsiaTheme="minorEastAsia"/>
                <w:lang w:val="en-US" w:eastAsia="zh-CN"/>
              </w:rPr>
              <w:t xml:space="preserve"> procedure</w:t>
            </w:r>
            <w:r>
              <w:rPr>
                <w:rFonts w:eastAsiaTheme="minorEastAsia"/>
                <w:lang w:val="en-US" w:eastAsia="zh-CN"/>
              </w:rPr>
              <w:t>’</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237C0332"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67934E7B"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1936C32A"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4E9ED1C" w14:textId="77777777" w:rsidR="000E7AF1" w:rsidRDefault="000E7AF1" w:rsidP="00E46DB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D3A369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w:t>
            </w:r>
            <w:r>
              <w:rPr>
                <w:rFonts w:eastAsia="Microsoft YaHei UI"/>
                <w:b/>
                <w:bCs/>
                <w:lang w:val="en-US" w:eastAsia="zh-CN"/>
              </w:rPr>
              <w:lastRenderedPageBreak/>
              <w:t xml:space="preserve">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3D4E375F"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CAF079B" w14:textId="77777777" w:rsidR="000E7AF1" w:rsidRDefault="000E7AF1" w:rsidP="00E46DB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1C3CC2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2F7CD8C1"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sidRPr="002613AA">
              <w:rPr>
                <w:rFonts w:eastAsia="Microsoft YaHei UI" w:hint="eastAsia"/>
                <w:b/>
                <w:bCs/>
                <w:color w:val="00B0F0"/>
                <w:lang w:val="en-US" w:eastAsia="zh-CN"/>
              </w:rPr>
              <w:t>u</w:t>
            </w:r>
            <w:r w:rsidRPr="002613AA">
              <w:rPr>
                <w:rFonts w:eastAsia="Microsoft YaHei UI"/>
                <w:b/>
                <w:bCs/>
                <w:color w:val="00B0F0"/>
                <w:lang w:val="en-US" w:eastAsia="zh-CN"/>
              </w:rPr>
              <w:t xml:space="preserve">pon successful completion of the </w:t>
            </w:r>
            <w:proofErr w:type="gramStart"/>
            <w:r>
              <w:rPr>
                <w:rFonts w:eastAsia="Microsoft YaHei UI" w:hint="eastAsia"/>
                <w:b/>
                <w:bCs/>
                <w:color w:val="00B0F0"/>
                <w:lang w:val="en-US" w:eastAsia="zh-CN"/>
              </w:rPr>
              <w:t>r</w:t>
            </w:r>
            <w:r w:rsidRPr="002613AA">
              <w:rPr>
                <w:rFonts w:eastAsia="Microsoft YaHei UI"/>
                <w:b/>
                <w:bCs/>
                <w:color w:val="00B0F0"/>
                <w:lang w:val="en-US" w:eastAsia="zh-CN"/>
              </w:rPr>
              <w:t xml:space="preserve">andom </w:t>
            </w:r>
            <w:r>
              <w:rPr>
                <w:rFonts w:eastAsia="Microsoft YaHei UI" w:hint="eastAsia"/>
                <w:b/>
                <w:bCs/>
                <w:color w:val="00B0F0"/>
                <w:lang w:val="en-US" w:eastAsia="zh-CN"/>
              </w:rPr>
              <w:t>a</w:t>
            </w:r>
            <w:r w:rsidRPr="002613AA">
              <w:rPr>
                <w:rFonts w:eastAsia="Microsoft YaHei UI"/>
                <w:b/>
                <w:bCs/>
                <w:color w:val="00B0F0"/>
                <w:lang w:val="en-US" w:eastAsia="zh-CN"/>
              </w:rPr>
              <w:t>ccess</w:t>
            </w:r>
            <w:proofErr w:type="gramEnd"/>
            <w:r w:rsidRPr="002613AA">
              <w:rPr>
                <w:rFonts w:eastAsia="Microsoft YaHei UI"/>
                <w:b/>
                <w:bCs/>
                <w:color w:val="00B0F0"/>
                <w:lang w:val="en-US" w:eastAsia="zh-CN"/>
              </w:rPr>
              <w:t xml:space="preserve"> procedure</w:t>
            </w:r>
            <w:r>
              <w:rPr>
                <w:rFonts w:eastAsia="Microsoft YaHei UI" w:hint="eastAsia"/>
                <w:b/>
                <w:bCs/>
                <w:color w:val="00B0F0"/>
                <w:lang w:val="en-US" w:eastAsia="zh-CN"/>
              </w:rPr>
              <w:t>,</w:t>
            </w:r>
            <w:r>
              <w:rPr>
                <w:rFonts w:eastAsia="Microsoft YaHei UI"/>
                <w:b/>
                <w:bCs/>
                <w:lang w:val="en-US" w:eastAsia="zh-CN"/>
              </w:rPr>
              <w:t xml:space="preserve"> a </w:t>
            </w:r>
            <w:proofErr w:type="spellStart"/>
            <w:r>
              <w:rPr>
                <w:rFonts w:eastAsia="Microsoft YaHei UI"/>
                <w:b/>
                <w:bCs/>
                <w:lang w:val="en-US" w:eastAsia="zh-CN"/>
              </w:rPr>
              <w:t>RedCap</w:t>
            </w:r>
            <w:proofErr w:type="spellEnd"/>
            <w:r>
              <w:rPr>
                <w:rFonts w:eastAsia="Microsoft YaHei UI"/>
                <w:b/>
                <w:bCs/>
                <w:lang w:val="en-US" w:eastAsia="zh-CN"/>
              </w:rPr>
              <w:t xml:space="preserve"> UE </w:t>
            </w:r>
            <w:r w:rsidRPr="002613AA">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sidRPr="002613AA">
              <w:rPr>
                <w:rFonts w:eastAsia="Microsoft YaHei UI" w:hint="eastAsia"/>
                <w:b/>
                <w:bCs/>
                <w:color w:val="00B0F0"/>
                <w:lang w:val="en-US" w:eastAsia="zh-CN"/>
              </w:rPr>
              <w:t>operate</w:t>
            </w:r>
            <w:r w:rsidRPr="002613AA">
              <w:rPr>
                <w:rFonts w:eastAsia="Microsoft YaHei UI"/>
                <w:b/>
                <w:bCs/>
                <w:color w:val="00B0F0"/>
                <w:lang w:val="en-US" w:eastAsia="zh-CN"/>
              </w:rPr>
              <w:t xml:space="preserve"> </w:t>
            </w:r>
            <w:r w:rsidRPr="002613AA">
              <w:rPr>
                <w:rFonts w:eastAsia="Microsoft YaHei UI"/>
                <w:b/>
                <w:bCs/>
                <w:strike/>
                <w:color w:val="00B0F0"/>
                <w:lang w:val="en-US" w:eastAsia="zh-CN"/>
              </w:rPr>
              <w:t xml:space="preserve">to receive </w:t>
            </w:r>
            <w:r w:rsidRPr="002613AA">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9427FF" w14:textId="77777777" w:rsidR="000E7AF1" w:rsidRDefault="000E7AF1" w:rsidP="00E46DB7">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45CF5134" w14:textId="77777777" w:rsidR="000E7AF1" w:rsidRDefault="000E7AF1" w:rsidP="00E46DB7">
            <w:pPr>
              <w:tabs>
                <w:tab w:val="left" w:pos="551"/>
              </w:tabs>
              <w:rPr>
                <w:rFonts w:eastAsiaTheme="minorEastAsia"/>
                <w:lang w:val="en-US" w:eastAsia="zh-CN"/>
              </w:rPr>
            </w:pPr>
          </w:p>
          <w:p w14:paraId="424F4513" w14:textId="3D6B237D" w:rsidR="000E7AF1" w:rsidRDefault="000E7AF1" w:rsidP="00E32A46">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020645" w14:paraId="431E99FA" w14:textId="77777777" w:rsidTr="003F474A">
        <w:tc>
          <w:tcPr>
            <w:tcW w:w="1479" w:type="dxa"/>
          </w:tcPr>
          <w:p w14:paraId="5B161410" w14:textId="465DBC81" w:rsidR="00020645" w:rsidRDefault="00020645" w:rsidP="00E32A46">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790C9F12" w14:textId="15157769" w:rsidR="00020645" w:rsidRDefault="00020645"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43F8001" w14:textId="77777777" w:rsidR="00020645" w:rsidRDefault="00020645" w:rsidP="00E46DB7">
            <w:pPr>
              <w:tabs>
                <w:tab w:val="left" w:pos="551"/>
              </w:tabs>
              <w:rPr>
                <w:rFonts w:eastAsiaTheme="minorEastAsia"/>
                <w:lang w:val="en-US" w:eastAsia="zh-CN"/>
              </w:rPr>
            </w:pPr>
          </w:p>
        </w:tc>
      </w:tr>
      <w:tr w:rsidR="00BF070D" w14:paraId="0E55B3B5" w14:textId="77777777" w:rsidTr="003F474A">
        <w:tc>
          <w:tcPr>
            <w:tcW w:w="1479" w:type="dxa"/>
          </w:tcPr>
          <w:p w14:paraId="6D4F3272" w14:textId="127F75BB" w:rsidR="00BF070D" w:rsidRDefault="00BF070D" w:rsidP="00E32A46">
            <w:pPr>
              <w:rPr>
                <w:rFonts w:eastAsiaTheme="minorEastAsia"/>
                <w:lang w:eastAsia="zh-CN"/>
              </w:rPr>
            </w:pPr>
            <w:r>
              <w:rPr>
                <w:rFonts w:eastAsiaTheme="minorEastAsia"/>
                <w:lang w:eastAsia="zh-CN"/>
              </w:rPr>
              <w:t>NEC</w:t>
            </w:r>
          </w:p>
        </w:tc>
        <w:tc>
          <w:tcPr>
            <w:tcW w:w="1372" w:type="dxa"/>
          </w:tcPr>
          <w:p w14:paraId="124F29AA" w14:textId="3ED433D1" w:rsidR="00BF070D" w:rsidRDefault="00BF070D" w:rsidP="00E32A46">
            <w:pPr>
              <w:tabs>
                <w:tab w:val="left" w:pos="551"/>
              </w:tabs>
              <w:rPr>
                <w:rFonts w:eastAsiaTheme="minorEastAsia"/>
                <w:lang w:val="en-US" w:eastAsia="zh-CN"/>
              </w:rPr>
            </w:pPr>
            <w:r>
              <w:rPr>
                <w:rFonts w:eastAsiaTheme="minorEastAsia"/>
                <w:lang w:val="en-US" w:eastAsia="zh-CN"/>
              </w:rPr>
              <w:t>Y</w:t>
            </w:r>
          </w:p>
        </w:tc>
        <w:tc>
          <w:tcPr>
            <w:tcW w:w="6780" w:type="dxa"/>
          </w:tcPr>
          <w:p w14:paraId="01FE281E" w14:textId="77777777" w:rsidR="00BF070D" w:rsidRDefault="00BF070D" w:rsidP="00E46DB7">
            <w:pPr>
              <w:tabs>
                <w:tab w:val="left" w:pos="551"/>
              </w:tabs>
              <w:rPr>
                <w:rFonts w:eastAsiaTheme="minorEastAsia"/>
                <w:lang w:val="en-US" w:eastAsia="zh-CN"/>
              </w:rPr>
            </w:pPr>
          </w:p>
        </w:tc>
      </w:tr>
      <w:tr w:rsidR="00383B63" w14:paraId="11EC27F7" w14:textId="77777777" w:rsidTr="003F474A">
        <w:tc>
          <w:tcPr>
            <w:tcW w:w="1479" w:type="dxa"/>
          </w:tcPr>
          <w:p w14:paraId="49C71E23" w14:textId="4186596F" w:rsidR="00383B63" w:rsidRDefault="00383B63" w:rsidP="00E32A46">
            <w:pPr>
              <w:rPr>
                <w:rFonts w:eastAsiaTheme="minorEastAsia"/>
                <w:lang w:eastAsia="zh-CN"/>
              </w:rPr>
            </w:pPr>
            <w:r>
              <w:rPr>
                <w:rFonts w:eastAsiaTheme="minorEastAsia"/>
                <w:lang w:eastAsia="zh-CN"/>
              </w:rPr>
              <w:t>Samsung</w:t>
            </w:r>
          </w:p>
        </w:tc>
        <w:tc>
          <w:tcPr>
            <w:tcW w:w="1372" w:type="dxa"/>
          </w:tcPr>
          <w:p w14:paraId="76DC0B37" w14:textId="5A21D1D6" w:rsidR="00383B63" w:rsidRDefault="00383B63" w:rsidP="00E32A46">
            <w:pPr>
              <w:tabs>
                <w:tab w:val="left" w:pos="551"/>
              </w:tabs>
              <w:rPr>
                <w:rFonts w:eastAsiaTheme="minorEastAsia"/>
                <w:lang w:val="en-US" w:eastAsia="zh-CN"/>
              </w:rPr>
            </w:pPr>
            <w:r>
              <w:rPr>
                <w:rFonts w:eastAsiaTheme="minorEastAsia"/>
                <w:lang w:val="en-US" w:eastAsia="zh-CN"/>
              </w:rPr>
              <w:t>N</w:t>
            </w:r>
          </w:p>
        </w:tc>
        <w:tc>
          <w:tcPr>
            <w:tcW w:w="6780" w:type="dxa"/>
          </w:tcPr>
          <w:p w14:paraId="4E89BF65" w14:textId="77777777" w:rsidR="00383B63" w:rsidRDefault="00383B63" w:rsidP="00E46DB7">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14:paraId="72A72966" w14:textId="55D0E761" w:rsidR="00383B63" w:rsidRDefault="00383B63" w:rsidP="00E46DB7">
            <w:pPr>
              <w:tabs>
                <w:tab w:val="left" w:pos="551"/>
              </w:tabs>
              <w:rPr>
                <w:rFonts w:eastAsiaTheme="minorEastAsia"/>
                <w:lang w:val="en-US" w:eastAsia="zh-CN"/>
              </w:rPr>
            </w:pPr>
            <w:r>
              <w:rPr>
                <w:rFonts w:eastAsiaTheme="minorEastAsia"/>
                <w:lang w:val="en-US" w:eastAsia="zh-CN"/>
              </w:rPr>
              <w:t xml:space="preserve">We don’t think spec needs to </w:t>
            </w:r>
            <w:proofErr w:type="spellStart"/>
            <w:r>
              <w:rPr>
                <w:rFonts w:eastAsiaTheme="minorEastAsia"/>
                <w:lang w:val="en-US" w:eastAsia="zh-CN"/>
              </w:rPr>
              <w:t>bu</w:t>
            </w:r>
            <w:proofErr w:type="spellEnd"/>
            <w:r>
              <w:rPr>
                <w:rFonts w:eastAsiaTheme="minorEastAsia"/>
                <w:lang w:val="en-US" w:eastAsia="zh-CN"/>
              </w:rPr>
              <w:t xml:space="preserve"> update to support option 2. </w:t>
            </w: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46DEDA1E" w:rsidR="00EC2389" w:rsidRDefault="0054183B">
            <w:pPr>
              <w:rPr>
                <w:rFonts w:eastAsiaTheme="minorEastAsia"/>
                <w:lang w:val="en-US" w:eastAsia="zh-CN"/>
              </w:rPr>
            </w:pPr>
            <w:r>
              <w:rPr>
                <w:rFonts w:eastAsiaTheme="minorEastAsia"/>
                <w:lang w:val="en-US" w:eastAsia="zh-CN"/>
              </w:rPr>
              <w:t>I</w:t>
            </w:r>
            <w:r w:rsidR="00F85B70">
              <w:rPr>
                <w:rFonts w:eastAsiaTheme="minorEastAsia"/>
                <w:lang w:val="en-US" w:eastAsia="zh-CN"/>
              </w:rPr>
              <w:t xml:space="preserve">t seems more feasible that </w:t>
            </w:r>
            <w:proofErr w:type="spellStart"/>
            <w:r w:rsidR="00F85B70">
              <w:rPr>
                <w:rFonts w:eastAsiaTheme="minorEastAsia"/>
                <w:lang w:val="en-US" w:eastAsia="zh-CN"/>
              </w:rPr>
              <w:t>RedCap</w:t>
            </w:r>
            <w:proofErr w:type="spellEnd"/>
            <w:r w:rsidR="00F85B70">
              <w:rPr>
                <w:rFonts w:eastAsiaTheme="minorEastAsia"/>
                <w:lang w:val="en-US" w:eastAsia="zh-CN"/>
              </w:rPr>
              <w:t xml:space="preserve"> UE should receive SIB/paging in CORESET#0. Therefore, we think for BWP#0 configuration Option 1, </w:t>
            </w:r>
            <w:proofErr w:type="spellStart"/>
            <w:r w:rsidR="00F85B70">
              <w:rPr>
                <w:rFonts w:eastAsiaTheme="minorEastAsia"/>
                <w:lang w:val="en-US" w:eastAsia="zh-CN"/>
              </w:rPr>
              <w:t>RedCap</w:t>
            </w:r>
            <w:proofErr w:type="spellEnd"/>
            <w:r w:rsidR="00F85B70">
              <w:rPr>
                <w:rFonts w:eastAsiaTheme="minorEastAsia"/>
                <w:lang w:val="en-US" w:eastAsia="zh-CN"/>
              </w:rPr>
              <w:t xml:space="preserve"> UE should receive SIB/paging in CORESET#0, although we share the similar view as vivo that </w:t>
            </w:r>
            <w:proofErr w:type="spellStart"/>
            <w:r w:rsidR="00F85B70">
              <w:rPr>
                <w:rFonts w:eastAsiaTheme="minorEastAsia"/>
                <w:lang w:val="en-US" w:eastAsia="zh-CN"/>
              </w:rPr>
              <w:t>gNB</w:t>
            </w:r>
            <w:proofErr w:type="spellEnd"/>
            <w:r w:rsidR="00F85B70">
              <w:rPr>
                <w:rFonts w:eastAsiaTheme="minorEastAsia"/>
                <w:lang w:val="en-US" w:eastAsia="zh-CN"/>
              </w:rPr>
              <w:t xml:space="preserve">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541575FB"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8"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1568C4CC" w14:textId="77777777" w:rsidR="00EC2389" w:rsidRDefault="00F85B70">
            <w:pPr>
              <w:pStyle w:val="aff"/>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2D347205" w14:textId="77777777"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w:t>
            </w:r>
            <w:r>
              <w:rPr>
                <w:rFonts w:ascii="Times New Roman" w:eastAsia="Yu Mincho" w:hAnsi="Times New Roman" w:cs="Times New Roman"/>
                <w:sz w:val="20"/>
                <w:szCs w:val="20"/>
                <w:lang w:val="en-US"/>
              </w:rPr>
              <w:lastRenderedPageBreak/>
              <w:t>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8"/>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01E3F01C" w14:textId="77777777" w:rsidR="00EC2389" w:rsidRDefault="00F85B70">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8"/>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6440F4D8"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699D417D"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2F2F167C"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55303FA9"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23E16CA9"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1A126723" w14:textId="77777777"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EC2389" w14:paraId="422E60FB" w14:textId="77777777">
        <w:tc>
          <w:tcPr>
            <w:tcW w:w="1479" w:type="dxa"/>
          </w:tcPr>
          <w:p w14:paraId="54E620BC" w14:textId="77777777" w:rsidR="00EC2389" w:rsidRDefault="00F85B70">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aff"/>
              <w:numPr>
                <w:ilvl w:val="0"/>
                <w:numId w:val="4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2C7715FE"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3A61870A"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 xml:space="preserve">separate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0720BEA7"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5589922"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23F0C81"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lang w:val="en-US" w:eastAsia="zh-CN"/>
              </w:rPr>
              <w:lastRenderedPageBreak/>
              <w:t>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61DCA20D"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617C921"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213590A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lastRenderedPageBreak/>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lastRenderedPageBreak/>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w:t>
            </w:r>
            <w:proofErr w:type="spellStart"/>
            <w:r>
              <w:rPr>
                <w:rFonts w:eastAsiaTheme="minorEastAsia"/>
                <w:b/>
                <w:bCs/>
                <w:lang w:val="en-US" w:eastAsia="zh-CN"/>
              </w:rPr>
              <w:t>RedCap</w:t>
            </w:r>
            <w:proofErr w:type="spellEnd"/>
            <w:r>
              <w:rPr>
                <w:rFonts w:eastAsiaTheme="minorEastAsia"/>
                <w:b/>
                <w:bCs/>
                <w:lang w:val="en-US" w:eastAsia="zh-CN"/>
              </w:rPr>
              <w:t xml:space="preserve">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w:t>
            </w:r>
            <w:proofErr w:type="spellStart"/>
            <w:r>
              <w:rPr>
                <w:rFonts w:eastAsiaTheme="minorEastAsia"/>
                <w:b/>
                <w:bCs/>
                <w:lang w:val="en-US" w:eastAsia="zh-CN"/>
              </w:rPr>
              <w:t>RedCap</w:t>
            </w:r>
            <w:proofErr w:type="spellEnd"/>
            <w:r>
              <w:rPr>
                <w:rFonts w:eastAsiaTheme="minorEastAsia"/>
                <w:b/>
                <w:bCs/>
                <w:lang w:val="en-US" w:eastAsia="zh-CN"/>
              </w:rPr>
              <w:t xml:space="preserve">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 xml:space="preserve">We also support additional clarification for </w:t>
            </w:r>
            <w:proofErr w:type="spellStart"/>
            <w:r>
              <w:rPr>
                <w:rFonts w:eastAsia="Malgun Gothic"/>
                <w:lang w:val="en-US" w:eastAsia="ko-KR"/>
              </w:rPr>
              <w:t>RedCap</w:t>
            </w:r>
            <w:proofErr w:type="spellEnd"/>
            <w:r>
              <w:rPr>
                <w:rFonts w:eastAsia="Malgun Gothic"/>
                <w:lang w:val="en-US" w:eastAsia="ko-KR"/>
              </w:rPr>
              <w:t xml:space="preserve">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 xml:space="preserve">Thus, we are also now okay to support the earlier version of the proposal, </w:t>
            </w:r>
            <w:r>
              <w:rPr>
                <w:rFonts w:eastAsia="Malgun Gothic"/>
                <w:b/>
                <w:bCs/>
                <w:lang w:val="en-US" w:eastAsia="ko-KR"/>
              </w:rPr>
              <w:lastRenderedPageBreak/>
              <w:t>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lastRenderedPageBreak/>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 xml:space="preserve">Both when it comes to legacy NR and existing </w:t>
            </w:r>
            <w:proofErr w:type="spellStart"/>
            <w:r>
              <w:rPr>
                <w:lang w:val="en-US" w:eastAsia="ko-KR"/>
              </w:rPr>
              <w:t>RedCap</w:t>
            </w:r>
            <w:proofErr w:type="spellEnd"/>
            <w:r>
              <w:rPr>
                <w:lang w:val="en-US" w:eastAsia="ko-KR"/>
              </w:rPr>
              <w:t xml:space="preserve"> agreements, FGs 6-1 and 6-1a concern UE-specific RRC-configured BWPs, not initial BWPs. Considering the limited time left in this WI, it seems like a potentially rather big step to make FG 6-1a for </w:t>
            </w:r>
            <w:proofErr w:type="spellStart"/>
            <w:r>
              <w:rPr>
                <w:lang w:val="en-US" w:eastAsia="ko-KR"/>
              </w:rPr>
              <w:t>RedCap</w:t>
            </w:r>
            <w:proofErr w:type="spellEnd"/>
            <w:r>
              <w:rPr>
                <w:lang w:val="en-US" w:eastAsia="ko-KR"/>
              </w:rPr>
              <w:t xml:space="preserve">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C91B9AC"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6A5772E" w14:textId="77777777" w:rsidR="00EC2389" w:rsidRDefault="00F85B70">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w:t>
            </w:r>
            <w:proofErr w:type="spellStart"/>
            <w:r>
              <w:rPr>
                <w:b/>
                <w:bCs/>
                <w:color w:val="FF0000"/>
                <w:sz w:val="20"/>
                <w:szCs w:val="22"/>
                <w:lang w:val="en-US"/>
              </w:rPr>
              <w:t>RedCap</w:t>
            </w:r>
            <w:proofErr w:type="spellEnd"/>
            <w:r>
              <w:rPr>
                <w:b/>
                <w:bCs/>
                <w:color w:val="FF0000"/>
                <w:sz w:val="20"/>
                <w:szCs w:val="22"/>
                <w:lang w:val="en-US"/>
              </w:rPr>
              <w:t xml:space="preserve">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w:t>
            </w:r>
            <w:proofErr w:type="spellStart"/>
            <w:r>
              <w:rPr>
                <w:rFonts w:eastAsiaTheme="minorEastAsia"/>
                <w:lang w:val="en-US" w:eastAsia="zh-CN"/>
              </w:rPr>
              <w:t>RedCap</w:t>
            </w:r>
            <w:proofErr w:type="spellEnd"/>
            <w:r>
              <w:rPr>
                <w:rFonts w:eastAsiaTheme="minorEastAsia"/>
                <w:lang w:val="en-US" w:eastAsia="zh-CN"/>
              </w:rPr>
              <w:t xml:space="preserve"> UE has to monitor Type2-PDCCH in BWP#0, it will retune RF for BWP switch. In this regard, it seems more straightforward that </w:t>
            </w:r>
            <w:proofErr w:type="spellStart"/>
            <w:r>
              <w:rPr>
                <w:rFonts w:eastAsiaTheme="minorEastAsia"/>
                <w:lang w:val="en-US" w:eastAsia="zh-CN"/>
              </w:rPr>
              <w:t>RedCap</w:t>
            </w:r>
            <w:proofErr w:type="spellEnd"/>
            <w:r>
              <w:rPr>
                <w:rFonts w:eastAsiaTheme="minorEastAsia"/>
                <w:lang w:val="en-US" w:eastAsia="zh-CN"/>
              </w:rPr>
              <w:t xml:space="preserve">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00E5E28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05E50EF3"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2DB0CEF"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C3A53AA" w14:textId="77777777"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w:t>
            </w:r>
            <w:proofErr w:type="spellStart"/>
            <w:r>
              <w:rPr>
                <w:rFonts w:ascii="Times New Roman" w:eastAsiaTheme="minorEastAsia" w:hAnsi="Times New Roman" w:cs="Times New Roman"/>
                <w:color w:val="00B050"/>
                <w:sz w:val="20"/>
                <w:szCs w:val="20"/>
                <w:lang w:val="en-US" w:eastAsia="zh-CN"/>
              </w:rPr>
              <w:t>RedCap</w:t>
            </w:r>
            <w:proofErr w:type="spellEnd"/>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w:t>
            </w:r>
            <w:proofErr w:type="spellStart"/>
            <w:r>
              <w:rPr>
                <w:rFonts w:eastAsiaTheme="minorEastAsia"/>
                <w:b/>
                <w:lang w:val="en-US" w:eastAsia="zh-CN"/>
              </w:rPr>
              <w:t>RedCap</w:t>
            </w:r>
            <w:proofErr w:type="spellEnd"/>
            <w:r>
              <w:rPr>
                <w:rFonts w:eastAsiaTheme="minorEastAsia"/>
                <w:b/>
                <w:lang w:val="en-US" w:eastAsia="zh-CN"/>
              </w:rPr>
              <w:t xml:space="preserve">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aff"/>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aff"/>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lastRenderedPageBreak/>
              <w:t>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03E0076"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5763D15" w14:textId="77777777" w:rsidR="00EC2389" w:rsidRDefault="00F85B70">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w:t>
            </w:r>
            <w:proofErr w:type="spellStart"/>
            <w:r>
              <w:rPr>
                <w:rFonts w:ascii="Times New Roman" w:hAnsi="Times New Roman" w:cs="Times New Roman"/>
                <w:b/>
                <w:bCs/>
                <w:color w:val="00B050"/>
                <w:sz w:val="20"/>
                <w:szCs w:val="20"/>
                <w:lang w:val="en-US"/>
              </w:rPr>
              <w:t>RedCap</w:t>
            </w:r>
            <w:proofErr w:type="spellEnd"/>
            <w:r>
              <w:rPr>
                <w:rFonts w:ascii="Times New Roman" w:hAnsi="Times New Roman" w:cs="Times New Roman"/>
                <w:b/>
                <w:bCs/>
                <w:color w:val="00B050"/>
                <w:sz w:val="20"/>
                <w:szCs w:val="20"/>
                <w:lang w:val="en-US"/>
              </w:rPr>
              <w:t xml:space="preserve">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aff"/>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宋体"/>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03200E2"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1560A57"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41FC45A9"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p w14:paraId="0609394B"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6EC1A563"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4253691F"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 xml:space="preserve">Does this bullet apply to all </w:t>
            </w:r>
            <w:proofErr w:type="spellStart"/>
            <w:r>
              <w:rPr>
                <w:rFonts w:eastAsiaTheme="minorEastAsia"/>
                <w:lang w:val="en-US" w:eastAsia="zh-CN"/>
              </w:rPr>
              <w:t>RedCap</w:t>
            </w:r>
            <w:proofErr w:type="spellEnd"/>
            <w:r>
              <w:rPr>
                <w:rFonts w:eastAsiaTheme="minorEastAsia"/>
                <w:lang w:val="en-US" w:eastAsia="zh-CN"/>
              </w:rPr>
              <w:t xml:space="preserve"> UEs or only apply to </w:t>
            </w:r>
            <w:proofErr w:type="spellStart"/>
            <w:r>
              <w:rPr>
                <w:rFonts w:eastAsiaTheme="minorEastAsia"/>
                <w:lang w:val="en-US" w:eastAsia="zh-CN"/>
              </w:rPr>
              <w:t>RedCap</w:t>
            </w:r>
            <w:proofErr w:type="spellEnd"/>
            <w:r>
              <w:rPr>
                <w:rFonts w:eastAsiaTheme="minorEastAsia"/>
                <w:lang w:val="en-US" w:eastAsia="zh-CN"/>
              </w:rPr>
              <w:t xml:space="preserve"> UEs supporting FG6-1 (not supporting FG6-1</w:t>
            </w:r>
            <w:proofErr w:type="gramStart"/>
            <w:r>
              <w:rPr>
                <w:rFonts w:eastAsiaTheme="minorEastAsia"/>
                <w:lang w:val="en-US" w:eastAsia="zh-CN"/>
              </w:rPr>
              <w:t>)</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w:t>
            </w:r>
            <w:proofErr w:type="spellStart"/>
            <w:r>
              <w:rPr>
                <w:lang w:val="en-US"/>
              </w:rPr>
              <w:t>RedCap</w:t>
            </w:r>
            <w:proofErr w:type="spellEnd"/>
            <w:r>
              <w:rPr>
                <w:lang w:val="en-US"/>
              </w:rPr>
              <w:t xml:space="preserve">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宋体"/>
                <w:b/>
                <w:bCs/>
                <w:szCs w:val="22"/>
                <w:lang w:val="en-US" w:eastAsia="zh-CN"/>
              </w:rPr>
            </w:pPr>
            <w:r>
              <w:rPr>
                <w:rFonts w:eastAsia="宋体"/>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32313DB" w14:textId="77777777" w:rsidR="00EC2389" w:rsidRDefault="00F85B70">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w:t>
            </w:r>
            <w:r>
              <w:rPr>
                <w:rFonts w:eastAsia="Malgun Gothic"/>
                <w:lang w:val="en-US" w:eastAsia="ko-KR"/>
              </w:rPr>
              <w:lastRenderedPageBreak/>
              <w:t xml:space="preserve">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 xml:space="preserve">is no “CD” or “NCD” in draft 38.213 for </w:t>
            </w:r>
            <w:proofErr w:type="spellStart"/>
            <w:r>
              <w:rPr>
                <w:rFonts w:eastAsiaTheme="minorEastAsia"/>
                <w:lang w:val="en-US" w:eastAsia="zh-CN"/>
              </w:rPr>
              <w:t>RedCap</w:t>
            </w:r>
            <w:proofErr w:type="spellEnd"/>
            <w:r>
              <w:rPr>
                <w:rFonts w:eastAsiaTheme="minorEastAsia"/>
                <w:lang w:val="en-US" w:eastAsia="zh-CN"/>
              </w:rPr>
              <w:t xml:space="preserve">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B1F487"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F79B5E6"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42228EE0"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42D01239"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263057B4"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8DD6798"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0DC16C6"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宋体"/>
                <w:lang w:val="en-US" w:eastAsia="zh-CN"/>
              </w:rPr>
            </w:pPr>
            <w:r>
              <w:rPr>
                <w:rFonts w:eastAsia="宋体"/>
                <w:lang w:val="en-US" w:eastAsia="zh-CN"/>
              </w:rPr>
              <w:t>IDCC</w:t>
            </w:r>
          </w:p>
        </w:tc>
        <w:tc>
          <w:tcPr>
            <w:tcW w:w="1372" w:type="dxa"/>
          </w:tcPr>
          <w:p w14:paraId="5FE2FCE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20C7DCA"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7573650"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aff"/>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8CB7494"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F831A76"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 xml:space="preserve">For a separate initial DL BWP, for a </w:t>
            </w:r>
            <w:proofErr w:type="spellStart"/>
            <w:r>
              <w:rPr>
                <w:b/>
                <w:bCs/>
                <w:color w:val="FF0000"/>
                <w:szCs w:val="22"/>
                <w:lang w:val="en-US"/>
              </w:rPr>
              <w:t>RedCap</w:t>
            </w:r>
            <w:proofErr w:type="spellEnd"/>
            <w:r>
              <w:rPr>
                <w:b/>
                <w:bCs/>
                <w:color w:val="FF0000"/>
                <w:szCs w:val="22"/>
                <w:lang w:val="en-US"/>
              </w:rPr>
              <w:t xml:space="preserve"> UE in connected mode, paging can only be configured if it contains CD-SSB and the entire CORESET#0.</w:t>
            </w:r>
          </w:p>
          <w:p w14:paraId="4D8FA576"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w:t>
            </w:r>
            <w:proofErr w:type="spellStart"/>
            <w:r>
              <w:rPr>
                <w:b/>
                <w:bCs/>
                <w:szCs w:val="22"/>
                <w:lang w:val="en-US"/>
              </w:rPr>
              <w:t>RedCap</w:t>
            </w:r>
            <w:proofErr w:type="spellEnd"/>
            <w:r>
              <w:rPr>
                <w:b/>
                <w:bCs/>
                <w:szCs w:val="22"/>
                <w:lang w:val="en-US"/>
              </w:rPr>
              <w:t xml:space="preserve"> UE in connected </w:t>
            </w:r>
            <w:r>
              <w:rPr>
                <w:b/>
                <w:bCs/>
                <w:szCs w:val="22"/>
                <w:lang w:val="en-US"/>
              </w:rPr>
              <w:lastRenderedPageBreak/>
              <w:t>mode, paging can only be configured if it contains CD-SSB.</w:t>
            </w:r>
          </w:p>
          <w:p w14:paraId="0D75CA7F" w14:textId="77777777"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D6B015C"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6D201C6E"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2B5620E4"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64153E2" w14:textId="77777777" w:rsidR="00EC2389" w:rsidRDefault="00F85B70">
            <w:pPr>
              <w:pStyle w:val="aff"/>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64BD10FD"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145B8672" w14:textId="77777777" w:rsidR="00EC2389" w:rsidRDefault="00F85B70">
            <w:pPr>
              <w:pStyle w:val="aff"/>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 xml:space="preserve">For a separate initial DL BWP, for a </w:t>
            </w:r>
            <w:proofErr w:type="spellStart"/>
            <w:r>
              <w:rPr>
                <w:szCs w:val="22"/>
                <w:lang w:val="en-US"/>
              </w:rPr>
              <w:t>RedCap</w:t>
            </w:r>
            <w:proofErr w:type="spellEnd"/>
            <w:r>
              <w:rPr>
                <w:szCs w:val="22"/>
                <w:lang w:val="en-US"/>
              </w:rPr>
              <w:t xml:space="preserve"> UE in connected mode, paging can only be configured if it contains CD-SSB and the entire CORESET#0.</w:t>
            </w:r>
          </w:p>
          <w:p w14:paraId="3E316BE9"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 xml:space="preserve">For a separate initial DL BWP, for a </w:t>
            </w:r>
            <w:proofErr w:type="spellStart"/>
            <w:r>
              <w:rPr>
                <w:szCs w:val="22"/>
                <w:lang w:val="en-US"/>
              </w:rPr>
              <w:t>RedCap</w:t>
            </w:r>
            <w:proofErr w:type="spellEnd"/>
            <w:r>
              <w:rPr>
                <w:szCs w:val="22"/>
                <w:lang w:val="en-US"/>
              </w:rPr>
              <w:t xml:space="preserve"> UE in connected mode, paging can only be configured if it contains CD-SSB.</w:t>
            </w:r>
          </w:p>
          <w:p w14:paraId="34F984C7" w14:textId="77777777" w:rsidR="00EC2389" w:rsidRDefault="00F85B70">
            <w:pPr>
              <w:pStyle w:val="aff"/>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0D48710F"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FG 6-1a does not expect it to contain SSB/CORESET#0/SIB</w:t>
            </w:r>
          </w:p>
          <w:p w14:paraId="2F2610B6"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60F990A6"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09608E8D" w:rsidR="00EC2389" w:rsidRDefault="0054183B">
            <w:pPr>
              <w:rPr>
                <w:rFonts w:eastAsiaTheme="minorEastAsia"/>
                <w:lang w:val="en-US" w:eastAsia="zh-CN"/>
              </w:rPr>
            </w:pPr>
            <w:r>
              <w:rPr>
                <w:rFonts w:eastAsiaTheme="minorEastAsia"/>
                <w:lang w:val="en-US" w:eastAsia="zh-CN"/>
              </w:rPr>
              <w:t>O</w:t>
            </w:r>
            <w:r w:rsidR="00F85B70">
              <w:rPr>
                <w:rFonts w:eastAsiaTheme="minorEastAsia"/>
                <w:lang w:val="en-US" w:eastAsia="zh-CN"/>
              </w:rPr>
              <w:t>r nothing needs to be additionally agreed</w:t>
            </w:r>
            <w:r w:rsidR="00F85B70">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等线" w:hint="eastAsia"/>
                <w:lang w:val="en-US" w:eastAsia="zh-CN"/>
              </w:rPr>
              <w:t>Y</w:t>
            </w:r>
          </w:p>
        </w:tc>
        <w:tc>
          <w:tcPr>
            <w:tcW w:w="6780" w:type="dxa"/>
          </w:tcPr>
          <w:p w14:paraId="38DBE371" w14:textId="77777777" w:rsidR="00EC2389" w:rsidRDefault="00F85B70">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6B14030" w14:textId="77777777" w:rsidR="00EC2389" w:rsidRDefault="00F85B70">
            <w:pPr>
              <w:rPr>
                <w:rFonts w:eastAsia="等线"/>
                <w:lang w:val="en-US" w:eastAsia="zh-CN"/>
              </w:rPr>
            </w:pPr>
            <w:r>
              <w:rPr>
                <w:rFonts w:eastAsia="等线"/>
                <w:lang w:val="en-US" w:eastAsia="zh-CN"/>
              </w:rPr>
              <w:t xml:space="preserve">In fact, our perception of the previous agreement is more towards that all </w:t>
            </w:r>
            <w:proofErr w:type="spellStart"/>
            <w:r>
              <w:rPr>
                <w:rFonts w:eastAsia="等线"/>
                <w:lang w:val="en-US" w:eastAsia="zh-CN"/>
              </w:rPr>
              <w:t>RedCap</w:t>
            </w:r>
            <w:proofErr w:type="spellEnd"/>
            <w:r>
              <w:rPr>
                <w:rFonts w:eastAsia="等线"/>
                <w:lang w:val="en-US" w:eastAsia="zh-CN"/>
              </w:rPr>
              <w:t xml:space="preserve"> </w:t>
            </w:r>
            <w:r>
              <w:rPr>
                <w:rFonts w:eastAsia="等线"/>
                <w:lang w:val="en-US" w:eastAsia="zh-CN"/>
              </w:rPr>
              <w:lastRenderedPageBreak/>
              <w:t xml:space="preserve">UEs expect SSB on an RRC-configured BWP, because in the following sub-bullet it says a </w:t>
            </w:r>
            <w:proofErr w:type="spellStart"/>
            <w:r>
              <w:rPr>
                <w:rFonts w:eastAsia="等线"/>
                <w:lang w:val="en-US" w:eastAsia="zh-CN"/>
              </w:rPr>
              <w:t>RedCap</w:t>
            </w:r>
            <w:proofErr w:type="spellEnd"/>
            <w:r>
              <w:rPr>
                <w:rFonts w:eastAsia="等线"/>
                <w:lang w:val="en-US" w:eastAsia="zh-CN"/>
              </w:rPr>
              <w:t xml:space="preserve">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等线"/>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w:t>
            </w:r>
            <w:r>
              <w:rPr>
                <w:rFonts w:eastAsiaTheme="minorEastAsia"/>
                <w:lang w:val="en-US" w:eastAsia="zh-CN"/>
              </w:rPr>
              <w:lastRenderedPageBreak/>
              <w:t xml:space="preserve">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114A80D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aff"/>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w:t>
            </w:r>
            <w:r>
              <w:rPr>
                <w:rFonts w:ascii="Times New Roman" w:eastAsiaTheme="minorEastAsia" w:hAnsi="Times New Roman" w:cs="Times New Roman"/>
                <w:sz w:val="20"/>
                <w:szCs w:val="20"/>
                <w:lang w:val="en-US" w:eastAsia="zh-CN"/>
              </w:rPr>
              <w:lastRenderedPageBreak/>
              <w:t>capability</w:t>
            </w:r>
          </w:p>
          <w:p w14:paraId="53C0FCAD" w14:textId="77777777"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2DAA48CC" w14:textId="77777777"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aff"/>
              <w:numPr>
                <w:ilvl w:val="0"/>
                <w:numId w:val="46"/>
              </w:numPr>
              <w:spacing w:after="0" w:line="240" w:lineRule="auto"/>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aff"/>
              <w:numPr>
                <w:ilvl w:val="0"/>
                <w:numId w:val="45"/>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055E47E"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aff"/>
              <w:numPr>
                <w:ilvl w:val="0"/>
                <w:numId w:val="46"/>
              </w:numPr>
              <w:spacing w:after="0" w:line="240" w:lineRule="auto"/>
              <w:jc w:val="left"/>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feature in an RRC-configured DL </w:t>
            </w:r>
            <w:r>
              <w:rPr>
                <w:b/>
                <w:bCs/>
                <w:sz w:val="20"/>
                <w:szCs w:val="20"/>
                <w:lang w:val="en-US"/>
              </w:rPr>
              <w:lastRenderedPageBreak/>
              <w:t>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w:t>
            </w:r>
            <w:proofErr w:type="spellStart"/>
            <w:r>
              <w:rPr>
                <w:b/>
                <w:bCs/>
              </w:rPr>
              <w:t>RedCap</w:t>
            </w:r>
            <w:proofErr w:type="spellEnd"/>
            <w:r>
              <w:rPr>
                <w:b/>
                <w:bCs/>
              </w:rPr>
              <w:t xml:space="preserve">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2649E02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A86DFE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宋体"/>
                <w:lang w:val="en-US" w:eastAsia="zh-CN"/>
              </w:rPr>
            </w:pPr>
            <w:r>
              <w:rPr>
                <w:rFonts w:eastAsia="宋体"/>
                <w:lang w:val="en-US" w:eastAsia="zh-CN"/>
              </w:rPr>
              <w:t>Nokia, NSB</w:t>
            </w:r>
          </w:p>
        </w:tc>
        <w:tc>
          <w:tcPr>
            <w:tcW w:w="1372" w:type="dxa"/>
          </w:tcPr>
          <w:p w14:paraId="3C7EE6B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宋体"/>
                <w:lang w:val="en-US" w:eastAsia="zh-CN"/>
              </w:rPr>
            </w:pPr>
            <w:r>
              <w:rPr>
                <w:rFonts w:eastAsia="宋体"/>
                <w:lang w:val="en-US" w:eastAsia="zh-CN"/>
              </w:rPr>
              <w:t>NEC</w:t>
            </w:r>
          </w:p>
        </w:tc>
        <w:tc>
          <w:tcPr>
            <w:tcW w:w="1372" w:type="dxa"/>
          </w:tcPr>
          <w:p w14:paraId="21E7D5A9"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lastRenderedPageBreak/>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w:t>
            </w:r>
            <w:r>
              <w:rPr>
                <w:b/>
                <w:bCs/>
                <w:color w:val="FF0000"/>
                <w:lang w:val="en-US"/>
              </w:rPr>
              <w:lastRenderedPageBreak/>
              <w:t xml:space="preserve">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 xml:space="preserve">A UE is not required to handle more than one SSB in a same BWP and a </w:t>
            </w:r>
            <w:proofErr w:type="spellStart"/>
            <w:r>
              <w:rPr>
                <w:rFonts w:eastAsiaTheme="minorEastAsia"/>
                <w:lang w:val="en-US" w:eastAsia="zh-CN"/>
              </w:rPr>
              <w:t>RedCap</w:t>
            </w:r>
            <w:proofErr w:type="spellEnd"/>
            <w:r>
              <w:rPr>
                <w:rFonts w:eastAsiaTheme="minorEastAsia"/>
                <w:lang w:val="en-US" w:eastAsia="zh-CN"/>
              </w:rPr>
              <w:t xml:space="preserve">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aff"/>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aff"/>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w:t>
            </w:r>
            <w:proofErr w:type="spellStart"/>
            <w:r>
              <w:rPr>
                <w:rFonts w:eastAsiaTheme="minorEastAsia"/>
                <w:lang w:val="en-US" w:eastAsia="zh-CN"/>
              </w:rPr>
              <w:t>RedCap</w:t>
            </w:r>
            <w:proofErr w:type="spellEnd"/>
            <w:r>
              <w:rPr>
                <w:rFonts w:eastAsiaTheme="minorEastAsia"/>
                <w:lang w:val="en-US" w:eastAsia="zh-CN"/>
              </w:rPr>
              <w:t xml:space="preserve">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489717A6" w14:textId="77777777"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aff"/>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5BAE255C" w:rsidR="00EC2389" w:rsidRDefault="0054183B">
            <w:pPr>
              <w:rPr>
                <w:rFonts w:eastAsiaTheme="minorEastAsia"/>
                <w:lang w:val="en-US" w:eastAsia="zh-CN"/>
              </w:rPr>
            </w:pPr>
            <w:r>
              <w:rPr>
                <w:rFonts w:eastAsiaTheme="minorEastAsia"/>
                <w:lang w:val="en-US" w:eastAsia="zh-CN"/>
              </w:rPr>
              <w:lastRenderedPageBreak/>
              <w:t>V</w:t>
            </w:r>
            <w:r w:rsidR="00F85B70">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aff"/>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aff"/>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w:t>
            </w:r>
            <w:proofErr w:type="spellStart"/>
            <w:r>
              <w:rPr>
                <w:rFonts w:eastAsia="Yu Mincho"/>
                <w:lang w:val="en-US" w:eastAsia="ja-JP"/>
              </w:rPr>
              <w:t>RedCap</w:t>
            </w:r>
            <w:proofErr w:type="spellEnd"/>
            <w:r>
              <w:rPr>
                <w:rFonts w:eastAsia="Yu Mincho"/>
                <w:lang w:val="en-US" w:eastAsia="ja-JP"/>
              </w:rPr>
              <w:t xml:space="preserve">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5E0ECFE8" w14:textId="77777777" w:rsidR="00EC2389" w:rsidRDefault="00EC2389">
            <w:pPr>
              <w:tabs>
                <w:tab w:val="left" w:pos="551"/>
              </w:tabs>
              <w:rPr>
                <w:rFonts w:eastAsia="宋体"/>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 xml:space="preserve">For the second bullet, this is discussed in RAN2. If we want some feedback to </w:t>
            </w:r>
            <w:r>
              <w:rPr>
                <w:rFonts w:eastAsiaTheme="minorEastAsia" w:hint="eastAsia"/>
                <w:lang w:val="en-US" w:eastAsia="zh-CN"/>
              </w:rPr>
              <w:lastRenderedPageBreak/>
              <w:t>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 xml:space="preserve">For the </w:t>
            </w:r>
            <w:proofErr w:type="spellStart"/>
            <w:r>
              <w:rPr>
                <w:lang w:val="en-US"/>
              </w:rPr>
              <w:t>RedCap</w:t>
            </w:r>
            <w:proofErr w:type="spellEnd"/>
            <w:r>
              <w:rPr>
                <w:lang w:val="en-US"/>
              </w:rPr>
              <w:t xml:space="preserve">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proofErr w:type="spellStart"/>
            <w:r>
              <w:rPr>
                <w:lang w:val="en-US"/>
              </w:rPr>
              <w:t>RedCap</w:t>
            </w:r>
            <w:proofErr w:type="spellEnd"/>
            <w:r>
              <w:rPr>
                <w:lang w:val="en-US"/>
              </w:rPr>
              <w:t xml:space="preserve">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w:t>
            </w:r>
            <w:proofErr w:type="spellStart"/>
            <w:r>
              <w:rPr>
                <w:lang w:val="en-US"/>
              </w:rPr>
              <w:t>RedCap</w:t>
            </w:r>
            <w:proofErr w:type="spellEnd"/>
            <w:r>
              <w:rPr>
                <w:lang w:val="en-US"/>
              </w:rPr>
              <w:t xml:space="preserve">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lastRenderedPageBreak/>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aff"/>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proofErr w:type="spellStart"/>
            <w:r>
              <w:rPr>
                <w:rFonts w:eastAsiaTheme="minorEastAsia"/>
                <w:b/>
                <w:bCs/>
                <w:color w:val="00B0F0"/>
                <w:sz w:val="20"/>
                <w:szCs w:val="20"/>
                <w:lang w:val="en-US" w:eastAsia="zh-CN"/>
              </w:rPr>
              <w:t>RedCap</w:t>
            </w:r>
            <w:proofErr w:type="spellEnd"/>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 xml:space="preserve">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 xml:space="preserve">A </w:t>
            </w:r>
            <w:proofErr w:type="spellStart"/>
            <w:r>
              <w:rPr>
                <w:rFonts w:eastAsiaTheme="minorEastAsia"/>
                <w:i/>
                <w:iCs/>
                <w:lang w:eastAsia="zh-CN"/>
              </w:rPr>
              <w:t>RedCap</w:t>
            </w:r>
            <w:proofErr w:type="spellEnd"/>
            <w:r>
              <w:rPr>
                <w:rFonts w:eastAsiaTheme="minorEastAsia"/>
                <w:i/>
                <w:iCs/>
                <w:lang w:eastAsia="zh-CN"/>
              </w:rPr>
              <w:t xml:space="preserve"> UE may be configured with multiple NCD-SSBs, but only one per </w:t>
            </w:r>
            <w:r>
              <w:rPr>
                <w:rFonts w:eastAsiaTheme="minorEastAsia"/>
                <w:i/>
                <w:iCs/>
                <w:lang w:eastAsia="zh-CN"/>
              </w:rPr>
              <w:lastRenderedPageBreak/>
              <w:t>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afb"/>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aff"/>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aff"/>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aff"/>
              <w:numPr>
                <w:ilvl w:val="0"/>
                <w:numId w:val="23"/>
              </w:numPr>
              <w:rPr>
                <w:b/>
                <w:bCs/>
                <w:color w:val="FF0000"/>
                <w:sz w:val="20"/>
                <w:szCs w:val="22"/>
                <w:lang w:val="en-US"/>
              </w:rPr>
            </w:pPr>
            <w:r>
              <w:rPr>
                <w:rFonts w:eastAsiaTheme="minorEastAsia"/>
                <w:b/>
                <w:bCs/>
                <w:strike/>
                <w:color w:val="FF0000"/>
                <w:sz w:val="20"/>
                <w:szCs w:val="22"/>
                <w:lang w:val="en-US" w:eastAsia="zh-CN"/>
              </w:rPr>
              <w:t xml:space="preserve">A UE is not required to handle more than one SSB in a same BWP and a </w:t>
            </w:r>
            <w:proofErr w:type="spellStart"/>
            <w:r>
              <w:rPr>
                <w:rFonts w:eastAsiaTheme="minorEastAsia"/>
                <w:b/>
                <w:bCs/>
                <w:strike/>
                <w:color w:val="FF0000"/>
                <w:sz w:val="20"/>
                <w:szCs w:val="22"/>
                <w:lang w:val="en-US" w:eastAsia="zh-CN"/>
              </w:rPr>
              <w:t>RedCap</w:t>
            </w:r>
            <w:proofErr w:type="spellEnd"/>
            <w:r>
              <w:rPr>
                <w:rFonts w:eastAsiaTheme="minorEastAsia"/>
                <w:b/>
                <w:bCs/>
                <w:strike/>
                <w:color w:val="FF0000"/>
                <w:sz w:val="20"/>
                <w:szCs w:val="22"/>
                <w:lang w:val="en-US" w:eastAsia="zh-CN"/>
              </w:rPr>
              <w:t xml:space="preserve"> UE also mandatory support time offset between CD-SSB and NCD-SSB.</w:t>
            </w:r>
          </w:p>
        </w:tc>
      </w:tr>
      <w:tr w:rsidR="00EC2389" w14:paraId="5B413C4E" w14:textId="77777777">
        <w:tc>
          <w:tcPr>
            <w:tcW w:w="1479" w:type="dxa"/>
          </w:tcPr>
          <w:p w14:paraId="284368CE" w14:textId="10A318C6"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intends to say UE mandatory support such possibility (time offset occur), if configured by </w:t>
            </w:r>
            <w:proofErr w:type="spellStart"/>
            <w:r>
              <w:rPr>
                <w:rFonts w:eastAsia="Malgun Gothic"/>
                <w:lang w:val="en-US" w:eastAsia="ko-KR"/>
              </w:rPr>
              <w:t>gNB</w:t>
            </w:r>
            <w:proofErr w:type="spellEnd"/>
            <w:r>
              <w:rPr>
                <w:rFonts w:eastAsia="Malgun Gothic"/>
                <w:lang w:val="en-US" w:eastAsia="ko-KR"/>
              </w:rPr>
              <w:t>.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aff"/>
              <w:numPr>
                <w:ilvl w:val="0"/>
                <w:numId w:val="51"/>
              </w:numPr>
              <w:rPr>
                <w:rFonts w:eastAsia="Malgun Gothic"/>
                <w:sz w:val="20"/>
                <w:szCs w:val="22"/>
                <w:lang w:val="en-US" w:eastAsia="ko-KR"/>
              </w:rPr>
            </w:pPr>
            <w:r>
              <w:rPr>
                <w:rFonts w:eastAsia="Malgun Gothic"/>
                <w:sz w:val="20"/>
                <w:szCs w:val="22"/>
                <w:lang w:val="en-US" w:eastAsia="ko-KR"/>
              </w:rPr>
              <w:lastRenderedPageBreak/>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aff"/>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09B05A27" w14:textId="77777777" w:rsidR="00EC2389" w:rsidRDefault="00F85B70">
            <w:pPr>
              <w:tabs>
                <w:tab w:val="left" w:pos="551"/>
              </w:tabs>
              <w:rPr>
                <w:rFonts w:eastAsia="宋体"/>
                <w:lang w:val="en-US" w:eastAsia="ko-KR"/>
              </w:rPr>
            </w:pPr>
            <w:r>
              <w:rPr>
                <w:rFonts w:eastAsia="宋体" w:hint="eastAsia"/>
                <w:lang w:val="en-US" w:eastAsia="zh-CN"/>
              </w:rPr>
              <w:t>Y</w:t>
            </w:r>
          </w:p>
        </w:tc>
        <w:tc>
          <w:tcPr>
            <w:tcW w:w="6780" w:type="dxa"/>
          </w:tcPr>
          <w:p w14:paraId="4D7F516D" w14:textId="77777777" w:rsidR="00EC2389" w:rsidRDefault="00EC2389">
            <w:pPr>
              <w:pStyle w:val="aff"/>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宋体"/>
                <w:lang w:val="en-US" w:eastAsia="zh-CN"/>
              </w:rPr>
            </w:pPr>
            <w:r>
              <w:rPr>
                <w:rFonts w:eastAsia="宋体"/>
                <w:lang w:val="en-US" w:eastAsia="zh-CN"/>
              </w:rPr>
              <w:t>IDCC</w:t>
            </w:r>
          </w:p>
        </w:tc>
        <w:tc>
          <w:tcPr>
            <w:tcW w:w="1372" w:type="dxa"/>
          </w:tcPr>
          <w:p w14:paraId="33840D5B"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C011ED1" w14:textId="77777777" w:rsidR="00EC2389" w:rsidRDefault="00EC2389">
            <w:pPr>
              <w:pStyle w:val="aff"/>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CCAA69A" w14:textId="77777777" w:rsidR="00EC2389" w:rsidRDefault="00EC2389">
            <w:pPr>
              <w:pStyle w:val="aff"/>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aff"/>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aff"/>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A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w:t>
            </w:r>
            <w:proofErr w:type="spellStart"/>
            <w:r>
              <w:rPr>
                <w:rFonts w:eastAsia="Yu Mincho"/>
                <w:lang w:val="en-US" w:eastAsia="ja-JP"/>
              </w:rPr>
              <w:t>RedCap</w:t>
            </w:r>
            <w:proofErr w:type="spellEnd"/>
            <w:r>
              <w:rPr>
                <w:rFonts w:eastAsia="Yu Mincho"/>
                <w:lang w:val="en-US" w:eastAsia="ja-JP"/>
              </w:rPr>
              <w:t xml:space="preserve">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lastRenderedPageBreak/>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connected mode operation if NCD-SSB is configured in a dedicated DL BWP, </w:t>
            </w:r>
            <w:proofErr w:type="spellStart"/>
            <w:r>
              <w:rPr>
                <w:lang w:val="en-US"/>
              </w:rPr>
              <w:t>RedCap</w:t>
            </w:r>
            <w:proofErr w:type="spellEnd"/>
            <w:r>
              <w:rPr>
                <w:lang w:val="en-US"/>
              </w:rPr>
              <w:t xml:space="preserve">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24388444" w:rsidR="00EC2389" w:rsidRDefault="00F85B70">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sidR="0054183B">
              <w:rPr>
                <w:rFonts w:eastAsiaTheme="minorEastAsia"/>
                <w:lang w:val="en-US" w:eastAsia="zh-CN"/>
              </w:rPr>
              <w:pgNum/>
            </w:r>
            <w:proofErr w:type="spellStart"/>
            <w:r w:rsidR="0054183B">
              <w:rPr>
                <w:rFonts w:eastAsiaTheme="minorEastAsia"/>
                <w:lang w:val="en-US" w:eastAsia="zh-CN"/>
              </w:rPr>
              <w:t>urrently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w:t>
            </w:r>
            <w:proofErr w:type="spellStart"/>
            <w:r>
              <w:rPr>
                <w:rFonts w:eastAsiaTheme="minorEastAsia"/>
                <w:lang w:val="en-US" w:eastAsia="zh-CN"/>
              </w:rPr>
              <w:t>gNB</w:t>
            </w:r>
            <w:proofErr w:type="spellEnd"/>
            <w:r>
              <w:rPr>
                <w:rFonts w:eastAsiaTheme="minorEastAsia"/>
                <w:lang w:val="en-US" w:eastAsia="zh-CN"/>
              </w:rPr>
              <w:t xml:space="preserve"> can configure two SSBs, but the point is the </w:t>
            </w:r>
            <w:proofErr w:type="spellStart"/>
            <w:r>
              <w:rPr>
                <w:rFonts w:eastAsiaTheme="minorEastAsia"/>
                <w:lang w:val="en-US" w:eastAsia="zh-CN"/>
              </w:rPr>
              <w:t>RedCap</w:t>
            </w:r>
            <w:proofErr w:type="spellEnd"/>
            <w:r>
              <w:rPr>
                <w:rFonts w:eastAsiaTheme="minorEastAsia"/>
                <w:lang w:val="en-US" w:eastAsia="zh-CN"/>
              </w:rPr>
              <w:t xml:space="preserve">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aff"/>
              <w:numPr>
                <w:ilvl w:val="0"/>
                <w:numId w:val="25"/>
              </w:numPr>
              <w:rPr>
                <w:rFonts w:eastAsiaTheme="minorEastAsia"/>
                <w:b/>
                <w:sz w:val="20"/>
                <w:szCs w:val="22"/>
                <w:lang w:val="en-US" w:eastAsia="zh-CN"/>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宋体"/>
                <w:lang w:val="en-US" w:eastAsia="zh-CN"/>
              </w:rPr>
            </w:pPr>
            <w:r>
              <w:rPr>
                <w:rFonts w:eastAsia="宋体"/>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feasible and it means two cells. 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082C579A"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w:t>
            </w:r>
            <w:proofErr w:type="spellStart"/>
            <w:r>
              <w:rPr>
                <w:rFonts w:eastAsia="Malgun Gothic"/>
                <w:i/>
                <w:iCs/>
                <w:lang w:val="en-US" w:eastAsia="ko-KR"/>
              </w:rPr>
              <w:t>RedCap</w:t>
            </w:r>
            <w:proofErr w:type="spellEnd"/>
            <w:r>
              <w:rPr>
                <w:rFonts w:eastAsia="Malgun Gothic"/>
                <w:i/>
                <w:iCs/>
                <w:lang w:val="en-US" w:eastAsia="ko-KR"/>
              </w:rPr>
              <w:t xml:space="preserve"> UE may be configured with multiple NCD-SSBs, but only one per BWP (FFS on what </w:t>
            </w:r>
            <w:r w:rsidR="0054183B">
              <w:rPr>
                <w:rFonts w:eastAsia="Malgun Gothic"/>
                <w:i/>
                <w:iCs/>
                <w:lang w:val="en-US" w:eastAsia="ko-KR"/>
              </w:rPr>
              <w:t>“</w:t>
            </w:r>
            <w:r>
              <w:rPr>
                <w:rFonts w:eastAsia="Malgun Gothic"/>
                <w:i/>
                <w:iCs/>
                <w:lang w:val="en-US" w:eastAsia="ko-KR"/>
              </w:rPr>
              <w:t>only one per BWP</w:t>
            </w:r>
            <w:r w:rsidR="0054183B">
              <w:rPr>
                <w:rFonts w:eastAsia="Malgun Gothic"/>
                <w:i/>
                <w:iCs/>
                <w:lang w:val="en-US" w:eastAsia="ko-KR"/>
              </w:rPr>
              <w:t>”</w:t>
            </w:r>
            <w:r>
              <w:rPr>
                <w:rFonts w:eastAsia="Malgun Gothic"/>
                <w:i/>
                <w:iCs/>
                <w:lang w:val="en-US" w:eastAsia="ko-KR"/>
              </w:rPr>
              <w:t xml:space="preserve">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aff"/>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 xml:space="preserve">A </w:t>
            </w:r>
            <w:proofErr w:type="spellStart"/>
            <w:r>
              <w:rPr>
                <w:b/>
                <w:bCs/>
                <w:strike/>
                <w:color w:val="FF0000"/>
                <w:sz w:val="20"/>
                <w:szCs w:val="22"/>
                <w:lang w:val="en-US"/>
              </w:rPr>
              <w:t>RedCap</w:t>
            </w:r>
            <w:proofErr w:type="spellEnd"/>
            <w:r>
              <w:rPr>
                <w:b/>
                <w:bCs/>
                <w:strike/>
                <w:color w:val="FF0000"/>
                <w:sz w:val="20"/>
                <w:szCs w:val="22"/>
                <w:lang w:val="en-US"/>
              </w:rPr>
              <w:t xml:space="preserve">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w:t>
            </w:r>
            <w:r>
              <w:rPr>
                <w:rFonts w:asciiTheme="majorBidi" w:eastAsia="Microsoft YaHei UI" w:hAnsiTheme="majorBidi" w:cstheme="majorBidi"/>
                <w:b/>
                <w:bCs/>
                <w:lang w:val="en-US" w:eastAsia="zh-CN"/>
              </w:rPr>
              <w:lastRenderedPageBreak/>
              <w:t xml:space="preserve">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 xml:space="preserve">We are OK with the modification of adding the 6-1a as the precondition. No </w:t>
            </w:r>
            <w:r>
              <w:rPr>
                <w:rFonts w:eastAsiaTheme="minorEastAsia" w:hint="eastAsia"/>
                <w:lang w:val="en-US" w:eastAsia="zh-CN"/>
              </w:rPr>
              <w:lastRenderedPageBreak/>
              <w:t xml:space="preserve">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等线" w:hint="eastAsia"/>
                <w:lang w:val="en-US" w:eastAsia="zh-CN"/>
              </w:rPr>
              <w:lastRenderedPageBreak/>
              <w:t>M</w:t>
            </w:r>
            <w:r>
              <w:rPr>
                <w:rFonts w:eastAsia="等线"/>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等线"/>
                <w:lang w:val="en-US" w:eastAsia="zh-CN"/>
              </w:rPr>
            </w:pPr>
            <w:r>
              <w:rPr>
                <w:rFonts w:eastAsia="等线"/>
                <w:lang w:val="en-US" w:eastAsia="zh-CN"/>
              </w:rPr>
              <w:t xml:space="preserve">Based on our understanding of RAN2 and RAN4 reply LS, we think </w:t>
            </w:r>
          </w:p>
          <w:p w14:paraId="605F618A" w14:textId="77777777" w:rsidR="00EC2389" w:rsidRDefault="00F85B70">
            <w:pPr>
              <w:pStyle w:val="aff"/>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6A177A82" w14:textId="77777777" w:rsidR="00EC2389" w:rsidRDefault="00F85B70">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5589883A"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667D5EBC" w14:textId="77777777"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w:t>
            </w:r>
            <w:r>
              <w:rPr>
                <w:b/>
              </w:rPr>
              <w:lastRenderedPageBreak/>
              <w:t>CORESET#0/SIB</w:t>
            </w:r>
          </w:p>
          <w:p w14:paraId="772B27F2"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r w:rsidR="007B7F4E" w14:paraId="25D0C92C" w14:textId="77777777" w:rsidTr="00614543">
        <w:tc>
          <w:tcPr>
            <w:tcW w:w="1479" w:type="dxa"/>
          </w:tcPr>
          <w:p w14:paraId="23CC59EE" w14:textId="10FE42DE" w:rsidR="007B7F4E" w:rsidRDefault="007B7F4E" w:rsidP="00553EBF">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A2D28E" w14:textId="476B56DC" w:rsidR="007B7F4E" w:rsidRDefault="007B7F4E" w:rsidP="00553EBF">
            <w:pPr>
              <w:tabs>
                <w:tab w:val="left" w:pos="551"/>
              </w:tabs>
              <w:rPr>
                <w:rFonts w:eastAsiaTheme="minorEastAsia"/>
                <w:lang w:val="en-US" w:eastAsia="zh-CN"/>
              </w:rPr>
            </w:pPr>
          </w:p>
        </w:tc>
        <w:tc>
          <w:tcPr>
            <w:tcW w:w="6780" w:type="dxa"/>
          </w:tcPr>
          <w:p w14:paraId="49EFFABE" w14:textId="0B1DBA97" w:rsidR="007B7F4E" w:rsidRDefault="007B7F4E" w:rsidP="00553EBF">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1C232D9" w14:textId="77777777" w:rsidR="007B7F4E" w:rsidRDefault="007B7F4E" w:rsidP="00553EBF">
            <w:pPr>
              <w:tabs>
                <w:tab w:val="left" w:pos="551"/>
              </w:tabs>
              <w:spacing w:after="0" w:line="231" w:lineRule="atLeast"/>
              <w:textAlignment w:val="baseline"/>
              <w:rPr>
                <w:rFonts w:eastAsiaTheme="minorEastAsia"/>
                <w:lang w:val="en-US" w:eastAsia="zh-CN"/>
              </w:rPr>
            </w:pPr>
          </w:p>
          <w:p w14:paraId="16732684" w14:textId="77777777" w:rsidR="007B7F4E" w:rsidRPr="00272FC6" w:rsidRDefault="007B7F4E" w:rsidP="007B7F4E">
            <w:pPr>
              <w:shd w:val="clear" w:color="auto" w:fill="FFFFFF"/>
              <w:spacing w:line="233" w:lineRule="atLeast"/>
              <w:rPr>
                <w:rFonts w:ascii="Calibri" w:eastAsia="宋体" w:hAnsi="Calibri" w:cs="Calibri"/>
                <w:color w:val="000000"/>
                <w:sz w:val="22"/>
                <w:szCs w:val="22"/>
                <w:highlight w:val="green"/>
                <w:lang w:val="en-US" w:eastAsia="zh-CN"/>
              </w:rPr>
            </w:pPr>
            <w:r w:rsidRPr="000A554D">
              <w:rPr>
                <w:rFonts w:eastAsia="宋体"/>
                <w:b/>
                <w:bCs/>
                <w:color w:val="000000"/>
                <w:highlight w:val="green"/>
                <w:shd w:val="clear" w:color="auto" w:fill="FFFF00"/>
                <w:lang w:val="en-US" w:eastAsia="zh-CN"/>
              </w:rPr>
              <w:t>Agreement</w:t>
            </w:r>
          </w:p>
          <w:p w14:paraId="5A99411C" w14:textId="77777777" w:rsidR="007B7F4E" w:rsidRPr="00272FC6" w:rsidRDefault="007B7F4E" w:rsidP="007B7F4E">
            <w:pPr>
              <w:numPr>
                <w:ilvl w:val="0"/>
                <w:numId w:val="52"/>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 xml:space="preserve">A </w:t>
            </w:r>
            <w:proofErr w:type="spellStart"/>
            <w:r w:rsidRPr="00272FC6">
              <w:rPr>
                <w:rFonts w:eastAsia="Microsoft YaHei UI" w:cs="Times"/>
                <w:b/>
                <w:bCs/>
                <w:color w:val="000000"/>
                <w:lang w:val="en-US" w:eastAsia="zh-CN"/>
              </w:rPr>
              <w:t>RedCap</w:t>
            </w:r>
            <w:proofErr w:type="spellEnd"/>
            <w:r w:rsidRPr="00272FC6">
              <w:rPr>
                <w:rFonts w:eastAsia="Microsoft YaHei UI" w:cs="Times"/>
                <w:b/>
                <w:bCs/>
                <w:color w:val="000000"/>
                <w:lang w:val="en-US" w:eastAsia="zh-CN"/>
              </w:rPr>
              <w:t xml:space="preserve"> UE supports existing applicable mandatory feature(s) that are based on SSB using NCD-SSB (including NCD-SSB based measurements) as mandatory feature(s) in an RRC-configured DL BWP that does not include CD-SSB.</w:t>
            </w:r>
          </w:p>
          <w:p w14:paraId="4463C0FD" w14:textId="77777777" w:rsidR="007B7F4E" w:rsidRPr="00F07FD4"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NCD-SSB is ‘QCL’-ed with CD-SSB when the NCD-SSB and CD-SSB share the same SSB index.</w:t>
            </w:r>
          </w:p>
          <w:p w14:paraId="41EF8061" w14:textId="77777777" w:rsidR="007B7F4E" w:rsidRPr="00063505"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0E747C4A" w14:textId="4143325D" w:rsidR="007B7F4E" w:rsidRPr="007B7F4E" w:rsidRDefault="007B7F4E" w:rsidP="00553EBF">
            <w:pPr>
              <w:tabs>
                <w:tab w:val="left" w:pos="551"/>
              </w:tabs>
              <w:spacing w:after="0" w:line="231" w:lineRule="atLeast"/>
              <w:textAlignment w:val="baseline"/>
              <w:rPr>
                <w:rFonts w:eastAsiaTheme="minorEastAsia"/>
                <w:lang w:val="en-US" w:eastAsia="zh-CN"/>
              </w:rPr>
            </w:pPr>
          </w:p>
        </w:tc>
      </w:tr>
      <w:tr w:rsidR="0054183B" w14:paraId="37EBB639" w14:textId="77777777" w:rsidTr="00614543">
        <w:tc>
          <w:tcPr>
            <w:tcW w:w="1479" w:type="dxa"/>
          </w:tcPr>
          <w:p w14:paraId="010C100C" w14:textId="6E449223" w:rsidR="0054183B" w:rsidRDefault="0054183B" w:rsidP="00553EBF">
            <w:pPr>
              <w:tabs>
                <w:tab w:val="left" w:pos="551"/>
              </w:tabs>
              <w:rPr>
                <w:rFonts w:eastAsiaTheme="minorEastAsia"/>
                <w:lang w:eastAsia="zh-CN"/>
              </w:rPr>
            </w:pPr>
            <w:r>
              <w:rPr>
                <w:rFonts w:eastAsiaTheme="minorEastAsia"/>
                <w:lang w:eastAsia="zh-CN"/>
              </w:rPr>
              <w:t xml:space="preserve">Apple </w:t>
            </w:r>
          </w:p>
        </w:tc>
        <w:tc>
          <w:tcPr>
            <w:tcW w:w="1372" w:type="dxa"/>
          </w:tcPr>
          <w:p w14:paraId="46D0535B" w14:textId="183BF4EF" w:rsidR="0054183B" w:rsidRDefault="0054183B" w:rsidP="00553EBF">
            <w:pPr>
              <w:tabs>
                <w:tab w:val="left" w:pos="551"/>
              </w:tabs>
              <w:rPr>
                <w:rFonts w:eastAsiaTheme="minorEastAsia"/>
                <w:lang w:val="en-US" w:eastAsia="zh-CN"/>
              </w:rPr>
            </w:pPr>
            <w:r>
              <w:rPr>
                <w:rFonts w:eastAsiaTheme="minorEastAsia"/>
                <w:lang w:val="en-US" w:eastAsia="zh-CN"/>
              </w:rPr>
              <w:t>Y</w:t>
            </w:r>
          </w:p>
        </w:tc>
        <w:tc>
          <w:tcPr>
            <w:tcW w:w="6780" w:type="dxa"/>
          </w:tcPr>
          <w:p w14:paraId="0852FB46" w14:textId="77777777"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75F2B049" w14:textId="31930C55"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If there is more than one LS e.g., including other agreements, our preference is to keep th</w:t>
            </w:r>
            <w:r w:rsidR="00736D4B">
              <w:rPr>
                <w:rFonts w:eastAsiaTheme="minorEastAsia"/>
                <w:lang w:val="en-US" w:eastAsia="zh-CN"/>
              </w:rPr>
              <w:t>is</w:t>
            </w:r>
            <w:r>
              <w:rPr>
                <w:rFonts w:eastAsiaTheme="minorEastAsia"/>
                <w:lang w:val="en-US" w:eastAsia="zh-CN"/>
              </w:rPr>
              <w:t xml:space="preserve"> LS context as what it is, i.e., only including measurement gap conclusion to make the LS clean and focus. </w:t>
            </w:r>
          </w:p>
          <w:p w14:paraId="3A4978B8" w14:textId="244BD507" w:rsidR="0054183B" w:rsidRDefault="0054183B" w:rsidP="00553EBF">
            <w:pPr>
              <w:tabs>
                <w:tab w:val="left" w:pos="551"/>
              </w:tabs>
              <w:spacing w:after="0" w:line="231" w:lineRule="atLeast"/>
              <w:textAlignment w:val="baseline"/>
              <w:rPr>
                <w:rFonts w:eastAsiaTheme="minorEastAsia"/>
                <w:lang w:val="en-US" w:eastAsia="zh-CN"/>
              </w:rPr>
            </w:pPr>
            <w:r>
              <w:rPr>
                <w:rFonts w:eastAsiaTheme="minorEastAsia"/>
                <w:lang w:val="en-US" w:eastAsia="zh-CN"/>
              </w:rPr>
              <w:t>If there is only one LS, it is ok to add the agreement above</w:t>
            </w:r>
            <w:r w:rsidR="00736D4B">
              <w:rPr>
                <w:rFonts w:eastAsiaTheme="minorEastAsia"/>
                <w:lang w:val="en-US" w:eastAsia="zh-CN"/>
              </w:rPr>
              <w:t xml:space="preserve"> into the LS. </w:t>
            </w:r>
          </w:p>
          <w:p w14:paraId="411AB056" w14:textId="1062D31B" w:rsidR="00736D4B" w:rsidRDefault="00736D4B" w:rsidP="00553EBF">
            <w:pPr>
              <w:tabs>
                <w:tab w:val="left" w:pos="551"/>
              </w:tabs>
              <w:spacing w:after="0" w:line="231" w:lineRule="atLeast"/>
              <w:textAlignment w:val="baseline"/>
              <w:rPr>
                <w:rFonts w:eastAsiaTheme="minorEastAsia"/>
                <w:lang w:val="en-US" w:eastAsia="zh-CN"/>
              </w:rPr>
            </w:pPr>
          </w:p>
        </w:tc>
      </w:tr>
      <w:tr w:rsidR="000E7AF1" w14:paraId="2607E9F4" w14:textId="77777777" w:rsidTr="00614543">
        <w:tc>
          <w:tcPr>
            <w:tcW w:w="1479" w:type="dxa"/>
          </w:tcPr>
          <w:p w14:paraId="22B251A9" w14:textId="0688A679" w:rsidR="000E7AF1" w:rsidRDefault="000E7AF1" w:rsidP="00553EBF">
            <w:pPr>
              <w:tabs>
                <w:tab w:val="left" w:pos="551"/>
              </w:tabs>
              <w:rPr>
                <w:rFonts w:eastAsiaTheme="minorEastAsia"/>
                <w:lang w:eastAsia="zh-CN"/>
              </w:rPr>
            </w:pPr>
            <w:r>
              <w:rPr>
                <w:rFonts w:eastAsiaTheme="minorEastAsia" w:hint="eastAsia"/>
                <w:lang w:eastAsia="zh-CN"/>
              </w:rPr>
              <w:t>CATT</w:t>
            </w:r>
          </w:p>
        </w:tc>
        <w:tc>
          <w:tcPr>
            <w:tcW w:w="1372" w:type="dxa"/>
          </w:tcPr>
          <w:p w14:paraId="2DF377FE" w14:textId="43672A8D"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F1C91" w14:textId="77777777" w:rsidR="000E7AF1" w:rsidRDefault="000E7AF1" w:rsidP="0054183B">
            <w:pPr>
              <w:tabs>
                <w:tab w:val="left" w:pos="551"/>
              </w:tabs>
              <w:spacing w:after="120" w:line="231" w:lineRule="atLeast"/>
              <w:textAlignment w:val="baseline"/>
              <w:rPr>
                <w:rFonts w:eastAsiaTheme="minorEastAsia"/>
                <w:lang w:val="en-US" w:eastAsia="zh-CN"/>
              </w:rPr>
            </w:pPr>
          </w:p>
        </w:tc>
      </w:tr>
      <w:tr w:rsidR="00CC35BA" w14:paraId="3D83E1B8" w14:textId="77777777" w:rsidTr="00614543">
        <w:tc>
          <w:tcPr>
            <w:tcW w:w="1479" w:type="dxa"/>
          </w:tcPr>
          <w:p w14:paraId="055632D6" w14:textId="3C7B45AA" w:rsidR="00CC35BA" w:rsidRDefault="00CC35BA" w:rsidP="00553EBF">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6E8F36A" w14:textId="602C657F" w:rsidR="00CC35BA" w:rsidRDefault="00CC35BA"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F01C6" w14:textId="11ED6B8D" w:rsidR="00CC35BA" w:rsidRDefault="00CC35BA" w:rsidP="0054183B">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w:t>
            </w:r>
            <w:proofErr w:type="spellStart"/>
            <w:r>
              <w:rPr>
                <w:rFonts w:eastAsiaTheme="minorEastAsia"/>
                <w:lang w:val="en-US" w:eastAsia="zh-CN"/>
              </w:rPr>
              <w:t>vivo’s</w:t>
            </w:r>
            <w:proofErr w:type="spellEnd"/>
            <w:r>
              <w:rPr>
                <w:rFonts w:eastAsiaTheme="minorEastAsia"/>
                <w:lang w:val="en-US" w:eastAsia="zh-CN"/>
              </w:rPr>
              <w:t xml:space="preserve"> suggestion. Either one or multiple LSs is fine with u</w:t>
            </w:r>
            <w:r w:rsidR="00B55686">
              <w:rPr>
                <w:rFonts w:eastAsiaTheme="minorEastAsia"/>
                <w:lang w:val="en-US" w:eastAsia="zh-CN"/>
              </w:rPr>
              <w:t>s.</w:t>
            </w:r>
            <w:r>
              <w:rPr>
                <w:rFonts w:eastAsiaTheme="minorEastAsia"/>
                <w:lang w:val="en-US" w:eastAsia="zh-CN"/>
              </w:rPr>
              <w:t xml:space="preserve"> </w:t>
            </w:r>
          </w:p>
        </w:tc>
      </w:tr>
      <w:tr w:rsidR="00BF070D" w14:paraId="3E1CC528" w14:textId="77777777" w:rsidTr="00614543">
        <w:tc>
          <w:tcPr>
            <w:tcW w:w="1479" w:type="dxa"/>
          </w:tcPr>
          <w:p w14:paraId="617114D1" w14:textId="1228692E" w:rsidR="00BF070D" w:rsidRDefault="00BF070D" w:rsidP="00553EBF">
            <w:pPr>
              <w:tabs>
                <w:tab w:val="left" w:pos="551"/>
              </w:tabs>
              <w:rPr>
                <w:rFonts w:eastAsiaTheme="minorEastAsia"/>
                <w:lang w:eastAsia="zh-CN"/>
              </w:rPr>
            </w:pPr>
            <w:r>
              <w:rPr>
                <w:rFonts w:eastAsiaTheme="minorEastAsia"/>
                <w:lang w:eastAsia="zh-CN"/>
              </w:rPr>
              <w:t>NEC</w:t>
            </w:r>
          </w:p>
        </w:tc>
        <w:tc>
          <w:tcPr>
            <w:tcW w:w="1372" w:type="dxa"/>
          </w:tcPr>
          <w:p w14:paraId="4A388E56" w14:textId="3357C19C" w:rsidR="00BF070D" w:rsidRDefault="00BF070D" w:rsidP="00553EBF">
            <w:pPr>
              <w:tabs>
                <w:tab w:val="left" w:pos="551"/>
              </w:tabs>
              <w:rPr>
                <w:rFonts w:eastAsiaTheme="minorEastAsia"/>
                <w:lang w:val="en-US" w:eastAsia="zh-CN"/>
              </w:rPr>
            </w:pPr>
            <w:r>
              <w:rPr>
                <w:rFonts w:eastAsiaTheme="minorEastAsia"/>
                <w:lang w:val="en-US" w:eastAsia="zh-CN"/>
              </w:rPr>
              <w:t>Y</w:t>
            </w:r>
          </w:p>
        </w:tc>
        <w:tc>
          <w:tcPr>
            <w:tcW w:w="6780" w:type="dxa"/>
          </w:tcPr>
          <w:p w14:paraId="76B94F1B" w14:textId="77777777" w:rsidR="00BF070D" w:rsidRDefault="00BF070D" w:rsidP="0054183B">
            <w:pPr>
              <w:tabs>
                <w:tab w:val="left" w:pos="551"/>
              </w:tabs>
              <w:spacing w:after="12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0B977DA9" w14:textId="77777777"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w:t>
            </w:r>
            <w:r>
              <w:rPr>
                <w:rFonts w:eastAsiaTheme="minorEastAsia"/>
                <w:lang w:val="en-US" w:eastAsia="zh-CN"/>
              </w:rPr>
              <w:lastRenderedPageBreak/>
              <w:t xml:space="preserve">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EC2389" w14:paraId="48006044" w14:textId="77777777">
        <w:tc>
          <w:tcPr>
            <w:tcW w:w="1372" w:type="dxa"/>
          </w:tcPr>
          <w:p w14:paraId="6CE4E31D" w14:textId="408303CA"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xml:space="preserve">” should be removed and the answer should be Yes </w:t>
            </w:r>
            <w:r>
              <w:rPr>
                <w:rFonts w:eastAsiaTheme="minorEastAsia"/>
                <w:lang w:val="en-US" w:eastAsia="zh-CN"/>
              </w:rPr>
              <w:lastRenderedPageBreak/>
              <w:t>(</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7CE764DA" w14:textId="77777777" w:rsidR="00EC2389" w:rsidRDefault="00F85B70">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xml:space="preserve">: Under what conditions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w:t>
            </w:r>
            <w:proofErr w:type="spellStart"/>
            <w:r>
              <w:rPr>
                <w:rFonts w:ascii="Arial" w:hAnsi="Arial" w:cs="Arial"/>
                <w:i/>
                <w:sz w:val="18"/>
                <w:szCs w:val="18"/>
                <w:lang w:val="en-US" w:eastAsia="en-GB"/>
              </w:rPr>
              <w:t>RedCap</w:t>
            </w:r>
            <w:proofErr w:type="spellEnd"/>
            <w:r>
              <w:rPr>
                <w:rFonts w:ascii="Arial" w:hAnsi="Arial" w:cs="Arial"/>
                <w:i/>
                <w:sz w:val="18"/>
                <w:szCs w:val="18"/>
                <w:lang w:val="en-US" w:eastAsia="en-GB"/>
              </w:rPr>
              <w:t xml:space="preserve"> UE that supports FG 6-1a but NOT support CSI-RS based L3 measurement operates in the BWP</w:t>
            </w:r>
          </w:p>
          <w:p w14:paraId="7DED715B"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w:t>
            </w:r>
            <w:proofErr w:type="spellStart"/>
            <w:r>
              <w:rPr>
                <w:rFonts w:ascii="Arial" w:hAnsi="Arial" w:cs="Arial"/>
                <w:bCs/>
                <w:i/>
                <w:iCs/>
                <w:color w:val="000000"/>
                <w:sz w:val="18"/>
                <w:szCs w:val="18"/>
                <w:lang w:eastAsia="ko-KR"/>
              </w:rPr>
              <w:t>RedCap</w:t>
            </w:r>
            <w:proofErr w:type="spellEnd"/>
            <w:r>
              <w:rPr>
                <w:rFonts w:ascii="Arial" w:hAnsi="Arial" w:cs="Arial"/>
                <w:bCs/>
                <w:i/>
                <w:iCs/>
                <w:color w:val="000000"/>
                <w:sz w:val="18"/>
                <w:szCs w:val="18"/>
                <w:lang w:eastAsia="ko-KR"/>
              </w:rPr>
              <w:t xml:space="preserve">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RAN2 standpoint, it is already possible for a </w:t>
            </w:r>
            <w:proofErr w:type="spellStart"/>
            <w:r>
              <w:rPr>
                <w:rFonts w:ascii="Arial" w:hAnsi="Arial" w:cs="Arial"/>
                <w:bCs/>
                <w:i/>
                <w:color w:val="000000"/>
                <w:sz w:val="18"/>
                <w:szCs w:val="18"/>
                <w:lang w:eastAsia="ko-KR"/>
              </w:rPr>
              <w:t>RedCap</w:t>
            </w:r>
            <w:proofErr w:type="spellEnd"/>
            <w:r>
              <w:rPr>
                <w:rFonts w:ascii="Arial" w:hAnsi="Arial" w:cs="Arial"/>
                <w:bCs/>
                <w:i/>
                <w:color w:val="000000"/>
                <w:sz w:val="18"/>
                <w:szCs w:val="18"/>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lastRenderedPageBreak/>
              <w:t xml:space="preserve">Measurement gap should be based on [FG 6-1a] and the spanned bandwidth exceeding the maximum UE </w:t>
            </w:r>
            <w:r>
              <w:rPr>
                <w:rFonts w:eastAsiaTheme="minorEastAsia" w:hint="eastAsia"/>
                <w:lang w:val="en-US" w:eastAsia="zh-CN"/>
              </w:rPr>
              <w:lastRenderedPageBreak/>
              <w:t xml:space="preserve">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We have same basic question as Samsung here – what is the fundamental difference compared to FG 6-1a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 xml:space="preserve">The received responses express mixed views regarding whether and under what conditions a </w:t>
            </w:r>
            <w:proofErr w:type="spellStart"/>
            <w:r>
              <w:rPr>
                <w:rFonts w:eastAsiaTheme="minorEastAsia"/>
                <w:lang w:val="en-US" w:eastAsia="zh-CN"/>
              </w:rPr>
              <w:t>RedCap</w:t>
            </w:r>
            <w:proofErr w:type="spellEnd"/>
            <w:r>
              <w:rPr>
                <w:rFonts w:eastAsiaTheme="minorEastAsia"/>
                <w:lang w:val="en-US" w:eastAsia="zh-CN"/>
              </w:rPr>
              <w:t xml:space="preserve">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afb"/>
                  <w:b/>
                  <w:bCs/>
                  <w:lang w:val="en-US"/>
                </w:rPr>
                <w:t>TR 38.822 V16.2.0</w:t>
              </w:r>
            </w:hyperlink>
            <w:r>
              <w:rPr>
                <w:b/>
                <w:bCs/>
                <w:lang w:val="en-US"/>
              </w:rPr>
              <w:t xml:space="preserve"> can be reused with small updates for </w:t>
            </w:r>
            <w:proofErr w:type="spellStart"/>
            <w:r>
              <w:rPr>
                <w:b/>
                <w:bCs/>
                <w:lang w:val="en-US"/>
              </w:rPr>
              <w:t>RedCap</w:t>
            </w:r>
            <w:proofErr w:type="spellEnd"/>
            <w:r>
              <w:rPr>
                <w:b/>
                <w:bCs/>
                <w:lang w:val="en-US"/>
              </w:rPr>
              <w:t>,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E373153"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w:t>
            </w:r>
            <w:proofErr w:type="spellStart"/>
            <w:r>
              <w:rPr>
                <w:rFonts w:eastAsia="Yu Mincho"/>
                <w:lang w:val="en-US" w:eastAsia="ja-JP"/>
              </w:rPr>
              <w:t>RedCap</w:t>
            </w:r>
            <w:proofErr w:type="spellEnd"/>
            <w:r>
              <w:rPr>
                <w:rFonts w:eastAsia="Yu Mincho"/>
                <w:lang w:val="en-US" w:eastAsia="ja-JP"/>
              </w:rPr>
              <w:t xml:space="preserve"> UE if </w:t>
            </w:r>
            <w:r>
              <w:rPr>
                <w:rFonts w:eastAsiaTheme="minorEastAsia"/>
                <w:lang w:val="en-US" w:eastAsia="zh-CN"/>
              </w:rPr>
              <w:t xml:space="preserve">RRC-configured active BWP does not include SSB and SSB and the active BWP spans wider band width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w:t>
            </w:r>
            <w:r>
              <w:rPr>
                <w:rFonts w:eastAsiaTheme="minorEastAsia"/>
                <w:i/>
                <w:iCs/>
                <w:lang w:val="en-US" w:eastAsia="zh-CN"/>
              </w:rPr>
              <w:lastRenderedPageBreak/>
              <w:t xml:space="preserve">SSB and the active BWP is wider than the maximum </w:t>
            </w:r>
            <w:proofErr w:type="spellStart"/>
            <w:r>
              <w:rPr>
                <w:rFonts w:eastAsiaTheme="minorEastAsia"/>
                <w:i/>
                <w:iCs/>
                <w:lang w:val="en-US" w:eastAsia="zh-CN"/>
              </w:rPr>
              <w:t>RedCap</w:t>
            </w:r>
            <w:proofErr w:type="spellEnd"/>
            <w:r>
              <w:rPr>
                <w:rFonts w:eastAsiaTheme="minorEastAsia"/>
                <w:i/>
                <w:iCs/>
                <w:lang w:val="en-US" w:eastAsia="zh-CN"/>
              </w:rPr>
              <w:t xml:space="preserve">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 xml:space="preserve">A </w:t>
            </w:r>
            <w:proofErr w:type="spellStart"/>
            <w:r>
              <w:rPr>
                <w:rFonts w:ascii="Arial" w:hAnsi="Arial" w:cs="Arial"/>
                <w:sz w:val="18"/>
                <w:szCs w:val="20"/>
                <w:lang w:val="en-US" w:eastAsia="en-GB"/>
              </w:rPr>
              <w:t>RedCap</w:t>
            </w:r>
            <w:proofErr w:type="spellEnd"/>
            <w:r>
              <w:rPr>
                <w:rFonts w:ascii="Arial" w:hAnsi="Arial" w:cs="Arial"/>
                <w:sz w:val="18"/>
                <w:szCs w:val="20"/>
                <w:lang w:val="en-US" w:eastAsia="en-GB"/>
              </w:rPr>
              <w:t xml:space="preserve"> UE that supports FG 6-1a but NOT support CSI-RS based L3 measurement operates in the BWP</w:t>
            </w:r>
          </w:p>
          <w:p w14:paraId="714AA591"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aff"/>
              <w:numPr>
                <w:ilvl w:val="0"/>
                <w:numId w:val="58"/>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the total span of the SSB and the UE-specific RRC configured BWP is wider than the maximum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1E6CC0FC"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 xml:space="preserve">BWP is wider than the maximum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aff"/>
              <w:numPr>
                <w:ilvl w:val="0"/>
                <w:numId w:val="24"/>
              </w:numPr>
              <w:rPr>
                <w:rFonts w:eastAsiaTheme="minorEastAsia"/>
                <w:b/>
                <w:bCs/>
                <w:sz w:val="20"/>
                <w:szCs w:val="20"/>
                <w:lang w:val="en-US" w:eastAsia="zh-CN"/>
              </w:rPr>
            </w:pPr>
            <w:r>
              <w:rPr>
                <w:rFonts w:eastAsiaTheme="minorEastAsia"/>
                <w:b/>
                <w:bCs/>
                <w:sz w:val="20"/>
                <w:szCs w:val="20"/>
                <w:lang w:val="en-US" w:eastAsia="zh-CN"/>
              </w:rPr>
              <w:t xml:space="preserve">For a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measurement gaps are needed if SSB is not fully within the frequency range of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UE’s maximum bandwidth assuming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 xml:space="preserve">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w:t>
            </w:r>
            <w:proofErr w:type="spellStart"/>
            <w:r>
              <w:rPr>
                <w:rFonts w:eastAsia="宋体" w:hint="eastAsia"/>
                <w:lang w:val="en-US" w:eastAsia="zh-CN"/>
              </w:rPr>
              <w:t>RedCap</w:t>
            </w:r>
            <w:proofErr w:type="spellEnd"/>
            <w:r>
              <w:rPr>
                <w:rFonts w:eastAsia="宋体" w:hint="eastAsia"/>
                <w:lang w:val="en-US" w:eastAsia="zh-CN"/>
              </w:rPr>
              <w:t xml:space="preserve">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ja-JP"/>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宋体"/>
                <w:lang w:val="en-US" w:eastAsia="zh-CN"/>
              </w:rPr>
            </w:pPr>
            <w:r>
              <w:rPr>
                <w:rFonts w:eastAsia="宋体" w:hint="eastAsia"/>
                <w:lang w:val="en-US" w:eastAsia="zh-CN"/>
              </w:rPr>
              <w:t xml:space="preserve">So, our question is whether this measurement gap should be necessarily configured by </w:t>
            </w:r>
            <w:proofErr w:type="spellStart"/>
            <w:r>
              <w:rPr>
                <w:rFonts w:eastAsia="宋体" w:hint="eastAsia"/>
                <w:lang w:val="en-US" w:eastAsia="zh-CN"/>
              </w:rPr>
              <w:t>gNB</w:t>
            </w:r>
            <w:proofErr w:type="spellEnd"/>
            <w:r>
              <w:rPr>
                <w:rFonts w:eastAsia="宋体" w:hint="eastAsia"/>
                <w:lang w:val="en-US" w:eastAsia="zh-CN"/>
              </w:rPr>
              <w:t xml:space="preserve">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proofErr w:type="spellStart"/>
            <w:r>
              <w:rPr>
                <w:rFonts w:eastAsiaTheme="minorEastAsia" w:hint="eastAsia"/>
                <w:lang w:val="en-US" w:eastAsia="zh-CN"/>
              </w:rPr>
              <w:t>Spreadtrum</w:t>
            </w:r>
            <w:proofErr w:type="spellEnd"/>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w:t>
            </w:r>
            <w:proofErr w:type="spellStart"/>
            <w:r>
              <w:rPr>
                <w:rFonts w:eastAsiaTheme="minorEastAsia"/>
                <w:lang w:val="en-US" w:eastAsia="zh-CN"/>
              </w:rPr>
              <w:t>RedCap</w:t>
            </w:r>
            <w:proofErr w:type="spellEnd"/>
            <w:r>
              <w:rPr>
                <w:rFonts w:eastAsiaTheme="minorEastAsia"/>
                <w:lang w:val="en-US" w:eastAsia="zh-CN"/>
              </w:rPr>
              <w:t xml:space="preserve"> UE the spec said anything on the frequency span for measurement gap? If so, there could be no any measurement gap, since non-</w:t>
            </w:r>
            <w:proofErr w:type="spellStart"/>
            <w:r>
              <w:rPr>
                <w:rFonts w:eastAsiaTheme="minorEastAsia"/>
                <w:lang w:val="en-US" w:eastAsia="zh-CN"/>
              </w:rPr>
              <w:t>RedCap</w:t>
            </w:r>
            <w:proofErr w:type="spellEnd"/>
            <w:r>
              <w:rPr>
                <w:rFonts w:eastAsiaTheme="minorEastAsia"/>
                <w:lang w:val="en-US" w:eastAsia="zh-CN"/>
              </w:rPr>
              <w:t xml:space="preserve"> is mandatorily full bandwidth, </w:t>
            </w:r>
            <w:proofErr w:type="gramStart"/>
            <w:r>
              <w:rPr>
                <w:rFonts w:eastAsiaTheme="minorEastAsia"/>
                <w:lang w:val="en-US" w:eastAsia="zh-CN"/>
              </w:rPr>
              <w:t>e.g.</w:t>
            </w:r>
            <w:proofErr w:type="gramEnd"/>
            <w:r>
              <w:rPr>
                <w:rFonts w:eastAsiaTheme="minorEastAsia"/>
                <w:lang w:val="en-US" w:eastAsia="zh-CN"/>
              </w:rPr>
              <w:t xml:space="preserve">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w:t>
            </w:r>
            <w:proofErr w:type="spellStart"/>
            <w:r>
              <w:rPr>
                <w:rFonts w:eastAsia="PMingLiU"/>
                <w:lang w:val="en-US" w:eastAsia="zh-TW"/>
              </w:rPr>
              <w:t>RedCap</w:t>
            </w:r>
            <w:proofErr w:type="spellEnd"/>
            <w:r>
              <w:rPr>
                <w:rFonts w:eastAsia="PMingLiU"/>
                <w:lang w:val="en-US" w:eastAsia="zh-TW"/>
              </w:rPr>
              <w:t xml:space="preserve"> UE supposed to be more capable than a non-</w:t>
            </w:r>
            <w:proofErr w:type="spellStart"/>
            <w:r>
              <w:rPr>
                <w:rFonts w:eastAsia="PMingLiU"/>
                <w:lang w:val="en-US" w:eastAsia="zh-TW"/>
              </w:rPr>
              <w:t>RedCap</w:t>
            </w:r>
            <w:proofErr w:type="spellEnd"/>
            <w:r>
              <w:rPr>
                <w:rFonts w:eastAsia="PMingLiU"/>
                <w:lang w:val="en-US" w:eastAsia="zh-TW"/>
              </w:rPr>
              <w:t xml:space="preserve"> UE? </w:t>
            </w:r>
          </w:p>
          <w:tbl>
            <w:tblPr>
              <w:tblStyle w:val="af8"/>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 xml:space="preserve">hen SSB is outside of </w:t>
            </w:r>
            <w:proofErr w:type="spellStart"/>
            <w:r>
              <w:rPr>
                <w:rFonts w:eastAsia="PMingLiU"/>
                <w:b/>
                <w:bCs/>
                <w:lang w:eastAsia="zh-TW"/>
              </w:rPr>
              <w:t>RedCap</w:t>
            </w:r>
            <w:proofErr w:type="spellEnd"/>
            <w:r>
              <w:rPr>
                <w:rFonts w:eastAsia="PMingLiU"/>
                <w:b/>
                <w:bCs/>
                <w:lang w:eastAsia="zh-TW"/>
              </w:rPr>
              <w:t xml:space="preserve">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w:t>
            </w:r>
            <w:r>
              <w:rPr>
                <w:rFonts w:eastAsia="PMingLiU"/>
                <w:lang w:eastAsia="zh-TW"/>
              </w:rPr>
              <w:lastRenderedPageBreak/>
              <w:t xml:space="preserve">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RedCap</w:t>
            </w:r>
            <w:proofErr w:type="spellEnd"/>
            <w:r>
              <w:rPr>
                <w:rFonts w:eastAsiaTheme="minorEastAsia"/>
                <w:lang w:val="en-US" w:eastAsia="zh-CN"/>
              </w:rPr>
              <w:t xml:space="preserve">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aff"/>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measurement gaps to support operation without SSB in an RRC-configured active BWP is up to RAN4.</w:t>
            </w:r>
          </w:p>
        </w:tc>
      </w:tr>
      <w:tr w:rsidR="00EC2389" w14:paraId="2B36B247" w14:textId="77777777">
        <w:tc>
          <w:tcPr>
            <w:tcW w:w="1372" w:type="dxa"/>
          </w:tcPr>
          <w:p w14:paraId="317BBAA7" w14:textId="696BB91D"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behavior for </w:t>
            </w:r>
            <w:proofErr w:type="spellStart"/>
            <w:r>
              <w:rPr>
                <w:rFonts w:eastAsiaTheme="minorEastAsia"/>
                <w:lang w:val="en-US" w:eastAsia="zh-CN"/>
              </w:rPr>
              <w:t>RedCap</w:t>
            </w:r>
            <w:proofErr w:type="spellEnd"/>
            <w:r>
              <w:rPr>
                <w:rFonts w:eastAsiaTheme="minorEastAsia"/>
                <w:lang w:val="en-US" w:eastAsia="zh-CN"/>
              </w:rPr>
              <w:t xml:space="preserve">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 xml:space="preserve">In this case, we do not think it would be appropriate for RAN1 to still go ahead and define new FG instead of FG 6-1a. That decision should follow from the decision on need/configuration of gaps for </w:t>
            </w:r>
            <w:proofErr w:type="spellStart"/>
            <w:r>
              <w:rPr>
                <w:rFonts w:eastAsiaTheme="minorEastAsia"/>
                <w:lang w:val="en-US" w:eastAsia="zh-CN"/>
              </w:rPr>
              <w:t>RedCap</w:t>
            </w:r>
            <w:proofErr w:type="spellEnd"/>
            <w:r>
              <w:rPr>
                <w:rFonts w:eastAsiaTheme="minorEastAsia"/>
                <w:lang w:val="en-US" w:eastAsia="zh-CN"/>
              </w:rPr>
              <w:t xml:space="preserve">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aff"/>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lastRenderedPageBreak/>
              <w:t xml:space="preserve">Huawei, </w:t>
            </w:r>
            <w:proofErr w:type="spellStart"/>
            <w:r>
              <w:rPr>
                <w:rFonts w:eastAsia="PMingLiU"/>
                <w:lang w:val="en-US" w:eastAsia="zh-TW"/>
              </w:rPr>
              <w:t>HiSilicon</w:t>
            </w:r>
            <w:proofErr w:type="spellEnd"/>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61" w:type="dxa"/>
          </w:tcPr>
          <w:p w14:paraId="6A5107EF" w14:textId="77777777" w:rsidR="00EC2389" w:rsidRDefault="00F85B70">
            <w:pPr>
              <w:tabs>
                <w:tab w:val="left" w:pos="551"/>
              </w:tabs>
              <w:rPr>
                <w:rFonts w:eastAsia="宋体"/>
                <w:lang w:val="en-US" w:eastAsia="zh-CN"/>
              </w:rPr>
            </w:pPr>
            <w:r>
              <w:rPr>
                <w:rFonts w:eastAsia="宋体"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宋体"/>
                <w:lang w:val="en-US" w:eastAsia="zh-CN"/>
              </w:rPr>
            </w:pPr>
            <w:r>
              <w:rPr>
                <w:rFonts w:eastAsia="宋体"/>
                <w:lang w:val="en-US" w:eastAsia="zh-CN"/>
              </w:rPr>
              <w:t>IDCC</w:t>
            </w:r>
          </w:p>
        </w:tc>
        <w:tc>
          <w:tcPr>
            <w:tcW w:w="961" w:type="dxa"/>
          </w:tcPr>
          <w:p w14:paraId="383635F3" w14:textId="77777777" w:rsidR="00EC2389" w:rsidRDefault="00F85B70">
            <w:pPr>
              <w:tabs>
                <w:tab w:val="left" w:pos="551"/>
              </w:tabs>
              <w:rPr>
                <w:rFonts w:eastAsia="宋体"/>
                <w:lang w:val="en-US" w:eastAsia="zh-CN"/>
              </w:rPr>
            </w:pPr>
            <w:r>
              <w:rPr>
                <w:rFonts w:eastAsia="宋体"/>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w:t>
            </w:r>
            <w:proofErr w:type="spellStart"/>
            <w:r>
              <w:rPr>
                <w:rFonts w:eastAsiaTheme="minorEastAsia"/>
                <w:szCs w:val="22"/>
                <w:lang w:val="en-US" w:eastAsia="zh-CN"/>
              </w:rPr>
              <w:t>RedCap</w:t>
            </w:r>
            <w:proofErr w:type="spellEnd"/>
            <w:r>
              <w:rPr>
                <w:rFonts w:eastAsiaTheme="minorEastAsia"/>
                <w:szCs w:val="22"/>
                <w:lang w:val="en-US" w:eastAsia="zh-CN"/>
              </w:rPr>
              <w:t xml:space="preserve">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aff"/>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aff"/>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 xml:space="preserve">From RAN1 perspective, whether and under what conditions a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2" w:history="1">
        <w:r>
          <w:rPr>
            <w:rStyle w:val="afb"/>
            <w:b/>
          </w:rPr>
          <w:t>RedCapDraftLs-v000.docx</w:t>
        </w:r>
      </w:hyperlink>
    </w:p>
    <w:tbl>
      <w:tblPr>
        <w:tblStyle w:val="af8"/>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3" w:history="1">
              <w:r>
                <w:rPr>
                  <w:rStyle w:val="afb"/>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r w:rsidR="007B7F4E" w14:paraId="5D489EFB" w14:textId="77777777" w:rsidTr="00B75684">
        <w:tc>
          <w:tcPr>
            <w:tcW w:w="1372" w:type="dxa"/>
          </w:tcPr>
          <w:p w14:paraId="10D06BF4" w14:textId="1ACEA17D" w:rsidR="007B7F4E" w:rsidRDefault="007B7F4E" w:rsidP="00553EBF">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26CA3121" w14:textId="77777777" w:rsidR="007B7F4E" w:rsidRDefault="007B7F4E" w:rsidP="00553EBF">
            <w:pPr>
              <w:tabs>
                <w:tab w:val="left" w:pos="551"/>
              </w:tabs>
              <w:rPr>
                <w:rFonts w:eastAsiaTheme="minorEastAsia"/>
                <w:lang w:val="en-US" w:eastAsia="zh-CN"/>
              </w:rPr>
            </w:pPr>
          </w:p>
        </w:tc>
        <w:tc>
          <w:tcPr>
            <w:tcW w:w="7301" w:type="dxa"/>
          </w:tcPr>
          <w:p w14:paraId="35CB8F63" w14:textId="7B6A0B2A" w:rsidR="007B7F4E" w:rsidRDefault="007B7F4E" w:rsidP="00553EBF">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736D4B" w14:paraId="45AEE3E2" w14:textId="77777777" w:rsidTr="00B75684">
        <w:tc>
          <w:tcPr>
            <w:tcW w:w="1372" w:type="dxa"/>
          </w:tcPr>
          <w:p w14:paraId="62972437" w14:textId="6FCBC31F" w:rsidR="00736D4B" w:rsidRDefault="00736D4B" w:rsidP="00553EBF">
            <w:pPr>
              <w:rPr>
                <w:rFonts w:eastAsiaTheme="minorEastAsia"/>
                <w:lang w:eastAsia="zh-CN"/>
              </w:rPr>
            </w:pPr>
            <w:r>
              <w:rPr>
                <w:rFonts w:eastAsiaTheme="minorEastAsia"/>
                <w:lang w:eastAsia="zh-CN"/>
              </w:rPr>
              <w:t xml:space="preserve">Apple </w:t>
            </w:r>
          </w:p>
        </w:tc>
        <w:tc>
          <w:tcPr>
            <w:tcW w:w="961" w:type="dxa"/>
          </w:tcPr>
          <w:p w14:paraId="5B554D50" w14:textId="64A97ED3" w:rsidR="00736D4B" w:rsidRDefault="00736D4B" w:rsidP="00553EBF">
            <w:pPr>
              <w:tabs>
                <w:tab w:val="left" w:pos="551"/>
              </w:tabs>
              <w:rPr>
                <w:rFonts w:eastAsiaTheme="minorEastAsia"/>
                <w:lang w:val="en-US" w:eastAsia="zh-CN"/>
              </w:rPr>
            </w:pPr>
            <w:r>
              <w:rPr>
                <w:rFonts w:eastAsiaTheme="minorEastAsia"/>
                <w:lang w:val="en-US" w:eastAsia="zh-CN"/>
              </w:rPr>
              <w:t>Y</w:t>
            </w:r>
          </w:p>
        </w:tc>
        <w:tc>
          <w:tcPr>
            <w:tcW w:w="7301" w:type="dxa"/>
          </w:tcPr>
          <w:p w14:paraId="7283CF26" w14:textId="77777777" w:rsidR="00736D4B" w:rsidRDefault="00736D4B" w:rsidP="00553EBF">
            <w:pPr>
              <w:rPr>
                <w:rFonts w:eastAsiaTheme="minorEastAsia"/>
                <w:lang w:val="en-US" w:eastAsia="zh-CN"/>
              </w:rPr>
            </w:pPr>
          </w:p>
        </w:tc>
      </w:tr>
      <w:tr w:rsidR="000E7AF1" w14:paraId="72FA3970" w14:textId="77777777" w:rsidTr="00B75684">
        <w:tc>
          <w:tcPr>
            <w:tcW w:w="1372" w:type="dxa"/>
          </w:tcPr>
          <w:p w14:paraId="3B80ADF2" w14:textId="70A522DA" w:rsidR="000E7AF1" w:rsidRDefault="000E7AF1" w:rsidP="00553EBF">
            <w:pPr>
              <w:rPr>
                <w:rFonts w:eastAsiaTheme="minorEastAsia"/>
                <w:lang w:eastAsia="zh-CN"/>
              </w:rPr>
            </w:pPr>
            <w:r>
              <w:rPr>
                <w:rFonts w:eastAsiaTheme="minorEastAsia" w:hint="eastAsia"/>
                <w:lang w:eastAsia="zh-CN"/>
              </w:rPr>
              <w:t>CATT</w:t>
            </w:r>
          </w:p>
        </w:tc>
        <w:tc>
          <w:tcPr>
            <w:tcW w:w="961" w:type="dxa"/>
          </w:tcPr>
          <w:p w14:paraId="529DF81A" w14:textId="0A36F42B"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1143D976" w14:textId="77777777" w:rsidR="000E7AF1" w:rsidRDefault="000E7AF1" w:rsidP="00553EBF">
            <w:pPr>
              <w:rPr>
                <w:rFonts w:eastAsiaTheme="minorEastAsia"/>
                <w:lang w:val="en-US" w:eastAsia="zh-CN"/>
              </w:rPr>
            </w:pPr>
          </w:p>
        </w:tc>
      </w:tr>
      <w:tr w:rsidR="00F51E34" w14:paraId="1A2A1951" w14:textId="77777777" w:rsidTr="00B75684">
        <w:tc>
          <w:tcPr>
            <w:tcW w:w="1372" w:type="dxa"/>
          </w:tcPr>
          <w:p w14:paraId="250E031F" w14:textId="38E87820" w:rsidR="00F51E34" w:rsidRDefault="00F51E34" w:rsidP="00553EBF">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259A8DDC" w14:textId="49553A8B" w:rsidR="00F51E34" w:rsidRDefault="00F51E34"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35410358" w14:textId="77777777" w:rsidR="00F51E34" w:rsidRDefault="00F51E34" w:rsidP="00553EBF">
            <w:pPr>
              <w:rPr>
                <w:rFonts w:eastAsiaTheme="minorEastAsia"/>
                <w:lang w:val="en-US" w:eastAsia="zh-CN"/>
              </w:rPr>
            </w:pPr>
          </w:p>
        </w:tc>
      </w:tr>
      <w:tr w:rsidR="00BF070D" w14:paraId="3B6DAD03" w14:textId="77777777" w:rsidTr="00B75684">
        <w:tc>
          <w:tcPr>
            <w:tcW w:w="1372" w:type="dxa"/>
          </w:tcPr>
          <w:p w14:paraId="1D25B5BC" w14:textId="5C9EB730" w:rsidR="00BF070D" w:rsidRDefault="00BF070D" w:rsidP="00553EBF">
            <w:pPr>
              <w:rPr>
                <w:rFonts w:eastAsiaTheme="minorEastAsia"/>
                <w:lang w:eastAsia="zh-CN"/>
              </w:rPr>
            </w:pPr>
            <w:r>
              <w:rPr>
                <w:rFonts w:eastAsiaTheme="minorEastAsia"/>
                <w:lang w:eastAsia="zh-CN"/>
              </w:rPr>
              <w:t>NEC</w:t>
            </w:r>
          </w:p>
        </w:tc>
        <w:tc>
          <w:tcPr>
            <w:tcW w:w="961" w:type="dxa"/>
          </w:tcPr>
          <w:p w14:paraId="4AB9A5CB" w14:textId="4FE6A5AC" w:rsidR="00BF070D" w:rsidRDefault="00BF070D" w:rsidP="00553EBF">
            <w:pPr>
              <w:tabs>
                <w:tab w:val="left" w:pos="551"/>
              </w:tabs>
              <w:rPr>
                <w:rFonts w:eastAsiaTheme="minorEastAsia"/>
                <w:lang w:val="en-US" w:eastAsia="zh-CN"/>
              </w:rPr>
            </w:pPr>
            <w:r>
              <w:rPr>
                <w:rFonts w:eastAsiaTheme="minorEastAsia"/>
                <w:lang w:val="en-US" w:eastAsia="zh-CN"/>
              </w:rPr>
              <w:t>Y</w:t>
            </w:r>
          </w:p>
        </w:tc>
        <w:tc>
          <w:tcPr>
            <w:tcW w:w="7301" w:type="dxa"/>
          </w:tcPr>
          <w:p w14:paraId="4F1A34F0" w14:textId="77777777" w:rsidR="00BF070D" w:rsidRDefault="00BF070D" w:rsidP="00553EB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aff"/>
              <w:numPr>
                <w:ilvl w:val="0"/>
                <w:numId w:val="3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lastRenderedPageBreak/>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8"/>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9686768" w14:textId="77777777" w:rsidR="00EC2389" w:rsidRDefault="00F85B70">
            <w:pPr>
              <w:rPr>
                <w:lang w:val="en-US" w:eastAsia="ko-KR"/>
              </w:rPr>
            </w:pPr>
            <w:r>
              <w:rPr>
                <w:noProof/>
                <w:lang w:val="en-US" w:eastAsia="ja-JP"/>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PMingLiU"/>
                <w:lang w:val="en-US" w:eastAsia="zh-TW"/>
              </w:rPr>
              <w:t>RedCap</w:t>
            </w:r>
            <w:proofErr w:type="spellEnd"/>
            <w:r>
              <w:rPr>
                <w:rFonts w:eastAsia="PMingLiU"/>
                <w:lang w:val="en-US" w:eastAsia="zh-TW"/>
              </w:rPr>
              <w:t xml:space="preserve"> UE. In our view, this is more aligned with RAN2’s agreement.  </w:t>
            </w:r>
          </w:p>
          <w:p w14:paraId="0789108E" w14:textId="77777777" w:rsidR="00EC2389" w:rsidRDefault="00F85B70">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w:t>
            </w:r>
            <w:proofErr w:type="spellStart"/>
            <w:r>
              <w:rPr>
                <w:rFonts w:eastAsia="PMingLiU"/>
                <w:sz w:val="20"/>
                <w:szCs w:val="22"/>
                <w:lang w:val="en-US" w:eastAsia="zh-TW"/>
              </w:rPr>
              <w:t>RedCap</w:t>
            </w:r>
            <w:proofErr w:type="spellEnd"/>
            <w:r>
              <w:rPr>
                <w:rFonts w:eastAsia="PMingLiU"/>
                <w:sz w:val="20"/>
                <w:szCs w:val="22"/>
                <w:lang w:val="en-US" w:eastAsia="zh-TW"/>
              </w:rPr>
              <w:t xml:space="preserve">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137E6871" w14:textId="77777777" w:rsidR="00EC2389" w:rsidRDefault="00F85B70">
            <w:pPr>
              <w:pStyle w:val="aff"/>
              <w:numPr>
                <w:ilvl w:val="1"/>
                <w:numId w:val="31"/>
              </w:numPr>
              <w:rPr>
                <w:rFonts w:eastAsia="PMingLiU"/>
                <w:b/>
                <w:sz w:val="20"/>
                <w:szCs w:val="20"/>
                <w:lang w:val="en-US" w:eastAsia="zh-TW"/>
              </w:rPr>
            </w:pPr>
            <w:r>
              <w:rPr>
                <w:b/>
                <w:sz w:val="20"/>
                <w:szCs w:val="20"/>
                <w:lang w:val="en-US"/>
              </w:rPr>
              <w:t xml:space="preserve">The </w:t>
            </w:r>
            <w:proofErr w:type="spellStart"/>
            <w:r>
              <w:rPr>
                <w:rFonts w:eastAsia="PMingLiU"/>
                <w:b/>
                <w:sz w:val="20"/>
                <w:szCs w:val="20"/>
                <w:lang w:val="en-US" w:eastAsia="zh-TW"/>
              </w:rPr>
              <w:t>RedCap</w:t>
            </w:r>
            <w:proofErr w:type="spellEnd"/>
            <w:r>
              <w:rPr>
                <w:rFonts w:eastAsia="PMingLiU"/>
                <w:b/>
                <w:sz w:val="20"/>
                <w:szCs w:val="20"/>
                <w:lang w:val="en-US" w:eastAsia="zh-TW"/>
              </w:rPr>
              <w:t xml:space="preserve">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intend to be modified, we propose to discuss the timeline during the whole </w:t>
            </w:r>
            <w:proofErr w:type="gramStart"/>
            <w:r>
              <w:rPr>
                <w:rFonts w:eastAsiaTheme="minorEastAsia"/>
                <w:lang w:val="en-US" w:eastAsia="zh-CN"/>
              </w:rPr>
              <w:t>random access</w:t>
            </w:r>
            <w:proofErr w:type="gramEnd"/>
            <w:r>
              <w:rPr>
                <w:rFonts w:eastAsiaTheme="minorEastAsia"/>
                <w:lang w:val="en-US" w:eastAsia="zh-CN"/>
              </w:rPr>
              <w:t xml:space="preserve">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w:t>
            </w:r>
            <w:proofErr w:type="spellStart"/>
            <w:r>
              <w:rPr>
                <w:rFonts w:eastAsiaTheme="minorEastAsia"/>
                <w:lang w:val="en-US" w:eastAsia="zh-CN"/>
              </w:rPr>
              <w:t>RedCap</w:t>
            </w:r>
            <w:proofErr w:type="spellEnd"/>
            <w:r>
              <w:rPr>
                <w:rFonts w:eastAsiaTheme="minorEastAsia"/>
                <w:lang w:val="en-US" w:eastAsia="zh-CN"/>
              </w:rPr>
              <w:t xml:space="preserve">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w:t>
            </w:r>
            <w:proofErr w:type="spellStart"/>
            <w:r>
              <w:rPr>
                <w:rFonts w:eastAsia="PMingLiU"/>
                <w:bCs/>
                <w:lang w:val="en-US" w:eastAsia="zh-TW"/>
              </w:rPr>
              <w:t>RedCap</w:t>
            </w:r>
            <w:proofErr w:type="spellEnd"/>
            <w:r>
              <w:rPr>
                <w:rFonts w:eastAsia="PMingLiU"/>
                <w:bCs/>
                <w:lang w:val="en-US" w:eastAsia="zh-TW"/>
              </w:rPr>
              <w:t xml:space="preserve">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w:t>
            </w:r>
            <w:proofErr w:type="spellStart"/>
            <w:r>
              <w:rPr>
                <w:rFonts w:eastAsia="PMingLiU"/>
                <w:bCs/>
                <w:lang w:val="en-US" w:eastAsia="zh-TW"/>
              </w:rPr>
              <w:t>RedCap</w:t>
            </w:r>
            <w:proofErr w:type="spellEnd"/>
            <w:r>
              <w:rPr>
                <w:rFonts w:eastAsia="PMingLiU"/>
                <w:bCs/>
                <w:lang w:val="en-US" w:eastAsia="zh-TW"/>
              </w:rPr>
              <w:t xml:space="preserve"> UE’s procedure can be included in Clause 17.1 (or, clause 8.2 and 8.2A) of TS 38.213: </w:t>
            </w:r>
          </w:p>
          <w:p w14:paraId="4B5242FB" w14:textId="77777777" w:rsidR="00EC2389" w:rsidRDefault="00F85B70">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 xml:space="preserve">f a </w:t>
            </w:r>
            <w:proofErr w:type="spellStart"/>
            <w:r>
              <w:rPr>
                <w:rFonts w:eastAsiaTheme="minorEastAsia"/>
                <w:bCs/>
                <w:sz w:val="20"/>
                <w:szCs w:val="20"/>
                <w:lang w:val="en-US" w:eastAsia="zh-CN"/>
              </w:rPr>
              <w:t>RedCap</w:t>
            </w:r>
            <w:proofErr w:type="spellEnd"/>
            <w:r>
              <w:rPr>
                <w:rFonts w:eastAsiaTheme="minorEastAsia"/>
                <w:bCs/>
                <w:sz w:val="20"/>
                <w:szCs w:val="20"/>
                <w:lang w:val="en-US" w:eastAsia="zh-CN"/>
              </w:rPr>
              <w:t xml:space="preserve"> UE in idle/inactive mode is configured with a separate initial DL BWP associated with no SSB (CD or NCD) for RACH,</w:t>
            </w:r>
          </w:p>
          <w:p w14:paraId="2DE077C5" w14:textId="77777777" w:rsidR="00EC2389" w:rsidRDefault="00F85B70">
            <w:pPr>
              <w:pStyle w:val="aff"/>
              <w:numPr>
                <w:ilvl w:val="1"/>
                <w:numId w:val="31"/>
              </w:numPr>
              <w:rPr>
                <w:rFonts w:eastAsiaTheme="minorEastAsia"/>
                <w:lang w:val="en-US" w:eastAsia="zh-CN"/>
              </w:rPr>
            </w:pPr>
            <w:r>
              <w:rPr>
                <w:bCs/>
                <w:sz w:val="20"/>
                <w:szCs w:val="22"/>
                <w:lang w:val="en-US"/>
              </w:rPr>
              <w:t xml:space="preserve">The </w:t>
            </w:r>
            <w:proofErr w:type="spellStart"/>
            <w:r>
              <w:rPr>
                <w:rFonts w:eastAsia="PMingLiU"/>
                <w:bCs/>
                <w:sz w:val="20"/>
                <w:szCs w:val="22"/>
                <w:lang w:val="en-US" w:eastAsia="zh-TW"/>
              </w:rPr>
              <w:t>RedCap</w:t>
            </w:r>
            <w:proofErr w:type="spellEnd"/>
            <w:r>
              <w:rPr>
                <w:rFonts w:eastAsia="PMingLiU"/>
                <w:bCs/>
                <w:sz w:val="20"/>
                <w:szCs w:val="22"/>
                <w:lang w:val="en-US" w:eastAsia="zh-TW"/>
              </w:rPr>
              <w:t xml:space="preserve"> UE does not need to follow current time restriction for PRACH </w:t>
            </w:r>
            <w:r>
              <w:rPr>
                <w:rFonts w:eastAsia="PMingLiU"/>
                <w:bCs/>
                <w:sz w:val="20"/>
                <w:szCs w:val="22"/>
                <w:lang w:val="en-US" w:eastAsia="zh-TW"/>
              </w:rPr>
              <w:lastRenderedPageBreak/>
              <w:t xml:space="preserve">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aff"/>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w:t>
            </w:r>
            <w:proofErr w:type="spellStart"/>
            <w:r>
              <w:rPr>
                <w:rFonts w:ascii="Times New Roman" w:eastAsiaTheme="minorEastAsia" w:hAnsi="Times New Roman" w:cs="Times New Roman"/>
                <w:b/>
                <w:sz w:val="20"/>
                <w:szCs w:val="20"/>
                <w:lang w:val="en-US" w:eastAsia="zh-CN"/>
              </w:rPr>
              <w:t>RedCap</w:t>
            </w:r>
            <w:proofErr w:type="spellEnd"/>
            <w:r>
              <w:rPr>
                <w:rFonts w:ascii="Times New Roman" w:eastAsiaTheme="minorEastAsia" w:hAnsi="Times New Roman" w:cs="Times New Roman"/>
                <w:b/>
                <w:sz w:val="20"/>
                <w:szCs w:val="20"/>
                <w:lang w:val="en-US" w:eastAsia="zh-CN"/>
              </w:rPr>
              <w:t xml:space="preserve"> UE in idle/inactive mode is configured with a separate initial DL BWP associated with no SSB (CD or NCD) for RACH,</w:t>
            </w:r>
          </w:p>
          <w:p w14:paraId="606727BD" w14:textId="77777777" w:rsidR="00EC2389" w:rsidRDefault="00F85B70">
            <w:pPr>
              <w:pStyle w:val="aff"/>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proofErr w:type="spellStart"/>
            <w:r>
              <w:rPr>
                <w:rFonts w:ascii="Times New Roman" w:eastAsia="PMingLiU" w:hAnsi="Times New Roman" w:cs="Times New Roman"/>
                <w:b/>
                <w:sz w:val="20"/>
                <w:szCs w:val="20"/>
                <w:lang w:val="en-US" w:eastAsia="zh-TW"/>
              </w:rPr>
              <w:t>RedCap</w:t>
            </w:r>
            <w:proofErr w:type="spellEnd"/>
            <w:r>
              <w:rPr>
                <w:rFonts w:ascii="Times New Roman" w:eastAsia="PMingLiU" w:hAnsi="Times New Roman" w:cs="Times New Roman"/>
                <w:b/>
                <w:sz w:val="20"/>
                <w:szCs w:val="20"/>
                <w:lang w:val="en-US" w:eastAsia="zh-TW"/>
              </w:rPr>
              <w:t xml:space="preserve">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aff"/>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 xml:space="preserve">Agree with Samsung comment in previous round, that the potential impact is not so clear why it is 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 xml:space="preserve">Most of the received responses regard this as an issue that may need clarification in the general case under the Rel-15 NR maintenance agenda item before it is clear whether and what update may be needed in the </w:t>
            </w:r>
            <w:proofErr w:type="spellStart"/>
            <w:r>
              <w:rPr>
                <w:rFonts w:eastAsiaTheme="minorEastAsia"/>
                <w:lang w:val="en-US" w:eastAsia="zh-CN"/>
              </w:rPr>
              <w:t>RedCap</w:t>
            </w:r>
            <w:proofErr w:type="spellEnd"/>
            <w:r>
              <w:rPr>
                <w:rFonts w:eastAsiaTheme="minorEastAsia"/>
                <w:lang w:val="en-US" w:eastAsia="zh-CN"/>
              </w:rPr>
              <w:t xml:space="preserve">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8"/>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26"/>
          <w:p w14:paraId="64EEFA1B" w14:textId="77777777"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aff"/>
              <w:numPr>
                <w:ilvl w:val="0"/>
                <w:numId w:val="63"/>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57B93572" w14:textId="77777777"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0377FA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54"/>
        <w:gridCol w:w="1331"/>
        <w:gridCol w:w="6849"/>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afc"/>
                      <w:rFonts w:cs="Arial"/>
                    </w:rPr>
                    <w:t xml:space="preserve">PRB offset </w:t>
                  </w:r>
                  <w:r>
                    <w:rPr>
                      <w:b/>
                      <w:noProof/>
                      <w:position w:val="-10"/>
                      <w:szCs w:val="18"/>
                      <w:lang w:val="en-US" w:eastAsia="ja-JP"/>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afc"/>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afc"/>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afc"/>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lastRenderedPageBreak/>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ja-JP"/>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 xml:space="preserve">In the current specification, frequency hopping direction, UE-specific PRB offset and CS is indicated via </w:t>
            </w:r>
            <w:proofErr w:type="gramStart"/>
            <w:r>
              <w:rPr>
                <w:rFonts w:eastAsia="Yu Mincho"/>
                <w:lang w:val="en-US" w:eastAsia="ja-JP"/>
              </w:rPr>
              <w:t>3 bit</w:t>
            </w:r>
            <w:proofErr w:type="gramEnd"/>
            <w:r>
              <w:rPr>
                <w:rFonts w:eastAsia="Yu Mincho"/>
                <w:lang w:val="en-US" w:eastAsia="ja-JP"/>
              </w:rPr>
              <w:t xml:space="preserve">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w:t>
            </w:r>
            <w:r>
              <w:rPr>
                <w:rFonts w:eastAsia="Yu Mincho"/>
                <w:lang w:val="en-US" w:eastAsia="ja-JP"/>
              </w:rPr>
              <w:lastRenderedPageBreak/>
              <w:t>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ja-JP"/>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ja-JP"/>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aff"/>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宋体"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DD1C5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DD1C5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19FD1D99" w14:textId="77777777"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lastRenderedPageBreak/>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2B3A015E"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06861E3A" w14:textId="77777777" w:rsidR="00EC2389" w:rsidRDefault="00F85B70">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w:t>
            </w:r>
            <w:r>
              <w:rPr>
                <w:rFonts w:eastAsia="Yu Mincho"/>
                <w:lang w:val="en-US" w:eastAsia="ja-JP"/>
              </w:rPr>
              <w:lastRenderedPageBreak/>
              <w:t xml:space="preserve">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w:t>
            </w:r>
            <w:r>
              <w:rPr>
                <w:rFonts w:eastAsiaTheme="minorEastAsia"/>
                <w:lang w:val="en-US" w:eastAsia="zh-CN"/>
              </w:rPr>
              <w:lastRenderedPageBreak/>
              <w:t xml:space="preserve">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548A00C7" w14:textId="77777777" w:rsidR="00EC2389" w:rsidRDefault="00F85B70">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6"/>
              <w:gridCol w:w="1359"/>
              <w:gridCol w:w="1261"/>
              <w:gridCol w:w="1088"/>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afc"/>
                      <w:rFonts w:cs="Arial"/>
                      <w:b/>
                    </w:rPr>
                  </w:pPr>
                  <w:r>
                    <w:rPr>
                      <w:rStyle w:val="afc"/>
                      <w:rFonts w:cs="Arial"/>
                    </w:rPr>
                    <w:t xml:space="preserve">PRB offset </w:t>
                  </w:r>
                  <w:r>
                    <w:rPr>
                      <w:b/>
                      <w:noProof/>
                      <w:position w:val="-10"/>
                      <w:szCs w:val="18"/>
                      <w:lang w:val="en-US" w:eastAsia="ja-JP"/>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afc"/>
                      <w:rFonts w:cs="Arial"/>
                      <w:b/>
                    </w:rPr>
                  </w:pPr>
                  <w:r>
                    <w:rPr>
                      <w:rStyle w:val="afc"/>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ja-JP"/>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 xml:space="preserve">The received responses indicated rather high support for Proposal 5-2a, but some responses expressed that the additional PRB offset should be added to the legacy PRB offset rather than </w:t>
            </w:r>
            <w:r>
              <w:rPr>
                <w:rFonts w:eastAsiaTheme="minorEastAsia"/>
                <w:lang w:val="en-US" w:eastAsia="zh-CN"/>
              </w:rPr>
              <w:lastRenderedPageBreak/>
              <w:t>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F153E06"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ja-JP"/>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w:t>
            </w:r>
            <w:r>
              <w:rPr>
                <w:rFonts w:eastAsiaTheme="minorEastAsia" w:hint="eastAsia"/>
                <w:lang w:val="en-US" w:eastAsia="zh-CN"/>
              </w:rPr>
              <w:lastRenderedPageBreak/>
              <w:t xml:space="preserve">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values for replacing the legacy PRB offset should be set as {0,4,6,8}, which can be obtained by doubling the legacy PRB offset directly.</w:t>
            </w:r>
          </w:p>
          <w:p w14:paraId="69E817C3" w14:textId="77777777" w:rsidR="00EC2389" w:rsidRDefault="00F85B70">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w:t>
            </w:r>
            <w:proofErr w:type="spellStart"/>
            <w:r>
              <w:rPr>
                <w:rFonts w:eastAsia="宋体" w:hint="eastAsia"/>
                <w:lang w:val="en-US" w:eastAsia="zh-CN"/>
              </w:rPr>
              <w:t>RedCap</w:t>
            </w:r>
            <w:proofErr w:type="spellEnd"/>
            <w:r>
              <w:rPr>
                <w:rFonts w:eastAsia="宋体" w:hint="eastAsia"/>
                <w:lang w:val="en-US" w:eastAsia="zh-CN"/>
              </w:rPr>
              <w:t xml:space="preserve"> UEs.</w:t>
            </w:r>
          </w:p>
          <w:p w14:paraId="07E48F07" w14:textId="77777777" w:rsidR="00EC2389" w:rsidRDefault="00F85B70">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w:t>
            </w:r>
            <w:proofErr w:type="spellStart"/>
            <w:r>
              <w:rPr>
                <w:rFonts w:eastAsia="宋体" w:hint="eastAsia"/>
                <w:lang w:val="en-US" w:eastAsia="zh-CN"/>
              </w:rPr>
              <w:t>RedCap</w:t>
            </w:r>
            <w:proofErr w:type="spellEnd"/>
            <w:r>
              <w:rPr>
                <w:rFonts w:eastAsia="宋体" w:hint="eastAsia"/>
                <w:lang w:val="en-US" w:eastAsia="zh-CN"/>
              </w:rPr>
              <w:t xml:space="preserve">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664FA455" w14:textId="77777777" w:rsidR="00EC2389" w:rsidRDefault="00A81307">
            <w:pPr>
              <w:jc w:val="center"/>
              <w:rPr>
                <w:rFonts w:eastAsia="宋体"/>
                <w:lang w:val="en-US" w:eastAsia="zh-CN"/>
              </w:rPr>
            </w:pPr>
            <w:r w:rsidRPr="00A81307">
              <w:rPr>
                <w:rFonts w:eastAsia="宋体"/>
                <w:noProof/>
                <w:lang w:val="en-US" w:eastAsia="zh-CN"/>
              </w:rPr>
              <w:object w:dxaOrig="6600" w:dyaOrig="3000" w14:anchorId="33D39088">
                <v:shape id="_x0000_i1026" type="#_x0000_t75" alt="" style="width:331.45pt;height:151.45pt;mso-width-percent:0;mso-height-percent:0;mso-width-percent:0;mso-height-percent:0" o:ole="">
                  <v:imagedata r:id="rId41" o:title=""/>
                  <o:lock v:ext="edit" aspectratio="f"/>
                </v:shape>
                <o:OLEObject Type="Embed" ProgID="Visio.Drawing.15" ShapeID="_x0000_i1026" DrawAspect="Content" ObjectID="_1707820386" r:id="rId42"/>
              </w:object>
            </w:r>
          </w:p>
          <w:p w14:paraId="186031D7" w14:textId="77777777" w:rsidR="00EC2389" w:rsidRDefault="00EC2389">
            <w:pPr>
              <w:rPr>
                <w:rFonts w:eastAsia="宋体"/>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w:t>
            </w:r>
            <w:r>
              <w:rPr>
                <w:rFonts w:eastAsia="Yu Mincho"/>
                <w:lang w:val="en-US" w:eastAsia="ja-JP"/>
              </w:rPr>
              <w:lastRenderedPageBreak/>
              <w:t>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lastRenderedPageBreak/>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We should consider multiplexing (in frequency)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1B06213F" w14:textId="77777777" w:rsidR="00EC2389" w:rsidRDefault="00F85B70">
            <w:pPr>
              <w:rPr>
                <w:rFonts w:eastAsia="Malgun Gothic"/>
                <w:lang w:val="en-US" w:eastAsia="ko-KR"/>
              </w:rPr>
            </w:pPr>
            <w:r>
              <w:rPr>
                <w:rFonts w:eastAsia="Malgun Gothic"/>
                <w:lang w:val="en-US" w:eastAsia="ko-KR"/>
              </w:rPr>
              <w:t>When considering new offset as additive factor, the legacy offset values can help avoid overlap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PUCCH, but between </w:t>
            </w:r>
            <w:proofErr w:type="spellStart"/>
            <w:r>
              <w:rPr>
                <w:rFonts w:eastAsia="Malgun Gothic"/>
                <w:lang w:val="en-US" w:eastAsia="ko-KR"/>
              </w:rPr>
              <w:t>RedCap</w:t>
            </w:r>
            <w:proofErr w:type="spellEnd"/>
            <w:r>
              <w:rPr>
                <w:rFonts w:eastAsia="Malgun Gothic"/>
                <w:lang w:val="en-US" w:eastAsia="ko-KR"/>
              </w:rPr>
              <w:t xml:space="preserve">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w:t>
            </w:r>
            <w:proofErr w:type="spellStart"/>
            <w:r>
              <w:rPr>
                <w:rFonts w:eastAsia="Malgun Gothic"/>
                <w:lang w:val="en-US" w:eastAsia="ko-KR"/>
              </w:rPr>
              <w:t>RedCap</w:t>
            </w:r>
            <w:proofErr w:type="spellEnd"/>
            <w:r>
              <w:rPr>
                <w:rFonts w:eastAsia="Malgun Gothic"/>
                <w:lang w:val="en-US" w:eastAsia="ko-KR"/>
              </w:rPr>
              <w:t xml:space="preserve"> PUCCH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w:t>
            </w:r>
            <w:proofErr w:type="spellStart"/>
            <w:r>
              <w:rPr>
                <w:rFonts w:eastAsia="Malgun Gothic"/>
                <w:lang w:val="en-US" w:eastAsia="ko-KR"/>
              </w:rPr>
              <w:t>RedCap</w:t>
            </w:r>
            <w:proofErr w:type="spellEnd"/>
            <w:r>
              <w:rPr>
                <w:rFonts w:eastAsia="Malgun Gothic"/>
                <w:lang w:val="en-US" w:eastAsia="ko-KR"/>
              </w:rPr>
              <w:t xml:space="preserve">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075443F"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lastRenderedPageBreak/>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w:t>
            </w:r>
            <w:proofErr w:type="spellStart"/>
            <w:r>
              <w:rPr>
                <w:rFonts w:eastAsia="Yu Mincho"/>
                <w:lang w:val="en-US" w:eastAsia="ja-JP"/>
              </w:rPr>
              <w:t>RedCap</w:t>
            </w:r>
            <w:proofErr w:type="spellEnd"/>
            <w:r>
              <w:rPr>
                <w:rFonts w:eastAsia="Yu Mincho"/>
                <w:lang w:val="en-US" w:eastAsia="ja-JP"/>
              </w:rPr>
              <w:t xml:space="preserve"> UE and/or </w:t>
            </w:r>
            <w:proofErr w:type="spellStart"/>
            <w:r>
              <w:rPr>
                <w:rFonts w:eastAsia="Yu Mincho"/>
                <w:lang w:val="en-US" w:eastAsia="ja-JP"/>
              </w:rPr>
              <w:t>RedCap</w:t>
            </w:r>
            <w:proofErr w:type="spellEnd"/>
            <w:r>
              <w:rPr>
                <w:rFonts w:eastAsia="Yu Mincho"/>
                <w:lang w:val="en-US" w:eastAsia="ja-JP"/>
              </w:rPr>
              <w:t xml:space="preserve"> UE in the neighbor sector.</w:t>
            </w:r>
          </w:p>
          <w:p w14:paraId="245CDFD9"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ja-JP"/>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ja-JP"/>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ja-JP"/>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33" w:type="dxa"/>
          </w:tcPr>
          <w:p w14:paraId="6A114E18" w14:textId="77777777" w:rsidR="00EC2389" w:rsidRDefault="00F85B70">
            <w:pPr>
              <w:tabs>
                <w:tab w:val="left" w:pos="551"/>
              </w:tabs>
              <w:rPr>
                <w:rFonts w:eastAsia="宋体"/>
                <w:lang w:val="en-US" w:eastAsia="ja-JP"/>
              </w:rPr>
            </w:pPr>
            <w:r>
              <w:rPr>
                <w:rFonts w:eastAsia="宋体"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宋体"/>
                <w:lang w:val="en-US" w:eastAsia="zh-CN"/>
              </w:rPr>
            </w:pPr>
            <w:r>
              <w:rPr>
                <w:rFonts w:eastAsia="宋体"/>
                <w:lang w:val="en-US" w:eastAsia="zh-CN"/>
              </w:rPr>
              <w:lastRenderedPageBreak/>
              <w:t>Nokia, NSB</w:t>
            </w:r>
          </w:p>
        </w:tc>
        <w:tc>
          <w:tcPr>
            <w:tcW w:w="1333" w:type="dxa"/>
          </w:tcPr>
          <w:p w14:paraId="0AD1241C" w14:textId="77777777" w:rsidR="00EC2389" w:rsidRDefault="00F85B70">
            <w:pPr>
              <w:tabs>
                <w:tab w:val="left" w:pos="551"/>
              </w:tabs>
              <w:rPr>
                <w:rFonts w:eastAsia="宋体"/>
                <w:lang w:val="en-US" w:eastAsia="zh-CN"/>
              </w:rPr>
            </w:pPr>
            <w:r>
              <w:rPr>
                <w:rFonts w:eastAsia="宋体"/>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A2286C7"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9994168"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FCF1F5A"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w:t>
            </w:r>
            <w:proofErr w:type="spellStart"/>
            <w:r>
              <w:rPr>
                <w:rFonts w:eastAsiaTheme="minorEastAsia"/>
                <w:lang w:val="en-US" w:eastAsia="zh-CN"/>
              </w:rPr>
              <w:t>RedCap</w:t>
            </w:r>
            <w:proofErr w:type="spellEnd"/>
            <w:r>
              <w:rPr>
                <w:rFonts w:eastAsiaTheme="minorEastAsia"/>
                <w:lang w:val="en-US" w:eastAsia="zh-CN"/>
              </w:rPr>
              <w:t xml:space="preserve"> UEs (in the same or neighboring cells), and (2) non-FH PUCCH from </w:t>
            </w:r>
            <w:proofErr w:type="spellStart"/>
            <w:r>
              <w:rPr>
                <w:rFonts w:eastAsiaTheme="minorEastAsia"/>
                <w:lang w:val="en-US" w:eastAsia="zh-CN"/>
              </w:rPr>
              <w:t>RedCap</w:t>
            </w:r>
            <w:proofErr w:type="spellEnd"/>
            <w:r>
              <w:rPr>
                <w:rFonts w:eastAsiaTheme="minorEastAsia"/>
                <w:lang w:val="en-US" w:eastAsia="zh-CN"/>
              </w:rPr>
              <w:t xml:space="preserve"> UEs (in neighboring cells). </w:t>
            </w:r>
          </w:p>
          <w:p w14:paraId="719421D3" w14:textId="77777777" w:rsidR="00EC2389" w:rsidRDefault="00F85B70">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C418D43"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09D52979"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lastRenderedPageBreak/>
              <w:t>High Priority Proposal 5-2e</w:t>
            </w:r>
            <w:r>
              <w:rPr>
                <w:b/>
                <w:lang w:val="en-US"/>
              </w:rPr>
              <w:t>:</w:t>
            </w:r>
          </w:p>
          <w:p w14:paraId="31D89BC5"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DDC9D3F"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lastRenderedPageBreak/>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w:t>
            </w:r>
            <w:proofErr w:type="gramStart"/>
            <w:r>
              <w:rPr>
                <w:rFonts w:eastAsiaTheme="minorEastAsia"/>
                <w:lang w:val="en-US" w:eastAsia="zh-CN"/>
              </w:rPr>
              <w:t>e.g.</w:t>
            </w:r>
            <w:proofErr w:type="gramEnd"/>
            <w:r>
              <w:rPr>
                <w:rFonts w:eastAsiaTheme="minorEastAsia"/>
                <w:lang w:val="en-US" w:eastAsia="zh-CN"/>
              </w:rPr>
              <w:t xml:space="preserve"> 12, but resulting in unused/fragmented PUSCH resources from </w:t>
            </w:r>
            <w:proofErr w:type="spellStart"/>
            <w:r>
              <w:rPr>
                <w:rFonts w:eastAsiaTheme="minorEastAsia"/>
                <w:lang w:val="en-US" w:eastAsia="zh-CN"/>
              </w:rPr>
              <w:t>RedCap</w:t>
            </w:r>
            <w:proofErr w:type="spellEnd"/>
            <w:r>
              <w:rPr>
                <w:rFonts w:eastAsiaTheme="minorEastAsia"/>
                <w:lang w:val="en-US" w:eastAsia="zh-CN"/>
              </w:rPr>
              <w:t xml:space="preserve"> UL BWP edge, i.e. PRB#0 to </w:t>
            </w:r>
            <w:proofErr w:type="spellStart"/>
            <w:r>
              <w:rPr>
                <w:rFonts w:eastAsiaTheme="minorEastAsia"/>
                <w:lang w:val="en-US" w:eastAsia="zh-CN"/>
              </w:rPr>
              <w:t>RedCap</w:t>
            </w:r>
            <w:proofErr w:type="spellEnd"/>
            <w:r>
              <w:rPr>
                <w:rFonts w:eastAsiaTheme="minorEastAsia"/>
                <w:lang w:val="en-US" w:eastAsia="zh-CN"/>
              </w:rPr>
              <w:t xml:space="preserve"> PUCCH resource PRB index 12 (</w:t>
            </w:r>
            <w:proofErr w:type="spellStart"/>
            <w:r>
              <w:rPr>
                <w:rFonts w:eastAsiaTheme="minorEastAsia"/>
                <w:lang w:val="en-US" w:eastAsia="zh-CN"/>
              </w:rPr>
              <w:t>RedCap</w:t>
            </w:r>
            <w:proofErr w:type="spellEnd"/>
            <w:r>
              <w:rPr>
                <w:rFonts w:eastAsiaTheme="minorEastAsia"/>
                <w:lang w:val="en-US" w:eastAsia="zh-CN"/>
              </w:rPr>
              <w:t xml:space="preserve">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31548D43"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w:t>
            </w:r>
            <w:proofErr w:type="spellStart"/>
            <w:r>
              <w:rPr>
                <w:bCs/>
                <w:lang w:val="en-US"/>
              </w:rPr>
              <w:t>gNB</w:t>
            </w:r>
            <w:proofErr w:type="spellEnd"/>
            <w:r>
              <w:rPr>
                <w:bCs/>
                <w:lang w:val="en-US"/>
              </w:rPr>
              <w:t xml:space="preserve"> can configure those if PUSCH fragmentation is not an issue, and the </w:t>
            </w:r>
            <w:proofErr w:type="spellStart"/>
            <w:r>
              <w:rPr>
                <w:bCs/>
                <w:lang w:val="en-US"/>
              </w:rPr>
              <w:t>RedCap</w:t>
            </w:r>
            <w:proofErr w:type="spellEnd"/>
            <w:r>
              <w:rPr>
                <w:bCs/>
                <w:lang w:val="en-US"/>
              </w:rPr>
              <w:t xml:space="preserve"> UL BWP is fixed on carrier edge. However as commented, </w:t>
            </w:r>
            <w:proofErr w:type="spellStart"/>
            <w:r>
              <w:rPr>
                <w:bCs/>
                <w:lang w:val="en-US"/>
              </w:rPr>
              <w:t>gNB</w:t>
            </w:r>
            <w:proofErr w:type="spellEnd"/>
            <w:r>
              <w:rPr>
                <w:bCs/>
                <w:lang w:val="en-US"/>
              </w:rPr>
              <w:t xml:space="preserve"> can also move the </w:t>
            </w:r>
            <w:proofErr w:type="spellStart"/>
            <w:r>
              <w:rPr>
                <w:bCs/>
                <w:lang w:val="en-US"/>
              </w:rPr>
              <w:t>RedCap</w:t>
            </w:r>
            <w:proofErr w:type="spellEnd"/>
            <w:r>
              <w:rPr>
                <w:bCs/>
                <w:lang w:val="en-US"/>
              </w:rPr>
              <w:t xml:space="preserve"> UL BWP additional to the carrier edge with </w:t>
            </w:r>
            <w:proofErr w:type="gramStart"/>
            <w:r>
              <w:rPr>
                <w:bCs/>
                <w:lang w:val="en-US"/>
              </w:rPr>
              <w:t>e.g.</w:t>
            </w:r>
            <w:proofErr w:type="gramEnd"/>
            <w:r>
              <w:rPr>
                <w:bCs/>
                <w:lang w:val="en-US"/>
              </w:rPr>
              <w:t xml:space="preserve"> X=8 PRBs and with PUCCH additional offset Y=12-X=4 PRBs. The effect is the same since in this case, and more flexibility can be achieved by </w:t>
            </w:r>
            <w:proofErr w:type="spellStart"/>
            <w:r>
              <w:rPr>
                <w:bCs/>
                <w:lang w:val="en-US"/>
              </w:rPr>
              <w:t>gNB</w:t>
            </w:r>
            <w:proofErr w:type="spellEnd"/>
            <w:r>
              <w:rPr>
                <w:bCs/>
                <w:lang w:val="en-US"/>
              </w:rPr>
              <w:t xml:space="preserve"> with 1 bit saved, since the </w:t>
            </w:r>
            <w:proofErr w:type="spellStart"/>
            <w:r>
              <w:rPr>
                <w:bCs/>
                <w:lang w:val="en-US"/>
              </w:rPr>
              <w:t>centre</w:t>
            </w:r>
            <w:proofErr w:type="spellEnd"/>
            <w:r>
              <w:rPr>
                <w:bCs/>
                <w:lang w:val="en-US"/>
              </w:rPr>
              <w:t xml:space="preserve"> frequency of corset#0 and UL BWP may be more easily aligned because </w:t>
            </w:r>
            <w:proofErr w:type="spellStart"/>
            <w:r>
              <w:rPr>
                <w:bCs/>
                <w:lang w:val="en-US"/>
              </w:rPr>
              <w:t>gNB</w:t>
            </w:r>
            <w:proofErr w:type="spellEnd"/>
            <w:r>
              <w:rPr>
                <w:bCs/>
                <w:lang w:val="en-US"/>
              </w:rPr>
              <w:t xml:space="preserve"> is not concerned with PUCCH location in this case. </w:t>
            </w:r>
          </w:p>
        </w:tc>
      </w:tr>
      <w:tr w:rsidR="00EC2389" w14:paraId="5CEDDB71" w14:textId="77777777">
        <w:tc>
          <w:tcPr>
            <w:tcW w:w="1455" w:type="dxa"/>
          </w:tcPr>
          <w:p w14:paraId="14810095" w14:textId="77777777" w:rsidR="00EC2389" w:rsidRDefault="00F85B70">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33" w:type="dxa"/>
          </w:tcPr>
          <w:p w14:paraId="33FFFEFE" w14:textId="77777777" w:rsidR="00EC2389" w:rsidRDefault="00F85B70">
            <w:pPr>
              <w:tabs>
                <w:tab w:val="left" w:pos="551"/>
              </w:tabs>
              <w:rPr>
                <w:rFonts w:eastAsia="宋体"/>
                <w:lang w:val="en-US" w:eastAsia="ko-KR"/>
              </w:rPr>
            </w:pPr>
            <w:r>
              <w:rPr>
                <w:rFonts w:eastAsia="宋体"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DE56CB2"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aff"/>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15C02E3"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01E78BB8"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aff"/>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7E9C5C29"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DD1C53">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57AC755"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宋体"/>
                <w:lang w:val="en-US" w:eastAsia="zh-CN"/>
              </w:rPr>
            </w:pPr>
            <w:r>
              <w:rPr>
                <w:rFonts w:eastAsia="宋体"/>
                <w:lang w:val="en-US" w:eastAsia="zh-CN"/>
              </w:rPr>
              <w:t>Nokia, NSB</w:t>
            </w:r>
          </w:p>
        </w:tc>
        <w:tc>
          <w:tcPr>
            <w:tcW w:w="1372" w:type="dxa"/>
          </w:tcPr>
          <w:p w14:paraId="128A4E3E"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ja-JP"/>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lastRenderedPageBreak/>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w:t>
            </w:r>
            <w:proofErr w:type="spellStart"/>
            <w:r>
              <w:rPr>
                <w:rFonts w:eastAsiaTheme="minorEastAsia"/>
                <w:i/>
                <w:iCs/>
                <w:lang w:val="en-US" w:eastAsia="zh-CN"/>
              </w:rPr>
              <w:t>RedCap</w:t>
            </w:r>
            <w:proofErr w:type="spellEnd"/>
            <w:r>
              <w:rPr>
                <w:rFonts w:eastAsiaTheme="minorEastAsia"/>
                <w:i/>
                <w:iCs/>
                <w:lang w:val="en-US" w:eastAsia="zh-CN"/>
              </w:rPr>
              <w:t xml:space="preserve">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649D89C8"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DD1C53">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DD1C53">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 xml:space="preserve">It is unclear to us if this proposal implies that </w:t>
            </w:r>
            <w:proofErr w:type="spellStart"/>
            <w:r>
              <w:rPr>
                <w:rFonts w:eastAsiaTheme="minorEastAsia"/>
                <w:lang w:val="en-US" w:eastAsia="zh-CN"/>
              </w:rPr>
              <w:t>RedCap</w:t>
            </w:r>
            <w:proofErr w:type="spellEnd"/>
            <w:r>
              <w:rPr>
                <w:rFonts w:eastAsiaTheme="minorEastAsia"/>
                <w:lang w:val="en-US" w:eastAsia="zh-CN"/>
              </w:rPr>
              <w:t xml:space="preserve">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F8119E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ja-JP"/>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 xml:space="preserve">When frequency hopping for common PUCCH resource for </w:t>
            </w:r>
            <w:proofErr w:type="spellStart"/>
            <w:r>
              <w:rPr>
                <w:rFonts w:eastAsia="Malgun Gothic"/>
                <w:i/>
                <w:iCs/>
                <w:lang w:val="en-US" w:eastAsia="ko-KR"/>
              </w:rPr>
              <w:t>RedCap</w:t>
            </w:r>
            <w:proofErr w:type="spellEnd"/>
            <w:r>
              <w:rPr>
                <w:rFonts w:eastAsia="Malgun Gothic"/>
                <w:i/>
                <w:iCs/>
                <w:lang w:val="en-US" w:eastAsia="ko-KR"/>
              </w:rPr>
              <w:t xml:space="preserve">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w:t>
            </w:r>
            <w:r>
              <w:lastRenderedPageBreak/>
              <w:t xml:space="preserve">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aff"/>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When frequency hopping for common PUCCH resource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is deactivated,</w:t>
            </w:r>
          </w:p>
          <w:p w14:paraId="6C3C9F77"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aff"/>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DD1C53">
            <w:pPr>
              <w:pStyle w:val="aff"/>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aff"/>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DD1C53">
            <w:pPr>
              <w:pStyle w:val="aff"/>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aff"/>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4186D632"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aff"/>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DD1C53">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DD1C53">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520BA1B"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460D064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DD1C53">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DD1C53">
            <w:pPr>
              <w:pStyle w:val="aff"/>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B965116" w14:textId="77777777" w:rsidR="00EC2389" w:rsidRDefault="00F85B70">
            <w:pPr>
              <w:pStyle w:val="aff"/>
              <w:numPr>
                <w:ilvl w:val="0"/>
                <w:numId w:val="65"/>
              </w:numPr>
              <w:tabs>
                <w:tab w:val="left" w:pos="772"/>
              </w:tabs>
              <w:spacing w:after="100" w:afterAutospacing="1"/>
              <w:rPr>
                <w:sz w:val="20"/>
                <w:szCs w:val="20"/>
                <w:lang w:val="en-US"/>
              </w:rPr>
            </w:pPr>
            <w:r>
              <w:rPr>
                <w:sz w:val="20"/>
                <w:szCs w:val="20"/>
                <w:lang w:val="en-US"/>
              </w:rPr>
              <w:t xml:space="preserve">When frequency hopping for common PUCCH resource for </w:t>
            </w:r>
            <w:proofErr w:type="spellStart"/>
            <w:r>
              <w:rPr>
                <w:sz w:val="20"/>
                <w:szCs w:val="20"/>
                <w:lang w:val="en-US"/>
              </w:rPr>
              <w:t>RedCap</w:t>
            </w:r>
            <w:proofErr w:type="spellEnd"/>
            <w:r>
              <w:rPr>
                <w:sz w:val="20"/>
                <w:szCs w:val="20"/>
                <w:lang w:val="en-US"/>
              </w:rPr>
              <w:t xml:space="preserve"> is deactivated,</w:t>
            </w:r>
          </w:p>
          <w:p w14:paraId="50B1A676"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DD1C53">
            <w:pPr>
              <w:pStyle w:val="aff"/>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lastRenderedPageBreak/>
              <w:t>The UE determines the initial cyclic shift index in the set of initial cyclic shift indexes as:</w:t>
            </w:r>
          </w:p>
          <w:p w14:paraId="7C699C78" w14:textId="77777777" w:rsidR="00EC2389" w:rsidRDefault="00DD1C53">
            <w:pPr>
              <w:pStyle w:val="aff"/>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aff"/>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w:t>
            </w:r>
            <w:proofErr w:type="spellStart"/>
            <w:r>
              <w:rPr>
                <w:rFonts w:eastAsia="PMingLiU"/>
                <w:lang w:val="en-US" w:eastAsia="zh-TW"/>
              </w:rPr>
              <w:t>RedCap</w:t>
            </w:r>
            <w:proofErr w:type="spellEnd"/>
            <w:r>
              <w:rPr>
                <w:rFonts w:eastAsia="PMingLiU"/>
                <w:lang w:val="en-US" w:eastAsia="zh-TW"/>
              </w:rPr>
              <w:t xml:space="preserve">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 xml:space="preserve">Disabling of frequency hopping for common PUCCH resources for </w:t>
            </w:r>
            <w:proofErr w:type="spellStart"/>
            <w:r>
              <w:rPr>
                <w:bCs/>
                <w:lang w:val="en-US"/>
              </w:rPr>
              <w:t>RedCap</w:t>
            </w:r>
            <w:proofErr w:type="spellEnd"/>
            <w:r>
              <w:rPr>
                <w:bCs/>
                <w:lang w:val="en-US"/>
              </w:rPr>
              <w:t xml:space="preserve">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9C63C7E"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750BA8CE"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5B57CA6A"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51FD2DC8"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0C40123F"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1108AA05"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46EE1FA8"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38414839" w14:textId="77777777" w:rsidR="00EC2389" w:rsidRDefault="00F85B70">
      <w:pPr>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3B7C8488" w14:textId="77777777" w:rsidR="00EC2389" w:rsidRDefault="00F85B70">
      <w:pPr>
        <w:rPr>
          <w:b/>
          <w:lang w:val="en-US"/>
        </w:rPr>
      </w:pPr>
      <w:bookmarkStart w:id="32" w:name="_Hlk41391803"/>
      <w:r>
        <w:rPr>
          <w:b/>
          <w:bCs/>
          <w:highlight w:val="cyan"/>
          <w:lang w:val="en-US" w:eastAsia="zh-CN"/>
        </w:rPr>
        <w:lastRenderedPageBreak/>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af8"/>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C13E6C4" w14:textId="77777777"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2E8F2245" w14:textId="77777777"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44228BF4" w14:textId="77777777" w:rsidR="00EC2389" w:rsidRDefault="00F85B70">
            <w:pPr>
              <w:pStyle w:val="aff"/>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2D05EB45" w14:textId="77777777"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7"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aff"/>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6E6CB248" w14:textId="77777777" w:rsidR="00EC2389" w:rsidRDefault="00EC2389">
            <w:pPr>
              <w:pStyle w:val="aff"/>
              <w:ind w:left="420"/>
              <w:rPr>
                <w:rFonts w:ascii="Times New Roman" w:eastAsiaTheme="minorEastAsia" w:hAnsi="Times New Roman" w:cs="Times New Roman"/>
                <w:sz w:val="20"/>
                <w:szCs w:val="20"/>
                <w:lang w:val="en-US" w:eastAsia="zh-CN"/>
              </w:rPr>
            </w:pPr>
          </w:p>
          <w:p w14:paraId="5B005483" w14:textId="77777777" w:rsidR="00EC2389" w:rsidRDefault="00F85B70">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lastRenderedPageBreak/>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aff"/>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DB2AEF" w14:textId="77777777" w:rsidR="00EC2389" w:rsidRDefault="00F85B70">
            <w:pPr>
              <w:pStyle w:val="aff"/>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DD1C53">
            <w:pPr>
              <w:rPr>
                <w:color w:val="0000FF"/>
                <w:u w:val="single"/>
                <w:lang w:val="en-US"/>
              </w:rPr>
            </w:pPr>
            <w:hyperlink r:id="rId49" w:history="1">
              <w:r w:rsidR="00F85B70">
                <w:rPr>
                  <w:rStyle w:val="afb"/>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DD1C53">
            <w:pPr>
              <w:rPr>
                <w:color w:val="0000FF"/>
                <w:u w:val="single"/>
                <w:lang w:val="en-US"/>
              </w:rPr>
            </w:pPr>
            <w:hyperlink r:id="rId50" w:history="1">
              <w:r w:rsidR="00F85B70">
                <w:rPr>
                  <w:rStyle w:val="afb"/>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DD1C53">
            <w:pPr>
              <w:rPr>
                <w:lang w:val="en-US"/>
              </w:rPr>
            </w:pPr>
            <w:hyperlink r:id="rId51" w:history="1">
              <w:r w:rsidR="00F85B70">
                <w:rPr>
                  <w:rStyle w:val="afb"/>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DD1C53">
            <w:pPr>
              <w:rPr>
                <w:lang w:val="en-US"/>
              </w:rPr>
            </w:pPr>
            <w:hyperlink r:id="rId52" w:history="1">
              <w:r w:rsidR="00F85B70">
                <w:rPr>
                  <w:rStyle w:val="afb"/>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lastRenderedPageBreak/>
              <w:t>[5]</w:t>
            </w:r>
          </w:p>
        </w:tc>
        <w:tc>
          <w:tcPr>
            <w:tcW w:w="1456" w:type="dxa"/>
            <w:tcMar>
              <w:top w:w="0" w:type="dxa"/>
              <w:left w:w="70" w:type="dxa"/>
              <w:bottom w:w="0" w:type="dxa"/>
              <w:right w:w="70" w:type="dxa"/>
            </w:tcMar>
          </w:tcPr>
          <w:p w14:paraId="0FAF7A4C" w14:textId="77777777" w:rsidR="00EC2389" w:rsidRDefault="00DD1C53">
            <w:pPr>
              <w:rPr>
                <w:lang w:val="en-US"/>
              </w:rPr>
            </w:pPr>
            <w:hyperlink r:id="rId53" w:history="1">
              <w:r w:rsidR="00F85B70">
                <w:rPr>
                  <w:rStyle w:val="afb"/>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DD1C53">
            <w:pPr>
              <w:rPr>
                <w:lang w:val="en-US"/>
              </w:rPr>
            </w:pPr>
            <w:hyperlink r:id="rId54" w:history="1">
              <w:r w:rsidR="00F85B70">
                <w:rPr>
                  <w:rStyle w:val="afb"/>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DD1C53">
            <w:pPr>
              <w:rPr>
                <w:lang w:val="en-US"/>
              </w:rPr>
            </w:pPr>
            <w:hyperlink r:id="rId55" w:history="1">
              <w:r w:rsidR="00F85B70">
                <w:rPr>
                  <w:rStyle w:val="afb"/>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DD1C53">
            <w:pPr>
              <w:rPr>
                <w:lang w:val="en-US"/>
              </w:rPr>
            </w:pPr>
            <w:hyperlink r:id="rId56" w:history="1">
              <w:r w:rsidR="00F85B70">
                <w:rPr>
                  <w:rStyle w:val="afb"/>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DD1C53">
            <w:pPr>
              <w:rPr>
                <w:lang w:val="en-US"/>
              </w:rPr>
            </w:pPr>
            <w:hyperlink r:id="rId57" w:history="1">
              <w:r w:rsidR="00F85B70">
                <w:rPr>
                  <w:rStyle w:val="afb"/>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DD1C53">
            <w:pPr>
              <w:rPr>
                <w:lang w:val="en-US"/>
              </w:rPr>
            </w:pPr>
            <w:hyperlink r:id="rId58" w:history="1">
              <w:r w:rsidR="00F85B70">
                <w:rPr>
                  <w:rStyle w:val="afb"/>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DD1C53">
            <w:pPr>
              <w:rPr>
                <w:lang w:val="en-US"/>
              </w:rPr>
            </w:pPr>
            <w:hyperlink r:id="rId59" w:history="1">
              <w:r w:rsidR="00F85B70">
                <w:rPr>
                  <w:rStyle w:val="afb"/>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DD1C53">
            <w:pPr>
              <w:rPr>
                <w:lang w:val="en-US"/>
              </w:rPr>
            </w:pPr>
            <w:hyperlink r:id="rId60" w:history="1">
              <w:r w:rsidR="00F85B70">
                <w:rPr>
                  <w:rStyle w:val="afb"/>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DD1C53">
            <w:pPr>
              <w:rPr>
                <w:lang w:val="en-US"/>
              </w:rPr>
            </w:pPr>
            <w:hyperlink r:id="rId61" w:history="1">
              <w:r w:rsidR="00F85B70">
                <w:rPr>
                  <w:rStyle w:val="afb"/>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proofErr w:type="spellStart"/>
            <w:r>
              <w:rPr>
                <w:lang w:val="en-US" w:eastAsia="sv-SE"/>
              </w:rPr>
              <w:t>Spreadtrum</w:t>
            </w:r>
            <w:proofErr w:type="spellEnd"/>
            <w:r>
              <w:rPr>
                <w:lang w:val="en-US" w:eastAsia="sv-SE"/>
              </w:rPr>
              <w:t xml:space="preserve">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DD1C53">
            <w:pPr>
              <w:rPr>
                <w:lang w:val="en-US"/>
              </w:rPr>
            </w:pPr>
            <w:hyperlink r:id="rId62" w:history="1">
              <w:r w:rsidR="00F85B70">
                <w:rPr>
                  <w:rStyle w:val="afb"/>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DD1C53">
            <w:pPr>
              <w:rPr>
                <w:lang w:val="en-US"/>
              </w:rPr>
            </w:pPr>
            <w:hyperlink r:id="rId63" w:history="1">
              <w:r w:rsidR="00F85B70">
                <w:rPr>
                  <w:rStyle w:val="afb"/>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DD1C53">
            <w:pPr>
              <w:rPr>
                <w:lang w:val="en-US"/>
              </w:rPr>
            </w:pPr>
            <w:hyperlink r:id="rId64" w:history="1">
              <w:r w:rsidR="00F85B70">
                <w:rPr>
                  <w:rStyle w:val="afb"/>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DD1C53">
            <w:pPr>
              <w:rPr>
                <w:lang w:val="en-US"/>
              </w:rPr>
            </w:pPr>
            <w:hyperlink r:id="rId65" w:history="1">
              <w:r w:rsidR="00F85B70">
                <w:rPr>
                  <w:rStyle w:val="afb"/>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DD1C53">
            <w:pPr>
              <w:rPr>
                <w:lang w:val="en-US"/>
              </w:rPr>
            </w:pPr>
            <w:hyperlink r:id="rId66" w:history="1">
              <w:r w:rsidR="00F85B70">
                <w:rPr>
                  <w:rStyle w:val="afb"/>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DD1C53">
            <w:pPr>
              <w:rPr>
                <w:lang w:val="en-US"/>
              </w:rPr>
            </w:pPr>
            <w:hyperlink r:id="rId67" w:history="1">
              <w:r w:rsidR="00F85B70">
                <w:rPr>
                  <w:rStyle w:val="afb"/>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DD1C53">
            <w:pPr>
              <w:rPr>
                <w:lang w:val="en-US"/>
              </w:rPr>
            </w:pPr>
            <w:hyperlink r:id="rId68" w:history="1">
              <w:r w:rsidR="00F85B70">
                <w:rPr>
                  <w:rStyle w:val="afb"/>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DD1C53">
            <w:pPr>
              <w:rPr>
                <w:lang w:val="en-US"/>
              </w:rPr>
            </w:pPr>
            <w:hyperlink r:id="rId69" w:history="1">
              <w:r w:rsidR="00F85B70">
                <w:rPr>
                  <w:rStyle w:val="afb"/>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DD1C53">
            <w:pPr>
              <w:rPr>
                <w:lang w:val="en-US"/>
              </w:rPr>
            </w:pPr>
            <w:hyperlink r:id="rId70" w:history="1">
              <w:r w:rsidR="00F85B70">
                <w:rPr>
                  <w:rStyle w:val="afb"/>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DD1C53">
            <w:pPr>
              <w:rPr>
                <w:lang w:val="en-US"/>
              </w:rPr>
            </w:pPr>
            <w:hyperlink r:id="rId71" w:history="1">
              <w:r w:rsidR="00F85B70">
                <w:rPr>
                  <w:rStyle w:val="afb"/>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DD1C53">
            <w:pPr>
              <w:rPr>
                <w:lang w:val="en-US"/>
              </w:rPr>
            </w:pPr>
            <w:hyperlink r:id="rId72" w:history="1">
              <w:r w:rsidR="00F85B70">
                <w:rPr>
                  <w:rStyle w:val="afb"/>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DD1C53">
            <w:pPr>
              <w:rPr>
                <w:lang w:val="en-US"/>
              </w:rPr>
            </w:pPr>
            <w:hyperlink r:id="rId73" w:history="1">
              <w:r w:rsidR="00F85B70">
                <w:rPr>
                  <w:rStyle w:val="afb"/>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proofErr w:type="spellStart"/>
            <w:r>
              <w:rPr>
                <w:lang w:val="en-US" w:eastAsia="sv-SE"/>
              </w:rPr>
              <w:t>InterDigital</w:t>
            </w:r>
            <w:proofErr w:type="spellEnd"/>
            <w:r>
              <w:rPr>
                <w:lang w:val="en-US" w:eastAsia="sv-SE"/>
              </w:rPr>
              <w:t>,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DD1C53">
            <w:pPr>
              <w:rPr>
                <w:lang w:val="en-US"/>
              </w:rPr>
            </w:pPr>
            <w:hyperlink r:id="rId74" w:history="1">
              <w:r w:rsidR="00F85B70">
                <w:rPr>
                  <w:rStyle w:val="afb"/>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DD1C53">
            <w:pPr>
              <w:rPr>
                <w:lang w:val="en-US"/>
              </w:rPr>
            </w:pPr>
            <w:hyperlink r:id="rId75" w:history="1">
              <w:r w:rsidR="00F85B70">
                <w:rPr>
                  <w:rStyle w:val="afb"/>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DD1C53">
            <w:pPr>
              <w:rPr>
                <w:lang w:val="en-US"/>
              </w:rPr>
            </w:pPr>
            <w:hyperlink r:id="rId76" w:history="1">
              <w:r w:rsidR="00F85B70">
                <w:rPr>
                  <w:rStyle w:val="afb"/>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DD1C53">
            <w:pPr>
              <w:rPr>
                <w:lang w:val="en-US"/>
              </w:rPr>
            </w:pPr>
            <w:hyperlink r:id="rId77" w:history="1">
              <w:r w:rsidR="00F85B70">
                <w:rPr>
                  <w:rStyle w:val="afb"/>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 xml:space="preserve">Huawei, </w:t>
            </w:r>
            <w:proofErr w:type="spellStart"/>
            <w:r>
              <w:rPr>
                <w:lang w:val="en-US"/>
              </w:rPr>
              <w:t>HiSilicon</w:t>
            </w:r>
            <w:proofErr w:type="spellEnd"/>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DD1C53">
            <w:pPr>
              <w:rPr>
                <w:lang w:val="en-US"/>
              </w:rPr>
            </w:pPr>
            <w:hyperlink r:id="rId78" w:history="1">
              <w:r w:rsidR="00F85B70">
                <w:rPr>
                  <w:rStyle w:val="afb"/>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 xml:space="preserve">ZTE, </w:t>
            </w:r>
            <w:proofErr w:type="spellStart"/>
            <w:r>
              <w:rPr>
                <w:lang w:val="en-US"/>
              </w:rPr>
              <w:t>Sanechips</w:t>
            </w:r>
            <w:proofErr w:type="spellEnd"/>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DD1C53">
            <w:pPr>
              <w:rPr>
                <w:lang w:val="en-US"/>
              </w:rPr>
            </w:pPr>
            <w:hyperlink r:id="rId79" w:history="1">
              <w:r w:rsidR="00F85B70">
                <w:rPr>
                  <w:rStyle w:val="afb"/>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DD1C53">
            <w:pPr>
              <w:rPr>
                <w:lang w:val="en-US"/>
              </w:rPr>
            </w:pPr>
            <w:hyperlink r:id="rId80" w:history="1">
              <w:r w:rsidR="00F85B70">
                <w:rPr>
                  <w:rStyle w:val="afb"/>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4FFE4B50" w14:textId="77777777" w:rsidR="00EC2389" w:rsidRDefault="00DD1C53">
            <w:pPr>
              <w:rPr>
                <w:lang w:val="en-US"/>
              </w:rPr>
            </w:pPr>
            <w:hyperlink r:id="rId81" w:history="1">
              <w:r w:rsidR="00F85B70">
                <w:rPr>
                  <w:rStyle w:val="afb"/>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DD1C53">
            <w:pPr>
              <w:rPr>
                <w:lang w:val="en-US"/>
              </w:rPr>
            </w:pPr>
            <w:hyperlink r:id="rId82" w:history="1">
              <w:r w:rsidR="00F85B70">
                <w:rPr>
                  <w:rStyle w:val="afb"/>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DD1C53">
            <w:pPr>
              <w:rPr>
                <w:lang w:val="en-US"/>
              </w:rPr>
            </w:pPr>
            <w:hyperlink r:id="rId83" w:history="1">
              <w:r w:rsidR="00F85B70">
                <w:rPr>
                  <w:rStyle w:val="afb"/>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DD1C53">
            <w:pPr>
              <w:rPr>
                <w:lang w:val="en-US"/>
              </w:rPr>
            </w:pPr>
            <w:hyperlink r:id="rId84" w:history="1">
              <w:r w:rsidR="00F85B70">
                <w:rPr>
                  <w:rStyle w:val="afb"/>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DD1C53">
            <w:pPr>
              <w:rPr>
                <w:lang w:val="en-US"/>
              </w:rPr>
            </w:pPr>
            <w:hyperlink r:id="rId85" w:history="1">
              <w:r w:rsidR="00F85B70">
                <w:rPr>
                  <w:rStyle w:val="afb"/>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DD1C53">
            <w:pPr>
              <w:rPr>
                <w:rStyle w:val="afb"/>
                <w:color w:val="0000FF"/>
                <w:lang w:val="en-US"/>
              </w:rPr>
            </w:pPr>
            <w:hyperlink r:id="rId86" w:history="1">
              <w:r w:rsidR="00F85B70">
                <w:rPr>
                  <w:rStyle w:val="afb"/>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DD1C53">
            <w:pPr>
              <w:rPr>
                <w:rStyle w:val="afb"/>
                <w:color w:val="0000FF"/>
                <w:lang w:val="en-US"/>
              </w:rPr>
            </w:pPr>
            <w:hyperlink r:id="rId87" w:history="1">
              <w:r w:rsidR="00F85B70">
                <w:rPr>
                  <w:rStyle w:val="afb"/>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DD1C53">
            <w:pPr>
              <w:rPr>
                <w:rStyle w:val="afb"/>
                <w:color w:val="0000FF"/>
                <w:lang w:val="en-US"/>
              </w:rPr>
            </w:pPr>
            <w:hyperlink r:id="rId88" w:history="1">
              <w:r w:rsidR="00F85B70">
                <w:rPr>
                  <w:rStyle w:val="afb"/>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DD1C53">
            <w:pPr>
              <w:rPr>
                <w:rStyle w:val="afb"/>
                <w:color w:val="0000FF"/>
                <w:lang w:val="en-US"/>
              </w:rPr>
            </w:pPr>
            <w:hyperlink r:id="rId89" w:history="1">
              <w:r w:rsidR="00F85B70">
                <w:rPr>
                  <w:rStyle w:val="afb"/>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 xml:space="preserve">RAN4, </w:t>
            </w:r>
            <w:proofErr w:type="gramStart"/>
            <w:r>
              <w:rPr>
                <w:lang w:val="en-US" w:eastAsia="zh-CN"/>
              </w:rPr>
              <w:t>Vivo</w:t>
            </w:r>
            <w:proofErr w:type="gramEnd"/>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DD1C53">
            <w:pPr>
              <w:rPr>
                <w:color w:val="0000FF"/>
                <w:u w:val="single"/>
                <w:lang w:val="en-US" w:eastAsia="sv-SE"/>
              </w:rPr>
            </w:pPr>
            <w:hyperlink r:id="rId90" w:history="1">
              <w:r w:rsidR="00F85B70">
                <w:rPr>
                  <w:rStyle w:val="afb"/>
                  <w:color w:val="0000FF"/>
                  <w:lang w:val="en-US" w:eastAsia="sv-SE"/>
                </w:rPr>
                <w:t>R1-2202528</w:t>
              </w:r>
            </w:hyperlink>
            <w:r w:rsidR="00F85B70">
              <w:rPr>
                <w:lang w:val="en-US"/>
              </w:rPr>
              <w:br/>
              <w:t>(</w:t>
            </w:r>
            <w:hyperlink r:id="rId91"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DD1C53">
            <w:hyperlink r:id="rId92" w:history="1">
              <w:r w:rsidR="00F85B70">
                <w:rPr>
                  <w:rStyle w:val="afb"/>
                  <w:color w:val="0000FF"/>
                  <w:lang w:val="en-US" w:eastAsia="sv-SE"/>
                </w:rPr>
                <w:t>R1-2202529</w:t>
              </w:r>
            </w:hyperlink>
            <w:r w:rsidR="00F85B70">
              <w:rPr>
                <w:lang w:val="en-US"/>
              </w:rPr>
              <w:br/>
              <w:t>(</w:t>
            </w:r>
            <w:hyperlink r:id="rId93"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DD1C53">
            <w:hyperlink r:id="rId94" w:history="1">
              <w:r w:rsidR="00F85B70">
                <w:rPr>
                  <w:rStyle w:val="afb"/>
                  <w:color w:val="0000FF"/>
                  <w:lang w:val="en-US" w:eastAsia="sv-SE"/>
                </w:rPr>
                <w:t>R1-2202530</w:t>
              </w:r>
            </w:hyperlink>
            <w:r w:rsidR="00F85B70">
              <w:rPr>
                <w:lang w:val="en-US"/>
              </w:rPr>
              <w:br/>
              <w:t>(</w:t>
            </w:r>
            <w:hyperlink r:id="rId95"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DD1C53">
            <w:hyperlink r:id="rId96" w:history="1">
              <w:r w:rsidR="00F85B70">
                <w:rPr>
                  <w:rStyle w:val="afb"/>
                  <w:color w:val="0000FF"/>
                  <w:lang w:val="en-US" w:eastAsia="sv-SE"/>
                </w:rPr>
                <w:t>R1-2202531</w:t>
              </w:r>
            </w:hyperlink>
            <w:r w:rsidR="00F85B70">
              <w:rPr>
                <w:lang w:val="en-US"/>
              </w:rPr>
              <w:br/>
              <w:t>(</w:t>
            </w:r>
            <w:hyperlink r:id="rId97"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9400" w14:textId="77777777" w:rsidR="00DD1C53" w:rsidRDefault="00DD1C53">
      <w:pPr>
        <w:spacing w:line="240" w:lineRule="auto"/>
      </w:pPr>
      <w:r>
        <w:separator/>
      </w:r>
    </w:p>
  </w:endnote>
  <w:endnote w:type="continuationSeparator" w:id="0">
    <w:p w14:paraId="14205C4B" w14:textId="77777777" w:rsidR="00DD1C53" w:rsidRDefault="00DD1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BF2C" w14:textId="77777777" w:rsidR="00DD1C53" w:rsidRDefault="00DD1C53">
      <w:pPr>
        <w:spacing w:after="0"/>
      </w:pPr>
      <w:r>
        <w:separator/>
      </w:r>
    </w:p>
  </w:footnote>
  <w:footnote w:type="continuationSeparator" w:id="0">
    <w:p w14:paraId="07F82376" w14:textId="77777777" w:rsidR="00DD1C53" w:rsidRDefault="00DD1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002ECB1C-0500-40C2-B5C8-9C17349C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2.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1.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4CD81-D854-456A-BCDE-F8464C1D39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58078</Words>
  <Characters>331051</Characters>
  <Application>Microsoft Office Word</Application>
  <DocSecurity>0</DocSecurity>
  <Lines>2758</Lines>
  <Paragraphs>776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3</cp:revision>
  <dcterms:created xsi:type="dcterms:W3CDTF">2022-03-03T05:47:00Z</dcterms:created>
  <dcterms:modified xsi:type="dcterms:W3CDTF">2022-03-03T05:47:00Z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