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DCEE0" w14:textId="77777777" w:rsidR="00EC2389" w:rsidRDefault="00F85B70">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游明朝"/>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游明朝"/>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游明朝"/>
                <w:lang w:val="en-US" w:eastAsia="ja-JP"/>
              </w:rPr>
            </w:pPr>
            <w:r>
              <w:rPr>
                <w:rFonts w:eastAsia="游明朝"/>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游明朝"/>
                <w:lang w:val="en-US" w:eastAsia="ja-JP"/>
              </w:rPr>
            </w:pPr>
            <w:r>
              <w:rPr>
                <w:rFonts w:eastAsia="游明朝"/>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r>
              <w:rPr>
                <w:rFonts w:eastAsia="SimSun" w:hint="eastAsia"/>
                <w:lang w:val="en-US" w:eastAsia="zh-CN"/>
              </w:rPr>
              <w:t>Youjun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r>
              <w:rPr>
                <w:rFonts w:eastAsiaTheme="minorEastAsia"/>
                <w:lang w:val="en-US" w:eastAsia="zh-CN"/>
              </w:rPr>
              <w:t>Lijie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游明朝"/>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afe"/>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afe"/>
              <w:numPr>
                <w:ilvl w:val="0"/>
                <w:numId w:val="15"/>
              </w:numPr>
              <w:rPr>
                <w:b/>
                <w:bCs/>
                <w:sz w:val="20"/>
                <w:szCs w:val="22"/>
                <w:lang w:val="en-US"/>
              </w:rPr>
            </w:pPr>
            <w:r>
              <w:rPr>
                <w:b/>
                <w:bCs/>
                <w:sz w:val="20"/>
                <w:szCs w:val="22"/>
                <w:lang w:val="en-US"/>
              </w:rPr>
              <w:t>Option 3:</w:t>
            </w:r>
          </w:p>
          <w:p w14:paraId="2A7D2348" w14:textId="77777777" w:rsidR="00EC2389" w:rsidRDefault="00F85B70">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1276" w:type="dxa"/>
          </w:tcPr>
          <w:p w14:paraId="0D54E273"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游明朝"/>
                <w:lang w:val="en-US" w:eastAsia="ja-JP"/>
              </w:rPr>
            </w:pPr>
            <w:r>
              <w:rPr>
                <w:lang w:val="en-US" w:eastAsia="ko-KR"/>
              </w:rPr>
              <w:t>NEC</w:t>
            </w:r>
          </w:p>
        </w:tc>
        <w:tc>
          <w:tcPr>
            <w:tcW w:w="1175" w:type="dxa"/>
          </w:tcPr>
          <w:p w14:paraId="59C43374" w14:textId="77777777" w:rsidR="00EC2389" w:rsidRDefault="00F85B70">
            <w:pPr>
              <w:tabs>
                <w:tab w:val="left" w:pos="551"/>
              </w:tabs>
              <w:rPr>
                <w:rFonts w:eastAsia="游明朝"/>
                <w:lang w:val="en-US" w:eastAsia="ja-JP"/>
              </w:rPr>
            </w:pPr>
            <w:r>
              <w:rPr>
                <w:lang w:val="en-US" w:eastAsia="ko-KR"/>
              </w:rPr>
              <w:t>Y</w:t>
            </w:r>
          </w:p>
        </w:tc>
        <w:tc>
          <w:tcPr>
            <w:tcW w:w="1276" w:type="dxa"/>
          </w:tcPr>
          <w:p w14:paraId="56F6D26A" w14:textId="77777777" w:rsidR="00EC2389" w:rsidRDefault="00F85B70">
            <w:pPr>
              <w:rPr>
                <w:rFonts w:eastAsia="游明朝"/>
                <w:lang w:val="en-US" w:eastAsia="ja-JP"/>
              </w:rPr>
            </w:pPr>
            <w:r>
              <w:rPr>
                <w:lang w:val="en-US" w:eastAsia="ko-KR"/>
              </w:rPr>
              <w:t>Option 1</w:t>
            </w:r>
          </w:p>
        </w:tc>
        <w:tc>
          <w:tcPr>
            <w:tcW w:w="5811" w:type="dxa"/>
          </w:tcPr>
          <w:p w14:paraId="55F30E37" w14:textId="77777777" w:rsidR="00EC2389" w:rsidRDefault="00F85B70">
            <w:pPr>
              <w:rPr>
                <w:rFonts w:eastAsia="游明朝"/>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游明朝" w:hint="eastAsia"/>
                <w:lang w:val="en-US" w:eastAsia="ja-JP"/>
              </w:rPr>
              <w:t>S</w:t>
            </w:r>
            <w:r>
              <w:rPr>
                <w:rFonts w:eastAsia="游明朝"/>
                <w:lang w:val="en-US" w:eastAsia="ja-JP"/>
              </w:rPr>
              <w:t>harp</w:t>
            </w:r>
          </w:p>
        </w:tc>
        <w:tc>
          <w:tcPr>
            <w:tcW w:w="1175" w:type="dxa"/>
          </w:tcPr>
          <w:p w14:paraId="2289C8A2" w14:textId="77777777" w:rsidR="00EC2389" w:rsidRDefault="00F85B70">
            <w:pPr>
              <w:tabs>
                <w:tab w:val="left" w:pos="551"/>
              </w:tabs>
              <w:rPr>
                <w:lang w:val="en-US" w:eastAsia="ko-KR"/>
              </w:rPr>
            </w:pPr>
            <w:r>
              <w:rPr>
                <w:rFonts w:eastAsia="游明朝" w:hint="eastAsia"/>
                <w:lang w:val="en-US" w:eastAsia="ja-JP"/>
              </w:rPr>
              <w:t>Y</w:t>
            </w:r>
          </w:p>
        </w:tc>
        <w:tc>
          <w:tcPr>
            <w:tcW w:w="1276" w:type="dxa"/>
          </w:tcPr>
          <w:p w14:paraId="1AE2A22E" w14:textId="77777777" w:rsidR="00EC2389" w:rsidRDefault="00F85B70">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3748273" w14:textId="77777777" w:rsidR="00EC2389" w:rsidRDefault="00F85B70">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09E8F28B"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1276" w:type="dxa"/>
          </w:tcPr>
          <w:p w14:paraId="48AD66F5" w14:textId="77777777" w:rsidR="00EC2389" w:rsidRDefault="00F85B70">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3F53A224" w14:textId="77777777" w:rsidR="00EC2389" w:rsidRDefault="00F85B70">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游明朝"/>
                <w:lang w:val="en-US" w:eastAsia="ja-JP"/>
              </w:rPr>
            </w:pPr>
            <w:r>
              <w:rPr>
                <w:rFonts w:eastAsia="游明朝"/>
                <w:lang w:val="en-US" w:eastAsia="ja-JP"/>
              </w:rPr>
              <w:lastRenderedPageBreak/>
              <w:t>Lenovo</w:t>
            </w:r>
          </w:p>
        </w:tc>
        <w:tc>
          <w:tcPr>
            <w:tcW w:w="1175" w:type="dxa"/>
          </w:tcPr>
          <w:p w14:paraId="2326E948" w14:textId="77777777" w:rsidR="00EC2389" w:rsidRDefault="00F85B70">
            <w:pPr>
              <w:tabs>
                <w:tab w:val="left" w:pos="551"/>
              </w:tabs>
              <w:rPr>
                <w:rFonts w:eastAsia="游明朝"/>
                <w:lang w:val="en-US" w:eastAsia="ja-JP"/>
              </w:rPr>
            </w:pPr>
            <w:r>
              <w:rPr>
                <w:rFonts w:eastAsia="游明朝"/>
                <w:lang w:val="en-US" w:eastAsia="ja-JP"/>
              </w:rPr>
              <w:t>Y</w:t>
            </w:r>
          </w:p>
        </w:tc>
        <w:tc>
          <w:tcPr>
            <w:tcW w:w="1276" w:type="dxa"/>
          </w:tcPr>
          <w:p w14:paraId="26D022DC" w14:textId="77777777" w:rsidR="00EC2389" w:rsidRDefault="00F85B70">
            <w:pPr>
              <w:rPr>
                <w:rFonts w:eastAsia="游明朝"/>
                <w:lang w:val="en-US" w:eastAsia="ja-JP"/>
              </w:rPr>
            </w:pPr>
            <w:r>
              <w:rPr>
                <w:rFonts w:eastAsia="游明朝"/>
                <w:lang w:val="en-US" w:eastAsia="ja-JP"/>
              </w:rPr>
              <w:t>Option 1</w:t>
            </w:r>
          </w:p>
        </w:tc>
        <w:tc>
          <w:tcPr>
            <w:tcW w:w="5811" w:type="dxa"/>
          </w:tcPr>
          <w:p w14:paraId="19D61223" w14:textId="77777777" w:rsidR="00EC2389" w:rsidRDefault="00F85B70">
            <w:pPr>
              <w:rPr>
                <w:rFonts w:eastAsia="游明朝"/>
                <w:lang w:val="en-US" w:eastAsia="ja-JP"/>
              </w:rPr>
            </w:pPr>
            <w:r>
              <w:rPr>
                <w:rFonts w:eastAsia="游明朝"/>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游明朝"/>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游明朝"/>
                <w:lang w:val="en-US" w:eastAsia="ja-JP"/>
              </w:rPr>
            </w:pPr>
            <w:r>
              <w:rPr>
                <w:rFonts w:eastAsiaTheme="minorEastAsia"/>
                <w:lang w:val="en-US" w:eastAsia="zh-CN"/>
              </w:rPr>
              <w:t>Y</w:t>
            </w:r>
          </w:p>
        </w:tc>
        <w:tc>
          <w:tcPr>
            <w:tcW w:w="1276" w:type="dxa"/>
          </w:tcPr>
          <w:p w14:paraId="2AC9C5B4" w14:textId="77777777" w:rsidR="00EC2389" w:rsidRDefault="00EC2389">
            <w:pPr>
              <w:rPr>
                <w:rFonts w:eastAsia="游明朝"/>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游明朝"/>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游明朝"/>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游明朝"/>
                <w:lang w:val="en-US" w:eastAsia="ja-JP"/>
              </w:rPr>
            </w:pPr>
          </w:p>
        </w:tc>
        <w:tc>
          <w:tcPr>
            <w:tcW w:w="1276" w:type="dxa"/>
          </w:tcPr>
          <w:p w14:paraId="6E55C70A" w14:textId="77777777" w:rsidR="00EC2389" w:rsidRDefault="00EC2389">
            <w:pPr>
              <w:rPr>
                <w:rFonts w:eastAsia="游明朝"/>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游明朝"/>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游明朝"/>
                <w:lang w:val="en-US" w:eastAsia="ja-JP"/>
              </w:rPr>
            </w:pPr>
          </w:p>
        </w:tc>
        <w:tc>
          <w:tcPr>
            <w:tcW w:w="1276" w:type="dxa"/>
          </w:tcPr>
          <w:p w14:paraId="2A16E3E3" w14:textId="77777777" w:rsidR="00EC2389" w:rsidRDefault="00F85B70">
            <w:pPr>
              <w:rPr>
                <w:rFonts w:eastAsia="游明朝"/>
                <w:lang w:val="en-US" w:eastAsia="ja-JP"/>
              </w:rPr>
            </w:pPr>
            <w:r>
              <w:rPr>
                <w:rFonts w:eastAsiaTheme="minorEastAsia" w:hint="eastAsia"/>
                <w:lang w:val="en-US" w:eastAsia="zh-CN"/>
              </w:rPr>
              <w:t>Option2 with removing the subbullet.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0DF826" w14:textId="77777777" w:rsidR="00EC2389" w:rsidRDefault="00F85B70">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游明朝"/>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ja-JP"/>
              </w:rPr>
              <w:lastRenderedPageBreak/>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游明朝"/>
                <w:lang w:val="en-US" w:eastAsia="ja-JP"/>
              </w:rPr>
            </w:pPr>
          </w:p>
        </w:tc>
        <w:tc>
          <w:tcPr>
            <w:tcW w:w="1276" w:type="dxa"/>
          </w:tcPr>
          <w:p w14:paraId="5A4AB1B6" w14:textId="77777777" w:rsidR="00EC2389" w:rsidRDefault="00EC2389">
            <w:pPr>
              <w:rPr>
                <w:rFonts w:eastAsia="游明朝"/>
                <w:lang w:val="en-US" w:eastAsia="ja-JP"/>
              </w:rPr>
            </w:pPr>
          </w:p>
        </w:tc>
        <w:tc>
          <w:tcPr>
            <w:tcW w:w="5811" w:type="dxa"/>
          </w:tcPr>
          <w:p w14:paraId="7E9082E8" w14:textId="77777777" w:rsidR="00EC2389" w:rsidRDefault="00F85B70">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200D2C47" w14:textId="77777777" w:rsidR="00EC2389" w:rsidRDefault="00F85B70">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游明朝"/>
                <w:lang w:val="en-US" w:eastAsia="ja-JP"/>
              </w:rPr>
            </w:pPr>
            <w:r>
              <w:rPr>
                <w:rFonts w:eastAsiaTheme="minorEastAsia"/>
                <w:lang w:val="en-US" w:eastAsia="zh-CN"/>
              </w:rPr>
              <w:t>CMCC</w:t>
            </w:r>
          </w:p>
        </w:tc>
        <w:tc>
          <w:tcPr>
            <w:tcW w:w="1175" w:type="dxa"/>
          </w:tcPr>
          <w:p w14:paraId="363FE5E1" w14:textId="77777777" w:rsidR="00EC2389" w:rsidRDefault="00F85B70">
            <w:pPr>
              <w:tabs>
                <w:tab w:val="left" w:pos="551"/>
              </w:tabs>
              <w:rPr>
                <w:rFonts w:eastAsia="游明朝"/>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To make Option2 more clear, we suggest the following modification.</w:t>
            </w:r>
          </w:p>
          <w:p w14:paraId="496E9032"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游明朝"/>
                <w:lang w:val="en-US" w:eastAsia="ja-JP"/>
              </w:rPr>
            </w:pPr>
          </w:p>
        </w:tc>
        <w:tc>
          <w:tcPr>
            <w:tcW w:w="1276" w:type="dxa"/>
          </w:tcPr>
          <w:p w14:paraId="7B921FD1" w14:textId="77777777" w:rsidR="00EC2389" w:rsidRDefault="00EC2389">
            <w:pPr>
              <w:rPr>
                <w:rFonts w:eastAsia="游明朝"/>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3DD440CC" w14:textId="77777777" w:rsidR="00EC2389" w:rsidRDefault="00F85B70">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游明朝"/>
                <w:lang w:val="en-US" w:eastAsia="ja-JP"/>
              </w:rPr>
            </w:pPr>
            <w:r>
              <w:rPr>
                <w:rFonts w:eastAsiaTheme="minorEastAsia"/>
                <w:lang w:val="en-US" w:eastAsia="zh-CN"/>
              </w:rPr>
              <w:lastRenderedPageBreak/>
              <w:t>Nordic</w:t>
            </w:r>
          </w:p>
        </w:tc>
        <w:tc>
          <w:tcPr>
            <w:tcW w:w="1175" w:type="dxa"/>
          </w:tcPr>
          <w:p w14:paraId="3B65D178" w14:textId="77777777" w:rsidR="00EC2389" w:rsidRDefault="00F85B70">
            <w:pPr>
              <w:tabs>
                <w:tab w:val="left" w:pos="551"/>
              </w:tabs>
              <w:rPr>
                <w:rFonts w:eastAsia="游明朝"/>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游明朝"/>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2599CAD" w14:textId="77777777" w:rsidR="00EC2389" w:rsidRDefault="00F85B70">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游明朝"/>
                <w:lang w:val="en-US" w:eastAsia="ja-JP"/>
              </w:rPr>
            </w:pPr>
            <w:r>
              <w:rPr>
                <w:rFonts w:eastAsiaTheme="minorEastAsia"/>
                <w:lang w:val="en-US" w:eastAsia="zh-CN"/>
              </w:rPr>
              <w:t>Ericsson</w:t>
            </w:r>
          </w:p>
        </w:tc>
        <w:tc>
          <w:tcPr>
            <w:tcW w:w="1175" w:type="dxa"/>
          </w:tcPr>
          <w:p w14:paraId="255D3C6A" w14:textId="77777777" w:rsidR="00EC2389" w:rsidRDefault="00F85B70">
            <w:pPr>
              <w:tabs>
                <w:tab w:val="left" w:pos="551"/>
              </w:tabs>
              <w:rPr>
                <w:rFonts w:eastAsia="游明朝"/>
                <w:lang w:val="en-US" w:eastAsia="ja-JP"/>
              </w:rPr>
            </w:pPr>
            <w:r>
              <w:rPr>
                <w:rFonts w:eastAsiaTheme="minorEastAsia"/>
                <w:lang w:val="en-US" w:eastAsia="zh-CN"/>
              </w:rPr>
              <w:t>Y</w:t>
            </w:r>
          </w:p>
        </w:tc>
        <w:tc>
          <w:tcPr>
            <w:tcW w:w="1276" w:type="dxa"/>
          </w:tcPr>
          <w:p w14:paraId="04E37FE2" w14:textId="77777777" w:rsidR="00EC2389" w:rsidRDefault="00F85B70">
            <w:pPr>
              <w:rPr>
                <w:rFonts w:eastAsia="游明朝"/>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游明朝"/>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游明朝"/>
                <w:lang w:val="en-US" w:eastAsia="ja-JP"/>
              </w:rPr>
            </w:pPr>
          </w:p>
        </w:tc>
        <w:tc>
          <w:tcPr>
            <w:tcW w:w="1276" w:type="dxa"/>
          </w:tcPr>
          <w:p w14:paraId="4C7FE2D7" w14:textId="77777777" w:rsidR="00EC2389" w:rsidRDefault="00F85B70">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020DB06" w14:textId="77777777" w:rsidR="00EC2389" w:rsidRDefault="00F85B70">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游明朝"/>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5E46A19" w14:textId="77777777" w:rsidR="00EC2389" w:rsidRDefault="00F85B70">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33258927"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游明朝"/>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42944744" w14:textId="77777777" w:rsidR="00EC2389" w:rsidRDefault="00F85B70">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游明朝"/>
                <w:lang w:val="en-US" w:eastAsia="ja-JP"/>
              </w:rPr>
            </w:pPr>
            <w:r>
              <w:rPr>
                <w:rFonts w:eastAsia="游明朝"/>
                <w:lang w:val="en-US" w:eastAsia="ja-JP"/>
              </w:rPr>
              <w:t>Sharp</w:t>
            </w:r>
          </w:p>
        </w:tc>
        <w:tc>
          <w:tcPr>
            <w:tcW w:w="1175" w:type="dxa"/>
          </w:tcPr>
          <w:p w14:paraId="2A44BF4B" w14:textId="77777777" w:rsidR="00EC2389" w:rsidRDefault="00F85B70">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2A6B6EC6" w14:textId="77777777" w:rsidR="00EC2389" w:rsidRDefault="00F85B70">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76856330" w14:textId="77777777" w:rsidR="00EC2389" w:rsidRDefault="00F85B70">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68A3B584" w14:textId="77777777" w:rsidR="00EC2389" w:rsidRDefault="00F85B70">
            <w:pPr>
              <w:tabs>
                <w:tab w:val="left" w:pos="551"/>
              </w:tabs>
              <w:rPr>
                <w:rFonts w:eastAsiaTheme="minorEastAsia"/>
                <w:lang w:val="en-US" w:eastAsia="zh-CN"/>
              </w:rPr>
            </w:pPr>
            <w:r>
              <w:rPr>
                <w:rFonts w:eastAsia="游明朝"/>
                <w:lang w:val="en-US" w:eastAsia="ja-JP"/>
              </w:rPr>
              <w:t>Opt 1</w:t>
            </w:r>
          </w:p>
        </w:tc>
        <w:tc>
          <w:tcPr>
            <w:tcW w:w="1276" w:type="dxa"/>
          </w:tcPr>
          <w:p w14:paraId="6B778542" w14:textId="77777777" w:rsidR="00EC2389" w:rsidRDefault="00F85B70">
            <w:pPr>
              <w:tabs>
                <w:tab w:val="left" w:pos="551"/>
              </w:tabs>
              <w:rPr>
                <w:rFonts w:eastAsiaTheme="minorEastAsia"/>
                <w:lang w:val="en-US" w:eastAsia="zh-CN"/>
              </w:rPr>
            </w:pPr>
            <w:r>
              <w:rPr>
                <w:rFonts w:eastAsia="游明朝"/>
                <w:lang w:val="en-US" w:eastAsia="ja-JP"/>
              </w:rPr>
              <w:t>Opt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ja-JP"/>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游明朝"/>
                <w:lang w:val="en-US" w:eastAsia="ja-JP"/>
              </w:rPr>
            </w:pPr>
            <w:r>
              <w:rPr>
                <w:rFonts w:eastAsia="游明朝"/>
                <w:lang w:val="en-US" w:eastAsia="ja-JP"/>
              </w:rPr>
              <w:t>Lenovo</w:t>
            </w:r>
          </w:p>
        </w:tc>
        <w:tc>
          <w:tcPr>
            <w:tcW w:w="1175" w:type="dxa"/>
          </w:tcPr>
          <w:p w14:paraId="025A21D6" w14:textId="77777777" w:rsidR="00EC2389" w:rsidRDefault="00F85B70">
            <w:pPr>
              <w:tabs>
                <w:tab w:val="left" w:pos="551"/>
              </w:tabs>
              <w:rPr>
                <w:rFonts w:eastAsia="游明朝"/>
                <w:lang w:val="en-US" w:eastAsia="ja-JP"/>
              </w:rPr>
            </w:pPr>
            <w:r>
              <w:rPr>
                <w:rFonts w:eastAsia="游明朝"/>
                <w:lang w:val="en-US" w:eastAsia="ja-JP"/>
              </w:rPr>
              <w:t>Opt.1</w:t>
            </w:r>
          </w:p>
        </w:tc>
        <w:tc>
          <w:tcPr>
            <w:tcW w:w="1276" w:type="dxa"/>
          </w:tcPr>
          <w:p w14:paraId="56D0ADC3" w14:textId="77777777" w:rsidR="00EC2389" w:rsidRDefault="00EC2389">
            <w:pPr>
              <w:tabs>
                <w:tab w:val="left" w:pos="551"/>
              </w:tabs>
              <w:rPr>
                <w:rFonts w:eastAsia="游明朝"/>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游明朝"/>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游明朝"/>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游明朝"/>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游明朝"/>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游明朝"/>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游明朝"/>
                <w:lang w:val="en-US" w:eastAsia="ja-JP"/>
              </w:rPr>
            </w:pPr>
            <w:r>
              <w:rPr>
                <w:rFonts w:eastAsia="游明朝"/>
                <w:lang w:val="en-US" w:eastAsia="ja-JP"/>
              </w:rPr>
              <w:lastRenderedPageBreak/>
              <w:t>IDCC</w:t>
            </w:r>
          </w:p>
        </w:tc>
        <w:tc>
          <w:tcPr>
            <w:tcW w:w="1175" w:type="dxa"/>
          </w:tcPr>
          <w:p w14:paraId="1478E9FE" w14:textId="77777777" w:rsidR="00EC2389" w:rsidRDefault="00F85B70">
            <w:pPr>
              <w:tabs>
                <w:tab w:val="left" w:pos="551"/>
              </w:tabs>
              <w:rPr>
                <w:rFonts w:eastAsia="游明朝"/>
                <w:lang w:val="en-US" w:eastAsia="ja-JP"/>
              </w:rPr>
            </w:pPr>
            <w:r>
              <w:rPr>
                <w:rFonts w:eastAsia="游明朝"/>
                <w:lang w:val="en-US" w:eastAsia="ja-JP"/>
              </w:rPr>
              <w:t>Option 1</w:t>
            </w:r>
          </w:p>
        </w:tc>
        <w:tc>
          <w:tcPr>
            <w:tcW w:w="1276" w:type="dxa"/>
          </w:tcPr>
          <w:p w14:paraId="7DB582F8" w14:textId="77777777" w:rsidR="00EC2389" w:rsidRDefault="00F85B70">
            <w:pPr>
              <w:tabs>
                <w:tab w:val="left" w:pos="551"/>
              </w:tabs>
              <w:rPr>
                <w:rFonts w:eastAsia="游明朝"/>
                <w:lang w:val="en-US" w:eastAsia="ja-JP"/>
              </w:rPr>
            </w:pPr>
            <w:r>
              <w:rPr>
                <w:rFonts w:eastAsia="游明朝"/>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游明朝"/>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游明朝"/>
                <w:lang w:val="en-US" w:eastAsia="ja-JP"/>
              </w:rPr>
            </w:pPr>
            <w:r>
              <w:rPr>
                <w:rFonts w:eastAsia="游明朝"/>
                <w:lang w:val="en-US" w:eastAsia="ja-JP"/>
              </w:rPr>
              <w:t>Lenovo</w:t>
            </w:r>
          </w:p>
        </w:tc>
        <w:tc>
          <w:tcPr>
            <w:tcW w:w="1175" w:type="dxa"/>
          </w:tcPr>
          <w:p w14:paraId="30066663" w14:textId="77777777" w:rsidR="00EC2389" w:rsidRDefault="00F85B70">
            <w:pPr>
              <w:tabs>
                <w:tab w:val="left" w:pos="551"/>
              </w:tabs>
              <w:rPr>
                <w:rFonts w:eastAsia="游明朝"/>
                <w:lang w:val="en-US" w:eastAsia="ja-JP"/>
              </w:rPr>
            </w:pPr>
            <w:r>
              <w:rPr>
                <w:rFonts w:eastAsia="游明朝"/>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游明朝"/>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游明朝"/>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3A08C54C" w14:textId="77777777" w:rsidR="00EC2389" w:rsidRDefault="00F85B70">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0FB2D5F2" w14:textId="77777777" w:rsidR="00EC2389" w:rsidRDefault="00F85B70">
            <w:pPr>
              <w:rPr>
                <w:rFonts w:eastAsia="游明朝"/>
                <w:lang w:val="en-US" w:eastAsia="ja-JP"/>
              </w:rPr>
            </w:pPr>
            <w:r>
              <w:rPr>
                <w:rFonts w:eastAsia="游明朝"/>
                <w:lang w:val="en-US" w:eastAsia="ja-JP"/>
              </w:rPr>
              <w:t>From the UE implementation perspective, what we care are:</w:t>
            </w:r>
          </w:p>
          <w:p w14:paraId="5AC665E0" w14:textId="77777777" w:rsidR="00EC2389" w:rsidRDefault="00F85B70">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083F2EBA" w14:textId="77777777" w:rsidR="00EC2389" w:rsidRDefault="00F85B70">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7AF03BB5" w14:textId="77777777" w:rsidR="00EC2389" w:rsidRDefault="00F85B70">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6D2F7A0C" w14:textId="77777777" w:rsidR="00EC2389" w:rsidRDefault="00F85B70">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516A22C2" w14:textId="77777777" w:rsidR="00EC2389" w:rsidRDefault="00F85B70">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5790E5AF" w14:textId="77777777" w:rsidR="00EC2389" w:rsidRDefault="00F85B70">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28CBF28D" w14:textId="77777777" w:rsidR="00EC2389" w:rsidRDefault="00F85B70">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379DD3B" w14:textId="77777777" w:rsidR="00EC2389" w:rsidRDefault="00F85B70">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游明朝"/>
                <w:lang w:val="en-US" w:eastAsia="ja-JP"/>
              </w:rPr>
            </w:pPr>
            <w:r>
              <w:rPr>
                <w:rFonts w:eastAsia="游明朝"/>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游明朝"/>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游明朝"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游明朝"/>
                <w:lang w:val="en-US" w:eastAsia="ja-JP"/>
              </w:rPr>
            </w:pPr>
            <w:r>
              <w:rPr>
                <w:rFonts w:eastAsia="游明朝"/>
                <w:lang w:val="en-US" w:eastAsia="ja-JP"/>
              </w:rPr>
              <w:t>Nordic</w:t>
            </w:r>
          </w:p>
        </w:tc>
        <w:tc>
          <w:tcPr>
            <w:tcW w:w="1372" w:type="dxa"/>
          </w:tcPr>
          <w:p w14:paraId="4C2608CB"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6A2C2770" w14:textId="77777777" w:rsidR="00EC2389" w:rsidRDefault="00F85B70">
            <w:pPr>
              <w:rPr>
                <w:rFonts w:eastAsia="游明朝"/>
                <w:lang w:val="en-US" w:eastAsia="ja-JP"/>
              </w:rPr>
            </w:pPr>
            <w:r>
              <w:rPr>
                <w:rFonts w:eastAsia="游明朝"/>
                <w:lang w:val="en-US" w:eastAsia="ja-JP"/>
              </w:rPr>
              <w:t>This is legacy, BWP#0 is always configured and BWPs of same index having same center qrequency.</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lastRenderedPageBreak/>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lastRenderedPageBreak/>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initial DL BWP … to be </w:t>
            </w:r>
            <w:r>
              <w:rPr>
                <w:rFonts w:eastAsiaTheme="minorEastAsia"/>
                <w:lang w:val="en-US" w:eastAsia="zh-CN"/>
              </w:rPr>
              <w:lastRenderedPageBreak/>
              <w:t>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游明朝"/>
                <w:lang w:val="en-US" w:eastAsia="ja-JP"/>
              </w:rPr>
            </w:pPr>
            <w:r>
              <w:rPr>
                <w:rFonts w:eastAsia="游明朝"/>
                <w:lang w:val="en-US" w:eastAsia="ja-JP"/>
              </w:rPr>
              <w:t>CMCC</w:t>
            </w:r>
          </w:p>
        </w:tc>
        <w:tc>
          <w:tcPr>
            <w:tcW w:w="1105" w:type="dxa"/>
          </w:tcPr>
          <w:p w14:paraId="6C770DE6" w14:textId="77777777" w:rsidR="00EC2389" w:rsidRDefault="00F85B70">
            <w:pPr>
              <w:tabs>
                <w:tab w:val="left" w:pos="551"/>
              </w:tabs>
              <w:rPr>
                <w:rFonts w:eastAsia="游明朝"/>
                <w:lang w:val="en-US" w:eastAsia="ja-JP"/>
              </w:rPr>
            </w:pPr>
            <w:r>
              <w:rPr>
                <w:rFonts w:eastAsia="游明朝"/>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游明朝" w:hint="eastAsia"/>
                <w:lang w:val="en-US" w:eastAsia="ja-JP"/>
              </w:rPr>
              <w:t>-</w:t>
            </w:r>
          </w:p>
        </w:tc>
        <w:tc>
          <w:tcPr>
            <w:tcW w:w="7688" w:type="dxa"/>
          </w:tcPr>
          <w:p w14:paraId="71908368" w14:textId="77777777" w:rsidR="00EC2389" w:rsidRDefault="00F85B70">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EC2389" w14:paraId="543E0B59" w14:textId="77777777" w:rsidTr="00A812AD">
        <w:tc>
          <w:tcPr>
            <w:tcW w:w="1372" w:type="dxa"/>
          </w:tcPr>
          <w:p w14:paraId="0DC30A7A" w14:textId="77777777" w:rsidR="00EC2389" w:rsidRDefault="00F85B70">
            <w:pPr>
              <w:rPr>
                <w:rFonts w:eastAsia="游明朝"/>
                <w:lang w:val="en-US" w:eastAsia="ja-JP"/>
              </w:rPr>
            </w:pPr>
            <w:r>
              <w:rPr>
                <w:rFonts w:eastAsia="游明朝"/>
                <w:lang w:val="en-US" w:eastAsia="ja-JP"/>
              </w:rPr>
              <w:lastRenderedPageBreak/>
              <w:t xml:space="preserve">Nordic </w:t>
            </w:r>
          </w:p>
        </w:tc>
        <w:tc>
          <w:tcPr>
            <w:tcW w:w="1105" w:type="dxa"/>
          </w:tcPr>
          <w:p w14:paraId="0E75A7B1" w14:textId="77777777" w:rsidR="00EC2389" w:rsidRDefault="00F85B70">
            <w:pPr>
              <w:tabs>
                <w:tab w:val="left" w:pos="551"/>
              </w:tabs>
              <w:rPr>
                <w:rFonts w:eastAsia="游明朝"/>
                <w:lang w:val="en-US" w:eastAsia="ja-JP"/>
              </w:rPr>
            </w:pPr>
            <w:r>
              <w:rPr>
                <w:rFonts w:eastAsia="游明朝"/>
                <w:lang w:val="en-US" w:eastAsia="ja-JP"/>
              </w:rPr>
              <w:t>N</w:t>
            </w:r>
          </w:p>
        </w:tc>
        <w:tc>
          <w:tcPr>
            <w:tcW w:w="7688" w:type="dxa"/>
          </w:tcPr>
          <w:p w14:paraId="52AEDBB6" w14:textId="77777777" w:rsidR="00EC2389" w:rsidRDefault="00F85B70">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游明朝"/>
                <w:lang w:val="en-US" w:eastAsia="ja-JP"/>
              </w:rPr>
            </w:pPr>
            <w:r>
              <w:rPr>
                <w:rFonts w:eastAsia="游明朝"/>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SimSun"/>
                <w:lang w:val="en-US" w:eastAsia="zh-CN"/>
              </w:rPr>
            </w:pPr>
            <w:r>
              <w:rPr>
                <w:rFonts w:eastAsia="SimSun"/>
                <w:lang w:val="en-US" w:eastAsia="zh-CN"/>
              </w:rPr>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w:t>
            </w:r>
            <w:r>
              <w:rPr>
                <w:lang w:val="en-US" w:eastAsia="ko-KR"/>
              </w:rPr>
              <w:lastRenderedPageBreak/>
              <w:t>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 xml:space="preserve">Unless there is technical justification, we will not be able to converge on Option 1. </w:t>
            </w:r>
            <w:r>
              <w:rPr>
                <w:rFonts w:eastAsiaTheme="minorEastAsia"/>
                <w:lang w:val="en-US" w:eastAsia="zh-CN"/>
              </w:rPr>
              <w:lastRenderedPageBreak/>
              <w:t>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afe"/>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游明朝" w:hint="eastAsia"/>
                <w:lang w:val="en-US" w:eastAsia="ja-JP"/>
              </w:rPr>
              <w:t>Y</w:t>
            </w:r>
          </w:p>
        </w:tc>
        <w:tc>
          <w:tcPr>
            <w:tcW w:w="7688" w:type="dxa"/>
          </w:tcPr>
          <w:p w14:paraId="3C4ABD4A"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1A4C85A5" w14:textId="77777777" w:rsidR="00EC2389" w:rsidRDefault="00F85B70">
            <w:pPr>
              <w:rPr>
                <w:rFonts w:eastAsia="游明朝"/>
                <w:lang w:val="en-US" w:eastAsia="ja-JP"/>
              </w:rPr>
            </w:pPr>
            <w:r>
              <w:rPr>
                <w:rFonts w:eastAsia="游明朝"/>
                <w:lang w:val="en-US" w:eastAsia="ja-JP"/>
              </w:rPr>
              <w:t>For the options, we guess it would be good to clarify the followings;</w:t>
            </w:r>
          </w:p>
          <w:p w14:paraId="04AFC28B" w14:textId="77777777" w:rsidR="00EC2389" w:rsidRDefault="00F85B70">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65C6F96E" w14:textId="77777777" w:rsidR="00EC2389" w:rsidRDefault="00F85B70">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游明朝"/>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游明朝"/>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游明朝"/>
                <w:lang w:eastAsia="ja-JP"/>
              </w:rPr>
              <w:t>Xiaomi</w:t>
            </w:r>
          </w:p>
        </w:tc>
        <w:tc>
          <w:tcPr>
            <w:tcW w:w="1105" w:type="dxa"/>
          </w:tcPr>
          <w:p w14:paraId="6E677EB9"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ja-JP"/>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游明朝"/>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游明朝"/>
                <w:lang w:val="en-US" w:eastAsia="ja-JP"/>
              </w:rPr>
              <w:t>Y (option B)</w:t>
            </w:r>
          </w:p>
        </w:tc>
        <w:tc>
          <w:tcPr>
            <w:tcW w:w="7688" w:type="dxa"/>
          </w:tcPr>
          <w:p w14:paraId="7C1340C4" w14:textId="77777777" w:rsidR="00EC2389" w:rsidRDefault="00F85B70">
            <w:pPr>
              <w:rPr>
                <w:rFonts w:eastAsia="游明朝"/>
                <w:lang w:val="en-US" w:eastAsia="ja-JP"/>
              </w:rPr>
            </w:pPr>
            <w:r>
              <w:rPr>
                <w:rFonts w:eastAsia="游明朝"/>
                <w:lang w:val="en-US" w:eastAsia="ja-JP"/>
              </w:rPr>
              <w:t>Option 1 should still be a fall-back option since it is legacy, and it works</w:t>
            </w:r>
          </w:p>
          <w:p w14:paraId="09A89D29" w14:textId="77777777" w:rsidR="00EC2389" w:rsidRDefault="00F85B70">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14:paraId="24A1EE69" w14:textId="77777777" w:rsidR="00EC2389" w:rsidRDefault="00F85B70">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游明朝"/>
                <w:lang w:val="en-US" w:eastAsia="ja-JP"/>
              </w:rPr>
            </w:pPr>
            <w:r>
              <w:rPr>
                <w:rFonts w:eastAsia="游明朝"/>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游明朝"/>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7688" w:type="dxa"/>
          </w:tcPr>
          <w:p w14:paraId="71A45D89"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游明朝"/>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游明朝"/>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w:t>
            </w:r>
            <w:r>
              <w:rPr>
                <w:rFonts w:eastAsiaTheme="minorEastAsia"/>
                <w:lang w:val="en-US" w:eastAsia="zh-CN"/>
              </w:rPr>
              <w:lastRenderedPageBreak/>
              <w:t>question: Will pdcch-ConfigCommon and pdsch-configCommon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游明朝"/>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游明朝"/>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游明朝"/>
                <w:lang w:val="en-US" w:eastAsia="ja-JP"/>
              </w:rPr>
            </w:pPr>
            <w:r>
              <w:rPr>
                <w:rFonts w:eastAsia="游明朝"/>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游明朝"/>
                <w:lang w:val="en-US" w:eastAsia="ja-JP"/>
              </w:rPr>
            </w:pPr>
            <w:r>
              <w:rPr>
                <w:rFonts w:eastAsia="游明朝"/>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游明朝"/>
                <w:lang w:val="en-US" w:eastAsia="ja-JP"/>
              </w:rPr>
            </w:pPr>
            <w:r>
              <w:rPr>
                <w:rFonts w:eastAsia="游明朝"/>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游明朝"/>
                <w:lang w:val="en-US" w:eastAsia="ja-JP"/>
              </w:rPr>
            </w:pPr>
            <w:r>
              <w:rPr>
                <w:rFonts w:eastAsia="游明朝"/>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游明朝"/>
                <w:lang w:val="en-US" w:eastAsia="ja-JP"/>
              </w:rPr>
            </w:pPr>
            <w:r>
              <w:rPr>
                <w:rFonts w:eastAsia="游明朝"/>
                <w:lang w:val="en-US" w:eastAsia="ja-JP"/>
              </w:rPr>
              <w:t xml:space="preserve">So, while we see that Option a provides more flexibility to the gNB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w:t>
            </w:r>
            <w:r>
              <w:rPr>
                <w:rFonts w:eastAsiaTheme="minorEastAsia"/>
                <w:lang w:val="en-US" w:eastAsia="zh-CN"/>
              </w:rPr>
              <w:lastRenderedPageBreak/>
              <w:t xml:space="preserve">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lastRenderedPageBreak/>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lastRenderedPageBreak/>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游明朝"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游明朝"/>
                <w:lang w:eastAsia="ja-JP"/>
              </w:rPr>
            </w:pPr>
            <w:r>
              <w:rPr>
                <w:rFonts w:eastAsia="游明朝"/>
                <w:lang w:eastAsia="ja-JP"/>
              </w:rPr>
              <w:t xml:space="preserve">Nordic </w:t>
            </w:r>
          </w:p>
        </w:tc>
        <w:tc>
          <w:tcPr>
            <w:tcW w:w="1105" w:type="dxa"/>
          </w:tcPr>
          <w:p w14:paraId="1D4306CF" w14:textId="77777777" w:rsidR="00EC2389" w:rsidRDefault="00F85B70">
            <w:pPr>
              <w:tabs>
                <w:tab w:val="left" w:pos="551"/>
              </w:tabs>
              <w:rPr>
                <w:rFonts w:eastAsia="游明朝"/>
                <w:lang w:val="en-US" w:eastAsia="ja-JP"/>
              </w:rPr>
            </w:pPr>
            <w:r>
              <w:rPr>
                <w:rFonts w:eastAsia="游明朝"/>
                <w:lang w:val="en-US" w:eastAsia="ja-JP"/>
              </w:rPr>
              <w:t>Y</w:t>
            </w:r>
          </w:p>
        </w:tc>
        <w:tc>
          <w:tcPr>
            <w:tcW w:w="7688" w:type="dxa"/>
          </w:tcPr>
          <w:p w14:paraId="2F68EC85" w14:textId="77777777" w:rsidR="00EC2389" w:rsidRDefault="00F85B70">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ja-JP"/>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游明朝" w:hint="eastAsia"/>
                <w:lang w:val="en-US" w:eastAsia="ja-JP"/>
              </w:rPr>
              <w:t>N</w:t>
            </w:r>
          </w:p>
        </w:tc>
        <w:tc>
          <w:tcPr>
            <w:tcW w:w="7688" w:type="dxa"/>
          </w:tcPr>
          <w:p w14:paraId="00E2C590" w14:textId="77777777" w:rsidR="00EC2389" w:rsidRDefault="00F85B70">
            <w:pPr>
              <w:tabs>
                <w:tab w:val="left" w:pos="551"/>
              </w:tabs>
              <w:rPr>
                <w:rFonts w:eastAsia="游明朝"/>
                <w:lang w:val="en-US" w:eastAsia="ja-JP"/>
              </w:rPr>
            </w:pPr>
            <w:r>
              <w:rPr>
                <w:rFonts w:eastAsia="游明朝" w:hint="eastAsia"/>
                <w:lang w:val="en-US" w:eastAsia="ja-JP"/>
              </w:rPr>
              <w:t>I</w:t>
            </w:r>
            <w:r>
              <w:rPr>
                <w:rFonts w:eastAsia="游明朝"/>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游明朝"/>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7"/>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w:t>
            </w:r>
            <w:r>
              <w:rPr>
                <w:rFonts w:eastAsiaTheme="minorEastAsia"/>
                <w:lang w:val="en-US" w:eastAsia="zh-CN"/>
              </w:rPr>
              <w:lastRenderedPageBreak/>
              <w:t>configure separate initial DL BWP or not. If the center frequency alignment can not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lastRenderedPageBreak/>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afe"/>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7"/>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r>
                    <w:rPr>
                      <w:rFonts w:eastAsia="游明朝"/>
                      <w:i/>
                    </w:rPr>
                    <w:t>initialDownlinkBWP</w:t>
                  </w:r>
                  <w:r>
                    <w:rPr>
                      <w:rFonts w:eastAsia="游明朝"/>
                    </w:rPr>
                    <w:t>,</w:t>
                  </w:r>
                  <w:r>
                    <w:rPr>
                      <w:lang w:eastAsia="ja-JP"/>
                    </w:rPr>
                    <w:t xml:space="preserve"> </w:t>
                  </w:r>
                  <w:r>
                    <w:rPr>
                      <w:highlight w:val="cyan"/>
                      <w:lang w:eastAsia="ja-JP"/>
                    </w:rPr>
                    <w:t xml:space="preserve">an initial DL BWP is defined by a location and number of contiguous PRBs, </w:t>
                  </w:r>
                  <w:r>
                    <w:rPr>
                      <w:rFonts w:eastAsia="游明朝"/>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游明朝"/>
                      <w:highlight w:val="cyan"/>
                    </w:rPr>
                    <w:t>CSS se</w:t>
                  </w:r>
                  <w:r>
                    <w:rPr>
                      <w:rFonts w:eastAsia="游明朝"/>
                    </w:rPr>
                    <w:t>t</w:t>
                  </w:r>
                  <w:r>
                    <w:rPr>
                      <w:lang w:eastAsia="ja-JP"/>
                    </w:rPr>
                    <w:t xml:space="preserve">; otherwise, the initial DL BWP is provided by </w:t>
                  </w:r>
                  <w:r>
                    <w:rPr>
                      <w:rFonts w:eastAsia="游明朝"/>
                      <w:i/>
                    </w:rPr>
                    <w:t>initialDownlinkBWP</w:t>
                  </w:r>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afe"/>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afe"/>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afe"/>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afe"/>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afe"/>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afe"/>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w:t>
            </w:r>
            <w:r>
              <w:rPr>
                <w:rFonts w:eastAsia="Malgun Gothic"/>
                <w:lang w:val="en-US" w:eastAsia="ko-KR"/>
              </w:rPr>
              <w:lastRenderedPageBreak/>
              <w:t xml:space="preserve">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游明朝" w:hint="eastAsia"/>
                <w:lang w:eastAsia="ja-JP"/>
              </w:rPr>
              <w:t>D</w:t>
            </w:r>
            <w:r>
              <w:rPr>
                <w:rFonts w:eastAsia="游明朝"/>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7688" w:type="dxa"/>
          </w:tcPr>
          <w:p w14:paraId="39FF856C" w14:textId="77777777" w:rsidR="00EC2389" w:rsidRDefault="00F85B70">
            <w:pPr>
              <w:tabs>
                <w:tab w:val="left" w:pos="551"/>
              </w:tabs>
              <w:rPr>
                <w:rFonts w:eastAsia="游明朝"/>
                <w:lang w:val="en-US" w:eastAsia="ja-JP"/>
              </w:rPr>
            </w:pPr>
            <w:r>
              <w:rPr>
                <w:rFonts w:eastAsia="游明朝" w:hint="eastAsia"/>
                <w:lang w:val="en-US" w:eastAsia="ja-JP"/>
              </w:rPr>
              <w:t>F</w:t>
            </w:r>
            <w:r>
              <w:rPr>
                <w:rFonts w:eastAsia="游明朝"/>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游明朝"/>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游明朝"/>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游明朝"/>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游明朝"/>
                <w:lang w:eastAsia="ja-JP"/>
              </w:rPr>
            </w:pPr>
            <w:r>
              <w:rPr>
                <w:rFonts w:eastAsia="游明朝"/>
                <w:lang w:eastAsia="ja-JP"/>
              </w:rPr>
              <w:t>Samsung</w:t>
            </w:r>
          </w:p>
        </w:tc>
        <w:tc>
          <w:tcPr>
            <w:tcW w:w="1105" w:type="dxa"/>
          </w:tcPr>
          <w:p w14:paraId="5CDC98A7" w14:textId="77777777" w:rsidR="00EC2389" w:rsidRDefault="00F85B70">
            <w:pPr>
              <w:tabs>
                <w:tab w:val="left" w:pos="551"/>
              </w:tabs>
              <w:rPr>
                <w:rFonts w:eastAsia="游明朝"/>
                <w:lang w:val="en-US" w:eastAsia="ja-JP"/>
              </w:rPr>
            </w:pPr>
            <w:r>
              <w:rPr>
                <w:rFonts w:eastAsia="游明朝"/>
                <w:lang w:val="en-US" w:eastAsia="ja-JP"/>
              </w:rPr>
              <w:t>Y</w:t>
            </w:r>
          </w:p>
        </w:tc>
        <w:tc>
          <w:tcPr>
            <w:tcW w:w="7688" w:type="dxa"/>
          </w:tcPr>
          <w:p w14:paraId="15D91E6E" w14:textId="77777777" w:rsidR="00EC2389" w:rsidRDefault="00F85B70">
            <w:pPr>
              <w:tabs>
                <w:tab w:val="left" w:pos="551"/>
              </w:tabs>
              <w:rPr>
                <w:rFonts w:eastAsia="游明朝"/>
                <w:lang w:val="en-US" w:eastAsia="ja-JP"/>
              </w:rPr>
            </w:pPr>
            <w:r>
              <w:rPr>
                <w:rFonts w:eastAsia="游明朝"/>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游明朝"/>
                <w:lang w:eastAsia="ja-JP"/>
              </w:rPr>
            </w:pPr>
            <w:r>
              <w:rPr>
                <w:rFonts w:eastAsia="游明朝" w:hint="eastAsia"/>
                <w:lang w:eastAsia="ja-JP"/>
              </w:rPr>
              <w:t>M</w:t>
            </w:r>
            <w:r>
              <w:rPr>
                <w:rFonts w:eastAsia="游明朝"/>
                <w:lang w:eastAsia="ja-JP"/>
              </w:rPr>
              <w:t>ediaTek</w:t>
            </w:r>
          </w:p>
        </w:tc>
        <w:tc>
          <w:tcPr>
            <w:tcW w:w="1105" w:type="dxa"/>
          </w:tcPr>
          <w:p w14:paraId="2E430629"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7688"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游明朝"/>
                <w:highlight w:val="yellow"/>
                <w:lang w:val="en-US" w:eastAsia="ja-JP"/>
              </w:rPr>
              <w:t>t doesn’t say so</w:t>
            </w:r>
            <w:r>
              <w:rPr>
                <w:rFonts w:eastAsia="游明朝"/>
                <w:lang w:val="en-US" w:eastAsia="ja-JP"/>
              </w:rPr>
              <w:t xml:space="preserve"> in TS 38.213. </w:t>
            </w:r>
          </w:p>
          <w:p w14:paraId="0741C2F8" w14:textId="77777777" w:rsidR="00EC2389" w:rsidRDefault="00F85B70">
            <w:pPr>
              <w:tabs>
                <w:tab w:val="left" w:pos="551"/>
              </w:tabs>
              <w:rPr>
                <w:rFonts w:eastAsia="游明朝"/>
                <w:lang w:val="en-US" w:eastAsia="ja-JP"/>
              </w:rPr>
            </w:pPr>
            <w:r>
              <w:rPr>
                <w:rFonts w:eastAsia="游明朝"/>
                <w:lang w:val="en-US" w:eastAsia="ja-JP"/>
              </w:rPr>
              <w:t xml:space="preserve">My understanding is that Option 2b </w:t>
            </w:r>
            <w:r>
              <w:rPr>
                <w:rFonts w:eastAsia="游明朝"/>
                <w:i/>
                <w:iCs/>
                <w:lang w:val="en-US" w:eastAsia="ja-JP"/>
              </w:rPr>
              <w:t>is</w:t>
            </w:r>
            <w:r>
              <w:rPr>
                <w:rFonts w:eastAsia="游明朝"/>
                <w:lang w:val="en-US" w:eastAsia="ja-JP"/>
              </w:rPr>
              <w:t xml:space="preserve"> the fallback solution and has the least specification impact (and less signalling overhead than Option 1). In Option 2b, the MIB-configured CORESET#0 becomes/is </w:t>
            </w:r>
            <w:r>
              <w:rPr>
                <w:rFonts w:eastAsia="游明朝"/>
                <w:i/>
                <w:iCs/>
                <w:lang w:val="en-US" w:eastAsia="ja-JP"/>
              </w:rPr>
              <w:t>the</w:t>
            </w:r>
            <w:r>
              <w:rPr>
                <w:rFonts w:eastAsia="游明朝"/>
                <w:lang w:val="en-US" w:eastAsia="ja-JP"/>
              </w:rPr>
              <w:t xml:space="preserve"> initial DL BWP for RedCap. Then, again per legacy design, its center frequency should be aligned with </w:t>
            </w:r>
            <w:r>
              <w:rPr>
                <w:rFonts w:eastAsia="游明朝"/>
                <w:i/>
                <w:iCs/>
                <w:lang w:val="en-US" w:eastAsia="ja-JP"/>
              </w:rPr>
              <w:t>the</w:t>
            </w:r>
            <w:r>
              <w:rPr>
                <w:rFonts w:eastAsia="游明朝"/>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游明朝"/>
                <w:lang w:val="en-US" w:eastAsia="ja-JP"/>
              </w:rPr>
            </w:pPr>
            <w:r>
              <w:rPr>
                <w:rFonts w:eastAsia="游明朝"/>
                <w:lang w:val="en-US" w:eastAsia="ja-JP"/>
              </w:rPr>
              <w:t xml:space="preserve">We would like to take this opportunity to understand whether we’ve misunderstood the specification somehow.  Any further clarification would be highly appreciated. </w:t>
            </w:r>
          </w:p>
          <w:tbl>
            <w:tblPr>
              <w:tblStyle w:val="af7"/>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游明朝"/>
                      <w:b/>
                      <w:bCs/>
                      <w:i/>
                      <w:highlight w:val="yellow"/>
                    </w:rPr>
                    <w:t>initialDownlinkBWP</w:t>
                  </w:r>
                  <w:r>
                    <w:rPr>
                      <w:rFonts w:eastAsia="游明朝"/>
                      <w:highlight w:val="yellow"/>
                    </w:rPr>
                    <w:t>,</w:t>
                  </w:r>
                  <w:r>
                    <w:rPr>
                      <w:lang w:eastAsia="ja-JP"/>
                    </w:rPr>
                    <w:t xml:space="preserve"> an initial DL BWP is defined by a location and number of contiguous PRBs, </w:t>
                  </w:r>
                  <w:r>
                    <w:rPr>
                      <w:rFonts w:eastAsia="游明朝"/>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游明朝"/>
                    </w:rPr>
                    <w:t>CSS set</w:t>
                  </w:r>
                  <w:r>
                    <w:rPr>
                      <w:lang w:eastAsia="ja-JP"/>
                    </w:rPr>
                    <w:t xml:space="preserve">; otherwise, the initial DL BWP is provided by </w:t>
                  </w:r>
                  <w:r>
                    <w:rPr>
                      <w:rFonts w:eastAsia="游明朝"/>
                      <w:i/>
                    </w:rPr>
                    <w:t>initialDownlinkBWP</w:t>
                  </w:r>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afe"/>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afe"/>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 xml:space="preserve">For TDD, the center frequencies of the MIB-configured CORESET#0 </w:t>
            </w:r>
            <w:r w:rsidRPr="003B4339">
              <w:rPr>
                <w:rFonts w:ascii="Times New Roman" w:hAnsi="Times New Roman" w:cs="Times New Roman"/>
                <w:b/>
                <w:bCs/>
                <w:sz w:val="20"/>
                <w:szCs w:val="20"/>
                <w:lang w:val="en-US"/>
              </w:rPr>
              <w:lastRenderedPageBreak/>
              <w:t>and the initial UL BWP are aligned.</w:t>
            </w:r>
          </w:p>
          <w:p w14:paraId="3FDC5139" w14:textId="77777777" w:rsidR="00EC2389" w:rsidRDefault="00F85B70">
            <w:pPr>
              <w:tabs>
                <w:tab w:val="left" w:pos="551"/>
              </w:tabs>
              <w:rPr>
                <w:rFonts w:eastAsia="游明朝"/>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游明朝"/>
                <w:lang w:eastAsia="ja-JP"/>
              </w:rPr>
            </w:pPr>
            <w:r>
              <w:rPr>
                <w:rFonts w:eastAsia="游明朝" w:hint="eastAsia"/>
                <w:lang w:eastAsia="ja-JP"/>
              </w:rPr>
              <w:lastRenderedPageBreak/>
              <w:t>Sharp</w:t>
            </w:r>
          </w:p>
        </w:tc>
        <w:tc>
          <w:tcPr>
            <w:tcW w:w="1105" w:type="dxa"/>
          </w:tcPr>
          <w:p w14:paraId="0F74721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7688" w:type="dxa"/>
          </w:tcPr>
          <w:p w14:paraId="01498B31" w14:textId="77777777" w:rsidR="00EC2389" w:rsidRDefault="00F85B70">
            <w:pPr>
              <w:tabs>
                <w:tab w:val="left" w:pos="551"/>
              </w:tabs>
              <w:rPr>
                <w:rFonts w:eastAsia="游明朝"/>
                <w:lang w:val="en-US" w:eastAsia="ja-JP"/>
              </w:rPr>
            </w:pPr>
            <w:r>
              <w:rPr>
                <w:rFonts w:eastAsia="游明朝" w:hint="eastAsia"/>
                <w:lang w:val="en-US" w:eastAsia="ja-JP"/>
              </w:rPr>
              <w:t>A</w:t>
            </w:r>
            <w:r>
              <w:rPr>
                <w:rFonts w:eastAsia="游明朝"/>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游明朝"/>
                <w:lang w:eastAsia="ja-JP"/>
              </w:rPr>
            </w:pPr>
            <w:r>
              <w:rPr>
                <w:rFonts w:eastAsia="游明朝" w:hint="eastAsia"/>
                <w:lang w:eastAsia="ja-JP"/>
              </w:rPr>
              <w:t>P</w:t>
            </w:r>
            <w:r>
              <w:rPr>
                <w:rFonts w:eastAsia="游明朝"/>
                <w:lang w:eastAsia="ja-JP"/>
              </w:rPr>
              <w:t>anasonic</w:t>
            </w:r>
          </w:p>
        </w:tc>
        <w:tc>
          <w:tcPr>
            <w:tcW w:w="1105" w:type="dxa"/>
          </w:tcPr>
          <w:p w14:paraId="110F11CE" w14:textId="77777777" w:rsidR="00EC2389" w:rsidRDefault="00F85B70">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 Mediatek revision of option 2b.</w:t>
            </w:r>
          </w:p>
        </w:tc>
        <w:tc>
          <w:tcPr>
            <w:tcW w:w="7688" w:type="dxa"/>
          </w:tcPr>
          <w:p w14:paraId="0A2AD1BF" w14:textId="77777777" w:rsidR="00EC2389" w:rsidRDefault="00F85B70">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游明朝"/>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For SCell,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46C1570C" w14:textId="77777777" w:rsidR="00EC2389" w:rsidRDefault="00F85B70">
            <w:pPr>
              <w:tabs>
                <w:tab w:val="left" w:pos="551"/>
              </w:tabs>
              <w:rPr>
                <w:rFonts w:eastAsia="游明朝"/>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r w:rsidR="001A39AA" w:rsidRPr="001A39AA">
              <w:rPr>
                <w:rFonts w:eastAsiaTheme="minorEastAsia"/>
                <w:i/>
                <w:iCs/>
                <w:lang w:val="en-US" w:eastAsia="zh-CN"/>
              </w:rPr>
              <w:t>genericParameters</w:t>
            </w:r>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afe"/>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afe"/>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afe"/>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lastRenderedPageBreak/>
              <w:t>@MTK  it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lang w:val="en-US" w:eastAsia="ja-JP"/>
              </w:rPr>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while retaining the first sub-bullet that mandates gNB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af7"/>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afe"/>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afe"/>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sidR="00A812AD">
              <w:rPr>
                <w:noProof/>
                <w:lang w:val="en-US"/>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afe"/>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afe"/>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sidRPr="008D2A5E">
              <w:rPr>
                <w:rFonts w:eastAsiaTheme="minorEastAsia"/>
                <w:i/>
                <w:iCs/>
                <w:sz w:val="20"/>
                <w:szCs w:val="22"/>
                <w:lang w:val="en-US" w:eastAsia="zh-CN"/>
              </w:rPr>
              <w:t>PDCCH-ConfigCommon</w:t>
            </w:r>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PDSCH-ConfigCommon</w:t>
            </w:r>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In our view, we should not unnecessarily cross-link different BWPs, as this would make processing at the gNB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PDCCH-ConfigCommon</w:t>
            </w:r>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afe"/>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r w:rsidR="00D773FC">
              <w:rPr>
                <w:rFonts w:eastAsiaTheme="minorEastAsia"/>
                <w:i/>
                <w:iCs/>
                <w:sz w:val="20"/>
                <w:szCs w:val="22"/>
                <w:lang w:val="en-US" w:eastAsia="zh-CN"/>
              </w:rPr>
              <w:t>.</w:t>
            </w:r>
          </w:p>
          <w:p w14:paraId="2DFCD28A" w14:textId="7F6B14AD" w:rsidR="006E27AE" w:rsidRPr="006E27AE" w:rsidRDefault="00202CA8" w:rsidP="006E27AE">
            <w:pPr>
              <w:pStyle w:val="afe"/>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r w:rsidR="007B7F4E" w14:paraId="34173DA7" w14:textId="77777777" w:rsidTr="00A812AD">
        <w:tc>
          <w:tcPr>
            <w:tcW w:w="1372" w:type="dxa"/>
          </w:tcPr>
          <w:p w14:paraId="13124D7A" w14:textId="72D7A0EC" w:rsidR="007B7F4E" w:rsidRDefault="007B7F4E" w:rsidP="00F63C7F">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4032ED87" w14:textId="55458488" w:rsidR="007B7F4E" w:rsidRDefault="007B7F4E"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CCF3453" w14:textId="2ABE0D68" w:rsidR="007B7F4E" w:rsidRDefault="007B7F4E" w:rsidP="00F63C7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0E7AF1" w14:paraId="463BCB84" w14:textId="77777777" w:rsidTr="00A812AD">
        <w:tc>
          <w:tcPr>
            <w:tcW w:w="1372" w:type="dxa"/>
          </w:tcPr>
          <w:p w14:paraId="4C3D7341" w14:textId="129B8381" w:rsidR="000E7AF1" w:rsidRDefault="000E7AF1" w:rsidP="00F63C7F">
            <w:pPr>
              <w:rPr>
                <w:rFonts w:eastAsiaTheme="minorEastAsia"/>
                <w:lang w:eastAsia="zh-CN"/>
              </w:rPr>
            </w:pPr>
            <w:r>
              <w:rPr>
                <w:rFonts w:eastAsiaTheme="minorEastAsia" w:hint="eastAsia"/>
                <w:lang w:eastAsia="zh-CN"/>
              </w:rPr>
              <w:t>CATT</w:t>
            </w:r>
          </w:p>
        </w:tc>
        <w:tc>
          <w:tcPr>
            <w:tcW w:w="1105" w:type="dxa"/>
          </w:tcPr>
          <w:p w14:paraId="6C7B529D" w14:textId="7310A0E9" w:rsidR="000E7AF1" w:rsidRDefault="000E7AF1"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521D39B6" w14:textId="5FF9FB8F" w:rsidR="000E7AF1" w:rsidRDefault="000E7AF1" w:rsidP="00F63C7F">
            <w:pPr>
              <w:tabs>
                <w:tab w:val="left" w:pos="551"/>
              </w:tabs>
              <w:rPr>
                <w:rFonts w:eastAsiaTheme="minorEastAsia"/>
                <w:lang w:val="en-US" w:eastAsia="zh-CN"/>
              </w:rPr>
            </w:pPr>
            <w:r>
              <w:rPr>
                <w:rFonts w:eastAsiaTheme="minorEastAsia" w:hint="eastAsia"/>
                <w:lang w:val="en-US" w:eastAsia="zh-CN"/>
              </w:rPr>
              <w:t>For the sake of progress.</w:t>
            </w:r>
          </w:p>
        </w:tc>
      </w:tr>
      <w:tr w:rsidR="008245BD" w14:paraId="546C161B" w14:textId="77777777" w:rsidTr="00A812AD">
        <w:tc>
          <w:tcPr>
            <w:tcW w:w="1372" w:type="dxa"/>
          </w:tcPr>
          <w:p w14:paraId="6EB27842" w14:textId="53032FC8" w:rsidR="008245BD" w:rsidRDefault="008245BD" w:rsidP="00F63C7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4FBC6EFE" w14:textId="3C4CF980" w:rsidR="008245BD" w:rsidRDefault="008245BD"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00C8847" w14:textId="77777777" w:rsidR="008245BD" w:rsidRDefault="008245BD" w:rsidP="008245BD">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14:paraId="0AFAD939" w14:textId="2BD4F166" w:rsidR="008245BD" w:rsidRDefault="008245BD" w:rsidP="008245BD">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421EA5" w14:paraId="49E58DB9" w14:textId="77777777" w:rsidTr="00A812AD">
        <w:tc>
          <w:tcPr>
            <w:tcW w:w="1372" w:type="dxa"/>
          </w:tcPr>
          <w:p w14:paraId="0FE8DEA1" w14:textId="1FD32A2B" w:rsidR="00421EA5" w:rsidRDefault="00421EA5" w:rsidP="00421EA5">
            <w:pPr>
              <w:rPr>
                <w:rFonts w:eastAsiaTheme="minorEastAsia"/>
                <w:lang w:eastAsia="zh-CN"/>
              </w:rPr>
            </w:pPr>
            <w:r>
              <w:rPr>
                <w:rFonts w:eastAsiaTheme="minorEastAsia"/>
                <w:lang w:eastAsia="zh-CN"/>
              </w:rPr>
              <w:t>Intel2</w:t>
            </w:r>
          </w:p>
        </w:tc>
        <w:tc>
          <w:tcPr>
            <w:tcW w:w="1105" w:type="dxa"/>
          </w:tcPr>
          <w:p w14:paraId="73B18F51" w14:textId="03057124" w:rsidR="00421EA5" w:rsidRDefault="00421EA5" w:rsidP="00421EA5">
            <w:pPr>
              <w:tabs>
                <w:tab w:val="left" w:pos="551"/>
              </w:tabs>
              <w:rPr>
                <w:rFonts w:eastAsiaTheme="minorEastAsia"/>
                <w:lang w:val="en-US" w:eastAsia="zh-CN"/>
              </w:rPr>
            </w:pPr>
            <w:r>
              <w:rPr>
                <w:rFonts w:eastAsiaTheme="minorEastAsia"/>
                <w:lang w:val="en-US" w:eastAsia="zh-CN"/>
              </w:rPr>
              <w:t>N</w:t>
            </w:r>
          </w:p>
        </w:tc>
        <w:tc>
          <w:tcPr>
            <w:tcW w:w="7688" w:type="dxa"/>
          </w:tcPr>
          <w:p w14:paraId="02D22A6E"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53B261DA" w14:textId="23274809" w:rsidR="00421EA5" w:rsidRDefault="00421EA5" w:rsidP="00421EA5">
            <w:pPr>
              <w:tabs>
                <w:tab w:val="left" w:pos="551"/>
              </w:tabs>
              <w:rPr>
                <w:rFonts w:eastAsiaTheme="minorEastAsia"/>
                <w:lang w:val="en-US" w:eastAsia="zh-CN"/>
              </w:rPr>
            </w:pPr>
            <w:r>
              <w:rPr>
                <w:rFonts w:eastAsiaTheme="minorEastAsia"/>
                <w:lang w:val="en-US" w:eastAsia="zh-CN"/>
              </w:rPr>
              <w:t>Going through the points, we fail to see any technical issues</w:t>
            </w:r>
            <w:r w:rsidR="00C8764B">
              <w:rPr>
                <w:rFonts w:eastAsiaTheme="minorEastAsia"/>
                <w:lang w:val="en-US" w:eastAsia="zh-CN"/>
              </w:rPr>
              <w:t xml:space="preserve">/concerns being raised </w:t>
            </w:r>
            <w:r>
              <w:rPr>
                <w:rFonts w:eastAsiaTheme="minorEastAsia"/>
                <w:lang w:val="en-US" w:eastAsia="zh-CN"/>
              </w:rPr>
              <w:t xml:space="preserve">with the Option itself. Even if it may not be possible </w:t>
            </w:r>
            <w:r w:rsidRPr="00BC2F17">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7D60D941"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14:paraId="077B8ED9"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2A23D49A" w14:textId="77777777" w:rsidR="00421EA5" w:rsidRPr="003B538A" w:rsidRDefault="00421EA5" w:rsidP="00421EA5">
            <w:pPr>
              <w:shd w:val="clear" w:color="auto" w:fill="FFFFFF"/>
              <w:spacing w:line="233" w:lineRule="atLeast"/>
              <w:rPr>
                <w:rFonts w:eastAsia="SimSun"/>
                <w:i/>
                <w:iCs/>
                <w:color w:val="000000"/>
                <w:highlight w:val="green"/>
                <w:lang w:val="en-US" w:eastAsia="zh-CN"/>
              </w:rPr>
            </w:pPr>
            <w:r w:rsidRPr="003B538A">
              <w:rPr>
                <w:rFonts w:eastAsia="SimSun"/>
                <w:i/>
                <w:iCs/>
                <w:color w:val="000000"/>
                <w:highlight w:val="green"/>
                <w:shd w:val="clear" w:color="auto" w:fill="FFFF00"/>
                <w:lang w:val="en-US" w:eastAsia="zh-CN"/>
              </w:rPr>
              <w:t>Agreement:</w:t>
            </w:r>
          </w:p>
          <w:p w14:paraId="3B9FF382" w14:textId="77777777" w:rsidR="00421EA5" w:rsidRPr="003B538A" w:rsidRDefault="00421EA5" w:rsidP="00421EA5">
            <w:pPr>
              <w:tabs>
                <w:tab w:val="left" w:pos="551"/>
              </w:tabs>
              <w:rPr>
                <w:rFonts w:eastAsiaTheme="minorEastAsia"/>
                <w:i/>
                <w:iCs/>
                <w:lang w:val="en-US" w:eastAsia="zh-CN"/>
              </w:rPr>
            </w:pPr>
            <w:r w:rsidRPr="003B538A">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024D9AB9"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sidRPr="00317F1F">
              <w:rPr>
                <w:rFonts w:eastAsiaTheme="minorEastAsia"/>
                <w:u w:val="single"/>
                <w:lang w:val="en-US" w:eastAsia="zh-CN"/>
              </w:rPr>
              <w:t>is same as MIB-indicated CORESET#0</w:t>
            </w:r>
            <w:r>
              <w:rPr>
                <w:rFonts w:eastAsiaTheme="minorEastAsia"/>
                <w:lang w:val="en-US" w:eastAsia="zh-CN"/>
              </w:rPr>
              <w:t xml:space="preserve">) and </w:t>
            </w:r>
            <w:r w:rsidRPr="00317F1F">
              <w:rPr>
                <w:rFonts w:eastAsiaTheme="minorEastAsia"/>
                <w:u w:val="single"/>
                <w:lang w:val="en-US" w:eastAsia="zh-CN"/>
              </w:rPr>
              <w:t>(shared or separate) initial UL BWP</w:t>
            </w:r>
            <w:r>
              <w:rPr>
                <w:rFonts w:eastAsiaTheme="minorEastAsia"/>
                <w:lang w:val="en-US" w:eastAsia="zh-CN"/>
              </w:rPr>
              <w:t xml:space="preserve"> </w:t>
            </w:r>
            <w:r w:rsidRPr="00317F1F">
              <w:rPr>
                <w:rFonts w:eastAsiaTheme="minorEastAsia"/>
                <w:u w:val="single"/>
                <w:lang w:val="en-US" w:eastAsia="zh-CN"/>
              </w:rPr>
              <w:t>should have aligned center frequencies</w:t>
            </w:r>
            <w:r>
              <w:rPr>
                <w:rFonts w:eastAsiaTheme="minorEastAsia"/>
                <w:lang w:val="en-US" w:eastAsia="zh-CN"/>
              </w:rPr>
              <w:t xml:space="preserve">. </w:t>
            </w:r>
          </w:p>
          <w:p w14:paraId="76354C2C"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14:paraId="75B83130" w14:textId="77777777" w:rsidR="00421EA5" w:rsidRDefault="00421EA5" w:rsidP="00421EA5">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7DD4058A" w14:textId="36440349" w:rsidR="00421EA5" w:rsidRDefault="00421EA5" w:rsidP="00421EA5">
            <w:pPr>
              <w:tabs>
                <w:tab w:val="left" w:pos="551"/>
              </w:tabs>
              <w:rPr>
                <w:rFonts w:eastAsia="PMingLiU"/>
                <w:lang w:val="en-US" w:eastAsia="zh-TW"/>
              </w:rPr>
            </w:pPr>
            <w:r>
              <w:rPr>
                <w:rFonts w:eastAsiaTheme="minorEastAsia"/>
                <w:lang w:val="en-US" w:eastAsia="zh-CN"/>
              </w:rPr>
              <w:t xml:space="preserve">Lastly, we do not think Option 2b imposes </w:t>
            </w:r>
            <w:r w:rsidRPr="0090413C">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rsidR="00BF070D" w14:paraId="733FBF8B" w14:textId="77777777" w:rsidTr="00A812AD">
        <w:tc>
          <w:tcPr>
            <w:tcW w:w="1372" w:type="dxa"/>
          </w:tcPr>
          <w:p w14:paraId="7CEEC4EC" w14:textId="0E113525" w:rsidR="00BF070D" w:rsidRDefault="00BF070D" w:rsidP="00421EA5">
            <w:pPr>
              <w:rPr>
                <w:rFonts w:eastAsiaTheme="minorEastAsia"/>
                <w:lang w:eastAsia="zh-CN"/>
              </w:rPr>
            </w:pPr>
            <w:r>
              <w:rPr>
                <w:rFonts w:eastAsiaTheme="minorEastAsia"/>
                <w:lang w:eastAsia="zh-CN"/>
              </w:rPr>
              <w:lastRenderedPageBreak/>
              <w:t>NEC</w:t>
            </w:r>
          </w:p>
        </w:tc>
        <w:tc>
          <w:tcPr>
            <w:tcW w:w="1105" w:type="dxa"/>
          </w:tcPr>
          <w:p w14:paraId="6F05875F" w14:textId="453083BD" w:rsidR="00BF070D" w:rsidRDefault="00BF070D" w:rsidP="00421EA5">
            <w:pPr>
              <w:tabs>
                <w:tab w:val="left" w:pos="551"/>
              </w:tabs>
              <w:rPr>
                <w:rFonts w:eastAsiaTheme="minorEastAsia"/>
                <w:lang w:val="en-US" w:eastAsia="zh-CN"/>
              </w:rPr>
            </w:pPr>
            <w:r>
              <w:rPr>
                <w:rFonts w:eastAsiaTheme="minorEastAsia"/>
                <w:lang w:val="en-US" w:eastAsia="zh-CN"/>
              </w:rPr>
              <w:t>Y</w:t>
            </w:r>
          </w:p>
        </w:tc>
        <w:tc>
          <w:tcPr>
            <w:tcW w:w="7688" w:type="dxa"/>
          </w:tcPr>
          <w:p w14:paraId="4227283F" w14:textId="77777777" w:rsidR="00BF070D" w:rsidRDefault="00BF070D" w:rsidP="00421EA5">
            <w:pPr>
              <w:tabs>
                <w:tab w:val="left" w:pos="551"/>
              </w:tabs>
              <w:rPr>
                <w:rFonts w:eastAsiaTheme="minorEastAsia"/>
                <w:lang w:val="en-US" w:eastAsia="zh-CN"/>
              </w:rPr>
            </w:pP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w:t>
            </w:r>
            <w:r>
              <w:rPr>
                <w:lang w:val="en-US" w:eastAsia="ko-KR"/>
              </w:rPr>
              <w:lastRenderedPageBreak/>
              <w:t>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 xml:space="preserve">If this would be the case for short time until UE gets dedicated RRC, we would </w:t>
            </w:r>
            <w:r>
              <w:rPr>
                <w:rFonts w:eastAsiaTheme="minorEastAsia"/>
                <w:lang w:val="en-US" w:eastAsia="zh-CN"/>
              </w:rPr>
              <w:lastRenderedPageBreak/>
              <w:t>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ja-JP"/>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ja-JP"/>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7C5FC65"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游明朝"/>
                <w:lang w:val="en-US" w:eastAsia="ja-JP"/>
              </w:rPr>
            </w:pPr>
            <w:r>
              <w:rPr>
                <w:lang w:val="en-US" w:eastAsia="ko-KR"/>
              </w:rPr>
              <w:t>NEC</w:t>
            </w:r>
          </w:p>
        </w:tc>
        <w:tc>
          <w:tcPr>
            <w:tcW w:w="1372" w:type="dxa"/>
          </w:tcPr>
          <w:p w14:paraId="59E88905" w14:textId="77777777" w:rsidR="00EC2389" w:rsidRDefault="00F85B70">
            <w:pPr>
              <w:tabs>
                <w:tab w:val="left" w:pos="551"/>
              </w:tabs>
              <w:rPr>
                <w:rFonts w:eastAsia="游明朝"/>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游明朝" w:hint="eastAsia"/>
                <w:lang w:val="en-US" w:eastAsia="ja-JP"/>
              </w:rPr>
              <w:t>S</w:t>
            </w:r>
            <w:r>
              <w:rPr>
                <w:rFonts w:eastAsia="游明朝"/>
                <w:lang w:val="en-US" w:eastAsia="ja-JP"/>
              </w:rPr>
              <w:t>harp</w:t>
            </w:r>
          </w:p>
        </w:tc>
        <w:tc>
          <w:tcPr>
            <w:tcW w:w="1372" w:type="dxa"/>
          </w:tcPr>
          <w:p w14:paraId="34630DBB" w14:textId="77777777" w:rsidR="00EC2389" w:rsidRDefault="00F85B70">
            <w:pPr>
              <w:tabs>
                <w:tab w:val="left" w:pos="551"/>
              </w:tabs>
              <w:rPr>
                <w:lang w:val="en-US" w:eastAsia="ko-KR"/>
              </w:rPr>
            </w:pPr>
            <w:r>
              <w:rPr>
                <w:rFonts w:eastAsia="游明朝"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361133C"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3E2B8C22" w14:textId="77777777" w:rsidR="00EC2389" w:rsidRDefault="00F85B70">
            <w:pPr>
              <w:rPr>
                <w:rFonts w:eastAsia="游明朝"/>
                <w:lang w:val="en-US" w:eastAsia="ja-JP"/>
              </w:rPr>
            </w:pPr>
            <w:r>
              <w:rPr>
                <w:rFonts w:eastAsia="游明朝"/>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游明朝"/>
                <w:lang w:val="en-US" w:eastAsia="ja-JP"/>
              </w:rPr>
            </w:pPr>
            <w:r>
              <w:rPr>
                <w:rFonts w:eastAsia="游明朝"/>
                <w:lang w:val="en-US" w:eastAsia="ja-JP"/>
              </w:rPr>
              <w:t>Lenovo</w:t>
            </w:r>
          </w:p>
        </w:tc>
        <w:tc>
          <w:tcPr>
            <w:tcW w:w="1372" w:type="dxa"/>
          </w:tcPr>
          <w:p w14:paraId="4F65241E"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76278011" w14:textId="77777777" w:rsidR="00EC2389" w:rsidRDefault="00EC2389">
            <w:pPr>
              <w:rPr>
                <w:rFonts w:eastAsia="游明朝"/>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ＭＳ 明朝"/>
                      <w:lang w:eastAsia="ja-JP"/>
                    </w:rPr>
                  </w:pPr>
                  <w:r>
                    <w:rPr>
                      <w:rFonts w:eastAsia="ＭＳ 明朝"/>
                      <w:lang w:eastAsia="ja-JP"/>
                    </w:rPr>
                    <w:t>For option #1:</w:t>
                  </w:r>
                </w:p>
                <w:p w14:paraId="13A074DC" w14:textId="77777777" w:rsidR="00EC2389" w:rsidRDefault="00F85B70">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afe"/>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67917136" w14:textId="77777777" w:rsidR="00EC2389" w:rsidRDefault="00F85B70">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ja-JP"/>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61ACA0" w14:textId="77777777" w:rsidR="00EC2389" w:rsidRDefault="00F85B70">
            <w:pPr>
              <w:tabs>
                <w:tab w:val="left" w:pos="551"/>
              </w:tabs>
              <w:rPr>
                <w:rFonts w:eastAsia="游明朝"/>
                <w:lang w:val="en-US" w:eastAsia="ja-JP"/>
              </w:rPr>
            </w:pPr>
            <w:r>
              <w:rPr>
                <w:rFonts w:eastAsia="游明朝"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D71FE8" w14:textId="77777777" w:rsidR="00EC2389" w:rsidRDefault="00F85B70">
            <w:pPr>
              <w:tabs>
                <w:tab w:val="left" w:pos="551"/>
              </w:tabs>
              <w:rPr>
                <w:rFonts w:eastAsia="游明朝"/>
                <w:lang w:val="en-US" w:eastAsia="ja-JP"/>
              </w:rPr>
            </w:pPr>
            <w:r>
              <w:rPr>
                <w:rFonts w:eastAsia="游明朝"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游明朝"/>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游明朝"/>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游明朝"/>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游明朝"/>
                <w:lang w:val="en-US" w:eastAsia="ja-JP"/>
              </w:rPr>
            </w:pPr>
            <w:r>
              <w:rPr>
                <w:rFonts w:eastAsia="游明朝"/>
                <w:lang w:val="en-US" w:eastAsia="ja-JP"/>
              </w:rPr>
              <w:t>Samsung</w:t>
            </w:r>
          </w:p>
        </w:tc>
        <w:tc>
          <w:tcPr>
            <w:tcW w:w="1372" w:type="dxa"/>
          </w:tcPr>
          <w:p w14:paraId="4B4B059A" w14:textId="77777777" w:rsidR="00EC2389" w:rsidRDefault="00F85B70">
            <w:pPr>
              <w:tabs>
                <w:tab w:val="left" w:pos="551"/>
              </w:tabs>
              <w:rPr>
                <w:rFonts w:eastAsia="游明朝"/>
                <w:lang w:val="en-US" w:eastAsia="ja-JP"/>
              </w:rPr>
            </w:pPr>
            <w:r>
              <w:rPr>
                <w:rFonts w:eastAsia="游明朝"/>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ＭＳ 明朝" w:cs="Times New Roma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vivo’s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游明朝" w:hint="eastAsia"/>
                <w:lang w:val="en-US" w:eastAsia="ja-JP"/>
              </w:rPr>
              <w:t>Y</w:t>
            </w:r>
          </w:p>
        </w:tc>
        <w:tc>
          <w:tcPr>
            <w:tcW w:w="6780" w:type="dxa"/>
          </w:tcPr>
          <w:p w14:paraId="26E13982"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游明朝"/>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A81307">
            <w:r>
              <w:rPr>
                <w:noProof/>
              </w:rPr>
              <w:object w:dxaOrig="6195" w:dyaOrig="1155" w14:anchorId="5B22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75pt;height:57.75pt;mso-width-percent:0;mso-height-percent:0;mso-width-percent:0;mso-height-percent:0" o:ole="">
                  <v:imagedata r:id="rId26" o:title=""/>
                </v:shape>
                <o:OLEObject Type="Embed" ProgID="Visio.Drawing.15" ShapeID="_x0000_i1025" DrawAspect="Content" ObjectID="_1707822625" r:id="rId27"/>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游明朝"/>
                <w:lang w:val="en-US" w:eastAsia="ja-JP"/>
              </w:rPr>
            </w:pPr>
            <w:r>
              <w:t>Anyway, QC/vivo’s revision is fine for us, since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游明朝"/>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游明朝"/>
                <w:lang w:val="en-US" w:eastAsia="ja-JP"/>
              </w:rPr>
            </w:pPr>
            <w:r>
              <w:rPr>
                <w:rFonts w:eastAsia="游明朝"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游明朝"/>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游明朝"/>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游明朝"/>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560482B"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游明朝"/>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游明朝"/>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游明朝"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E3DA7BA"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游明朝"/>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游明朝"/>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游明朝"/>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游明朝" w:hint="eastAsia"/>
                <w:lang w:val="en-US" w:eastAsia="ja-JP"/>
              </w:rPr>
              <w:t>N</w:t>
            </w:r>
          </w:p>
        </w:tc>
        <w:tc>
          <w:tcPr>
            <w:tcW w:w="6780" w:type="dxa"/>
          </w:tcPr>
          <w:p w14:paraId="467DADF2" w14:textId="53A286F4" w:rsidR="00EC2389" w:rsidRDefault="00F85B70">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sn</w:t>
            </w:r>
            <w:r w:rsidR="00BF6A13">
              <w:rPr>
                <w:rFonts w:eastAsia="游明朝"/>
                <w:lang w:val="en-US" w:eastAsia="ja-JP"/>
              </w:rPr>
              <w:t>’</w:t>
            </w:r>
            <w:r>
              <w:rPr>
                <w:rFonts w:eastAsia="游明朝"/>
                <w:lang w:val="en-US" w:eastAsia="ja-JP"/>
              </w:rPr>
              <w:t xml:space="preserve">t know which UE is under the random access procedure until the decoding of Msg 3. Therefore, </w:t>
            </w:r>
            <w:r w:rsidR="00BF6A13">
              <w:rPr>
                <w:rFonts w:eastAsia="游明朝"/>
                <w:lang w:val="en-US" w:eastAsia="ja-JP"/>
              </w:rPr>
              <w:t>“</w:t>
            </w:r>
            <w:r>
              <w:rPr>
                <w:rFonts w:eastAsia="游明朝"/>
                <w:lang w:val="en-US" w:eastAsia="ja-JP"/>
              </w:rPr>
              <w:t>does not expect to be scheduled</w:t>
            </w:r>
            <w:r w:rsidR="00BF6A13">
              <w:rPr>
                <w:rFonts w:eastAsia="游明朝"/>
                <w:lang w:val="en-US" w:eastAsia="ja-JP"/>
              </w:rPr>
              <w:t>”</w:t>
            </w:r>
            <w:r>
              <w:rPr>
                <w:rFonts w:eastAsia="游明朝"/>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CE0F4A"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122D30A0" w14:textId="77777777" w:rsidR="00EC2389" w:rsidRDefault="00EC2389">
            <w:pPr>
              <w:rPr>
                <w:rFonts w:eastAsia="游明朝"/>
                <w:lang w:val="en-US" w:eastAsia="ja-JP"/>
              </w:rPr>
            </w:pPr>
          </w:p>
        </w:tc>
      </w:tr>
      <w:tr w:rsidR="00EC2389" w14:paraId="291D2BF9" w14:textId="77777777" w:rsidTr="003F474A">
        <w:tc>
          <w:tcPr>
            <w:tcW w:w="1479" w:type="dxa"/>
          </w:tcPr>
          <w:p w14:paraId="5A8854B2" w14:textId="77777777" w:rsidR="00EC2389" w:rsidRDefault="00F85B70">
            <w:pPr>
              <w:rPr>
                <w:rFonts w:eastAsia="游明朝"/>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游明朝"/>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游明朝"/>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游明朝"/>
                <w:lang w:val="en-US" w:eastAsia="ja-JP"/>
              </w:rPr>
              <w:t>Y</w:t>
            </w:r>
          </w:p>
        </w:tc>
        <w:tc>
          <w:tcPr>
            <w:tcW w:w="6780" w:type="dxa"/>
          </w:tcPr>
          <w:p w14:paraId="17A3679C" w14:textId="77777777" w:rsidR="00EC2389" w:rsidRDefault="00F85B70">
            <w:pPr>
              <w:rPr>
                <w:rFonts w:eastAsia="Malgun Gothic"/>
                <w:lang w:val="en-US" w:eastAsia="ko-KR"/>
              </w:rPr>
            </w:pPr>
            <w:r>
              <w:rPr>
                <w:rFonts w:eastAsia="游明朝"/>
                <w:lang w:val="en-US" w:eastAsia="ja-JP"/>
              </w:rPr>
              <w:t>We are fine with vivo’s understanding 1.</w:t>
            </w:r>
          </w:p>
        </w:tc>
      </w:tr>
      <w:tr w:rsidR="00EC2389" w14:paraId="4EFBF48F" w14:textId="77777777" w:rsidTr="003F474A">
        <w:tc>
          <w:tcPr>
            <w:tcW w:w="1479" w:type="dxa"/>
          </w:tcPr>
          <w:p w14:paraId="5C62F326" w14:textId="77777777" w:rsidR="00EC2389" w:rsidRDefault="00F85B70">
            <w:pPr>
              <w:rPr>
                <w:rFonts w:eastAsia="游明朝"/>
                <w:lang w:val="en-US" w:eastAsia="ja-JP"/>
              </w:rPr>
            </w:pPr>
            <w:r>
              <w:rPr>
                <w:rFonts w:eastAsia="游明朝"/>
                <w:lang w:val="en-US" w:eastAsia="ja-JP"/>
              </w:rPr>
              <w:t>Nokia, NSB</w:t>
            </w:r>
          </w:p>
        </w:tc>
        <w:tc>
          <w:tcPr>
            <w:tcW w:w="1372" w:type="dxa"/>
          </w:tcPr>
          <w:p w14:paraId="5B16E66C"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1892B379" w14:textId="77777777" w:rsidR="00EC2389" w:rsidRDefault="00EC2389">
            <w:pPr>
              <w:rPr>
                <w:rFonts w:eastAsia="游明朝"/>
                <w:lang w:val="en-US" w:eastAsia="ja-JP"/>
              </w:rPr>
            </w:pPr>
          </w:p>
        </w:tc>
      </w:tr>
      <w:tr w:rsidR="00EC2389" w14:paraId="4F4A70D2" w14:textId="77777777" w:rsidTr="003F474A">
        <w:tc>
          <w:tcPr>
            <w:tcW w:w="1479" w:type="dxa"/>
          </w:tcPr>
          <w:p w14:paraId="32E1F65B" w14:textId="77777777" w:rsidR="00EC2389" w:rsidRDefault="00F85B70">
            <w:pPr>
              <w:rPr>
                <w:rFonts w:eastAsia="游明朝"/>
                <w:lang w:val="en-US" w:eastAsia="ja-JP"/>
              </w:rPr>
            </w:pPr>
            <w:r>
              <w:rPr>
                <w:rFonts w:eastAsia="游明朝"/>
                <w:lang w:val="en-US" w:eastAsia="ja-JP"/>
              </w:rPr>
              <w:t>Intel</w:t>
            </w:r>
          </w:p>
        </w:tc>
        <w:tc>
          <w:tcPr>
            <w:tcW w:w="1372" w:type="dxa"/>
          </w:tcPr>
          <w:p w14:paraId="21B4C3D2" w14:textId="77777777" w:rsidR="00EC2389" w:rsidRDefault="00EC2389">
            <w:pPr>
              <w:tabs>
                <w:tab w:val="left" w:pos="551"/>
              </w:tabs>
              <w:rPr>
                <w:rFonts w:eastAsia="游明朝"/>
                <w:lang w:val="en-US" w:eastAsia="ja-JP"/>
              </w:rPr>
            </w:pPr>
          </w:p>
        </w:tc>
        <w:tc>
          <w:tcPr>
            <w:tcW w:w="6780" w:type="dxa"/>
          </w:tcPr>
          <w:p w14:paraId="2EC9230F" w14:textId="77777777" w:rsidR="00EC2389" w:rsidRDefault="00F85B70">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7552D322" w14:textId="77777777" w:rsidR="00EC2389" w:rsidRDefault="00F85B70">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游明朝"/>
                <w:lang w:val="en-US" w:eastAsia="ja-JP"/>
              </w:rPr>
            </w:pPr>
            <w:r>
              <w:rPr>
                <w:rFonts w:eastAsia="游明朝"/>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游明朝"/>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游明朝"/>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游明朝"/>
                <w:lang w:val="en-US" w:eastAsia="ja-JP"/>
              </w:rPr>
            </w:pPr>
            <w:r>
              <w:rPr>
                <w:rFonts w:eastAsia="游明朝"/>
                <w:lang w:val="en-US" w:eastAsia="ja-JP"/>
              </w:rPr>
              <w:t xml:space="preserve">We are supportive on the FL-9 with modified wording from Xiaomi on the context of ‘Note’. </w:t>
            </w:r>
          </w:p>
          <w:p w14:paraId="03AD3E17" w14:textId="77777777" w:rsidR="00EC2389" w:rsidRDefault="00F85B70">
            <w:pPr>
              <w:rPr>
                <w:rFonts w:eastAsia="游明朝"/>
                <w:lang w:val="en-US" w:eastAsia="ja-JP"/>
              </w:rPr>
            </w:pPr>
            <w:r>
              <w:rPr>
                <w:rFonts w:eastAsia="游明朝"/>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游明朝"/>
                <w:lang w:val="en-US" w:eastAsia="ja-JP"/>
              </w:rPr>
            </w:pPr>
            <w:r>
              <w:rPr>
                <w:rFonts w:eastAsiaTheme="minorEastAsia"/>
                <w:lang w:val="en-US" w:eastAsia="zh-CN"/>
              </w:rPr>
              <w:lastRenderedPageBreak/>
              <w:t>FL10</w:t>
            </w:r>
          </w:p>
          <w:p w14:paraId="22E7F15B" w14:textId="77777777" w:rsidR="00EC2389" w:rsidRDefault="00EC2389">
            <w:pPr>
              <w:rPr>
                <w:rFonts w:eastAsia="游明朝"/>
                <w:lang w:val="en-US" w:eastAsia="ja-JP"/>
              </w:rPr>
            </w:pPr>
          </w:p>
          <w:p w14:paraId="3722E974" w14:textId="77777777" w:rsidR="00EC2389" w:rsidRDefault="00EC2389">
            <w:pPr>
              <w:rPr>
                <w:rFonts w:eastAsia="游明朝"/>
                <w:lang w:val="en-US" w:eastAsia="ja-JP"/>
              </w:rPr>
            </w:pPr>
          </w:p>
          <w:p w14:paraId="5162E639" w14:textId="77777777" w:rsidR="00EC2389" w:rsidRDefault="00EC2389">
            <w:pPr>
              <w:rPr>
                <w:rFonts w:eastAsia="游明朝"/>
                <w:lang w:val="en-US" w:eastAsia="ja-JP"/>
              </w:rPr>
            </w:pPr>
          </w:p>
          <w:p w14:paraId="5A2705CD" w14:textId="77777777" w:rsidR="00EC2389" w:rsidRDefault="00EC2389">
            <w:pPr>
              <w:rPr>
                <w:rFonts w:eastAsia="游明朝"/>
                <w:lang w:val="en-US" w:eastAsia="ja-JP"/>
              </w:rPr>
            </w:pPr>
          </w:p>
          <w:p w14:paraId="2616754C" w14:textId="77777777" w:rsidR="00EC2389" w:rsidRDefault="00EC2389">
            <w:pPr>
              <w:rPr>
                <w:rFonts w:eastAsia="游明朝"/>
                <w:lang w:val="en-US" w:eastAsia="ja-JP"/>
              </w:rPr>
            </w:pPr>
          </w:p>
          <w:p w14:paraId="469EA6B2" w14:textId="77777777" w:rsidR="00EC2389" w:rsidRDefault="00EC2389">
            <w:pPr>
              <w:rPr>
                <w:rFonts w:eastAsia="游明朝"/>
                <w:lang w:val="en-US" w:eastAsia="ja-JP"/>
              </w:rPr>
            </w:pPr>
          </w:p>
          <w:p w14:paraId="4F6DDC72" w14:textId="77777777" w:rsidR="00EC2389" w:rsidRDefault="00EC2389">
            <w:pPr>
              <w:rPr>
                <w:rFonts w:eastAsia="游明朝"/>
                <w:lang w:val="en-US" w:eastAsia="ja-JP"/>
              </w:rPr>
            </w:pPr>
          </w:p>
          <w:p w14:paraId="44AEDCD4" w14:textId="77777777" w:rsidR="00EC2389" w:rsidRDefault="00EC2389">
            <w:pPr>
              <w:rPr>
                <w:rFonts w:eastAsia="游明朝"/>
                <w:lang w:val="en-US" w:eastAsia="ja-JP"/>
              </w:rPr>
            </w:pPr>
          </w:p>
          <w:p w14:paraId="035A7B93" w14:textId="77777777" w:rsidR="00EC2389" w:rsidRDefault="00EC2389">
            <w:pPr>
              <w:rPr>
                <w:rFonts w:eastAsia="游明朝"/>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w:t>
            </w:r>
            <w:r>
              <w:rPr>
                <w:rFonts w:eastAsia="Microsoft YaHei UI"/>
                <w:b/>
                <w:bCs/>
                <w:lang w:val="en-US" w:eastAsia="zh-CN"/>
              </w:rPr>
              <w:lastRenderedPageBreak/>
              <w:t>mode random access procedure.</w:t>
            </w:r>
          </w:p>
          <w:p w14:paraId="4E6F252B" w14:textId="77777777" w:rsidR="00EC2389" w:rsidRDefault="00F85B70">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游明朝"/>
                <w:lang w:val="en-US"/>
              </w:rPr>
              <w:t xml:space="preserve">We hence suggest the following with changes in </w:t>
            </w:r>
            <w:r>
              <w:rPr>
                <w:rFonts w:eastAsia="游明朝"/>
                <w:b/>
                <w:bCs/>
                <w:color w:val="7030A0"/>
                <w:lang w:val="en-US"/>
              </w:rPr>
              <w:t>purple</w:t>
            </w:r>
            <w:r>
              <w:rPr>
                <w:rFonts w:eastAsia="游明朝"/>
                <w:lang w:val="en-US"/>
              </w:rPr>
              <w:t>:</w:t>
            </w:r>
            <w:r>
              <w:rPr>
                <w:rFonts w:eastAsia="PMingLiU"/>
                <w:lang w:val="en-US" w:eastAsia="zh-TW"/>
              </w:rPr>
              <w:t xml:space="preserve"> </w:t>
            </w:r>
          </w:p>
          <w:p w14:paraId="74367207" w14:textId="77777777" w:rsidR="00EC2389" w:rsidRDefault="00F85B70">
            <w:pPr>
              <w:pStyle w:val="afe"/>
              <w:numPr>
                <w:ilvl w:val="0"/>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the third bullet, </w:t>
            </w:r>
          </w:p>
          <w:p w14:paraId="67C17C4A" w14:textId="77777777" w:rsidR="00EC2389" w:rsidRDefault="00F85B70">
            <w:pPr>
              <w:pStyle w:val="afe"/>
              <w:numPr>
                <w:ilvl w:val="1"/>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BWP#0 configuration option 1, a RedCap UE in connected mode is not required to receive</w:t>
            </w:r>
            <w:r>
              <w:rPr>
                <w:rFonts w:ascii="Times New Roman" w:eastAsia="游明朝" w:hAnsi="Times New Roman" w:cs="Times New Roman"/>
                <w:color w:val="FF0000"/>
                <w:sz w:val="20"/>
                <w:szCs w:val="20"/>
                <w:lang w:val="en-US"/>
              </w:rPr>
              <w:t xml:space="preserve"> </w:t>
            </w:r>
            <w:r>
              <w:rPr>
                <w:rFonts w:ascii="Times New Roman" w:eastAsia="游明朝" w:hAnsi="Times New Roman" w:cs="Times New Roman"/>
                <w:b/>
                <w:bCs/>
                <w:color w:val="7030A0"/>
                <w:sz w:val="20"/>
                <w:szCs w:val="20"/>
                <w:lang w:val="en-US"/>
              </w:rPr>
              <w:t>any DL signals except for RACH-related messages and RRC-based BWP switch signal</w:t>
            </w:r>
            <w:r>
              <w:rPr>
                <w:rFonts w:ascii="Times New Roman" w:eastAsia="游明朝" w:hAnsi="Times New Roman" w:cs="Times New Roman"/>
                <w:color w:val="FF0000"/>
                <w:sz w:val="20"/>
                <w:szCs w:val="20"/>
                <w:lang w:val="en-US"/>
              </w:rPr>
              <w:t xml:space="preserve"> </w:t>
            </w:r>
            <w:r>
              <w:rPr>
                <w:rFonts w:ascii="Times New Roman" w:eastAsia="游明朝" w:hAnsi="Times New Roman" w:cs="Times New Roman"/>
                <w:sz w:val="20"/>
                <w:szCs w:val="20"/>
                <w:lang w:val="en-US"/>
              </w:rPr>
              <w:t>on</w:t>
            </w:r>
            <w:r>
              <w:rPr>
                <w:rFonts w:ascii="Times New Roman" w:eastAsia="游明朝" w:hAnsi="Times New Roman" w:cs="Times New Roman"/>
                <w:strike/>
                <w:sz w:val="20"/>
                <w:szCs w:val="20"/>
                <w:lang w:val="en-US"/>
              </w:rPr>
              <w:t xml:space="preserve"> </w:t>
            </w:r>
            <w:r>
              <w:rPr>
                <w:rFonts w:ascii="Times New Roman" w:eastAsia="游明朝" w:hAnsi="Times New Roman" w:cs="Times New Roman"/>
                <w:strike/>
                <w:color w:val="7030A0"/>
                <w:sz w:val="20"/>
                <w:szCs w:val="20"/>
                <w:lang w:val="en-US"/>
              </w:rPr>
              <w:t xml:space="preserve">a </w:t>
            </w:r>
            <w:r>
              <w:rPr>
                <w:rFonts w:ascii="Times New Roman" w:eastAsia="游明朝" w:hAnsi="Times New Roman" w:cs="Times New Roman"/>
                <w:b/>
                <w:bCs/>
                <w:color w:val="7030A0"/>
                <w:sz w:val="20"/>
                <w:szCs w:val="20"/>
                <w:lang w:val="en-US"/>
              </w:rPr>
              <w:t>the</w:t>
            </w:r>
            <w:r>
              <w:rPr>
                <w:rFonts w:ascii="Times New Roman" w:eastAsia="游明朝" w:hAnsi="Times New Roman" w:cs="Times New Roman"/>
                <w:sz w:val="20"/>
                <w:szCs w:val="20"/>
                <w:lang w:val="en-US"/>
              </w:rPr>
              <w:t xml:space="preserve"> separate initial DL BWP that does not contain SSB </w:t>
            </w:r>
            <w:r>
              <w:rPr>
                <w:rFonts w:ascii="Times New Roman" w:eastAsia="游明朝" w:hAnsi="Times New Roman" w:cs="Times New Roman"/>
                <w:strike/>
                <w:color w:val="7030A0"/>
                <w:sz w:val="20"/>
                <w:szCs w:val="20"/>
                <w:lang w:val="en-US"/>
              </w:rPr>
              <w:t>other than for during connected-mode random access procedure</w:t>
            </w:r>
            <w:r>
              <w:rPr>
                <w:rFonts w:ascii="Times New Roman" w:eastAsia="游明朝" w:hAnsi="Times New Roman" w:cs="Times New Roman"/>
                <w:sz w:val="20"/>
                <w:szCs w:val="20"/>
                <w:lang w:val="en-US"/>
              </w:rPr>
              <w:t xml:space="preserve">. </w:t>
            </w:r>
          </w:p>
          <w:p w14:paraId="04CA0591" w14:textId="77777777" w:rsidR="00EC2389" w:rsidRDefault="00F85B70">
            <w:pPr>
              <w:pStyle w:val="afe"/>
              <w:numPr>
                <w:ilvl w:val="0"/>
                <w:numId w:val="31"/>
              </w:numPr>
              <w:rPr>
                <w:rFonts w:eastAsia="游明朝"/>
                <w:lang w:val="en-US"/>
              </w:rPr>
            </w:pPr>
            <w:r>
              <w:rPr>
                <w:rFonts w:ascii="Times New Roman" w:eastAsia="游明朝"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游明朝"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游明朝" w:hint="eastAsia"/>
                <w:lang w:val="en-US" w:eastAsia="ja-JP"/>
              </w:rPr>
              <w:t>O</w:t>
            </w:r>
            <w:r>
              <w:rPr>
                <w:rFonts w:eastAsia="游明朝"/>
                <w:lang w:val="en-US" w:eastAsia="ja-JP"/>
              </w:rPr>
              <w:t xml:space="preserve">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w:t>
            </w:r>
            <w:r>
              <w:rPr>
                <w:rFonts w:eastAsia="游明朝"/>
                <w:lang w:val="en-US" w:eastAsia="ja-JP"/>
              </w:rPr>
              <w:lastRenderedPageBreak/>
              <w:t>1 considering the limited time.</w:t>
            </w:r>
          </w:p>
        </w:tc>
      </w:tr>
      <w:tr w:rsidR="00EC2389" w14:paraId="3959E15D" w14:textId="77777777" w:rsidTr="003F474A">
        <w:tc>
          <w:tcPr>
            <w:tcW w:w="1479" w:type="dxa"/>
          </w:tcPr>
          <w:p w14:paraId="10008DFE" w14:textId="77777777" w:rsidR="00EC2389" w:rsidRDefault="00F85B70">
            <w:pPr>
              <w:rPr>
                <w:rFonts w:eastAsia="游明朝"/>
                <w:lang w:val="en-US" w:eastAsia="ja-JP"/>
              </w:rPr>
            </w:pPr>
            <w:r>
              <w:rPr>
                <w:rFonts w:eastAsia="游明朝"/>
                <w:lang w:val="en-US" w:eastAsia="ja-JP"/>
              </w:rPr>
              <w:lastRenderedPageBreak/>
              <w:t xml:space="preserve">Nordic </w:t>
            </w:r>
          </w:p>
        </w:tc>
        <w:tc>
          <w:tcPr>
            <w:tcW w:w="1372" w:type="dxa"/>
          </w:tcPr>
          <w:p w14:paraId="0053FFAD" w14:textId="77777777" w:rsidR="00EC2389" w:rsidRDefault="00F85B70">
            <w:pPr>
              <w:tabs>
                <w:tab w:val="left" w:pos="551"/>
              </w:tabs>
              <w:jc w:val="left"/>
              <w:rPr>
                <w:rFonts w:eastAsia="游明朝"/>
                <w:lang w:val="en-US" w:eastAsia="ja-JP"/>
              </w:rPr>
            </w:pPr>
            <w:r>
              <w:rPr>
                <w:rFonts w:eastAsia="游明朝"/>
                <w:lang w:val="en-US" w:eastAsia="ja-JP"/>
              </w:rPr>
              <w:t>Y</w:t>
            </w:r>
          </w:p>
        </w:tc>
        <w:tc>
          <w:tcPr>
            <w:tcW w:w="6780" w:type="dxa"/>
          </w:tcPr>
          <w:p w14:paraId="31843E61" w14:textId="77777777" w:rsidR="00EC2389" w:rsidRDefault="00F85B70">
            <w:pPr>
              <w:rPr>
                <w:rFonts w:eastAsia="游明朝"/>
                <w:lang w:val="en-US" w:eastAsia="ja-JP"/>
              </w:rPr>
            </w:pPr>
            <w:r>
              <w:rPr>
                <w:rFonts w:eastAsia="游明朝"/>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游明朝"/>
                <w:lang w:val="en-US" w:eastAsia="ja-JP"/>
              </w:rPr>
            </w:pPr>
            <w:r>
              <w:rPr>
                <w:rFonts w:eastAsia="游明朝"/>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游明朝"/>
                <w:lang w:val="en-US" w:eastAsia="ja-JP"/>
              </w:rPr>
            </w:pPr>
            <w:r>
              <w:rPr>
                <w:rFonts w:eastAsia="游明朝"/>
                <w:lang w:val="en-US" w:eastAsia="ja-JP"/>
              </w:rPr>
              <w:t xml:space="preserve">And add </w:t>
            </w:r>
          </w:p>
          <w:p w14:paraId="21B7E967" w14:textId="77777777" w:rsidR="00EC2389" w:rsidRDefault="00F85B70">
            <w:pPr>
              <w:rPr>
                <w:rFonts w:eastAsia="游明朝"/>
                <w:lang w:val="en-US" w:eastAsia="ja-JP"/>
              </w:rPr>
            </w:pPr>
            <w:r>
              <w:rPr>
                <w:rFonts w:eastAsia="游明朝"/>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游明朝"/>
                <w:lang w:val="en-US" w:eastAsia="ja-JP"/>
              </w:rPr>
            </w:pPr>
            <w:r>
              <w:rPr>
                <w:rFonts w:eastAsia="游明朝"/>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游明朝"/>
                <w:lang w:val="en-US" w:eastAsia="ja-JP"/>
              </w:rPr>
            </w:pPr>
            <w:r>
              <w:rPr>
                <w:rFonts w:eastAsia="游明朝"/>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游明朝"/>
                <w:lang w:val="en-US" w:eastAsia="ja-JP"/>
              </w:rPr>
            </w:pPr>
          </w:p>
          <w:p w14:paraId="7DA91470" w14:textId="77777777" w:rsidR="00EC2389" w:rsidRDefault="00F85B70">
            <w:pPr>
              <w:tabs>
                <w:tab w:val="left" w:pos="1252"/>
              </w:tabs>
              <w:rPr>
                <w:rFonts w:eastAsia="游明朝"/>
                <w:lang w:val="en-US" w:eastAsia="ja-JP"/>
              </w:rPr>
            </w:pPr>
            <w:r>
              <w:rPr>
                <w:rFonts w:eastAsia="游明朝"/>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游明朝"/>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w:t>
            </w:r>
            <w:r w:rsidR="00BF6A13">
              <w:rPr>
                <w:b/>
                <w:bCs/>
              </w:rPr>
              <w:t>e</w:t>
            </w:r>
            <w:r>
              <w:rPr>
                <w:b/>
                <w:bCs/>
              </w:rPr>
              <w:t>s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游明朝"/>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游明朝"/>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游明朝" w:hint="eastAsia"/>
                <w:lang w:val="en-US" w:eastAsia="ja-JP"/>
              </w:rPr>
              <w:t>Y</w:t>
            </w:r>
          </w:p>
        </w:tc>
        <w:tc>
          <w:tcPr>
            <w:tcW w:w="6780" w:type="dxa"/>
          </w:tcPr>
          <w:p w14:paraId="26E9AE66"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游明朝"/>
                <w:lang w:val="en-US" w:eastAsia="ja-JP"/>
              </w:rPr>
            </w:pPr>
            <w:r>
              <w:rPr>
                <w:rFonts w:eastAsia="游明朝"/>
                <w:lang w:val="en-US" w:eastAsia="ja-JP"/>
              </w:rPr>
              <w:t xml:space="preserve">Spreadtrum10 </w:t>
            </w:r>
          </w:p>
        </w:tc>
        <w:tc>
          <w:tcPr>
            <w:tcW w:w="1372" w:type="dxa"/>
          </w:tcPr>
          <w:p w14:paraId="0C189BE1" w14:textId="77777777" w:rsidR="00EC2389" w:rsidRDefault="00F85B70">
            <w:pPr>
              <w:tabs>
                <w:tab w:val="left" w:pos="551"/>
              </w:tabs>
              <w:jc w:val="left"/>
              <w:rPr>
                <w:rFonts w:eastAsia="游明朝"/>
                <w:lang w:val="en-US" w:eastAsia="ja-JP"/>
              </w:rPr>
            </w:pPr>
            <w:r>
              <w:rPr>
                <w:rFonts w:eastAsia="游明朝"/>
                <w:lang w:val="en-US" w:eastAsia="ja-JP"/>
              </w:rPr>
              <w:t>Y</w:t>
            </w:r>
          </w:p>
        </w:tc>
        <w:tc>
          <w:tcPr>
            <w:tcW w:w="6780" w:type="dxa"/>
          </w:tcPr>
          <w:p w14:paraId="2720C588" w14:textId="77777777" w:rsidR="00EC2389" w:rsidRDefault="00F85B70">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游明朝"/>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游明朝"/>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游明朝"/>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游明朝"/>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游明朝"/>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We are fine with Samsung, xiaomi,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游明朝"/>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游明朝"/>
                <w:lang w:val="en-US" w:eastAsia="ja-JP"/>
              </w:rPr>
            </w:pPr>
            <w:r>
              <w:rPr>
                <w:rFonts w:eastAsia="游明朝"/>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游明朝"/>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游明朝"/>
                <w:lang w:val="en-US" w:eastAsia="ja-JP"/>
              </w:rPr>
            </w:pPr>
            <w:r>
              <w:rPr>
                <w:rFonts w:eastAsiaTheme="minorEastAsia"/>
                <w:lang w:val="en-US" w:eastAsia="zh-CN"/>
              </w:rPr>
              <w:t>FL12</w:t>
            </w:r>
          </w:p>
          <w:p w14:paraId="1BC31C50" w14:textId="77777777" w:rsidR="00EC2389" w:rsidRDefault="00EC2389">
            <w:pPr>
              <w:rPr>
                <w:rFonts w:eastAsia="游明朝"/>
                <w:lang w:val="en-US" w:eastAsia="ja-JP"/>
              </w:rPr>
            </w:pPr>
          </w:p>
          <w:p w14:paraId="2721ECB9" w14:textId="77777777" w:rsidR="00EC2389" w:rsidRDefault="00EC2389">
            <w:pPr>
              <w:rPr>
                <w:rFonts w:eastAsia="游明朝"/>
                <w:lang w:val="en-US" w:eastAsia="ja-JP"/>
              </w:rPr>
            </w:pPr>
          </w:p>
          <w:p w14:paraId="5B834FDE" w14:textId="77777777" w:rsidR="00EC2389" w:rsidRDefault="00EC2389">
            <w:pPr>
              <w:rPr>
                <w:rFonts w:eastAsia="游明朝"/>
                <w:lang w:val="en-US" w:eastAsia="ja-JP"/>
              </w:rPr>
            </w:pPr>
          </w:p>
          <w:p w14:paraId="579BEF9C" w14:textId="77777777" w:rsidR="00EC2389" w:rsidRDefault="00EC2389">
            <w:pPr>
              <w:rPr>
                <w:rFonts w:eastAsia="游明朝"/>
                <w:lang w:val="en-US" w:eastAsia="ja-JP"/>
              </w:rPr>
            </w:pPr>
          </w:p>
          <w:p w14:paraId="14440619" w14:textId="77777777" w:rsidR="00EC2389" w:rsidRDefault="00EC2389">
            <w:pPr>
              <w:rPr>
                <w:rFonts w:eastAsia="游明朝"/>
                <w:lang w:val="en-US" w:eastAsia="ja-JP"/>
              </w:rPr>
            </w:pPr>
          </w:p>
          <w:p w14:paraId="10AA9911" w14:textId="77777777" w:rsidR="00EC2389" w:rsidRDefault="00EC2389">
            <w:pPr>
              <w:rPr>
                <w:rFonts w:eastAsia="游明朝"/>
                <w:lang w:val="en-US" w:eastAsia="ja-JP"/>
              </w:rPr>
            </w:pPr>
          </w:p>
          <w:p w14:paraId="7BBEEC8D" w14:textId="77777777" w:rsidR="00EC2389" w:rsidRDefault="00EC2389">
            <w:pPr>
              <w:rPr>
                <w:rFonts w:eastAsia="游明朝"/>
                <w:lang w:val="en-US" w:eastAsia="ja-JP"/>
              </w:rPr>
            </w:pPr>
          </w:p>
          <w:p w14:paraId="6685D315" w14:textId="77777777" w:rsidR="00EC2389" w:rsidRDefault="00EC2389">
            <w:pPr>
              <w:rPr>
                <w:rFonts w:eastAsia="游明朝"/>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w:t>
            </w:r>
            <w:r>
              <w:rPr>
                <w:rFonts w:eastAsia="Microsoft YaHei UI"/>
                <w:b/>
                <w:bCs/>
                <w:lang w:val="en-US" w:eastAsia="zh-CN"/>
              </w:rPr>
              <w:lastRenderedPageBreak/>
              <w:t xml:space="preserve">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afe"/>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游明朝"/>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游明朝"/>
                <w:lang w:val="en-US" w:eastAsia="ja-JP"/>
              </w:rPr>
            </w:pPr>
            <w:r>
              <w:rPr>
                <w:rFonts w:eastAsia="游明朝"/>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游明朝"/>
                <w:lang w:val="en-US" w:eastAsia="ja-JP"/>
              </w:rPr>
            </w:pPr>
            <w:r>
              <w:rPr>
                <w:rFonts w:eastAsia="游明朝"/>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游明朝"/>
                <w:lang w:val="en-US" w:eastAsia="ja-JP"/>
              </w:rPr>
            </w:pPr>
            <w:r>
              <w:rPr>
                <w:rFonts w:eastAsia="游明朝"/>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游明朝"/>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EC2389" w14:paraId="62C11592" w14:textId="77777777" w:rsidTr="003F474A">
        <w:tc>
          <w:tcPr>
            <w:tcW w:w="1479" w:type="dxa"/>
          </w:tcPr>
          <w:p w14:paraId="1023F053"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DC75FC4" w14:textId="77777777" w:rsidR="00EC2389" w:rsidRDefault="00F85B70">
            <w:pPr>
              <w:rPr>
                <w:rFonts w:eastAsia="游明朝"/>
                <w:lang w:val="en-US" w:eastAsia="ja-JP"/>
              </w:rPr>
            </w:pPr>
            <w:r>
              <w:rPr>
                <w:rFonts w:eastAsia="游明朝"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游明朝" w:hint="eastAsia"/>
                <w:lang w:val="en-US" w:eastAsia="ja-JP"/>
              </w:rPr>
              <w:t>W</w:t>
            </w:r>
            <w:r>
              <w:rPr>
                <w:rFonts w:eastAsia="游明朝"/>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游明朝"/>
                <w:lang w:val="en-US" w:eastAsia="ja-JP"/>
              </w:rPr>
            </w:pPr>
            <w:r>
              <w:rPr>
                <w:rFonts w:eastAsia="Malgun Gothic"/>
                <w:lang w:val="en-US" w:eastAsia="ko-KR"/>
              </w:rPr>
              <w:t>NEC</w:t>
            </w:r>
          </w:p>
        </w:tc>
        <w:tc>
          <w:tcPr>
            <w:tcW w:w="1372" w:type="dxa"/>
          </w:tcPr>
          <w:p w14:paraId="612085C9" w14:textId="77777777" w:rsidR="00EC2389" w:rsidRDefault="00F85B70">
            <w:pPr>
              <w:rPr>
                <w:rFonts w:eastAsia="游明朝"/>
                <w:lang w:val="en-US" w:eastAsia="ja-JP"/>
              </w:rPr>
            </w:pPr>
            <w:r>
              <w:rPr>
                <w:rFonts w:eastAsia="Malgun Gothic"/>
                <w:lang w:val="en-US" w:eastAsia="ko-KR"/>
              </w:rPr>
              <w:t>Y</w:t>
            </w:r>
          </w:p>
        </w:tc>
        <w:tc>
          <w:tcPr>
            <w:tcW w:w="6780" w:type="dxa"/>
          </w:tcPr>
          <w:p w14:paraId="37B95DCA" w14:textId="77777777" w:rsidR="00EC2389" w:rsidRDefault="00F85B70">
            <w:pPr>
              <w:rPr>
                <w:rFonts w:eastAsia="游明朝"/>
                <w:lang w:val="en-US" w:eastAsia="ja-JP"/>
              </w:rPr>
            </w:pPr>
            <w:r>
              <w:rPr>
                <w:rFonts w:eastAsia="游明朝"/>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游明朝"/>
                <w:lang w:val="en-US" w:eastAsia="ja-JP"/>
              </w:rPr>
            </w:pPr>
            <w:r>
              <w:rPr>
                <w:rFonts w:eastAsia="游明朝"/>
                <w:lang w:val="en-US" w:eastAsia="ja-JP"/>
              </w:rPr>
              <w:t>Samsung</w:t>
            </w:r>
          </w:p>
        </w:tc>
        <w:tc>
          <w:tcPr>
            <w:tcW w:w="1372" w:type="dxa"/>
          </w:tcPr>
          <w:p w14:paraId="4C1EE2D5" w14:textId="77777777" w:rsidR="00EC2389" w:rsidRDefault="00F85B70">
            <w:pPr>
              <w:rPr>
                <w:rFonts w:eastAsia="游明朝"/>
                <w:lang w:val="en-US" w:eastAsia="ja-JP"/>
              </w:rPr>
            </w:pPr>
            <w:r>
              <w:rPr>
                <w:rFonts w:eastAsia="游明朝"/>
                <w:lang w:val="en-US" w:eastAsia="ja-JP"/>
              </w:rPr>
              <w:t>N</w:t>
            </w:r>
          </w:p>
        </w:tc>
        <w:tc>
          <w:tcPr>
            <w:tcW w:w="6780" w:type="dxa"/>
          </w:tcPr>
          <w:p w14:paraId="57F0E775" w14:textId="77777777" w:rsidR="00EC2389" w:rsidRDefault="00F85B70">
            <w:pPr>
              <w:rPr>
                <w:rFonts w:eastAsia="游明朝"/>
                <w:lang w:val="en-US" w:eastAsia="ja-JP"/>
              </w:rPr>
            </w:pPr>
            <w:r>
              <w:rPr>
                <w:rFonts w:eastAsia="游明朝"/>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游明朝"/>
                <w:lang w:val="en-US" w:eastAsia="ja-JP"/>
              </w:rPr>
            </w:pPr>
            <w:r>
              <w:rPr>
                <w:rFonts w:eastAsia="游明朝"/>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w:t>
            </w:r>
            <w:r>
              <w:rPr>
                <w:rFonts w:eastAsia="Microsoft YaHei UI"/>
                <w:b/>
                <w:bCs/>
                <w:lang w:val="en-US" w:eastAsia="zh-CN"/>
              </w:rPr>
              <w:lastRenderedPageBreak/>
              <w:t xml:space="preserve">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游明朝"/>
                <w:lang w:val="en-US" w:eastAsia="ja-JP"/>
              </w:rPr>
            </w:pPr>
            <w:r>
              <w:rPr>
                <w:rFonts w:eastAsia="游明朝"/>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游明朝"/>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游明朝"/>
                <w:lang w:val="en-US" w:eastAsia="ja-JP"/>
              </w:rPr>
            </w:pPr>
            <w:r>
              <w:rPr>
                <w:rFonts w:eastAsia="游明朝"/>
                <w:lang w:val="en-US" w:eastAsia="ja-JP"/>
              </w:rPr>
              <w:t>Ttherefore, for the bullet, we sugges to modify to:</w:t>
            </w:r>
          </w:p>
          <w:p w14:paraId="72B8E5B4" w14:textId="77777777" w:rsidR="00EC2389" w:rsidRDefault="00F85B70">
            <w:pPr>
              <w:numPr>
                <w:ilvl w:val="1"/>
                <w:numId w:val="20"/>
              </w:numPr>
              <w:spacing w:after="0" w:line="231" w:lineRule="atLeast"/>
              <w:textAlignment w:val="baseline"/>
              <w:rPr>
                <w:rFonts w:eastAsia="游明朝"/>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游明朝"/>
                <w:lang w:val="en-US" w:eastAsia="ja-JP"/>
              </w:rPr>
            </w:pPr>
          </w:p>
        </w:tc>
      </w:tr>
      <w:tr w:rsidR="00EC2389" w14:paraId="4D1B4565" w14:textId="77777777" w:rsidTr="003F474A">
        <w:tc>
          <w:tcPr>
            <w:tcW w:w="1479" w:type="dxa"/>
          </w:tcPr>
          <w:p w14:paraId="582E1343" w14:textId="77777777" w:rsidR="00EC2389" w:rsidRDefault="00F85B70">
            <w:pPr>
              <w:rPr>
                <w:rFonts w:eastAsia="游明朝"/>
                <w:lang w:val="en-US" w:eastAsia="ja-JP"/>
              </w:rPr>
            </w:pPr>
            <w:r>
              <w:rPr>
                <w:rFonts w:eastAsia="游明朝" w:hint="eastAsia"/>
                <w:lang w:val="en-US" w:eastAsia="ja-JP"/>
              </w:rPr>
              <w:lastRenderedPageBreak/>
              <w:t>M</w:t>
            </w:r>
            <w:r>
              <w:rPr>
                <w:rFonts w:eastAsia="游明朝"/>
                <w:lang w:val="en-US" w:eastAsia="ja-JP"/>
              </w:rPr>
              <w:t>ediaTek</w:t>
            </w:r>
          </w:p>
        </w:tc>
        <w:tc>
          <w:tcPr>
            <w:tcW w:w="1372" w:type="dxa"/>
          </w:tcPr>
          <w:p w14:paraId="7AA5CFBF" w14:textId="77777777" w:rsidR="00EC2389" w:rsidRDefault="00F85B70">
            <w:pPr>
              <w:rPr>
                <w:rFonts w:eastAsia="游明朝"/>
                <w:lang w:val="en-US" w:eastAsia="ja-JP"/>
              </w:rPr>
            </w:pPr>
            <w:r>
              <w:rPr>
                <w:rFonts w:eastAsia="游明朝" w:hint="eastAsia"/>
                <w:lang w:val="en-US" w:eastAsia="ja-JP"/>
              </w:rPr>
              <w:t>Y</w:t>
            </w:r>
            <w:r>
              <w:rPr>
                <w:rFonts w:eastAsia="游明朝"/>
                <w:lang w:val="en-US" w:eastAsia="ja-JP"/>
              </w:rPr>
              <w:t xml:space="preserve"> (Option 1)</w:t>
            </w:r>
          </w:p>
        </w:tc>
        <w:tc>
          <w:tcPr>
            <w:tcW w:w="6780" w:type="dxa"/>
          </w:tcPr>
          <w:p w14:paraId="461FCD7E"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5C86CA7" w14:textId="77777777" w:rsidR="00EC2389" w:rsidRDefault="00F85B70">
            <w:pPr>
              <w:rPr>
                <w:rFonts w:eastAsia="游明朝"/>
                <w:lang w:val="en-US" w:eastAsia="ja-JP"/>
              </w:rPr>
            </w:pPr>
            <w:r>
              <w:rPr>
                <w:rFonts w:eastAsia="游明朝" w:hint="eastAsia"/>
                <w:lang w:val="en-US" w:eastAsia="ja-JP"/>
              </w:rPr>
              <w:t>Y</w:t>
            </w:r>
          </w:p>
        </w:tc>
        <w:tc>
          <w:tcPr>
            <w:tcW w:w="6780" w:type="dxa"/>
          </w:tcPr>
          <w:p w14:paraId="34FD1816" w14:textId="77777777" w:rsidR="00EC2389" w:rsidRDefault="00F85B70">
            <w:pPr>
              <w:rPr>
                <w:rFonts w:eastAsia="游明朝"/>
                <w:lang w:val="en-US" w:eastAsia="ja-JP"/>
              </w:rPr>
            </w:pPr>
            <w:r>
              <w:rPr>
                <w:rFonts w:eastAsia="游明朝" w:hint="eastAsia"/>
                <w:lang w:val="en-US" w:eastAsia="ja-JP"/>
              </w:rPr>
              <w:t>O</w:t>
            </w:r>
            <w:r>
              <w:rPr>
                <w:rFonts w:eastAsia="游明朝"/>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F3DE53" w14:textId="77777777" w:rsidR="00EC2389" w:rsidRDefault="00F85B70">
            <w:pPr>
              <w:rPr>
                <w:rFonts w:eastAsia="游明朝"/>
                <w:lang w:val="en-US" w:eastAsia="ja-JP"/>
              </w:rPr>
            </w:pPr>
            <w:r>
              <w:rPr>
                <w:rFonts w:eastAsia="游明朝" w:hint="eastAsia"/>
                <w:lang w:val="en-US" w:eastAsia="ja-JP"/>
              </w:rPr>
              <w:t>Y</w:t>
            </w:r>
          </w:p>
        </w:tc>
        <w:tc>
          <w:tcPr>
            <w:tcW w:w="6780" w:type="dxa"/>
          </w:tcPr>
          <w:p w14:paraId="33A4FFCD"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游明朝"/>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游明朝"/>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sidR="00BF6A13">
              <w:rPr>
                <w:rFonts w:eastAsiaTheme="minorEastAsia"/>
                <w:lang w:val="en-US" w:eastAsia="zh-CN"/>
              </w:rPr>
              <w:pgNum/>
            </w:r>
            <w:r w:rsidR="00BF6A13">
              <w:rPr>
                <w:rFonts w:eastAsiaTheme="minorEastAsia"/>
                <w:lang w:val="en-US" w:eastAsia="zh-CN"/>
              </w:rPr>
              <w:t>nvolve</w:t>
            </w:r>
            <w:r>
              <w:rPr>
                <w:rFonts w:eastAsiaTheme="minorEastAsia"/>
                <w:lang w:val="en-US" w:eastAsia="zh-CN"/>
              </w:rPr>
              <w:t xml:space="preserve"> DL BWP) close to the edge of the carrier. If SSB (e.g. NCD-SSB) is present in BWP#x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游明朝"/>
                <w:lang w:val="en-US" w:eastAsia="ja-JP"/>
              </w:rPr>
            </w:pPr>
            <w:r>
              <w:rPr>
                <w:rFonts w:eastAsia="游明朝"/>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游明朝"/>
                <w:lang w:val="en-US" w:eastAsia="ja-JP"/>
              </w:rPr>
            </w:pPr>
            <w:r>
              <w:rPr>
                <w:rFonts w:eastAsia="游明朝"/>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游明朝"/>
                <w:lang w:val="en-US" w:eastAsia="ja-JP"/>
              </w:rPr>
            </w:pPr>
            <w:r>
              <w:rPr>
                <w:rFonts w:eastAsia="游明朝"/>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游明朝"/>
                <w:lang w:val="en-US" w:eastAsia="ja-JP"/>
              </w:rPr>
            </w:pPr>
            <w:r>
              <w:rPr>
                <w:rFonts w:eastAsia="游明朝"/>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游明朝"/>
                <w:lang w:val="en-US" w:eastAsia="ja-JP"/>
              </w:rPr>
            </w:pPr>
            <w:r>
              <w:rPr>
                <w:rFonts w:eastAsia="游明朝"/>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游明朝"/>
                <w:b/>
                <w:bCs/>
                <w:color w:val="FF000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游明朝"/>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prohit the separate initial DL </w:t>
            </w:r>
            <w:r>
              <w:rPr>
                <w:rFonts w:eastAsia="Malgun Gothic"/>
                <w:lang w:val="en-US" w:eastAsia="ko-KR"/>
              </w:rPr>
              <w:lastRenderedPageBreak/>
              <w:t>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游明朝"/>
                <w:lang w:val="en-US" w:eastAsia="zh-CN"/>
              </w:rPr>
            </w:pPr>
            <w:r>
              <w:rPr>
                <w:rFonts w:eastAsia="游明朝"/>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游明朝"/>
                <w:lang w:val="en-US" w:eastAsia="zh-CN"/>
              </w:rPr>
            </w:pPr>
            <w:r>
              <w:rPr>
                <w:rFonts w:eastAsia="游明朝"/>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游明朝" w:hint="eastAsia"/>
                <w:lang w:val="en-US" w:eastAsia="zh-CN"/>
              </w:rPr>
              <w:t>Samsung and CMCC</w:t>
            </w:r>
            <w:r>
              <w:rPr>
                <w:rFonts w:eastAsia="游明朝"/>
                <w:lang w:val="en-US" w:eastAsia="zh-CN"/>
              </w:rPr>
              <w:t>’</w:t>
            </w:r>
            <w:r>
              <w:rPr>
                <w:rFonts w:eastAsia="游明朝" w:hint="eastAsia"/>
                <w:lang w:val="en-US" w:eastAsia="zh-CN"/>
              </w:rPr>
              <w:t>s update is fine with us.</w:t>
            </w:r>
          </w:p>
          <w:p w14:paraId="5548F929" w14:textId="77777777" w:rsidR="00EC2389" w:rsidRDefault="00F85B70">
            <w:pPr>
              <w:rPr>
                <w:rFonts w:eastAsia="游明朝"/>
                <w:lang w:val="en-US" w:eastAsia="zh-CN"/>
              </w:rPr>
            </w:pPr>
            <w:r>
              <w:rPr>
                <w:rFonts w:eastAsia="游明朝"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游明朝"/>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游明朝"/>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游明朝"/>
                <w:b/>
                <w:bCs/>
                <w:strike/>
                <w:color w:val="FF0000"/>
                <w:lang w:val="en-US"/>
              </w:rPr>
              <w:t>-based BWP switch signa</w:t>
            </w:r>
            <w:r>
              <w:rPr>
                <w:rFonts w:eastAsia="游明朝"/>
                <w:b/>
                <w:bCs/>
                <w:color w:val="FF0000"/>
                <w:lang w:val="en-US"/>
              </w:rPr>
              <w:t>l</w:t>
            </w:r>
            <w:r>
              <w:rPr>
                <w:rFonts w:eastAsia="游明朝"/>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游明朝"/>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sidR="00BF6A13">
              <w:rPr>
                <w:rFonts w:eastAsiaTheme="minorEastAsia"/>
                <w:lang w:val="en-US" w:eastAsia="zh-CN"/>
              </w:rPr>
              <w:pgNum/>
            </w:r>
            <w:r w:rsidR="00BF6A13">
              <w:rPr>
                <w:rFonts w:eastAsiaTheme="minorEastAsia"/>
                <w:lang w:val="en-US" w:eastAsia="zh-CN"/>
              </w:rPr>
              <w:t>nvolve</w:t>
            </w:r>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游明朝"/>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unpon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游明朝"/>
                <w:lang w:val="en-US" w:eastAsia="ja-JP"/>
              </w:rPr>
            </w:pPr>
          </w:p>
          <w:p w14:paraId="74085744" w14:textId="77777777" w:rsidR="00E84E97" w:rsidRDefault="00E84E97" w:rsidP="00E84E97">
            <w:pPr>
              <w:rPr>
                <w:rFonts w:eastAsia="游明朝"/>
                <w:lang w:val="en-US" w:eastAsia="ja-JP"/>
              </w:rPr>
            </w:pPr>
          </w:p>
          <w:p w14:paraId="7F08B280" w14:textId="77777777" w:rsidR="00E84E97" w:rsidRDefault="00E84E97" w:rsidP="00E84E97">
            <w:pPr>
              <w:rPr>
                <w:rFonts w:eastAsia="游明朝"/>
                <w:lang w:val="en-US" w:eastAsia="ja-JP"/>
              </w:rPr>
            </w:pPr>
          </w:p>
          <w:p w14:paraId="0BB4E0CC" w14:textId="77777777" w:rsidR="00E84E97" w:rsidRDefault="00E84E97" w:rsidP="00E84E97">
            <w:pPr>
              <w:rPr>
                <w:rFonts w:eastAsia="游明朝"/>
                <w:lang w:val="en-US" w:eastAsia="ja-JP"/>
              </w:rPr>
            </w:pPr>
          </w:p>
          <w:p w14:paraId="3520B52C" w14:textId="77777777" w:rsidR="00E84E97" w:rsidRDefault="00E84E97" w:rsidP="00E84E97">
            <w:pPr>
              <w:rPr>
                <w:rFonts w:eastAsia="游明朝"/>
                <w:lang w:val="en-US" w:eastAsia="ja-JP"/>
              </w:rPr>
            </w:pPr>
          </w:p>
          <w:p w14:paraId="42D32244" w14:textId="77777777" w:rsidR="00E84E97" w:rsidRDefault="00E84E97" w:rsidP="00E84E97">
            <w:pPr>
              <w:rPr>
                <w:rFonts w:eastAsia="游明朝"/>
                <w:lang w:val="en-US" w:eastAsia="ja-JP"/>
              </w:rPr>
            </w:pPr>
          </w:p>
          <w:p w14:paraId="38D656E8" w14:textId="77777777" w:rsidR="00E84E97" w:rsidRDefault="00E84E97" w:rsidP="00E84E97">
            <w:pPr>
              <w:rPr>
                <w:rFonts w:eastAsia="游明朝"/>
                <w:lang w:val="en-US" w:eastAsia="ja-JP"/>
              </w:rPr>
            </w:pPr>
          </w:p>
          <w:p w14:paraId="11D0D1B5" w14:textId="77777777" w:rsidR="00E84E97" w:rsidRDefault="00E84E97" w:rsidP="00E84E97">
            <w:pPr>
              <w:rPr>
                <w:rFonts w:eastAsia="游明朝"/>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lastRenderedPageBreak/>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lastRenderedPageBreak/>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游明朝"/>
                <w:b/>
                <w:bCs/>
                <w:strike/>
                <w:color w:val="FF0000"/>
                <w:lang w:val="en-US"/>
              </w:rPr>
              <w:t>any DL signals except for RACH-related messages and RRC-based BWP switch signal</w:t>
            </w:r>
            <w:r w:rsidRPr="003E133C">
              <w:rPr>
                <w:rFonts w:eastAsia="游明朝"/>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afe"/>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lastRenderedPageBreak/>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r w:rsidR="007B7F4E" w14:paraId="19761A2F" w14:textId="77777777" w:rsidTr="003F474A">
        <w:tc>
          <w:tcPr>
            <w:tcW w:w="1479" w:type="dxa"/>
          </w:tcPr>
          <w:p w14:paraId="39DB7B5F" w14:textId="65ECBBAE" w:rsidR="007B7F4E" w:rsidRDefault="007B7F4E" w:rsidP="00E32A4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18ACED" w14:textId="45E8EEDB" w:rsidR="007B7F4E" w:rsidRDefault="007B7F4E"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EC987" w14:textId="77777777" w:rsidR="007B7F4E" w:rsidRDefault="007B7F4E" w:rsidP="00E32A46">
            <w:pPr>
              <w:tabs>
                <w:tab w:val="left" w:pos="551"/>
              </w:tabs>
              <w:rPr>
                <w:rFonts w:eastAsiaTheme="minorEastAsia"/>
                <w:lang w:val="en-US" w:eastAsia="zh-CN"/>
              </w:rPr>
            </w:pPr>
          </w:p>
        </w:tc>
      </w:tr>
      <w:tr w:rsidR="0054183B" w14:paraId="483EB764" w14:textId="77777777" w:rsidTr="003F474A">
        <w:tc>
          <w:tcPr>
            <w:tcW w:w="1479" w:type="dxa"/>
          </w:tcPr>
          <w:p w14:paraId="4EE5D03A" w14:textId="2D7C625D" w:rsidR="0054183B" w:rsidRDefault="0054183B" w:rsidP="00E32A46">
            <w:pPr>
              <w:rPr>
                <w:rFonts w:eastAsiaTheme="minorEastAsia"/>
                <w:lang w:eastAsia="zh-CN"/>
              </w:rPr>
            </w:pPr>
            <w:r>
              <w:rPr>
                <w:rFonts w:eastAsiaTheme="minorEastAsia"/>
                <w:lang w:eastAsia="zh-CN"/>
              </w:rPr>
              <w:t xml:space="preserve">Apple </w:t>
            </w:r>
          </w:p>
        </w:tc>
        <w:tc>
          <w:tcPr>
            <w:tcW w:w="1372" w:type="dxa"/>
          </w:tcPr>
          <w:p w14:paraId="6172332F" w14:textId="17D65AA3" w:rsidR="0054183B" w:rsidRDefault="0054183B" w:rsidP="00E32A46">
            <w:pPr>
              <w:tabs>
                <w:tab w:val="left" w:pos="551"/>
              </w:tabs>
              <w:rPr>
                <w:rFonts w:eastAsiaTheme="minorEastAsia"/>
                <w:lang w:val="en-US" w:eastAsia="zh-CN"/>
              </w:rPr>
            </w:pPr>
            <w:r>
              <w:rPr>
                <w:rFonts w:eastAsiaTheme="minorEastAsia"/>
                <w:lang w:val="en-US" w:eastAsia="zh-CN"/>
              </w:rPr>
              <w:t>Y</w:t>
            </w:r>
          </w:p>
        </w:tc>
        <w:tc>
          <w:tcPr>
            <w:tcW w:w="6780" w:type="dxa"/>
          </w:tcPr>
          <w:p w14:paraId="75228469" w14:textId="77777777" w:rsidR="0054183B" w:rsidRDefault="0054183B" w:rsidP="00E32A46">
            <w:pPr>
              <w:tabs>
                <w:tab w:val="left" w:pos="551"/>
              </w:tabs>
              <w:rPr>
                <w:rFonts w:eastAsiaTheme="minorEastAsia"/>
                <w:lang w:val="en-US" w:eastAsia="zh-CN"/>
              </w:rPr>
            </w:pPr>
          </w:p>
        </w:tc>
      </w:tr>
      <w:tr w:rsidR="000E7AF1" w14:paraId="7619C2C4" w14:textId="77777777" w:rsidTr="003F474A">
        <w:tc>
          <w:tcPr>
            <w:tcW w:w="1479" w:type="dxa"/>
          </w:tcPr>
          <w:p w14:paraId="49368BB0" w14:textId="3E349E53" w:rsidR="000E7AF1" w:rsidRDefault="000E7AF1" w:rsidP="00E32A46">
            <w:pPr>
              <w:rPr>
                <w:rFonts w:eastAsiaTheme="minorEastAsia"/>
                <w:lang w:eastAsia="zh-CN"/>
              </w:rPr>
            </w:pPr>
            <w:r>
              <w:rPr>
                <w:rFonts w:eastAsiaTheme="minorEastAsia" w:hint="eastAsia"/>
                <w:lang w:eastAsia="zh-CN"/>
              </w:rPr>
              <w:t>CATT</w:t>
            </w:r>
          </w:p>
        </w:tc>
        <w:tc>
          <w:tcPr>
            <w:tcW w:w="1372" w:type="dxa"/>
          </w:tcPr>
          <w:p w14:paraId="4C99C60A" w14:textId="03AA9B2A" w:rsidR="000E7AF1" w:rsidRDefault="000E7AF1" w:rsidP="00E32A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30F58E6"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14:paraId="3ED243B3"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w:t>
            </w:r>
            <w:r w:rsidRPr="002613AA">
              <w:rPr>
                <w:rFonts w:eastAsiaTheme="minorEastAsia"/>
                <w:lang w:val="en-US" w:eastAsia="zh-CN"/>
              </w:rPr>
              <w:t>upon successful completion of the random access procedure</w:t>
            </w:r>
            <w:r>
              <w:rPr>
                <w:rFonts w:eastAsiaTheme="minorEastAsia"/>
                <w:lang w:val="en-US" w:eastAsia="zh-CN"/>
              </w:rPr>
              <w:t>’</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237C0332"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67934E7B"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1936C32A"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4E9ED1C" w14:textId="77777777" w:rsidR="000E7AF1" w:rsidRDefault="000E7AF1" w:rsidP="00E46DB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D3A369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w:t>
            </w:r>
            <w:r>
              <w:rPr>
                <w:rFonts w:eastAsia="Microsoft YaHei UI"/>
                <w:b/>
                <w:bCs/>
                <w:lang w:val="en-US" w:eastAsia="zh-CN"/>
              </w:rPr>
              <w:lastRenderedPageBreak/>
              <w:t>mode, RedCap UE does NOT expect it to contain SSB/CORESET#0/SIB.</w:t>
            </w:r>
          </w:p>
          <w:p w14:paraId="3D4E375F"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CAF079B" w14:textId="77777777" w:rsidR="000E7AF1" w:rsidRDefault="000E7AF1" w:rsidP="00E46DB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1C3CC2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F7CD8C1"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sidRPr="002613AA">
              <w:rPr>
                <w:rFonts w:eastAsia="Microsoft YaHei UI" w:hint="eastAsia"/>
                <w:b/>
                <w:bCs/>
                <w:color w:val="00B0F0"/>
                <w:lang w:val="en-US" w:eastAsia="zh-CN"/>
              </w:rPr>
              <w:t>u</w:t>
            </w:r>
            <w:r w:rsidRPr="002613AA">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sidRPr="002613AA">
              <w:rPr>
                <w:rFonts w:eastAsia="Microsoft YaHei UI"/>
                <w:b/>
                <w:bCs/>
                <w:color w:val="00B0F0"/>
                <w:lang w:val="en-US" w:eastAsia="zh-CN"/>
              </w:rPr>
              <w:t xml:space="preserve">andom </w:t>
            </w:r>
            <w:r>
              <w:rPr>
                <w:rFonts w:eastAsia="Microsoft YaHei UI" w:hint="eastAsia"/>
                <w:b/>
                <w:bCs/>
                <w:color w:val="00B0F0"/>
                <w:lang w:val="en-US" w:eastAsia="zh-CN"/>
              </w:rPr>
              <w:t>a</w:t>
            </w:r>
            <w:r w:rsidRPr="002613AA">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sidRPr="002613AA">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sidRPr="002613AA">
              <w:rPr>
                <w:rFonts w:eastAsia="Microsoft YaHei UI" w:hint="eastAsia"/>
                <w:b/>
                <w:bCs/>
                <w:color w:val="00B0F0"/>
                <w:lang w:val="en-US" w:eastAsia="zh-CN"/>
              </w:rPr>
              <w:t>operate</w:t>
            </w:r>
            <w:r w:rsidRPr="002613AA">
              <w:rPr>
                <w:rFonts w:eastAsia="Microsoft YaHei UI"/>
                <w:b/>
                <w:bCs/>
                <w:color w:val="00B0F0"/>
                <w:lang w:val="en-US" w:eastAsia="zh-CN"/>
              </w:rPr>
              <w:t xml:space="preserve"> </w:t>
            </w:r>
            <w:r w:rsidRPr="002613AA">
              <w:rPr>
                <w:rFonts w:eastAsia="Microsoft YaHei UI"/>
                <w:b/>
                <w:bCs/>
                <w:strike/>
                <w:color w:val="00B0F0"/>
                <w:lang w:val="en-US" w:eastAsia="zh-CN"/>
              </w:rPr>
              <w:t xml:space="preserve">to receive </w:t>
            </w:r>
            <w:r w:rsidRPr="002613AA">
              <w:rPr>
                <w:rFonts w:eastAsia="游明朝"/>
                <w:b/>
                <w:bCs/>
                <w:strike/>
                <w:color w:val="00B0F0"/>
                <w:lang w:val="en-US"/>
              </w:rPr>
              <w:t>any DL signals except for RACH-related messages and RRC-based BWP switch signal</w:t>
            </w:r>
            <w:r>
              <w:rPr>
                <w:rFonts w:eastAsia="游明朝"/>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9427FF" w14:textId="77777777" w:rsidR="000E7AF1" w:rsidRDefault="000E7AF1" w:rsidP="00E46DB7">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45CF5134" w14:textId="77777777" w:rsidR="000E7AF1" w:rsidRDefault="000E7AF1" w:rsidP="00E46DB7">
            <w:pPr>
              <w:tabs>
                <w:tab w:val="left" w:pos="551"/>
              </w:tabs>
              <w:rPr>
                <w:rFonts w:eastAsiaTheme="minorEastAsia"/>
                <w:lang w:val="en-US" w:eastAsia="zh-CN"/>
              </w:rPr>
            </w:pPr>
          </w:p>
          <w:p w14:paraId="424F4513" w14:textId="3D6B237D" w:rsidR="000E7AF1" w:rsidRDefault="000E7AF1" w:rsidP="00E32A46">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020645" w14:paraId="431E99FA" w14:textId="77777777" w:rsidTr="003F474A">
        <w:tc>
          <w:tcPr>
            <w:tcW w:w="1479" w:type="dxa"/>
          </w:tcPr>
          <w:p w14:paraId="5B161410" w14:textId="465DBC81" w:rsidR="00020645" w:rsidRDefault="00020645" w:rsidP="00E32A46">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790C9F12" w14:textId="15157769" w:rsidR="00020645" w:rsidRDefault="00020645"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43F8001" w14:textId="77777777" w:rsidR="00020645" w:rsidRDefault="00020645" w:rsidP="00E46DB7">
            <w:pPr>
              <w:tabs>
                <w:tab w:val="left" w:pos="551"/>
              </w:tabs>
              <w:rPr>
                <w:rFonts w:eastAsiaTheme="minorEastAsia"/>
                <w:lang w:val="en-US" w:eastAsia="zh-CN"/>
              </w:rPr>
            </w:pPr>
          </w:p>
        </w:tc>
      </w:tr>
      <w:tr w:rsidR="00BF070D" w14:paraId="0E55B3B5" w14:textId="77777777" w:rsidTr="003F474A">
        <w:tc>
          <w:tcPr>
            <w:tcW w:w="1479" w:type="dxa"/>
          </w:tcPr>
          <w:p w14:paraId="6D4F3272" w14:textId="127F75BB" w:rsidR="00BF070D" w:rsidRDefault="00BF070D" w:rsidP="00E32A46">
            <w:pPr>
              <w:rPr>
                <w:rFonts w:eastAsiaTheme="minorEastAsia" w:hint="eastAsia"/>
                <w:lang w:eastAsia="zh-CN"/>
              </w:rPr>
            </w:pPr>
            <w:r>
              <w:rPr>
                <w:rFonts w:eastAsiaTheme="minorEastAsia"/>
                <w:lang w:eastAsia="zh-CN"/>
              </w:rPr>
              <w:t>NEC</w:t>
            </w:r>
          </w:p>
        </w:tc>
        <w:tc>
          <w:tcPr>
            <w:tcW w:w="1372" w:type="dxa"/>
          </w:tcPr>
          <w:p w14:paraId="124F29AA" w14:textId="3ED433D1" w:rsidR="00BF070D" w:rsidRDefault="00BF070D" w:rsidP="00E32A46">
            <w:pPr>
              <w:tabs>
                <w:tab w:val="left" w:pos="551"/>
              </w:tabs>
              <w:rPr>
                <w:rFonts w:eastAsiaTheme="minorEastAsia" w:hint="eastAsia"/>
                <w:lang w:val="en-US" w:eastAsia="zh-CN"/>
              </w:rPr>
            </w:pPr>
            <w:r>
              <w:rPr>
                <w:rFonts w:eastAsiaTheme="minorEastAsia"/>
                <w:lang w:val="en-US" w:eastAsia="zh-CN"/>
              </w:rPr>
              <w:t>Y</w:t>
            </w:r>
          </w:p>
        </w:tc>
        <w:tc>
          <w:tcPr>
            <w:tcW w:w="6780" w:type="dxa"/>
          </w:tcPr>
          <w:p w14:paraId="01FE281E" w14:textId="77777777" w:rsidR="00BF070D" w:rsidRDefault="00BF070D" w:rsidP="00E46DB7">
            <w:pPr>
              <w:tabs>
                <w:tab w:val="left" w:pos="551"/>
              </w:tabs>
              <w:rPr>
                <w:rFonts w:eastAsiaTheme="minorEastAsia"/>
                <w:lang w:val="en-US" w:eastAsia="zh-CN"/>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46DEDA1E" w:rsidR="00EC2389" w:rsidRDefault="0054183B">
            <w:pPr>
              <w:rPr>
                <w:rFonts w:eastAsiaTheme="minorEastAsia"/>
                <w:lang w:val="en-US" w:eastAsia="zh-CN"/>
              </w:rPr>
            </w:pPr>
            <w:r>
              <w:rPr>
                <w:rFonts w:eastAsiaTheme="minorEastAsia"/>
                <w:lang w:val="en-US" w:eastAsia="zh-CN"/>
              </w:rPr>
              <w:t>I</w:t>
            </w:r>
            <w:r w:rsidR="00F85B70">
              <w:rPr>
                <w:rFonts w:eastAsiaTheme="minorEastAsia"/>
                <w:lang w:val="en-US" w:eastAsia="zh-CN"/>
              </w:rPr>
              <w:t>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541575FB"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游明朝"/>
                <w:lang w:val="en-US" w:eastAsia="ja-JP"/>
              </w:rPr>
            </w:pPr>
            <w:r>
              <w:rPr>
                <w:lang w:val="en-US" w:eastAsia="ko-KR"/>
              </w:rPr>
              <w:t>NEC</w:t>
            </w:r>
          </w:p>
        </w:tc>
        <w:tc>
          <w:tcPr>
            <w:tcW w:w="1372" w:type="dxa"/>
          </w:tcPr>
          <w:p w14:paraId="6D44E912" w14:textId="77777777" w:rsidR="00EC2389" w:rsidRDefault="00EC2389">
            <w:pPr>
              <w:tabs>
                <w:tab w:val="left" w:pos="551"/>
              </w:tabs>
              <w:rPr>
                <w:rFonts w:eastAsia="游明朝"/>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25D3AA1A"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443170BA" w14:textId="77777777" w:rsidR="00EC2389" w:rsidRDefault="00F85B70">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A6F8D36"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24894DC0" w14:textId="77777777" w:rsidR="00EC2389" w:rsidRDefault="00F85B70">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游明朝"/>
                <w:lang w:val="en-US" w:eastAsia="ja-JP"/>
              </w:rPr>
            </w:pPr>
            <w:r>
              <w:rPr>
                <w:rFonts w:eastAsia="游明朝"/>
                <w:lang w:val="en-US" w:eastAsia="ja-JP"/>
              </w:rPr>
              <w:t>Lenovo</w:t>
            </w:r>
          </w:p>
        </w:tc>
        <w:tc>
          <w:tcPr>
            <w:tcW w:w="1372" w:type="dxa"/>
          </w:tcPr>
          <w:p w14:paraId="5E09EA6B"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3D72F6FE" w14:textId="77777777" w:rsidR="00EC2389" w:rsidRDefault="00F85B70">
            <w:pPr>
              <w:rPr>
                <w:rFonts w:eastAsia="游明朝"/>
                <w:lang w:val="en-US" w:eastAsia="ja-JP"/>
              </w:rPr>
            </w:pPr>
            <w:r>
              <w:rPr>
                <w:rFonts w:eastAsia="游明朝"/>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afe"/>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游明朝"/>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0FD65981" w14:textId="77777777" w:rsidR="00EC2389" w:rsidRDefault="00F85B70">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Alt-2: RedCap UE expects SSB presence if it is used in connected for other </w:t>
            </w:r>
            <w:r>
              <w:rPr>
                <w:rFonts w:ascii="Times New Roman" w:eastAsia="游明朝" w:hAnsi="Times New Roman" w:cs="Times New Roman"/>
                <w:sz w:val="20"/>
                <w:szCs w:val="20"/>
                <w:lang w:val="en-US"/>
              </w:rPr>
              <w:lastRenderedPageBreak/>
              <w:t>purposes than random access</w:t>
            </w:r>
          </w:p>
          <w:p w14:paraId="50070095" w14:textId="77777777" w:rsidR="00EC2389" w:rsidRDefault="00F85B70">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2BDD4F"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游明朝"/>
                <w:lang w:val="en-US" w:eastAsia="ja-JP"/>
              </w:rPr>
            </w:pPr>
            <w:r>
              <w:rPr>
                <w:lang w:val="en-US" w:eastAsia="ko-KR"/>
              </w:rPr>
              <w:t>NEC</w:t>
            </w:r>
          </w:p>
        </w:tc>
        <w:tc>
          <w:tcPr>
            <w:tcW w:w="1372" w:type="dxa"/>
          </w:tcPr>
          <w:p w14:paraId="631AC037" w14:textId="77777777" w:rsidR="00EC2389" w:rsidRDefault="00F85B70">
            <w:pPr>
              <w:tabs>
                <w:tab w:val="left" w:pos="551"/>
              </w:tabs>
              <w:rPr>
                <w:rFonts w:eastAsia="游明朝"/>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354376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ECF2B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 xml:space="preserve">separate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DBC2D5F"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DA9A4F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游明朝"/>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游明朝"/>
                <w:lang w:val="en-US" w:eastAsia="ja-JP"/>
              </w:rPr>
            </w:pPr>
            <w:r>
              <w:rPr>
                <w:rFonts w:eastAsia="游明朝"/>
                <w:lang w:val="en-US" w:eastAsia="ja-JP"/>
              </w:rPr>
              <w:t>Samsung</w:t>
            </w:r>
          </w:p>
        </w:tc>
        <w:tc>
          <w:tcPr>
            <w:tcW w:w="1372" w:type="dxa"/>
          </w:tcPr>
          <w:p w14:paraId="04EDDA4B" w14:textId="77777777" w:rsidR="00EC2389" w:rsidRDefault="00F85B70">
            <w:pPr>
              <w:tabs>
                <w:tab w:val="left" w:pos="551"/>
              </w:tabs>
              <w:rPr>
                <w:rFonts w:eastAsia="游明朝"/>
                <w:lang w:val="en-US" w:eastAsia="ja-JP"/>
              </w:rPr>
            </w:pPr>
            <w:r>
              <w:rPr>
                <w:rFonts w:eastAsia="游明朝"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lastRenderedPageBreak/>
              <w:t>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213590A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游明朝"/>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游明朝"/>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lastRenderedPageBreak/>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lastRenderedPageBreak/>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游明朝"/>
                <w:lang w:val="en-US" w:eastAsia="ja-JP"/>
              </w:rPr>
            </w:pPr>
            <w:r>
              <w:rPr>
                <w:rFonts w:eastAsia="游明朝"/>
                <w:lang w:val="en-US" w:eastAsia="ja-JP"/>
              </w:rPr>
              <w:t>Panasonic</w:t>
            </w:r>
          </w:p>
        </w:tc>
        <w:tc>
          <w:tcPr>
            <w:tcW w:w="1372" w:type="dxa"/>
          </w:tcPr>
          <w:p w14:paraId="2D4BA045"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游明朝"/>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游明朝"/>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 xml:space="preserve">Thus, we are also now okay to support the earlier version of the proposal, </w:t>
            </w:r>
            <w:r>
              <w:rPr>
                <w:rFonts w:eastAsia="Malgun Gothic"/>
                <w:b/>
                <w:bCs/>
                <w:lang w:val="en-US" w:eastAsia="ko-KR"/>
              </w:rPr>
              <w:lastRenderedPageBreak/>
              <w:t>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lastRenderedPageBreak/>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00E5E28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05E50EF3"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游明朝"/>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lastRenderedPageBreak/>
              <w:t>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9FE1B03"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745EEAA0" w14:textId="77777777" w:rsidR="00EC2389" w:rsidRDefault="00EC2389">
            <w:pPr>
              <w:pStyle w:val="afe"/>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A RedCap UE supporting mandatory FG 6-1 (but not optional FG 6-1a) expects it to contain NCD-SSB for serving cell but not CORESET#0/SIB</w:t>
            </w:r>
          </w:p>
          <w:p w14:paraId="41FC45A9" w14:textId="77777777" w:rsidR="00EC2389" w:rsidRDefault="00F85B70">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4253691F"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56F049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F0EE49F"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游明朝"/>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游明朝"/>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游明朝"/>
                <w:lang w:val="en-US" w:eastAsia="ja-JP"/>
              </w:rPr>
            </w:pPr>
            <w:r>
              <w:rPr>
                <w:rFonts w:eastAsia="游明朝"/>
                <w:lang w:val="en-US" w:eastAsia="ja-JP"/>
              </w:rPr>
              <w:t>CMCC</w:t>
            </w:r>
          </w:p>
        </w:tc>
        <w:tc>
          <w:tcPr>
            <w:tcW w:w="1372" w:type="dxa"/>
          </w:tcPr>
          <w:p w14:paraId="57FBE097" w14:textId="77777777" w:rsidR="00EC2389" w:rsidRDefault="00EC2389">
            <w:pPr>
              <w:tabs>
                <w:tab w:val="left" w:pos="551"/>
              </w:tabs>
              <w:rPr>
                <w:rFonts w:eastAsia="游明朝"/>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w:t>
            </w:r>
            <w:r>
              <w:rPr>
                <w:rFonts w:eastAsia="Malgun Gothic"/>
                <w:lang w:val="en-US" w:eastAsia="ko-KR"/>
              </w:rPr>
              <w:lastRenderedPageBreak/>
              <w:t xml:space="preserve">how to realized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05581AC0" w14:textId="77777777" w:rsidR="00EC2389" w:rsidRDefault="00F85B70">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A067499"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BEFDA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214FA1B" w14:textId="77777777" w:rsidR="00EC2389" w:rsidRDefault="00EC2389">
            <w:pPr>
              <w:tabs>
                <w:tab w:val="left" w:pos="772"/>
              </w:tabs>
              <w:spacing w:after="100" w:afterAutospacing="1"/>
              <w:rPr>
                <w:rFonts w:eastAsia="游明朝"/>
                <w:lang w:val="en-US" w:eastAsia="ja-JP"/>
              </w:rPr>
            </w:pPr>
          </w:p>
        </w:tc>
      </w:tr>
      <w:tr w:rsidR="00EC2389" w14:paraId="08CC64B3" w14:textId="77777777">
        <w:tc>
          <w:tcPr>
            <w:tcW w:w="1479" w:type="dxa"/>
          </w:tcPr>
          <w:p w14:paraId="675CAC75" w14:textId="77777777" w:rsidR="00EC2389" w:rsidRDefault="00F85B70">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游明朝"/>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游明朝"/>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游明朝"/>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游明朝"/>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游明朝"/>
                <w:lang w:val="en-US" w:eastAsia="ja-JP"/>
              </w:rPr>
            </w:pPr>
            <w:r>
              <w:rPr>
                <w:rFonts w:eastAsia="游明朝"/>
                <w:lang w:val="en-US" w:eastAsia="ja-JP"/>
              </w:rPr>
              <w:t>Nokia, NSB</w:t>
            </w:r>
          </w:p>
        </w:tc>
        <w:tc>
          <w:tcPr>
            <w:tcW w:w="1372" w:type="dxa"/>
          </w:tcPr>
          <w:p w14:paraId="70D518FD"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3A2CA14A" w14:textId="77777777" w:rsidR="00EC2389" w:rsidRDefault="00F85B70">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游明朝"/>
                <w:lang w:val="en-US" w:eastAsia="ja-JP"/>
              </w:rPr>
            </w:pPr>
            <w:r>
              <w:rPr>
                <w:rFonts w:eastAsia="游明朝"/>
                <w:lang w:val="en-US" w:eastAsia="ja-JP"/>
              </w:rPr>
              <w:t>Intel</w:t>
            </w:r>
          </w:p>
        </w:tc>
        <w:tc>
          <w:tcPr>
            <w:tcW w:w="1372" w:type="dxa"/>
          </w:tcPr>
          <w:p w14:paraId="2D529BF0"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55351250" w14:textId="77777777" w:rsidR="00EC2389" w:rsidRDefault="00F85B70">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游明朝"/>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游明朝"/>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游明朝"/>
                <w:lang w:val="en-US" w:eastAsia="ja-JP"/>
              </w:rPr>
              <w:t>Y</w:t>
            </w:r>
          </w:p>
        </w:tc>
        <w:tc>
          <w:tcPr>
            <w:tcW w:w="6780" w:type="dxa"/>
          </w:tcPr>
          <w:p w14:paraId="498740FF" w14:textId="77777777" w:rsidR="00EC2389" w:rsidRDefault="00F85B70">
            <w:pPr>
              <w:rPr>
                <w:rFonts w:eastAsia="游明朝"/>
                <w:lang w:val="en-US" w:eastAsia="ja-JP"/>
              </w:rPr>
            </w:pPr>
            <w:r>
              <w:rPr>
                <w:rFonts w:eastAsia="游明朝"/>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游明朝"/>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游明朝"/>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893560"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游明朝"/>
                <w:lang w:val="en-US" w:eastAsia="ja-JP"/>
              </w:rPr>
            </w:pPr>
            <w:r>
              <w:rPr>
                <w:rFonts w:eastAsia="游明朝"/>
                <w:lang w:val="en-US" w:eastAsia="ja-JP"/>
              </w:rPr>
              <w:lastRenderedPageBreak/>
              <w:t xml:space="preserve">Nordic </w:t>
            </w:r>
          </w:p>
        </w:tc>
        <w:tc>
          <w:tcPr>
            <w:tcW w:w="1372" w:type="dxa"/>
          </w:tcPr>
          <w:p w14:paraId="39C6A1B0"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游明朝"/>
                <w:lang w:val="en-US" w:eastAsia="ja-JP"/>
              </w:rPr>
            </w:pPr>
            <w:r>
              <w:rPr>
                <w:rFonts w:eastAsia="游明朝"/>
                <w:lang w:val="en-US" w:eastAsia="ja-JP"/>
              </w:rPr>
              <w:t>Samsung</w:t>
            </w:r>
          </w:p>
        </w:tc>
        <w:tc>
          <w:tcPr>
            <w:tcW w:w="1372" w:type="dxa"/>
          </w:tcPr>
          <w:p w14:paraId="567558E1" w14:textId="77777777" w:rsidR="00EC2389" w:rsidRDefault="00EC2389">
            <w:pPr>
              <w:tabs>
                <w:tab w:val="left" w:pos="551"/>
              </w:tabs>
              <w:rPr>
                <w:rFonts w:eastAsia="游明朝"/>
                <w:lang w:val="en-US" w:eastAsia="ja-JP"/>
              </w:rPr>
            </w:pPr>
          </w:p>
        </w:tc>
        <w:tc>
          <w:tcPr>
            <w:tcW w:w="6780" w:type="dxa"/>
          </w:tcPr>
          <w:p w14:paraId="6EDF82FB" w14:textId="77777777" w:rsidR="00EC2389" w:rsidRDefault="00F85B70">
            <w:pPr>
              <w:rPr>
                <w:rFonts w:eastAsia="游明朝"/>
                <w:lang w:val="en-US" w:eastAsia="ja-JP"/>
              </w:rPr>
            </w:pPr>
            <w:r>
              <w:rPr>
                <w:rFonts w:eastAsia="游明朝"/>
                <w:lang w:val="en-US" w:eastAsia="ja-JP"/>
              </w:rPr>
              <w:t xml:space="preserve">Suggest to separate the “not confirmed WA parts” and “new proposal parts”, since it is a little bit hard to read. </w:t>
            </w:r>
          </w:p>
          <w:p w14:paraId="0FB0CFD2" w14:textId="77777777" w:rsidR="00EC2389" w:rsidRDefault="00F85B70">
            <w:pPr>
              <w:rPr>
                <w:rFonts w:eastAsia="游明朝"/>
                <w:lang w:val="en-US" w:eastAsia="ja-JP"/>
              </w:rPr>
            </w:pPr>
            <w:r>
              <w:rPr>
                <w:rFonts w:eastAsia="游明朝"/>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游明朝"/>
                <w:lang w:val="en-US" w:eastAsia="ja-JP"/>
              </w:rPr>
            </w:pPr>
            <w:r>
              <w:rPr>
                <w:rFonts w:eastAsia="游明朝"/>
                <w:lang w:val="en-US" w:eastAsia="ja-JP"/>
              </w:rPr>
              <w:t>Huawei, HiSilicon</w:t>
            </w:r>
          </w:p>
        </w:tc>
        <w:tc>
          <w:tcPr>
            <w:tcW w:w="1372" w:type="dxa"/>
          </w:tcPr>
          <w:p w14:paraId="06F0F7D7" w14:textId="77777777" w:rsidR="00EC2389" w:rsidRDefault="00F85B70">
            <w:pPr>
              <w:tabs>
                <w:tab w:val="left" w:pos="551"/>
              </w:tabs>
              <w:rPr>
                <w:rFonts w:eastAsia="游明朝"/>
                <w:lang w:val="en-US" w:eastAsia="ja-JP"/>
              </w:rPr>
            </w:pPr>
            <w:r>
              <w:rPr>
                <w:rFonts w:eastAsia="游明朝"/>
                <w:lang w:val="en-US" w:eastAsia="ja-JP"/>
              </w:rPr>
              <w:t>N</w:t>
            </w:r>
          </w:p>
        </w:tc>
        <w:tc>
          <w:tcPr>
            <w:tcW w:w="6780" w:type="dxa"/>
          </w:tcPr>
          <w:p w14:paraId="6560A3A8" w14:textId="77777777" w:rsidR="00EC2389" w:rsidRDefault="00F85B70">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14:paraId="477358D8" w14:textId="77777777" w:rsidR="00EC2389" w:rsidRDefault="00EC2389">
            <w:pPr>
              <w:spacing w:after="0" w:line="231" w:lineRule="atLeast"/>
              <w:jc w:val="left"/>
              <w:textAlignment w:val="baseline"/>
              <w:rPr>
                <w:rFonts w:eastAsia="游明朝"/>
                <w:lang w:val="en-US" w:eastAsia="ja-JP"/>
              </w:rPr>
            </w:pPr>
          </w:p>
          <w:p w14:paraId="2F243721" w14:textId="77777777" w:rsidR="00EC2389" w:rsidRDefault="00F85B70">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afe"/>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afe"/>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游明朝" w:hint="eastAsia"/>
                <w:lang w:val="en-US" w:eastAsia="ja-JP"/>
              </w:rPr>
              <w:t>Y</w:t>
            </w:r>
          </w:p>
        </w:tc>
        <w:tc>
          <w:tcPr>
            <w:tcW w:w="6780" w:type="dxa"/>
          </w:tcPr>
          <w:p w14:paraId="67573650" w14:textId="77777777" w:rsidR="00EC2389" w:rsidRDefault="00EC2389">
            <w:pPr>
              <w:pStyle w:val="afe"/>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游明朝"/>
                <w:lang w:val="en-US" w:eastAsia="ja-JP"/>
              </w:rPr>
            </w:pPr>
            <w:r>
              <w:rPr>
                <w:rFonts w:eastAsia="游明朝" w:hint="eastAsia"/>
                <w:lang w:val="en-US" w:eastAsia="ja-JP"/>
              </w:rPr>
              <w:t>Spreadtrum10</w:t>
            </w:r>
          </w:p>
        </w:tc>
        <w:tc>
          <w:tcPr>
            <w:tcW w:w="1372" w:type="dxa"/>
          </w:tcPr>
          <w:p w14:paraId="5AAE97CF"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游明朝"/>
                <w:lang w:val="en-US" w:eastAsia="ja-JP"/>
              </w:rPr>
            </w:pPr>
            <w:r>
              <w:rPr>
                <w:rFonts w:eastAsia="游明朝"/>
                <w:lang w:val="en-US" w:eastAsia="ja-JP"/>
              </w:rPr>
              <w:t xml:space="preserve">To be </w:t>
            </w:r>
            <w:r>
              <w:rPr>
                <w:rFonts w:eastAsia="游明朝" w:hint="eastAsia"/>
                <w:lang w:val="en-US" w:eastAsia="ja-JP"/>
              </w:rPr>
              <w:t>sym</w:t>
            </w:r>
            <w:r>
              <w:rPr>
                <w:rFonts w:eastAsia="游明朝"/>
                <w:lang w:val="en-US" w:eastAsia="ja-JP"/>
              </w:rPr>
              <w:t>m</w:t>
            </w:r>
            <w:r>
              <w:rPr>
                <w:rFonts w:eastAsia="游明朝" w:hint="eastAsia"/>
                <w:lang w:val="en-US" w:eastAsia="ja-JP"/>
              </w:rPr>
              <w:t>et</w:t>
            </w:r>
            <w:r>
              <w:rPr>
                <w:rFonts w:eastAsia="游明朝"/>
                <w:lang w:val="en-US" w:eastAsia="ja-JP"/>
              </w:rPr>
              <w:t>r</w:t>
            </w:r>
            <w:r>
              <w:rPr>
                <w:rFonts w:eastAsia="游明朝" w:hint="eastAsia"/>
                <w:lang w:val="en-US" w:eastAsia="ja-JP"/>
              </w:rPr>
              <w:t>ic.</w:t>
            </w:r>
          </w:p>
          <w:p w14:paraId="4262385E" w14:textId="77777777" w:rsidR="00EC2389" w:rsidRDefault="00F85B70">
            <w:pPr>
              <w:pStyle w:val="afe"/>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游明朝"/>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2E4A0D48" w14:textId="77777777" w:rsidR="00EC2389" w:rsidRDefault="00EC2389">
            <w:pPr>
              <w:spacing w:after="0" w:line="231" w:lineRule="atLeast"/>
              <w:jc w:val="left"/>
              <w:textAlignment w:val="baseline"/>
              <w:rPr>
                <w:rFonts w:eastAsia="游明朝"/>
                <w:lang w:val="en-US" w:eastAsia="ja-JP"/>
              </w:rPr>
            </w:pPr>
          </w:p>
        </w:tc>
      </w:tr>
      <w:tr w:rsidR="00EC2389" w14:paraId="729E5E39" w14:textId="77777777">
        <w:tc>
          <w:tcPr>
            <w:tcW w:w="1479" w:type="dxa"/>
          </w:tcPr>
          <w:p w14:paraId="2C3F8E3B" w14:textId="77777777" w:rsidR="00EC2389" w:rsidRDefault="00F85B70">
            <w:pPr>
              <w:rPr>
                <w:rFonts w:eastAsia="游明朝"/>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45A1FE1C" w14:textId="77777777" w:rsidR="00EC2389" w:rsidRDefault="00EC2389">
            <w:pPr>
              <w:rPr>
                <w:rFonts w:eastAsia="游明朝"/>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游明朝"/>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w:t>
            </w:r>
            <w:r>
              <w:rPr>
                <w:b/>
                <w:bCs/>
                <w:szCs w:val="22"/>
                <w:lang w:val="en-US"/>
              </w:rPr>
              <w:lastRenderedPageBreak/>
              <w:t>mode, paging can only be configured if it contains CD-SSB.</w:t>
            </w:r>
          </w:p>
          <w:p w14:paraId="0D75CA7F" w14:textId="77777777" w:rsidR="00EC2389" w:rsidRDefault="00F85B70">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afe"/>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afe"/>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afe"/>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afe"/>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afe"/>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afe"/>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afe"/>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afe"/>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afe"/>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mandatory FG 6-1 (but not optional FG 6-1a) expects it to contain NCD-SSB for serving cell but not CORESET#0/SIB</w:t>
            </w:r>
          </w:p>
          <w:p w14:paraId="60F990A6" w14:textId="77777777" w:rsidR="00EC2389" w:rsidRDefault="00F85B70">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598AB6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游明朝"/>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游明朝"/>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043416F"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1D7EE29A"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09608E8D" w:rsidR="00EC2389" w:rsidRDefault="0054183B">
            <w:pPr>
              <w:rPr>
                <w:rFonts w:eastAsiaTheme="minorEastAsia"/>
                <w:lang w:val="en-US" w:eastAsia="zh-CN"/>
              </w:rPr>
            </w:pPr>
            <w:r>
              <w:rPr>
                <w:rFonts w:eastAsiaTheme="minorEastAsia"/>
                <w:lang w:val="en-US" w:eastAsia="zh-CN"/>
              </w:rPr>
              <w:t>O</w:t>
            </w:r>
            <w:r w:rsidR="00F85B70">
              <w:rPr>
                <w:rFonts w:eastAsiaTheme="minorEastAsia"/>
                <w:lang w:val="en-US" w:eastAsia="zh-CN"/>
              </w:rPr>
              <w:t>r nothing needs to be additionally agreed</w:t>
            </w:r>
            <w:r w:rsidR="00F85B70">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 xml:space="preserve">In fact, our perception of the previous agreement is more towards that all RedCap </w:t>
            </w:r>
            <w:r>
              <w:rPr>
                <w:rFonts w:eastAsia="DengXian"/>
                <w:lang w:val="en-US" w:eastAsia="zh-CN"/>
              </w:rPr>
              <w:lastRenderedPageBreak/>
              <w:t>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C035C9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C4928AC"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w:t>
            </w:r>
            <w:r>
              <w:rPr>
                <w:rFonts w:eastAsiaTheme="minorEastAsia"/>
                <w:lang w:val="en-US" w:eastAsia="zh-CN"/>
              </w:rPr>
              <w:lastRenderedPageBreak/>
              <w:t xml:space="preserve">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114A80D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w:t>
            </w:r>
            <w:r>
              <w:rPr>
                <w:rFonts w:ascii="Times New Roman" w:eastAsiaTheme="minorEastAsia" w:hAnsi="Times New Roman" w:cs="Times New Roman"/>
                <w:sz w:val="20"/>
                <w:szCs w:val="20"/>
                <w:lang w:val="en-US" w:eastAsia="zh-CN"/>
              </w:rPr>
              <w:lastRenderedPageBreak/>
              <w:t>capability</w:t>
            </w:r>
          </w:p>
          <w:p w14:paraId="53C0FCAD" w14:textId="77777777" w:rsidR="00EC2389" w:rsidRDefault="00F85B70">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afe"/>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E4981E5"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游明朝"/>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游明朝"/>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6C5EDC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游明朝"/>
                <w:lang w:val="en-US" w:eastAsia="ja-JP"/>
              </w:rPr>
            </w:pPr>
            <w:r>
              <w:rPr>
                <w:rFonts w:eastAsia="游明朝"/>
                <w:lang w:val="en-US" w:eastAsia="ja-JP"/>
              </w:rPr>
              <w:t>Lenovo</w:t>
            </w:r>
          </w:p>
        </w:tc>
        <w:tc>
          <w:tcPr>
            <w:tcW w:w="1372" w:type="dxa"/>
          </w:tcPr>
          <w:p w14:paraId="23990316"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游明朝"/>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游明朝"/>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feature in an RRC-configured DL </w:t>
            </w:r>
            <w:r>
              <w:rPr>
                <w:b/>
                <w:bCs/>
                <w:sz w:val="20"/>
                <w:szCs w:val="20"/>
                <w:lang w:val="en-US"/>
              </w:rPr>
              <w:lastRenderedPageBreak/>
              <w:t>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2649E02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A02CBF"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游明朝"/>
                <w:lang w:val="en-US" w:eastAsia="ja-JP"/>
              </w:rPr>
            </w:pPr>
            <w:r>
              <w:rPr>
                <w:rFonts w:eastAsia="游明朝"/>
                <w:lang w:val="en-US" w:eastAsia="ja-JP"/>
              </w:rPr>
              <w:t>CMCC</w:t>
            </w:r>
          </w:p>
        </w:tc>
        <w:tc>
          <w:tcPr>
            <w:tcW w:w="1372" w:type="dxa"/>
          </w:tcPr>
          <w:p w14:paraId="1CE9D0E8"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BE8352"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lastRenderedPageBreak/>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w:t>
            </w:r>
            <w:r>
              <w:rPr>
                <w:b/>
                <w:bCs/>
                <w:color w:val="FF0000"/>
                <w:lang w:val="en-US"/>
              </w:rPr>
              <w:lastRenderedPageBreak/>
              <w:t xml:space="preserve">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lastRenderedPageBreak/>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Can you explain more why it is impossible for gNB to transmit CD-SSB and NCD-SSB at the same time instance and with the same periodicity? </w:t>
            </w:r>
          </w:p>
          <w:p w14:paraId="489717A6" w14:textId="77777777" w:rsidR="00EC2389" w:rsidRDefault="00F85B70">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5BAE255C" w:rsidR="00EC2389" w:rsidRDefault="0054183B">
            <w:pPr>
              <w:rPr>
                <w:rFonts w:eastAsiaTheme="minorEastAsia"/>
                <w:lang w:val="en-US" w:eastAsia="zh-CN"/>
              </w:rPr>
            </w:pPr>
            <w:r>
              <w:rPr>
                <w:rFonts w:eastAsiaTheme="minorEastAsia"/>
                <w:lang w:val="en-US" w:eastAsia="zh-CN"/>
              </w:rPr>
              <w:lastRenderedPageBreak/>
              <w:t>V</w:t>
            </w:r>
            <w:r w:rsidR="00F85B70">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B2EF12" w14:textId="77777777" w:rsidR="00EC2389" w:rsidRDefault="00F85B70">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0C8A3366" w14:textId="77777777" w:rsidR="00EC2389" w:rsidRDefault="00F85B70">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2CE289D3"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09CE3F38" w14:textId="77777777" w:rsidR="00EC2389" w:rsidRDefault="00F85B70">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 xml:space="preserve">For the second bullet, this is discussed in RAN2. If we want some feedback to </w:t>
            </w:r>
            <w:r>
              <w:rPr>
                <w:rFonts w:eastAsiaTheme="minorEastAsia" w:hint="eastAsia"/>
                <w:lang w:val="en-US" w:eastAsia="zh-CN"/>
              </w:rPr>
              <w:lastRenderedPageBreak/>
              <w:t>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游明朝"/>
                <w:lang w:val="en-US" w:eastAsia="ja-JP"/>
              </w:rPr>
              <w:lastRenderedPageBreak/>
              <w:t>Nordic</w:t>
            </w:r>
          </w:p>
        </w:tc>
        <w:tc>
          <w:tcPr>
            <w:tcW w:w="1372" w:type="dxa"/>
          </w:tcPr>
          <w:p w14:paraId="02FC3D9D" w14:textId="77777777" w:rsidR="00EC2389" w:rsidRDefault="00F85B70">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21D465E9" w14:textId="77777777" w:rsidR="00EC2389" w:rsidRDefault="00F85B70">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20F0758" w14:textId="77777777" w:rsidR="00EC2389" w:rsidRDefault="00F85B70">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游明朝"/>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游明朝"/>
                <w:lang w:val="en-US" w:eastAsia="ja-JP"/>
              </w:rPr>
            </w:pPr>
            <w:r>
              <w:rPr>
                <w:rFonts w:eastAsia="游明朝"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 xml:space="preserve">A RedCap UE may be configured with multiple NCD-SSBs, but only one per </w:t>
            </w:r>
            <w:r>
              <w:rPr>
                <w:rFonts w:eastAsiaTheme="minorEastAsia"/>
                <w:i/>
                <w:iCs/>
                <w:lang w:eastAsia="zh-CN"/>
              </w:rPr>
              <w:lastRenderedPageBreak/>
              <w:t>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10A318C6"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游明朝"/>
                <w:lang w:val="en-US" w:eastAsia="ja-JP"/>
              </w:rPr>
            </w:pPr>
            <w:r>
              <w:rPr>
                <w:rFonts w:eastAsia="游明朝"/>
                <w:lang w:val="en-US" w:eastAsia="ja-JP"/>
              </w:rPr>
              <w:t xml:space="preserve">Nordic </w:t>
            </w:r>
          </w:p>
        </w:tc>
        <w:tc>
          <w:tcPr>
            <w:tcW w:w="1372" w:type="dxa"/>
          </w:tcPr>
          <w:p w14:paraId="4C0D642F"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38C9449A" w14:textId="77777777" w:rsidR="00EC2389" w:rsidRDefault="00EC2389">
            <w:pPr>
              <w:rPr>
                <w:rFonts w:eastAsia="游明朝"/>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afe"/>
              <w:numPr>
                <w:ilvl w:val="0"/>
                <w:numId w:val="51"/>
              </w:numPr>
              <w:rPr>
                <w:rFonts w:eastAsia="Malgun Gothic"/>
                <w:sz w:val="20"/>
                <w:szCs w:val="22"/>
                <w:lang w:val="en-US" w:eastAsia="ko-KR"/>
              </w:rPr>
            </w:pPr>
            <w:r>
              <w:rPr>
                <w:rFonts w:eastAsia="Malgun Gothic"/>
                <w:sz w:val="20"/>
                <w:szCs w:val="22"/>
                <w:lang w:val="en-US" w:eastAsia="ko-KR"/>
              </w:rPr>
              <w:lastRenderedPageBreak/>
              <w:t>Does the current proposal means that the time location of NCD-SSB is mandatorily blind detected, as CD-SSB?</w:t>
            </w:r>
          </w:p>
          <w:p w14:paraId="0D60B5DA" w14:textId="77777777" w:rsidR="00EC2389" w:rsidRDefault="00F85B70">
            <w:pPr>
              <w:pStyle w:val="afe"/>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afe"/>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afe"/>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游明朝" w:hint="eastAsia"/>
                <w:lang w:val="en-US" w:eastAsia="ja-JP"/>
              </w:rPr>
              <w:t>Y</w:t>
            </w:r>
          </w:p>
        </w:tc>
        <w:tc>
          <w:tcPr>
            <w:tcW w:w="6780" w:type="dxa"/>
          </w:tcPr>
          <w:p w14:paraId="6CCAA69A" w14:textId="77777777" w:rsidR="00EC2389" w:rsidRDefault="00EC2389">
            <w:pPr>
              <w:pStyle w:val="afe"/>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afe"/>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AD11E8F" w14:textId="77777777" w:rsidR="00EC2389" w:rsidRDefault="00F85B70">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24C69EC9" w14:textId="77777777" w:rsidR="00EC2389" w:rsidRDefault="00F85B70">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游明朝"/>
                <w:lang w:val="en-US" w:eastAsia="ja-JP"/>
              </w:rPr>
            </w:pPr>
            <w:r>
              <w:rPr>
                <w:rFonts w:eastAsia="游明朝"/>
                <w:lang w:val="en-US" w:eastAsia="ja-JP"/>
              </w:rPr>
              <w:t>Nordic</w:t>
            </w:r>
          </w:p>
        </w:tc>
        <w:tc>
          <w:tcPr>
            <w:tcW w:w="1372" w:type="dxa"/>
          </w:tcPr>
          <w:p w14:paraId="5B1D243C" w14:textId="77777777" w:rsidR="00EC2389" w:rsidRDefault="00F85B70">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080405B7" w14:textId="77777777" w:rsidR="00EC2389" w:rsidRDefault="00F85B70">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1D5BF0E2" w14:textId="77777777" w:rsidR="00EC2389" w:rsidRDefault="00EC2389">
            <w:pPr>
              <w:tabs>
                <w:tab w:val="left" w:pos="551"/>
              </w:tabs>
              <w:rPr>
                <w:rFonts w:eastAsia="游明朝"/>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afe"/>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afe"/>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afe"/>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afe"/>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afe"/>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lastRenderedPageBreak/>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24388444"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sidR="0054183B">
              <w:rPr>
                <w:rFonts w:eastAsiaTheme="minorEastAsia"/>
                <w:lang w:val="en-US" w:eastAsia="zh-CN"/>
              </w:rPr>
              <w:pgNum/>
            </w:r>
            <w:r w:rsidR="0054183B">
              <w:rPr>
                <w:rFonts w:eastAsiaTheme="minorEastAsia"/>
                <w:lang w:val="en-US" w:eastAsia="zh-CN"/>
              </w:rPr>
              <w:t>urrently</w:t>
            </w:r>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游明朝"/>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游明朝"/>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游明朝"/>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082C579A"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RedCap UE may be configured with multiple NCD-SSBs, but only one per BWP (FFS on what </w:t>
            </w:r>
            <w:r w:rsidR="0054183B">
              <w:rPr>
                <w:rFonts w:eastAsia="Malgun Gothic"/>
                <w:i/>
                <w:iCs/>
                <w:lang w:val="en-US" w:eastAsia="ko-KR"/>
              </w:rPr>
              <w:t>“</w:t>
            </w:r>
            <w:r>
              <w:rPr>
                <w:rFonts w:eastAsia="Malgun Gothic"/>
                <w:i/>
                <w:iCs/>
                <w:lang w:val="en-US" w:eastAsia="ko-KR"/>
              </w:rPr>
              <w:t>only one per BWP</w:t>
            </w:r>
            <w:r w:rsidR="0054183B">
              <w:rPr>
                <w:rFonts w:eastAsia="Malgun Gothic"/>
                <w:i/>
                <w:iCs/>
                <w:lang w:val="en-US" w:eastAsia="ko-KR"/>
              </w:rPr>
              <w:t>”</w:t>
            </w:r>
            <w:r>
              <w:rPr>
                <w:rFonts w:eastAsia="Malgun Gothic"/>
                <w:i/>
                <w:iCs/>
                <w:lang w:val="en-US" w:eastAsia="ko-KR"/>
              </w:rPr>
              <w:t xml:space="preserve">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1D9AF7F9" w14:textId="77777777" w:rsidR="00EC2389" w:rsidRDefault="00F85B70">
            <w:pPr>
              <w:pStyle w:val="afe"/>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w:t>
            </w:r>
            <w:r>
              <w:rPr>
                <w:rFonts w:asciiTheme="majorBidi" w:eastAsia="Microsoft YaHei UI" w:hAnsiTheme="majorBidi" w:cstheme="majorBidi"/>
                <w:b/>
                <w:bCs/>
                <w:lang w:val="en-US" w:eastAsia="zh-CN"/>
              </w:rPr>
              <w:lastRenderedPageBreak/>
              <w:t xml:space="preserve">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0C98D879" w14:textId="77777777" w:rsidR="00EC2389" w:rsidRDefault="00F85B70">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游明朝"/>
                <w:lang w:val="en-US" w:eastAsia="ja-JP"/>
              </w:rPr>
            </w:pPr>
            <w:r>
              <w:rPr>
                <w:rFonts w:eastAsia="游明朝"/>
                <w:lang w:val="en-US" w:eastAsia="ja-JP"/>
              </w:rPr>
              <w:t>Lenovo</w:t>
            </w:r>
          </w:p>
        </w:tc>
        <w:tc>
          <w:tcPr>
            <w:tcW w:w="1372" w:type="dxa"/>
          </w:tcPr>
          <w:p w14:paraId="485AE105" w14:textId="77777777" w:rsidR="00EC2389" w:rsidRDefault="00F85B70">
            <w:pPr>
              <w:tabs>
                <w:tab w:val="left" w:pos="551"/>
              </w:tabs>
              <w:rPr>
                <w:rFonts w:eastAsia="游明朝"/>
                <w:lang w:val="en-US" w:eastAsia="ja-JP"/>
              </w:rPr>
            </w:pPr>
            <w:r>
              <w:rPr>
                <w:rFonts w:eastAsia="游明朝"/>
                <w:lang w:val="en-US" w:eastAsia="ja-JP"/>
              </w:rPr>
              <w:t>N</w:t>
            </w:r>
          </w:p>
        </w:tc>
        <w:tc>
          <w:tcPr>
            <w:tcW w:w="6780" w:type="dxa"/>
          </w:tcPr>
          <w:p w14:paraId="61774FD6" w14:textId="77777777" w:rsidR="00EC2389" w:rsidRDefault="00F85B70">
            <w:pPr>
              <w:rPr>
                <w:rFonts w:eastAsia="游明朝"/>
                <w:lang w:val="en-US" w:eastAsia="ja-JP"/>
              </w:rPr>
            </w:pPr>
            <w:r>
              <w:rPr>
                <w:rFonts w:eastAsia="游明朝"/>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 xml:space="preserve">We are OK with the modification of adding the 6-1a as the precondition. No </w:t>
            </w:r>
            <w:r>
              <w:rPr>
                <w:rFonts w:eastAsiaTheme="minorEastAsia" w:hint="eastAsia"/>
                <w:lang w:val="en-US" w:eastAsia="zh-CN"/>
              </w:rPr>
              <w:lastRenderedPageBreak/>
              <w:t>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lastRenderedPageBreak/>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afe"/>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CSI-RS based RRM measurements, i.e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5589883A"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afe"/>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afe"/>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3D0CFFD"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2A41993"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游明朝"/>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Either Qualcomm’s or vivo’s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 xml:space="preserve">A RedCap UE supporting mandatory FG 6-1 (but not optional FG 6-1a) expects it to contain NCD-SSB for serving cell but not </w:t>
            </w:r>
            <w:r>
              <w:rPr>
                <w:b/>
              </w:rPr>
              <w:lastRenderedPageBreak/>
              <w:t>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r w:rsidR="007B7F4E" w14:paraId="25D0C92C" w14:textId="77777777" w:rsidTr="00614543">
        <w:tc>
          <w:tcPr>
            <w:tcW w:w="1479" w:type="dxa"/>
          </w:tcPr>
          <w:p w14:paraId="23CC59EE" w14:textId="10FE42DE" w:rsidR="007B7F4E" w:rsidRDefault="007B7F4E" w:rsidP="00553EBF">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A2D28E" w14:textId="476B56DC" w:rsidR="007B7F4E" w:rsidRDefault="007B7F4E" w:rsidP="00553EBF">
            <w:pPr>
              <w:tabs>
                <w:tab w:val="left" w:pos="551"/>
              </w:tabs>
              <w:rPr>
                <w:rFonts w:eastAsiaTheme="minorEastAsia"/>
                <w:lang w:val="en-US" w:eastAsia="zh-CN"/>
              </w:rPr>
            </w:pPr>
          </w:p>
        </w:tc>
        <w:tc>
          <w:tcPr>
            <w:tcW w:w="6780" w:type="dxa"/>
          </w:tcPr>
          <w:p w14:paraId="49EFFABE" w14:textId="0B1DBA97" w:rsidR="007B7F4E" w:rsidRDefault="007B7F4E" w:rsidP="00553EBF">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1C232D9" w14:textId="77777777" w:rsidR="007B7F4E" w:rsidRDefault="007B7F4E" w:rsidP="00553EBF">
            <w:pPr>
              <w:tabs>
                <w:tab w:val="left" w:pos="551"/>
              </w:tabs>
              <w:spacing w:after="0" w:line="231" w:lineRule="atLeast"/>
              <w:textAlignment w:val="baseline"/>
              <w:rPr>
                <w:rFonts w:eastAsiaTheme="minorEastAsia"/>
                <w:lang w:val="en-US" w:eastAsia="zh-CN"/>
              </w:rPr>
            </w:pPr>
          </w:p>
          <w:p w14:paraId="16732684" w14:textId="77777777" w:rsidR="007B7F4E" w:rsidRPr="00272FC6" w:rsidRDefault="007B7F4E" w:rsidP="007B7F4E">
            <w:pPr>
              <w:shd w:val="clear" w:color="auto" w:fill="FFFFFF"/>
              <w:spacing w:line="233" w:lineRule="atLeast"/>
              <w:rPr>
                <w:rFonts w:ascii="Calibri" w:eastAsia="SimSun" w:hAnsi="Calibri" w:cs="Calibri"/>
                <w:color w:val="000000"/>
                <w:sz w:val="22"/>
                <w:szCs w:val="22"/>
                <w:highlight w:val="green"/>
                <w:lang w:val="en-US" w:eastAsia="zh-CN"/>
              </w:rPr>
            </w:pPr>
            <w:r w:rsidRPr="000A554D">
              <w:rPr>
                <w:rFonts w:eastAsia="SimSun"/>
                <w:b/>
                <w:bCs/>
                <w:color w:val="000000"/>
                <w:highlight w:val="green"/>
                <w:shd w:val="clear" w:color="auto" w:fill="FFFF00"/>
                <w:lang w:val="en-US" w:eastAsia="zh-CN"/>
              </w:rPr>
              <w:t>Agreement</w:t>
            </w:r>
          </w:p>
          <w:p w14:paraId="5A99411C" w14:textId="77777777" w:rsidR="007B7F4E" w:rsidRPr="00272FC6" w:rsidRDefault="007B7F4E" w:rsidP="007B7F4E">
            <w:pPr>
              <w:numPr>
                <w:ilvl w:val="0"/>
                <w:numId w:val="52"/>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463C0FD" w14:textId="77777777" w:rsidR="007B7F4E" w:rsidRPr="00F07FD4"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NCD-SSB is ‘QCL’-ed with CD-SSB when the NCD-SSB and CD-SSB share the same SSB index.</w:t>
            </w:r>
          </w:p>
          <w:p w14:paraId="41EF8061" w14:textId="77777777" w:rsidR="007B7F4E" w:rsidRPr="00063505"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0E747C4A" w14:textId="4143325D" w:rsidR="007B7F4E" w:rsidRPr="007B7F4E" w:rsidRDefault="007B7F4E" w:rsidP="00553EBF">
            <w:pPr>
              <w:tabs>
                <w:tab w:val="left" w:pos="551"/>
              </w:tabs>
              <w:spacing w:after="0" w:line="231" w:lineRule="atLeast"/>
              <w:textAlignment w:val="baseline"/>
              <w:rPr>
                <w:rFonts w:eastAsiaTheme="minorEastAsia"/>
                <w:lang w:val="en-US" w:eastAsia="zh-CN"/>
              </w:rPr>
            </w:pPr>
          </w:p>
        </w:tc>
      </w:tr>
      <w:tr w:rsidR="0054183B" w14:paraId="37EBB639" w14:textId="77777777" w:rsidTr="00614543">
        <w:tc>
          <w:tcPr>
            <w:tcW w:w="1479" w:type="dxa"/>
          </w:tcPr>
          <w:p w14:paraId="010C100C" w14:textId="6E449223" w:rsidR="0054183B" w:rsidRDefault="0054183B" w:rsidP="00553EBF">
            <w:pPr>
              <w:tabs>
                <w:tab w:val="left" w:pos="551"/>
              </w:tabs>
              <w:rPr>
                <w:rFonts w:eastAsiaTheme="minorEastAsia"/>
                <w:lang w:eastAsia="zh-CN"/>
              </w:rPr>
            </w:pPr>
            <w:r>
              <w:rPr>
                <w:rFonts w:eastAsiaTheme="minorEastAsia"/>
                <w:lang w:eastAsia="zh-CN"/>
              </w:rPr>
              <w:t xml:space="preserve">Apple </w:t>
            </w:r>
          </w:p>
        </w:tc>
        <w:tc>
          <w:tcPr>
            <w:tcW w:w="1372" w:type="dxa"/>
          </w:tcPr>
          <w:p w14:paraId="46D0535B" w14:textId="183BF4EF" w:rsidR="0054183B" w:rsidRDefault="0054183B" w:rsidP="00553EBF">
            <w:pPr>
              <w:tabs>
                <w:tab w:val="left" w:pos="551"/>
              </w:tabs>
              <w:rPr>
                <w:rFonts w:eastAsiaTheme="minorEastAsia"/>
                <w:lang w:val="en-US" w:eastAsia="zh-CN"/>
              </w:rPr>
            </w:pPr>
            <w:r>
              <w:rPr>
                <w:rFonts w:eastAsiaTheme="minorEastAsia"/>
                <w:lang w:val="en-US" w:eastAsia="zh-CN"/>
              </w:rPr>
              <w:t>Y</w:t>
            </w:r>
          </w:p>
        </w:tc>
        <w:tc>
          <w:tcPr>
            <w:tcW w:w="6780" w:type="dxa"/>
          </w:tcPr>
          <w:p w14:paraId="0852FB46" w14:textId="77777777"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75F2B049" w14:textId="31930C55"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If there is more than one LS e.g., including other agreements, our preference is to keep th</w:t>
            </w:r>
            <w:r w:rsidR="00736D4B">
              <w:rPr>
                <w:rFonts w:eastAsiaTheme="minorEastAsia"/>
                <w:lang w:val="en-US" w:eastAsia="zh-CN"/>
              </w:rPr>
              <w:t>is</w:t>
            </w:r>
            <w:r>
              <w:rPr>
                <w:rFonts w:eastAsiaTheme="minorEastAsia"/>
                <w:lang w:val="en-US" w:eastAsia="zh-CN"/>
              </w:rPr>
              <w:t xml:space="preserve"> LS context as what it is, i.e., only including measurement gap conclusion to make the LS clean and focus. </w:t>
            </w:r>
          </w:p>
          <w:p w14:paraId="3A4978B8" w14:textId="244BD507" w:rsidR="0054183B" w:rsidRDefault="0054183B" w:rsidP="00553EBF">
            <w:pPr>
              <w:tabs>
                <w:tab w:val="left" w:pos="551"/>
              </w:tabs>
              <w:spacing w:after="0" w:line="231" w:lineRule="atLeast"/>
              <w:textAlignment w:val="baseline"/>
              <w:rPr>
                <w:rFonts w:eastAsiaTheme="minorEastAsia"/>
                <w:lang w:val="en-US" w:eastAsia="zh-CN"/>
              </w:rPr>
            </w:pPr>
            <w:r>
              <w:rPr>
                <w:rFonts w:eastAsiaTheme="minorEastAsia"/>
                <w:lang w:val="en-US" w:eastAsia="zh-CN"/>
              </w:rPr>
              <w:t>If there is only one LS, it is ok to add the agreement above</w:t>
            </w:r>
            <w:r w:rsidR="00736D4B">
              <w:rPr>
                <w:rFonts w:eastAsiaTheme="minorEastAsia"/>
                <w:lang w:val="en-US" w:eastAsia="zh-CN"/>
              </w:rPr>
              <w:t xml:space="preserve"> into the LS. </w:t>
            </w:r>
          </w:p>
          <w:p w14:paraId="411AB056" w14:textId="1062D31B" w:rsidR="00736D4B" w:rsidRDefault="00736D4B" w:rsidP="00553EBF">
            <w:pPr>
              <w:tabs>
                <w:tab w:val="left" w:pos="551"/>
              </w:tabs>
              <w:spacing w:after="0" w:line="231" w:lineRule="atLeast"/>
              <w:textAlignment w:val="baseline"/>
              <w:rPr>
                <w:rFonts w:eastAsiaTheme="minorEastAsia"/>
                <w:lang w:val="en-US" w:eastAsia="zh-CN"/>
              </w:rPr>
            </w:pPr>
          </w:p>
        </w:tc>
      </w:tr>
      <w:tr w:rsidR="000E7AF1" w14:paraId="2607E9F4" w14:textId="77777777" w:rsidTr="00614543">
        <w:tc>
          <w:tcPr>
            <w:tcW w:w="1479" w:type="dxa"/>
          </w:tcPr>
          <w:p w14:paraId="22B251A9" w14:textId="0688A679" w:rsidR="000E7AF1" w:rsidRDefault="000E7AF1" w:rsidP="00553EBF">
            <w:pPr>
              <w:tabs>
                <w:tab w:val="left" w:pos="551"/>
              </w:tabs>
              <w:rPr>
                <w:rFonts w:eastAsiaTheme="minorEastAsia"/>
                <w:lang w:eastAsia="zh-CN"/>
              </w:rPr>
            </w:pPr>
            <w:r>
              <w:rPr>
                <w:rFonts w:eastAsiaTheme="minorEastAsia" w:hint="eastAsia"/>
                <w:lang w:eastAsia="zh-CN"/>
              </w:rPr>
              <w:t>CATT</w:t>
            </w:r>
          </w:p>
        </w:tc>
        <w:tc>
          <w:tcPr>
            <w:tcW w:w="1372" w:type="dxa"/>
          </w:tcPr>
          <w:p w14:paraId="2DF377FE" w14:textId="43672A8D"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F1C91" w14:textId="77777777" w:rsidR="000E7AF1" w:rsidRDefault="000E7AF1" w:rsidP="0054183B">
            <w:pPr>
              <w:tabs>
                <w:tab w:val="left" w:pos="551"/>
              </w:tabs>
              <w:spacing w:after="120" w:line="231" w:lineRule="atLeast"/>
              <w:textAlignment w:val="baseline"/>
              <w:rPr>
                <w:rFonts w:eastAsiaTheme="minorEastAsia"/>
                <w:lang w:val="en-US" w:eastAsia="zh-CN"/>
              </w:rPr>
            </w:pPr>
          </w:p>
        </w:tc>
      </w:tr>
      <w:tr w:rsidR="00CC35BA" w14:paraId="3D83E1B8" w14:textId="77777777" w:rsidTr="00614543">
        <w:tc>
          <w:tcPr>
            <w:tcW w:w="1479" w:type="dxa"/>
          </w:tcPr>
          <w:p w14:paraId="055632D6" w14:textId="3C7B45AA" w:rsidR="00CC35BA" w:rsidRDefault="00CC35BA" w:rsidP="00553EBF">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6E8F36A" w14:textId="602C657F" w:rsidR="00CC35BA" w:rsidRDefault="00CC35BA"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F01C6" w14:textId="11ED6B8D" w:rsidR="00CC35BA" w:rsidRDefault="00CC35BA" w:rsidP="0054183B">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e support FL’s proposal in addition to vivo’s suggestion. Either one or multiple LSs is fine with u</w:t>
            </w:r>
            <w:r w:rsidR="00B55686">
              <w:rPr>
                <w:rFonts w:eastAsiaTheme="minorEastAsia"/>
                <w:lang w:val="en-US" w:eastAsia="zh-CN"/>
              </w:rPr>
              <w:t>s.</w:t>
            </w:r>
            <w:r>
              <w:rPr>
                <w:rFonts w:eastAsiaTheme="minorEastAsia"/>
                <w:lang w:val="en-US" w:eastAsia="zh-CN"/>
              </w:rPr>
              <w:t xml:space="preserve"> </w:t>
            </w:r>
          </w:p>
        </w:tc>
      </w:tr>
      <w:tr w:rsidR="00BF070D" w14:paraId="3E1CC528" w14:textId="77777777" w:rsidTr="00614543">
        <w:tc>
          <w:tcPr>
            <w:tcW w:w="1479" w:type="dxa"/>
          </w:tcPr>
          <w:p w14:paraId="617114D1" w14:textId="1228692E" w:rsidR="00BF070D" w:rsidRDefault="00BF070D" w:rsidP="00553EBF">
            <w:pPr>
              <w:tabs>
                <w:tab w:val="left" w:pos="551"/>
              </w:tabs>
              <w:rPr>
                <w:rFonts w:eastAsiaTheme="minorEastAsia" w:hint="eastAsia"/>
                <w:lang w:eastAsia="zh-CN"/>
              </w:rPr>
            </w:pPr>
            <w:r>
              <w:rPr>
                <w:rFonts w:eastAsiaTheme="minorEastAsia"/>
                <w:lang w:eastAsia="zh-CN"/>
              </w:rPr>
              <w:t>NEC</w:t>
            </w:r>
          </w:p>
        </w:tc>
        <w:tc>
          <w:tcPr>
            <w:tcW w:w="1372" w:type="dxa"/>
          </w:tcPr>
          <w:p w14:paraId="4A388E56" w14:textId="3357C19C" w:rsidR="00BF070D" w:rsidRDefault="00BF070D" w:rsidP="00553EBF">
            <w:pPr>
              <w:tabs>
                <w:tab w:val="left" w:pos="551"/>
              </w:tabs>
              <w:rPr>
                <w:rFonts w:eastAsiaTheme="minorEastAsia" w:hint="eastAsia"/>
                <w:lang w:val="en-US" w:eastAsia="zh-CN"/>
              </w:rPr>
            </w:pPr>
            <w:r>
              <w:rPr>
                <w:rFonts w:eastAsiaTheme="minorEastAsia"/>
                <w:lang w:val="en-US" w:eastAsia="zh-CN"/>
              </w:rPr>
              <w:t>Y</w:t>
            </w:r>
          </w:p>
        </w:tc>
        <w:tc>
          <w:tcPr>
            <w:tcW w:w="6780" w:type="dxa"/>
          </w:tcPr>
          <w:p w14:paraId="76B94F1B" w14:textId="77777777" w:rsidR="00BF070D" w:rsidRDefault="00BF070D" w:rsidP="0054183B">
            <w:pPr>
              <w:tabs>
                <w:tab w:val="left" w:pos="551"/>
              </w:tabs>
              <w:spacing w:after="120" w:line="231" w:lineRule="atLeast"/>
              <w:textAlignment w:val="baseline"/>
              <w:rPr>
                <w:rFonts w:eastAsiaTheme="minorEastAsia" w:hint="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w:t>
            </w:r>
            <w:r>
              <w:rPr>
                <w:rFonts w:eastAsiaTheme="minorEastAsia"/>
                <w:lang w:val="en-US" w:eastAsia="zh-CN"/>
              </w:rPr>
              <w:lastRenderedPageBreak/>
              <w:t xml:space="preserve">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408303CA"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xml:space="preserve">” should be removed and the answer should be Yes </w:t>
            </w:r>
            <w:r>
              <w:rPr>
                <w:rFonts w:eastAsiaTheme="minorEastAsia"/>
                <w:lang w:val="en-US" w:eastAsia="zh-CN"/>
              </w:rPr>
              <w:lastRenderedPageBreak/>
              <w:t>(i.e.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7509BD9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8016" w:type="dxa"/>
          </w:tcPr>
          <w:p w14:paraId="11BB4591" w14:textId="77777777" w:rsidR="00EC2389" w:rsidRDefault="00F85B70">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游明朝"/>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lastRenderedPageBreak/>
              <w:t xml:space="preserve">Measurement gap should be based on [FG 6-1a] and the spanned bandwidth exceeding the maximum UE </w:t>
            </w:r>
            <w:r>
              <w:rPr>
                <w:rFonts w:eastAsiaTheme="minorEastAsia" w:hint="eastAsia"/>
                <w:lang w:val="en-US" w:eastAsia="zh-CN"/>
              </w:rPr>
              <w:lastRenderedPageBreak/>
              <w:t xml:space="preserve">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afa"/>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E373153"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EC2389" w14:paraId="0FB14C4B" w14:textId="77777777">
        <w:tc>
          <w:tcPr>
            <w:tcW w:w="1372" w:type="dxa"/>
          </w:tcPr>
          <w:p w14:paraId="5200DBD6" w14:textId="77777777" w:rsidR="00EC2389" w:rsidRDefault="00F85B70">
            <w:pPr>
              <w:rPr>
                <w:rFonts w:eastAsia="游明朝"/>
                <w:lang w:val="en-US" w:eastAsia="ja-JP"/>
              </w:rPr>
            </w:pPr>
            <w:r>
              <w:rPr>
                <w:rFonts w:eastAsia="游明朝"/>
                <w:lang w:val="en-US" w:eastAsia="ja-JP"/>
              </w:rPr>
              <w:t>CMCC</w:t>
            </w:r>
          </w:p>
        </w:tc>
        <w:tc>
          <w:tcPr>
            <w:tcW w:w="8977" w:type="dxa"/>
            <w:gridSpan w:val="2"/>
          </w:tcPr>
          <w:p w14:paraId="05FE8141" w14:textId="77777777" w:rsidR="00EC2389" w:rsidRDefault="00F85B70">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w:t>
            </w:r>
            <w:r>
              <w:rPr>
                <w:rFonts w:eastAsiaTheme="minorEastAsia"/>
                <w:i/>
                <w:iCs/>
                <w:lang w:val="en-US" w:eastAsia="zh-CN"/>
              </w:rPr>
              <w:lastRenderedPageBreak/>
              <w:t>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afe"/>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1E6CC0FC"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afe"/>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afe"/>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2EF6928"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ja-JP"/>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游明朝"/>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游明朝"/>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5329A0D8"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游明朝"/>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游明朝"/>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游明朝"/>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游明朝"/>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w:t>
            </w:r>
            <w:r>
              <w:rPr>
                <w:rFonts w:eastAsia="PMingLiU"/>
                <w:lang w:eastAsia="zh-TW"/>
              </w:rPr>
              <w:lastRenderedPageBreak/>
              <w:t xml:space="preserve">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afe"/>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afe"/>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696BB91D"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afe"/>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D26C68D"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游明朝"/>
                <w:lang w:val="en-US" w:eastAsia="ja-JP"/>
              </w:rPr>
            </w:pPr>
            <w:r>
              <w:rPr>
                <w:rFonts w:eastAsia="游明朝"/>
                <w:lang w:val="en-US" w:eastAsia="ja-JP"/>
              </w:rPr>
              <w:t xml:space="preserve">Nordic </w:t>
            </w:r>
          </w:p>
        </w:tc>
        <w:tc>
          <w:tcPr>
            <w:tcW w:w="961" w:type="dxa"/>
          </w:tcPr>
          <w:p w14:paraId="13FC9932" w14:textId="77777777" w:rsidR="00EC2389" w:rsidRDefault="00F85B70">
            <w:pPr>
              <w:tabs>
                <w:tab w:val="left" w:pos="551"/>
              </w:tabs>
              <w:rPr>
                <w:rFonts w:eastAsia="游明朝"/>
                <w:lang w:val="en-US" w:eastAsia="ja-JP"/>
              </w:rPr>
            </w:pPr>
            <w:r>
              <w:rPr>
                <w:rFonts w:eastAsia="游明朝"/>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lastRenderedPageBreak/>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游明朝" w:hint="eastAsia"/>
                <w:lang w:val="en-US" w:eastAsia="ja-JP"/>
              </w:rPr>
              <w:t>P</w:t>
            </w:r>
            <w:r>
              <w:rPr>
                <w:rFonts w:eastAsia="游明朝"/>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14:paraId="2FD7B872" w14:textId="77777777" w:rsidR="00EC2389" w:rsidRDefault="00F85B70">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14:paraId="01CBC89B" w14:textId="77777777" w:rsidR="00EC2389" w:rsidRDefault="00EC2389">
            <w:pPr>
              <w:spacing w:after="0"/>
              <w:rPr>
                <w:rFonts w:eastAsia="游明朝"/>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游明朝"/>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游明朝"/>
                <w:lang w:val="en-US" w:eastAsia="ja-JP"/>
              </w:rPr>
            </w:pPr>
            <w:r>
              <w:rPr>
                <w:rFonts w:eastAsia="游明朝"/>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afe"/>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afe"/>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afe"/>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2" w:history="1">
        <w:r>
          <w:rPr>
            <w:rStyle w:val="afa"/>
            <w:b/>
          </w:rPr>
          <w:t>RedCapDraftLs-v000.docx</w:t>
        </w:r>
      </w:hyperlink>
    </w:p>
    <w:tbl>
      <w:tblPr>
        <w:tblStyle w:val="af7"/>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3DF8BE0B"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游明朝"/>
                <w:lang w:val="en-US" w:eastAsia="ja-JP"/>
              </w:rPr>
            </w:pPr>
            <w:r>
              <w:rPr>
                <w:rFonts w:eastAsia="游明朝"/>
                <w:lang w:val="en-US" w:eastAsia="ja-JP"/>
              </w:rPr>
              <w:t>NEC</w:t>
            </w:r>
          </w:p>
        </w:tc>
        <w:tc>
          <w:tcPr>
            <w:tcW w:w="961" w:type="dxa"/>
          </w:tcPr>
          <w:p w14:paraId="218B1284" w14:textId="77777777" w:rsidR="00EC2389" w:rsidRDefault="00F85B70">
            <w:pPr>
              <w:tabs>
                <w:tab w:val="left" w:pos="551"/>
              </w:tabs>
              <w:rPr>
                <w:rFonts w:eastAsia="游明朝"/>
                <w:lang w:val="en-US" w:eastAsia="ja-JP"/>
              </w:rPr>
            </w:pPr>
            <w:r>
              <w:rPr>
                <w:rFonts w:eastAsia="游明朝"/>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游明朝"/>
                <w:lang w:val="en-US" w:eastAsia="ja-JP"/>
              </w:rPr>
            </w:pPr>
            <w:r>
              <w:rPr>
                <w:rFonts w:eastAsia="游明朝"/>
                <w:lang w:val="en-US" w:eastAsia="ja-JP"/>
              </w:rPr>
              <w:t>Samsung</w:t>
            </w:r>
          </w:p>
        </w:tc>
        <w:tc>
          <w:tcPr>
            <w:tcW w:w="961" w:type="dxa"/>
          </w:tcPr>
          <w:p w14:paraId="37495E03" w14:textId="77777777" w:rsidR="00EC2389" w:rsidRDefault="00F85B70">
            <w:pPr>
              <w:tabs>
                <w:tab w:val="left" w:pos="551"/>
              </w:tabs>
              <w:rPr>
                <w:rFonts w:eastAsia="游明朝"/>
                <w:lang w:val="en-US" w:eastAsia="ja-JP"/>
              </w:rPr>
            </w:pPr>
            <w:r>
              <w:rPr>
                <w:rFonts w:eastAsia="游明朝"/>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游明朝"/>
                <w:lang w:val="en-US" w:eastAsia="ja-JP"/>
              </w:rPr>
            </w:pPr>
            <w:r>
              <w:rPr>
                <w:rFonts w:eastAsia="游明朝" w:hint="eastAsia"/>
                <w:lang w:val="en-US" w:eastAsia="ja-JP"/>
              </w:rPr>
              <w:t>M</w:t>
            </w:r>
            <w:r>
              <w:rPr>
                <w:rFonts w:eastAsia="游明朝"/>
                <w:lang w:val="en-US" w:eastAsia="ja-JP"/>
              </w:rPr>
              <w:t>ediaTek</w:t>
            </w:r>
          </w:p>
        </w:tc>
        <w:tc>
          <w:tcPr>
            <w:tcW w:w="961" w:type="dxa"/>
          </w:tcPr>
          <w:p w14:paraId="3AD712BA"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191EB1ED"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961" w:type="dxa"/>
          </w:tcPr>
          <w:p w14:paraId="24E3385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游明朝"/>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3" w:history="1">
              <w:r>
                <w:rPr>
                  <w:rStyle w:val="afa"/>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r w:rsidR="007B7F4E" w14:paraId="5D489EFB" w14:textId="77777777" w:rsidTr="00B75684">
        <w:tc>
          <w:tcPr>
            <w:tcW w:w="1372" w:type="dxa"/>
          </w:tcPr>
          <w:p w14:paraId="10D06BF4" w14:textId="1ACEA17D" w:rsidR="007B7F4E" w:rsidRDefault="007B7F4E" w:rsidP="00553EBF">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26CA3121" w14:textId="77777777" w:rsidR="007B7F4E" w:rsidRDefault="007B7F4E" w:rsidP="00553EBF">
            <w:pPr>
              <w:tabs>
                <w:tab w:val="left" w:pos="551"/>
              </w:tabs>
              <w:rPr>
                <w:rFonts w:eastAsiaTheme="minorEastAsia"/>
                <w:lang w:val="en-US" w:eastAsia="zh-CN"/>
              </w:rPr>
            </w:pPr>
          </w:p>
        </w:tc>
        <w:tc>
          <w:tcPr>
            <w:tcW w:w="7301" w:type="dxa"/>
          </w:tcPr>
          <w:p w14:paraId="35CB8F63" w14:textId="7B6A0B2A" w:rsidR="007B7F4E" w:rsidRDefault="007B7F4E" w:rsidP="00553EBF">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736D4B" w14:paraId="45AEE3E2" w14:textId="77777777" w:rsidTr="00B75684">
        <w:tc>
          <w:tcPr>
            <w:tcW w:w="1372" w:type="dxa"/>
          </w:tcPr>
          <w:p w14:paraId="62972437" w14:textId="6FCBC31F" w:rsidR="00736D4B" w:rsidRDefault="00736D4B" w:rsidP="00553EBF">
            <w:pPr>
              <w:rPr>
                <w:rFonts w:eastAsiaTheme="minorEastAsia"/>
                <w:lang w:eastAsia="zh-CN"/>
              </w:rPr>
            </w:pPr>
            <w:r>
              <w:rPr>
                <w:rFonts w:eastAsiaTheme="minorEastAsia"/>
                <w:lang w:eastAsia="zh-CN"/>
              </w:rPr>
              <w:t xml:space="preserve">Apple </w:t>
            </w:r>
          </w:p>
        </w:tc>
        <w:tc>
          <w:tcPr>
            <w:tcW w:w="961" w:type="dxa"/>
          </w:tcPr>
          <w:p w14:paraId="5B554D50" w14:textId="64A97ED3" w:rsidR="00736D4B" w:rsidRDefault="00736D4B" w:rsidP="00553EBF">
            <w:pPr>
              <w:tabs>
                <w:tab w:val="left" w:pos="551"/>
              </w:tabs>
              <w:rPr>
                <w:rFonts w:eastAsiaTheme="minorEastAsia"/>
                <w:lang w:val="en-US" w:eastAsia="zh-CN"/>
              </w:rPr>
            </w:pPr>
            <w:r>
              <w:rPr>
                <w:rFonts w:eastAsiaTheme="minorEastAsia"/>
                <w:lang w:val="en-US" w:eastAsia="zh-CN"/>
              </w:rPr>
              <w:t>Y</w:t>
            </w:r>
          </w:p>
        </w:tc>
        <w:tc>
          <w:tcPr>
            <w:tcW w:w="7301" w:type="dxa"/>
          </w:tcPr>
          <w:p w14:paraId="7283CF26" w14:textId="77777777" w:rsidR="00736D4B" w:rsidRDefault="00736D4B" w:rsidP="00553EBF">
            <w:pPr>
              <w:rPr>
                <w:rFonts w:eastAsiaTheme="minorEastAsia"/>
                <w:lang w:val="en-US" w:eastAsia="zh-CN"/>
              </w:rPr>
            </w:pPr>
          </w:p>
        </w:tc>
      </w:tr>
      <w:tr w:rsidR="000E7AF1" w14:paraId="72FA3970" w14:textId="77777777" w:rsidTr="00B75684">
        <w:tc>
          <w:tcPr>
            <w:tcW w:w="1372" w:type="dxa"/>
          </w:tcPr>
          <w:p w14:paraId="3B80ADF2" w14:textId="70A522DA" w:rsidR="000E7AF1" w:rsidRDefault="000E7AF1" w:rsidP="00553EBF">
            <w:pPr>
              <w:rPr>
                <w:rFonts w:eastAsiaTheme="minorEastAsia"/>
                <w:lang w:eastAsia="zh-CN"/>
              </w:rPr>
            </w:pPr>
            <w:r>
              <w:rPr>
                <w:rFonts w:eastAsiaTheme="minorEastAsia" w:hint="eastAsia"/>
                <w:lang w:eastAsia="zh-CN"/>
              </w:rPr>
              <w:t>CATT</w:t>
            </w:r>
          </w:p>
        </w:tc>
        <w:tc>
          <w:tcPr>
            <w:tcW w:w="961" w:type="dxa"/>
          </w:tcPr>
          <w:p w14:paraId="529DF81A" w14:textId="0A36F42B"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1143D976" w14:textId="77777777" w:rsidR="000E7AF1" w:rsidRDefault="000E7AF1" w:rsidP="00553EBF">
            <w:pPr>
              <w:rPr>
                <w:rFonts w:eastAsiaTheme="minorEastAsia"/>
                <w:lang w:val="en-US" w:eastAsia="zh-CN"/>
              </w:rPr>
            </w:pPr>
          </w:p>
        </w:tc>
      </w:tr>
      <w:tr w:rsidR="00F51E34" w14:paraId="1A2A1951" w14:textId="77777777" w:rsidTr="00B75684">
        <w:tc>
          <w:tcPr>
            <w:tcW w:w="1372" w:type="dxa"/>
          </w:tcPr>
          <w:p w14:paraId="250E031F" w14:textId="38E87820" w:rsidR="00F51E34" w:rsidRDefault="00F51E34" w:rsidP="00553EBF">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259A8DDC" w14:textId="49553A8B" w:rsidR="00F51E34" w:rsidRDefault="00F51E34"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35410358" w14:textId="77777777" w:rsidR="00F51E34" w:rsidRDefault="00F51E34" w:rsidP="00553EBF">
            <w:pPr>
              <w:rPr>
                <w:rFonts w:eastAsiaTheme="minorEastAsia"/>
                <w:lang w:val="en-US" w:eastAsia="zh-CN"/>
              </w:rPr>
            </w:pPr>
          </w:p>
        </w:tc>
      </w:tr>
      <w:tr w:rsidR="00BF070D" w14:paraId="3B6DAD03" w14:textId="77777777" w:rsidTr="00B75684">
        <w:tc>
          <w:tcPr>
            <w:tcW w:w="1372" w:type="dxa"/>
          </w:tcPr>
          <w:p w14:paraId="1D25B5BC" w14:textId="5C9EB730" w:rsidR="00BF070D" w:rsidRDefault="00BF070D" w:rsidP="00553EBF">
            <w:pPr>
              <w:rPr>
                <w:rFonts w:eastAsiaTheme="minorEastAsia" w:hint="eastAsia"/>
                <w:lang w:eastAsia="zh-CN"/>
              </w:rPr>
            </w:pPr>
            <w:r>
              <w:rPr>
                <w:rFonts w:eastAsiaTheme="minorEastAsia"/>
                <w:lang w:eastAsia="zh-CN"/>
              </w:rPr>
              <w:t>NEC</w:t>
            </w:r>
          </w:p>
        </w:tc>
        <w:tc>
          <w:tcPr>
            <w:tcW w:w="961" w:type="dxa"/>
          </w:tcPr>
          <w:p w14:paraId="4AB9A5CB" w14:textId="4FE6A5AC" w:rsidR="00BF070D" w:rsidRDefault="00BF070D" w:rsidP="00553EBF">
            <w:pPr>
              <w:tabs>
                <w:tab w:val="left" w:pos="551"/>
              </w:tabs>
              <w:rPr>
                <w:rFonts w:eastAsiaTheme="minorEastAsia" w:hint="eastAsia"/>
                <w:lang w:val="en-US" w:eastAsia="zh-CN"/>
              </w:rPr>
            </w:pPr>
            <w:r>
              <w:rPr>
                <w:rFonts w:eastAsiaTheme="minorEastAsia"/>
                <w:lang w:val="en-US" w:eastAsia="zh-CN"/>
              </w:rPr>
              <w:t>Y</w:t>
            </w:r>
            <w:bookmarkStart w:id="26" w:name="_GoBack"/>
            <w:bookmarkEnd w:id="26"/>
          </w:p>
        </w:tc>
        <w:tc>
          <w:tcPr>
            <w:tcW w:w="7301" w:type="dxa"/>
          </w:tcPr>
          <w:p w14:paraId="4F1A34F0" w14:textId="77777777" w:rsidR="00BF070D" w:rsidRDefault="00BF070D" w:rsidP="00553EB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lastRenderedPageBreak/>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ja-JP"/>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afe"/>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游明朝"/>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游明朝"/>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游明朝"/>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w:t>
            </w:r>
            <w:r>
              <w:rPr>
                <w:rFonts w:eastAsia="PMingLiU"/>
                <w:bCs/>
                <w:sz w:val="20"/>
                <w:szCs w:val="22"/>
                <w:lang w:val="en-US" w:eastAsia="zh-TW"/>
              </w:rPr>
              <w:lastRenderedPageBreak/>
              <w:t xml:space="preserve">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afe"/>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游明朝" w:hint="eastAsia"/>
                <w:lang w:val="en-US" w:eastAsia="ja-JP"/>
              </w:rPr>
              <w:t>W</w:t>
            </w:r>
            <w:r>
              <w:rPr>
                <w:rFonts w:eastAsia="游明朝"/>
                <w:lang w:val="en-US" w:eastAsia="ja-JP"/>
              </w:rPr>
              <w:t>e support vivo’s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64EEFA1B" w14:textId="77777777" w:rsidR="00EC2389" w:rsidRDefault="00F85B70">
            <w:pPr>
              <w:pStyle w:val="afe"/>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afe"/>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afe"/>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afb"/>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afb"/>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afb"/>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lastRenderedPageBreak/>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14:paraId="1BE510D7" w14:textId="77777777" w:rsidR="00EC2389" w:rsidRDefault="00F85B70">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14:paraId="13C8B541"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EC2389" w14:paraId="1BF2F0D5" w14:textId="77777777">
        <w:tc>
          <w:tcPr>
            <w:tcW w:w="1455" w:type="dxa"/>
          </w:tcPr>
          <w:p w14:paraId="0BE3439D"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14:paraId="28A58812" w14:textId="77777777" w:rsidR="00EC2389" w:rsidRDefault="00F85B70">
            <w:pPr>
              <w:rPr>
                <w:rFonts w:eastAsia="游明朝"/>
                <w:lang w:val="en-US" w:eastAsia="ja-JP"/>
              </w:rPr>
            </w:pPr>
            <w:r>
              <w:rPr>
                <w:rFonts w:eastAsia="游明朝"/>
                <w:lang w:val="en-US" w:eastAsia="ja-JP"/>
              </w:rPr>
              <w:t>Firstly, it is unclear for us what is the common understanding on how to map 16 PUCCH resources in one side.</w:t>
            </w:r>
          </w:p>
          <w:p w14:paraId="7161F08E" w14:textId="77777777" w:rsidR="00EC2389" w:rsidRDefault="00F85B70">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游明朝"/>
                <w:lang w:val="en-US" w:eastAsia="ja-JP"/>
              </w:rPr>
            </w:pPr>
            <w:r>
              <w:rPr>
                <w:rFonts w:eastAsia="游明朝"/>
                <w:noProof/>
                <w:lang w:val="en-US" w:eastAsia="ja-JP"/>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游明朝"/>
                <w:lang w:val="en-US" w:eastAsia="ja-JP"/>
              </w:rPr>
            </w:pPr>
            <w:r>
              <w:rPr>
                <w:rFonts w:eastAsia="游明朝"/>
                <w:lang w:val="en-US" w:eastAsia="ja-JP"/>
              </w:rPr>
              <w:t xml:space="preserve">On the other hand, if FH is disabled for RedCap UE, PUCCH resources for a PUCCH resource set </w:t>
            </w:r>
            <w:r>
              <w:rPr>
                <w:rFonts w:eastAsia="游明朝"/>
                <w:lang w:val="en-US" w:eastAsia="ja-JP"/>
              </w:rPr>
              <w:lastRenderedPageBreak/>
              <w:t>can be mapped as follows, e.g., for PUCCH resource set index 13;</w:t>
            </w:r>
          </w:p>
          <w:p w14:paraId="0B7B5B1D" w14:textId="77777777" w:rsidR="00EC2389" w:rsidRDefault="00F85B70">
            <w:pPr>
              <w:rPr>
                <w:rFonts w:eastAsia="游明朝"/>
                <w:lang w:val="en-US" w:eastAsia="ja-JP"/>
              </w:rPr>
            </w:pPr>
            <w:r>
              <w:rPr>
                <w:rFonts w:eastAsia="游明朝"/>
                <w:noProof/>
                <w:lang w:val="en-US" w:eastAsia="ja-JP"/>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756318FD" w14:textId="77777777" w:rsidR="00EC2389" w:rsidRDefault="00F85B70">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75C29898" w14:textId="77777777" w:rsidR="00EC2389" w:rsidRDefault="00F85B70">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游明朝"/>
                <w:lang w:val="en-US" w:eastAsia="ja-JP"/>
              </w:rPr>
            </w:pPr>
            <w:r>
              <w:rPr>
                <w:rFonts w:eastAsia="游明朝"/>
                <w:noProof/>
                <w:lang w:val="en-US" w:eastAsia="ja-JP"/>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游明朝"/>
                <w:lang w:val="en-US" w:eastAsia="ja-JP"/>
              </w:rPr>
            </w:pPr>
            <w:r>
              <w:rPr>
                <w:rFonts w:eastAsia="游明朝"/>
                <w:lang w:val="en-US" w:eastAsia="ja-JP"/>
              </w:rPr>
              <w:t>Secondly, we would like to clarify the starting point of the additional PRB offset for RedCap UE.</w:t>
            </w:r>
          </w:p>
          <w:p w14:paraId="08AF244A" w14:textId="77777777" w:rsidR="00EC2389" w:rsidRDefault="00F85B70">
            <w:pPr>
              <w:rPr>
                <w:rFonts w:eastAsia="游明朝"/>
                <w:lang w:val="en-US" w:eastAsia="ja-JP"/>
              </w:rPr>
            </w:pPr>
            <w:r>
              <w:rPr>
                <w:rFonts w:eastAsia="游明朝"/>
                <w:lang w:val="en-US" w:eastAsia="ja-JP"/>
              </w:rPr>
              <w:t>According to the agreement above, the starting point is described as follow;</w:t>
            </w:r>
          </w:p>
          <w:p w14:paraId="420FE567" w14:textId="77777777" w:rsidR="00EC2389" w:rsidRDefault="00F85B70">
            <w:pPr>
              <w:pStyle w:val="afe"/>
              <w:numPr>
                <w:ilvl w:val="0"/>
                <w:numId w:val="64"/>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游明朝"/>
                <w:lang w:val="en-US" w:eastAsia="ja-JP"/>
              </w:rPr>
            </w:pPr>
            <w:r>
              <w:rPr>
                <w:rFonts w:eastAsia="游明朝"/>
                <w:lang w:val="en-US" w:eastAsia="ja-JP"/>
              </w:rPr>
              <w:lastRenderedPageBreak/>
              <w:t>Lenovo</w:t>
            </w:r>
          </w:p>
        </w:tc>
        <w:tc>
          <w:tcPr>
            <w:tcW w:w="8179" w:type="dxa"/>
            <w:gridSpan w:val="2"/>
          </w:tcPr>
          <w:p w14:paraId="7A51D05C" w14:textId="77777777" w:rsidR="00EC2389" w:rsidRDefault="00F85B70">
            <w:pPr>
              <w:rPr>
                <w:rFonts w:eastAsia="游明朝"/>
                <w:lang w:val="en-US" w:eastAsia="ja-JP"/>
              </w:rPr>
            </w:pPr>
            <w:r>
              <w:rPr>
                <w:rFonts w:eastAsia="游明朝"/>
                <w:lang w:val="en-US" w:eastAsia="ja-JP"/>
              </w:rPr>
              <w:t>We are with {0,4,6,8}</w:t>
            </w:r>
          </w:p>
        </w:tc>
      </w:tr>
      <w:tr w:rsidR="00EC2389" w14:paraId="78684A13" w14:textId="77777777">
        <w:tc>
          <w:tcPr>
            <w:tcW w:w="1455" w:type="dxa"/>
          </w:tcPr>
          <w:p w14:paraId="0EC15E08" w14:textId="77777777" w:rsidR="00EC2389" w:rsidRDefault="00F85B70">
            <w:pPr>
              <w:rPr>
                <w:rFonts w:eastAsia="游明朝"/>
                <w:lang w:val="en-US" w:eastAsia="ja-JP"/>
              </w:rPr>
            </w:pPr>
            <w:r>
              <w:rPr>
                <w:rFonts w:eastAsia="游明朝"/>
                <w:lang w:val="en-US" w:eastAsia="ja-JP"/>
              </w:rPr>
              <w:t>Samsung</w:t>
            </w:r>
          </w:p>
        </w:tc>
        <w:tc>
          <w:tcPr>
            <w:tcW w:w="8179" w:type="dxa"/>
            <w:gridSpan w:val="2"/>
          </w:tcPr>
          <w:p w14:paraId="2B4104F7" w14:textId="77777777" w:rsidR="00EC2389" w:rsidRDefault="00F85B70">
            <w:pPr>
              <w:rPr>
                <w:rFonts w:eastAsia="游明朝"/>
                <w:lang w:val="en-US" w:eastAsia="ja-JP"/>
              </w:rPr>
            </w:pPr>
            <w:r>
              <w:rPr>
                <w:rFonts w:eastAsia="游明朝"/>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031049">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F85B70">
              <w:rPr>
                <w:rFonts w:eastAsiaTheme="minorEastAsia" w:hint="eastAsia"/>
                <w:b/>
                <w:bCs/>
                <w:lang w:eastAsia="zh-CN"/>
              </w:rPr>
              <w:t>;</w:t>
            </w:r>
          </w:p>
          <w:p w14:paraId="5EA91940" w14:textId="77777777" w:rsidR="00EC2389" w:rsidRDefault="00031049">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lastRenderedPageBreak/>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5477CE2" w14:textId="77777777" w:rsidR="00EC2389" w:rsidRDefault="00F85B70">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48E7E44" w14:textId="77777777" w:rsidR="00EC2389" w:rsidRDefault="00F85B70">
            <w:pPr>
              <w:pStyle w:val="afe"/>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游明朝" w:hint="eastAsia"/>
                <w:lang w:val="en-US" w:eastAsia="ja-JP"/>
              </w:rPr>
              <w:t>N</w:t>
            </w:r>
          </w:p>
        </w:tc>
        <w:tc>
          <w:tcPr>
            <w:tcW w:w="6846" w:type="dxa"/>
          </w:tcPr>
          <w:p w14:paraId="3A0C5783" w14:textId="77777777" w:rsidR="00EC2389" w:rsidRDefault="00F85B70">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62423E2E" w14:textId="77777777" w:rsidR="00EC2389" w:rsidRDefault="00F85B70">
            <w:pPr>
              <w:rPr>
                <w:rFonts w:eastAsia="游明朝"/>
                <w:u w:val="single"/>
                <w:lang w:val="en-US" w:eastAsia="ja-JP"/>
              </w:rPr>
            </w:pPr>
            <w:r>
              <w:rPr>
                <w:rFonts w:eastAsia="游明朝"/>
                <w:lang w:val="en-US" w:eastAsia="ja-JP"/>
              </w:rPr>
              <w:t>For another example, the “16” resources can consist of 2 FDMed resources, 4 CS-</w:t>
            </w:r>
            <w:r>
              <w:rPr>
                <w:rFonts w:eastAsia="游明朝"/>
                <w:lang w:val="en-US" w:eastAsia="ja-JP"/>
              </w:rPr>
              <w:lastRenderedPageBreak/>
              <w:t xml:space="preserve">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33" w:type="dxa"/>
          </w:tcPr>
          <w:p w14:paraId="7646AF1C"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846" w:type="dxa"/>
          </w:tcPr>
          <w:p w14:paraId="10B8A934" w14:textId="77777777" w:rsidR="00EC2389" w:rsidRDefault="00F85B70">
            <w:pPr>
              <w:rPr>
                <w:rFonts w:eastAsia="游明朝"/>
                <w:lang w:val="en-US" w:eastAsia="ja-JP"/>
              </w:rPr>
            </w:pPr>
            <w:r>
              <w:rPr>
                <w:rFonts w:eastAsia="游明朝"/>
                <w:lang w:val="en-US" w:eastAsia="ja-JP"/>
              </w:rPr>
              <w:t>We prefer option 2 when the additional PRB offset is not configured.</w:t>
            </w:r>
          </w:p>
          <w:p w14:paraId="173FF640" w14:textId="77777777" w:rsidR="00EC2389" w:rsidRDefault="00F85B70">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afb"/>
                      <w:rFonts w:cs="Arial"/>
                      <w:b/>
                    </w:rPr>
                  </w:pPr>
                  <w:r>
                    <w:rPr>
                      <w:rStyle w:val="afb"/>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ja-JP"/>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CF954DA"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游明朝" w:hint="eastAsia"/>
                <w:lang w:val="en-US" w:eastAsia="ja-JP"/>
              </w:rPr>
              <w:t>N</w:t>
            </w:r>
          </w:p>
        </w:tc>
        <w:tc>
          <w:tcPr>
            <w:tcW w:w="6846" w:type="dxa"/>
          </w:tcPr>
          <w:p w14:paraId="5169C86E" w14:textId="77777777" w:rsidR="00EC2389" w:rsidRDefault="00F85B70">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623B1148" w14:textId="77777777" w:rsidR="00EC2389" w:rsidRDefault="00F85B70">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5FFCB767" w14:textId="77777777" w:rsidR="00EC2389" w:rsidRDefault="00F85B70">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2215BA01" w14:textId="77777777" w:rsidR="00EC2389" w:rsidRDefault="00F85B70">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游明朝"/>
                <w:lang w:val="en-US" w:eastAsia="ja-JP"/>
              </w:rPr>
            </w:pPr>
            <w:r>
              <w:rPr>
                <w:rFonts w:eastAsia="游明朝"/>
                <w:noProof/>
                <w:lang w:val="en-US" w:eastAsia="ja-JP"/>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02CB4C20" w14:textId="77777777" w:rsidR="00EC2389" w:rsidRDefault="00F85B70">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游明朝"/>
                <w:lang w:val="en-US" w:eastAsia="ja-JP"/>
              </w:rPr>
            </w:pPr>
            <w:r>
              <w:rPr>
                <w:rFonts w:eastAsia="游明朝"/>
                <w:lang w:val="en-US" w:eastAsia="ja-JP"/>
              </w:rPr>
              <w:t>Lenovo</w:t>
            </w:r>
          </w:p>
        </w:tc>
        <w:tc>
          <w:tcPr>
            <w:tcW w:w="1333" w:type="dxa"/>
          </w:tcPr>
          <w:p w14:paraId="288F0166" w14:textId="77777777" w:rsidR="00EC2389" w:rsidRDefault="00F85B70">
            <w:pPr>
              <w:tabs>
                <w:tab w:val="left" w:pos="551"/>
              </w:tabs>
              <w:rPr>
                <w:rFonts w:eastAsia="游明朝"/>
                <w:lang w:val="en-US" w:eastAsia="ja-JP"/>
              </w:rPr>
            </w:pPr>
            <w:r>
              <w:rPr>
                <w:rFonts w:eastAsia="游明朝"/>
                <w:lang w:val="en-US" w:eastAsia="ja-JP"/>
              </w:rPr>
              <w:t>Y</w:t>
            </w:r>
          </w:p>
        </w:tc>
        <w:tc>
          <w:tcPr>
            <w:tcW w:w="6846" w:type="dxa"/>
          </w:tcPr>
          <w:p w14:paraId="11355DA8" w14:textId="77777777" w:rsidR="00EC2389" w:rsidRDefault="00EC2389">
            <w:pPr>
              <w:rPr>
                <w:rFonts w:eastAsia="游明朝"/>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A81307">
            <w:pPr>
              <w:jc w:val="center"/>
              <w:rPr>
                <w:rFonts w:eastAsia="SimSun"/>
                <w:lang w:val="en-US" w:eastAsia="zh-CN"/>
              </w:rPr>
            </w:pPr>
            <w:r w:rsidRPr="00A81307">
              <w:rPr>
                <w:rFonts w:eastAsia="SimSun"/>
                <w:noProof/>
                <w:lang w:val="en-US" w:eastAsia="zh-CN"/>
              </w:rPr>
              <w:object w:dxaOrig="6600" w:dyaOrig="3000" w14:anchorId="33D39088">
                <v:shape id="_x0000_i1026" type="#_x0000_t75" alt="" style="width:331.5pt;height:151.5pt;mso-width-percent:0;mso-height-percent:0;mso-width-percent:0;mso-height-percent:0" o:ole="">
                  <v:imagedata r:id="rId41" o:title=""/>
                  <o:lock v:ext="edit" aspectratio="f"/>
                </v:shape>
                <o:OLEObject Type="Embed" ProgID="Visio.Drawing.15" ShapeID="_x0000_i1026" DrawAspect="Content" ObjectID="_1707822626" r:id="rId42"/>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游明朝"/>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游明朝"/>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t>
            </w:r>
            <w:r>
              <w:rPr>
                <w:rFonts w:eastAsia="游明朝"/>
                <w:lang w:val="en-US" w:eastAsia="ja-JP"/>
              </w:rPr>
              <w:lastRenderedPageBreak/>
              <w:t>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lastRenderedPageBreak/>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游明朝"/>
                <w:lang w:val="en-US" w:eastAsia="ja-JP"/>
              </w:rPr>
            </w:pPr>
            <w:r>
              <w:rPr>
                <w:rFonts w:eastAsia="游明朝"/>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DC7FB6D"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w:t>
            </w:r>
            <w:r>
              <w:rPr>
                <w:rFonts w:eastAsiaTheme="minorEastAsia" w:hint="eastAsia"/>
                <w:b/>
                <w:lang w:val="en-US" w:eastAsia="zh-CN"/>
              </w:rPr>
              <w:lastRenderedPageBreak/>
              <w:t xml:space="preserve">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245CDFD9" w14:textId="77777777" w:rsidR="00EC2389" w:rsidRDefault="00F85B70">
            <w:pPr>
              <w:pStyle w:val="afe"/>
              <w:numPr>
                <w:ilvl w:val="0"/>
                <w:numId w:val="62"/>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1A044247" w14:textId="77777777" w:rsidR="00EC2389" w:rsidRDefault="00F85B70">
            <w:pPr>
              <w:rPr>
                <w:rFonts w:eastAsia="游明朝"/>
                <w:lang w:val="en-US" w:eastAsia="ja-JP"/>
              </w:rPr>
            </w:pPr>
            <w:r>
              <w:rPr>
                <w:rFonts w:eastAsia="游明朝"/>
                <w:noProof/>
                <w:lang w:val="en-US" w:eastAsia="ja-JP"/>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afe"/>
              <w:numPr>
                <w:ilvl w:val="0"/>
                <w:numId w:val="62"/>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3D75E8BC" w14:textId="77777777" w:rsidR="00EC2389" w:rsidRDefault="00F85B70">
            <w:pPr>
              <w:rPr>
                <w:rFonts w:eastAsia="游明朝"/>
                <w:lang w:val="en-US" w:eastAsia="ja-JP"/>
              </w:rPr>
            </w:pPr>
            <w:r>
              <w:rPr>
                <w:rFonts w:eastAsia="游明朝"/>
                <w:noProof/>
                <w:lang w:val="en-US" w:eastAsia="ja-JP"/>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afe"/>
              <w:numPr>
                <w:ilvl w:val="0"/>
                <w:numId w:val="62"/>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游明朝"/>
                <w:lang w:val="en-US" w:eastAsia="ja-JP"/>
              </w:rPr>
            </w:pPr>
            <w:r>
              <w:rPr>
                <w:rFonts w:eastAsia="游明朝"/>
                <w:noProof/>
                <w:lang w:val="en-US" w:eastAsia="ja-JP"/>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游明朝"/>
                <w:lang w:val="en-US" w:eastAsia="ja-JP"/>
              </w:rPr>
            </w:pPr>
            <w:r>
              <w:rPr>
                <w:rFonts w:eastAsia="游明朝"/>
                <w:lang w:val="en-US" w:eastAsia="ja-JP"/>
              </w:rPr>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游明朝"/>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0B66BEAB"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lastRenderedPageBreak/>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8" w:name="OLE_LINK15"/>
            <w:bookmarkStart w:id="29" w:name="OLE_LINK14"/>
            <w:bookmarkStart w:id="30"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8"/>
            <w:bookmarkEnd w:id="29"/>
            <w:bookmarkEnd w:id="30"/>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afe"/>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676F06B3"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afe"/>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1A4AA2C"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lastRenderedPageBreak/>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afe"/>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lastRenderedPageBreak/>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321A6986"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846" w:type="dxa"/>
          </w:tcPr>
          <w:p w14:paraId="3A4EFD0A"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游明朝"/>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游明朝"/>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游明朝"/>
                <w:lang w:val="en-US" w:eastAsia="ja-JP"/>
              </w:rPr>
              <w:t>Y</w:t>
            </w:r>
          </w:p>
        </w:tc>
        <w:tc>
          <w:tcPr>
            <w:tcW w:w="6846" w:type="dxa"/>
          </w:tcPr>
          <w:p w14:paraId="7FADE926" w14:textId="77777777" w:rsidR="00EC2389" w:rsidRDefault="00F85B70">
            <w:pPr>
              <w:rPr>
                <w:rFonts w:eastAsia="游明朝"/>
                <w:lang w:val="en-US" w:eastAsia="ja-JP"/>
              </w:rPr>
            </w:pPr>
            <w:r>
              <w:rPr>
                <w:rFonts w:eastAsia="游明朝"/>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游明朝"/>
                <w:lang w:val="en-US" w:eastAsia="ja-JP"/>
              </w:rPr>
            </w:pPr>
            <w:r>
              <w:rPr>
                <w:rFonts w:eastAsia="游明朝"/>
                <w:lang w:val="en-US" w:eastAsia="ja-JP"/>
              </w:rPr>
              <w:t>CMCC</w:t>
            </w:r>
          </w:p>
        </w:tc>
        <w:tc>
          <w:tcPr>
            <w:tcW w:w="1333" w:type="dxa"/>
          </w:tcPr>
          <w:p w14:paraId="769F7B85" w14:textId="77777777" w:rsidR="00EC2389" w:rsidRDefault="00F85B70">
            <w:pPr>
              <w:tabs>
                <w:tab w:val="left" w:pos="551"/>
              </w:tabs>
              <w:rPr>
                <w:rFonts w:eastAsia="游明朝"/>
                <w:lang w:val="en-US" w:eastAsia="ja-JP"/>
              </w:rPr>
            </w:pPr>
            <w:r>
              <w:rPr>
                <w:rFonts w:eastAsia="游明朝"/>
                <w:lang w:val="en-US" w:eastAsia="ja-JP"/>
              </w:rPr>
              <w:t>Y</w:t>
            </w:r>
          </w:p>
        </w:tc>
        <w:tc>
          <w:tcPr>
            <w:tcW w:w="6846" w:type="dxa"/>
          </w:tcPr>
          <w:p w14:paraId="5F528AC9" w14:textId="77777777" w:rsidR="00EC2389" w:rsidRDefault="00EC2389">
            <w:pPr>
              <w:rPr>
                <w:rFonts w:eastAsia="游明朝"/>
                <w:lang w:val="en-US" w:eastAsia="ja-JP"/>
              </w:rPr>
            </w:pPr>
          </w:p>
        </w:tc>
      </w:tr>
      <w:tr w:rsidR="00EC2389" w14:paraId="70AEF5E4" w14:textId="77777777">
        <w:tc>
          <w:tcPr>
            <w:tcW w:w="1455" w:type="dxa"/>
          </w:tcPr>
          <w:p w14:paraId="1A77E282"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04394E6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846" w:type="dxa"/>
          </w:tcPr>
          <w:p w14:paraId="2581693C" w14:textId="77777777" w:rsidR="00EC2389" w:rsidRDefault="00F85B70">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679905B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846" w:type="dxa"/>
          </w:tcPr>
          <w:p w14:paraId="747C5089" w14:textId="77777777" w:rsidR="00EC2389" w:rsidRDefault="00EC2389">
            <w:pPr>
              <w:rPr>
                <w:rFonts w:eastAsia="游明朝"/>
                <w:lang w:val="en-US" w:eastAsia="ja-JP"/>
              </w:rPr>
            </w:pPr>
          </w:p>
        </w:tc>
      </w:tr>
      <w:tr w:rsidR="00EC2389" w14:paraId="6525AB7C" w14:textId="77777777">
        <w:tc>
          <w:tcPr>
            <w:tcW w:w="1455" w:type="dxa"/>
          </w:tcPr>
          <w:p w14:paraId="5A2C7E9F" w14:textId="77777777" w:rsidR="00EC2389" w:rsidRDefault="00F85B70">
            <w:pPr>
              <w:rPr>
                <w:rFonts w:eastAsia="游明朝"/>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游明朝"/>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afe"/>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 xml:space="preserve">Note: It has already been agreed that if the additional PRB offset is not </w:t>
            </w:r>
            <w:r>
              <w:rPr>
                <w:rFonts w:ascii="Times New Roman" w:hAnsi="Times New Roman" w:cs="Times New Roman"/>
                <w:b/>
                <w:color w:val="BFBFBF" w:themeColor="background1" w:themeShade="BF"/>
                <w:sz w:val="20"/>
                <w:szCs w:val="20"/>
                <w:lang w:val="en-US"/>
              </w:rPr>
              <w:lastRenderedPageBreak/>
              <w:t>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游明朝"/>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4F678DFC"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游明朝"/>
                <w:lang w:val="en-US" w:eastAsia="ja-JP"/>
              </w:rPr>
            </w:pPr>
            <w:r>
              <w:rPr>
                <w:rFonts w:eastAsia="游明朝"/>
                <w:lang w:val="en-US" w:eastAsia="ja-JP"/>
              </w:rPr>
              <w:t xml:space="preserve">Nordic </w:t>
            </w:r>
          </w:p>
        </w:tc>
        <w:tc>
          <w:tcPr>
            <w:tcW w:w="1333" w:type="dxa"/>
          </w:tcPr>
          <w:p w14:paraId="6A61D482" w14:textId="77777777" w:rsidR="00EC2389" w:rsidRDefault="00F85B70">
            <w:pPr>
              <w:tabs>
                <w:tab w:val="left" w:pos="551"/>
              </w:tabs>
              <w:rPr>
                <w:rFonts w:eastAsia="游明朝"/>
                <w:lang w:val="en-US" w:eastAsia="ja-JP"/>
              </w:rPr>
            </w:pPr>
            <w:r>
              <w:rPr>
                <w:rFonts w:eastAsia="游明朝"/>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游明朝"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游明朝"/>
                <w:lang w:val="en-US" w:eastAsia="ja-JP"/>
              </w:rPr>
            </w:pPr>
            <w:r>
              <w:rPr>
                <w:rFonts w:eastAsia="游明朝"/>
                <w:lang w:val="en-US" w:eastAsia="ja-JP"/>
              </w:rPr>
              <w:t>CMCC</w:t>
            </w:r>
          </w:p>
        </w:tc>
        <w:tc>
          <w:tcPr>
            <w:tcW w:w="1333" w:type="dxa"/>
          </w:tcPr>
          <w:p w14:paraId="6CD4BC74" w14:textId="77777777" w:rsidR="00EC2389" w:rsidRDefault="00F85B70">
            <w:pPr>
              <w:tabs>
                <w:tab w:val="left" w:pos="551"/>
              </w:tabs>
              <w:rPr>
                <w:rFonts w:eastAsia="游明朝"/>
                <w:lang w:val="en-US" w:eastAsia="ja-JP"/>
              </w:rPr>
            </w:pPr>
            <w:r>
              <w:rPr>
                <w:rFonts w:eastAsia="游明朝"/>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游明朝"/>
                <w:lang w:val="en-US" w:eastAsia="ja-JP"/>
              </w:rPr>
            </w:pPr>
            <w:r>
              <w:rPr>
                <w:rFonts w:eastAsia="游明朝"/>
                <w:lang w:val="en-US" w:eastAsia="ja-JP"/>
              </w:rPr>
              <w:t>FUTUREWEI</w:t>
            </w:r>
          </w:p>
        </w:tc>
        <w:tc>
          <w:tcPr>
            <w:tcW w:w="1333" w:type="dxa"/>
          </w:tcPr>
          <w:p w14:paraId="632D725E" w14:textId="77777777" w:rsidR="00EC2389" w:rsidRDefault="00F85B70">
            <w:pPr>
              <w:tabs>
                <w:tab w:val="left" w:pos="551"/>
              </w:tabs>
              <w:rPr>
                <w:rFonts w:eastAsia="游明朝"/>
                <w:lang w:val="en-US" w:eastAsia="ja-JP"/>
              </w:rPr>
            </w:pPr>
            <w:r>
              <w:rPr>
                <w:rFonts w:eastAsia="游明朝"/>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游明朝"/>
                <w:lang w:val="en-US" w:eastAsia="ja-JP"/>
              </w:rPr>
            </w:pPr>
            <w:r>
              <w:rPr>
                <w:rFonts w:eastAsia="游明朝"/>
                <w:lang w:val="en-US" w:eastAsia="ja-JP"/>
              </w:rPr>
              <w:t>Ericsson</w:t>
            </w:r>
          </w:p>
        </w:tc>
        <w:tc>
          <w:tcPr>
            <w:tcW w:w="1333" w:type="dxa"/>
          </w:tcPr>
          <w:p w14:paraId="27241582" w14:textId="77777777" w:rsidR="00EC2389" w:rsidRDefault="00F85B70">
            <w:pPr>
              <w:tabs>
                <w:tab w:val="left" w:pos="551"/>
              </w:tabs>
              <w:rPr>
                <w:rFonts w:eastAsia="游明朝"/>
                <w:lang w:val="en-US" w:eastAsia="ja-JP"/>
              </w:rPr>
            </w:pPr>
            <w:r>
              <w:rPr>
                <w:rFonts w:eastAsia="游明朝"/>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游明朝"/>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1" w:name="_Hlk97041564"/>
            <w:r>
              <w:rPr>
                <w:b/>
                <w:highlight w:val="yellow"/>
                <w:lang w:val="en-US"/>
              </w:rPr>
              <w:t>High Priority Proposal 5-2e</w:t>
            </w:r>
            <w:r>
              <w:rPr>
                <w:b/>
                <w:lang w:val="en-US"/>
              </w:rPr>
              <w:t>:</w:t>
            </w:r>
          </w:p>
          <w:p w14:paraId="483900ED" w14:textId="77777777" w:rsidR="00EC2389" w:rsidRDefault="00F85B70">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afe"/>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afe"/>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1"/>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afe"/>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afe"/>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afe"/>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afe"/>
        <w:numPr>
          <w:ilvl w:val="0"/>
          <w:numId w:val="65"/>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14:paraId="7E9C5C29"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03104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游明朝"/>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游明朝"/>
                <w:lang w:val="en-US" w:eastAsia="ja-JP"/>
              </w:rPr>
            </w:pPr>
            <w:r>
              <w:rPr>
                <w:rFonts w:eastAsia="游明朝"/>
                <w:lang w:val="en-US" w:eastAsia="ja-JP"/>
              </w:rPr>
              <w:t>CMCC</w:t>
            </w:r>
          </w:p>
        </w:tc>
        <w:tc>
          <w:tcPr>
            <w:tcW w:w="1372" w:type="dxa"/>
          </w:tcPr>
          <w:p w14:paraId="5A3FF785"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63078FD1" w14:textId="77777777" w:rsidR="00EC2389" w:rsidRDefault="00EC2389">
            <w:pPr>
              <w:rPr>
                <w:rFonts w:eastAsia="游明朝"/>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游明朝"/>
                <w:lang w:val="en-US" w:eastAsia="ja-JP"/>
              </w:rPr>
            </w:pPr>
          </w:p>
        </w:tc>
      </w:tr>
      <w:tr w:rsidR="00EC2389" w14:paraId="137B1B8E" w14:textId="77777777">
        <w:tc>
          <w:tcPr>
            <w:tcW w:w="1479" w:type="dxa"/>
          </w:tcPr>
          <w:p w14:paraId="369A3142"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606FB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12A9B46B" w14:textId="77777777" w:rsidR="00EC2389" w:rsidRDefault="00EC2389">
            <w:pPr>
              <w:rPr>
                <w:rFonts w:eastAsia="游明朝"/>
                <w:lang w:val="en-US" w:eastAsia="ja-JP"/>
              </w:rPr>
            </w:pPr>
          </w:p>
        </w:tc>
      </w:tr>
      <w:tr w:rsidR="00EC2389" w14:paraId="794A8E9C" w14:textId="77777777">
        <w:tc>
          <w:tcPr>
            <w:tcW w:w="1479" w:type="dxa"/>
          </w:tcPr>
          <w:p w14:paraId="74DCD047" w14:textId="77777777" w:rsidR="00EC2389" w:rsidRDefault="00F85B70">
            <w:pPr>
              <w:rPr>
                <w:rFonts w:eastAsia="游明朝"/>
                <w:lang w:val="en-US" w:eastAsia="ja-JP"/>
              </w:rPr>
            </w:pPr>
            <w:r>
              <w:rPr>
                <w:rFonts w:eastAsia="游明朝"/>
                <w:lang w:val="en-US" w:eastAsia="ja-JP"/>
              </w:rPr>
              <w:t xml:space="preserve">Nordic </w:t>
            </w:r>
          </w:p>
        </w:tc>
        <w:tc>
          <w:tcPr>
            <w:tcW w:w="1372" w:type="dxa"/>
          </w:tcPr>
          <w:p w14:paraId="562F2EC0"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6B21586F" w14:textId="77777777" w:rsidR="00EC2389" w:rsidRDefault="00EC2389">
            <w:pPr>
              <w:rPr>
                <w:rFonts w:eastAsia="游明朝"/>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游明朝"/>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游明朝"/>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ja-JP"/>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afe"/>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03104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afe"/>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031049">
            <w:pPr>
              <w:pStyle w:val="afe"/>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3C2E788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游明朝"/>
                <w:lang w:val="en-US" w:eastAsia="ja-JP"/>
              </w:rPr>
            </w:pPr>
            <w:r>
              <w:rPr>
                <w:rFonts w:eastAsia="游明朝"/>
                <w:lang w:val="en-US" w:eastAsia="ja-JP"/>
              </w:rPr>
              <w:t>CMCC</w:t>
            </w:r>
          </w:p>
        </w:tc>
        <w:tc>
          <w:tcPr>
            <w:tcW w:w="1372" w:type="dxa"/>
          </w:tcPr>
          <w:p w14:paraId="5CB5685D"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2521B0C"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3C2DB1"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游明朝"/>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ja-JP"/>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Even FL Proposal 5-2-1a requires more than 1 PRB to support all 16 possible values of r</w:t>
            </w:r>
            <w:r>
              <w:rPr>
                <w:vertAlign w:val="subscript"/>
              </w:rPr>
              <w:t>PUCCH</w:t>
            </w:r>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r</w:t>
            </w:r>
            <w:r>
              <w:rPr>
                <w:vertAlign w:val="subscript"/>
              </w:rPr>
              <w:t>PUCCH</w:t>
            </w:r>
            <w:r>
              <w:t>.</w:t>
            </w:r>
          </w:p>
          <w:p w14:paraId="0A57EC38" w14:textId="77777777" w:rsidR="00EC2389" w:rsidRDefault="00F85B70">
            <w:r>
              <w:t xml:space="preserve">The agreement the FL cited maps a cyclic shift to one PRB (which there is no disagreement, we never said a cyclic shift is mapped to 2 PRBs); The </w:t>
            </w:r>
            <w:r>
              <w:lastRenderedPageBreak/>
              <w:t>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6A0DE281" w14:textId="77777777" w:rsidR="00EC2389" w:rsidRDefault="00F85B70">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61A8F953" w14:textId="77777777" w:rsidR="00EC2389" w:rsidRDefault="00F85B70">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afe"/>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afe"/>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afe"/>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afe"/>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afe"/>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031049">
            <w:pPr>
              <w:pStyle w:val="afe"/>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afe"/>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031049">
            <w:pPr>
              <w:pStyle w:val="afe"/>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afe"/>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afe"/>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afe"/>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afe"/>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afe"/>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afe"/>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03104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afe"/>
              <w:numPr>
                <w:ilvl w:val="1"/>
                <w:numId w:val="65"/>
              </w:numPr>
              <w:tabs>
                <w:tab w:val="left" w:pos="772"/>
              </w:tabs>
              <w:spacing w:after="100" w:afterAutospacing="1"/>
              <w:rPr>
                <w:b/>
                <w:bCs/>
                <w:color w:val="FF0000"/>
                <w:sz w:val="20"/>
                <w:szCs w:val="20"/>
                <w:lang w:val="en-US"/>
              </w:rPr>
            </w:pPr>
            <w:r>
              <w:rPr>
                <w:b/>
                <w:bCs/>
                <w:color w:val="FF0000"/>
                <w:sz w:val="20"/>
                <w:szCs w:val="20"/>
                <w:lang w:val="en-US"/>
              </w:rPr>
              <w:lastRenderedPageBreak/>
              <w:t>The UE determines the initial cyclic shift index in the set of initial cyclic shift indexes as:</w:t>
            </w:r>
          </w:p>
          <w:p w14:paraId="5AA90542" w14:textId="77777777" w:rsidR="00EC2389" w:rsidRDefault="00031049">
            <w:pPr>
              <w:pStyle w:val="afe"/>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游明朝"/>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游明朝"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游明朝" w:hint="eastAsia"/>
                <w:lang w:eastAsia="ja-JP"/>
              </w:rPr>
              <w:t>R</w:t>
            </w:r>
            <w:r>
              <w:rPr>
                <w:rFonts w:eastAsia="游明朝"/>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游明朝"/>
                <w:lang w:val="en-US" w:eastAsia="ja-JP"/>
              </w:rPr>
            </w:pPr>
            <w:r>
              <w:rPr>
                <w:rFonts w:eastAsia="游明朝"/>
                <w:lang w:val="en-US" w:eastAsia="ja-JP"/>
              </w:rPr>
              <w:t xml:space="preserve">Nordic </w:t>
            </w:r>
          </w:p>
        </w:tc>
        <w:tc>
          <w:tcPr>
            <w:tcW w:w="1372" w:type="dxa"/>
          </w:tcPr>
          <w:p w14:paraId="0D2DF8DB"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37B0B0BE" w14:textId="77777777" w:rsidR="00EC2389" w:rsidRDefault="00EC2389">
            <w:pPr>
              <w:rPr>
                <w:rFonts w:eastAsia="游明朝"/>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游明朝"/>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游明朝" w:hint="eastAsia"/>
                <w:lang w:val="en-US" w:eastAsia="ja-JP"/>
              </w:rPr>
              <w:t>Y</w:t>
            </w:r>
          </w:p>
        </w:tc>
        <w:tc>
          <w:tcPr>
            <w:tcW w:w="6780" w:type="dxa"/>
          </w:tcPr>
          <w:p w14:paraId="1D749DCE" w14:textId="77777777" w:rsidR="00EC2389" w:rsidRDefault="00EC2389">
            <w:pPr>
              <w:rPr>
                <w:rFonts w:eastAsia="游明朝"/>
                <w:lang w:eastAsia="ja-JP"/>
              </w:rPr>
            </w:pPr>
          </w:p>
        </w:tc>
      </w:tr>
      <w:tr w:rsidR="00EC2389" w14:paraId="7BEE5CF1" w14:textId="77777777">
        <w:tc>
          <w:tcPr>
            <w:tcW w:w="1479" w:type="dxa"/>
          </w:tcPr>
          <w:p w14:paraId="51DF6662" w14:textId="77777777" w:rsidR="00EC2389" w:rsidRDefault="00F85B70">
            <w:pPr>
              <w:rPr>
                <w:rFonts w:eastAsia="游明朝"/>
                <w:lang w:val="en-US" w:eastAsia="ja-JP"/>
              </w:rPr>
            </w:pPr>
            <w:r>
              <w:rPr>
                <w:rFonts w:eastAsia="游明朝"/>
                <w:lang w:val="en-US" w:eastAsia="ja-JP"/>
              </w:rPr>
              <w:t>CMCC</w:t>
            </w:r>
          </w:p>
        </w:tc>
        <w:tc>
          <w:tcPr>
            <w:tcW w:w="1372" w:type="dxa"/>
          </w:tcPr>
          <w:p w14:paraId="026797E5"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5B3ADAF2" w14:textId="77777777" w:rsidR="00EC2389" w:rsidRDefault="00EC2389">
            <w:pPr>
              <w:rPr>
                <w:rFonts w:eastAsia="游明朝"/>
                <w:lang w:eastAsia="ja-JP"/>
              </w:rPr>
            </w:pPr>
          </w:p>
        </w:tc>
      </w:tr>
      <w:tr w:rsidR="00EC2389" w14:paraId="11F8D25B" w14:textId="77777777">
        <w:tc>
          <w:tcPr>
            <w:tcW w:w="1479" w:type="dxa"/>
          </w:tcPr>
          <w:p w14:paraId="02707108" w14:textId="77777777" w:rsidR="00EC2389" w:rsidRDefault="00F85B70">
            <w:pPr>
              <w:rPr>
                <w:rFonts w:eastAsia="游明朝"/>
                <w:lang w:val="en-US" w:eastAsia="ja-JP"/>
              </w:rPr>
            </w:pPr>
            <w:r>
              <w:rPr>
                <w:rFonts w:eastAsia="游明朝"/>
                <w:lang w:val="en-US" w:eastAsia="ja-JP"/>
              </w:rPr>
              <w:t>FUTUREWEI</w:t>
            </w:r>
          </w:p>
        </w:tc>
        <w:tc>
          <w:tcPr>
            <w:tcW w:w="1372" w:type="dxa"/>
          </w:tcPr>
          <w:p w14:paraId="2EACED8A" w14:textId="77777777" w:rsidR="00EC2389" w:rsidRDefault="00EC2389">
            <w:pPr>
              <w:tabs>
                <w:tab w:val="left" w:pos="551"/>
              </w:tabs>
              <w:rPr>
                <w:rFonts w:eastAsia="游明朝"/>
                <w:lang w:val="en-US" w:eastAsia="ja-JP"/>
              </w:rPr>
            </w:pPr>
          </w:p>
        </w:tc>
        <w:tc>
          <w:tcPr>
            <w:tcW w:w="6780" w:type="dxa"/>
          </w:tcPr>
          <w:p w14:paraId="3B21925D" w14:textId="77777777" w:rsidR="00EC2389" w:rsidRDefault="00F85B70">
            <w:pPr>
              <w:rPr>
                <w:rFonts w:eastAsia="游明朝"/>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游明朝"/>
                <w:lang w:val="en-US" w:eastAsia="ja-JP"/>
              </w:rPr>
            </w:pPr>
            <w:r>
              <w:rPr>
                <w:rFonts w:eastAsia="游明朝"/>
                <w:lang w:val="en-US" w:eastAsia="ja-JP"/>
              </w:rPr>
              <w:t>Ericsson</w:t>
            </w:r>
          </w:p>
        </w:tc>
        <w:tc>
          <w:tcPr>
            <w:tcW w:w="1372" w:type="dxa"/>
          </w:tcPr>
          <w:p w14:paraId="5822CD5B"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游明朝"/>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游明朝"/>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6870AF96" w14:textId="77777777" w:rsidR="00EC2389" w:rsidRDefault="00F85B70">
            <w:pPr>
              <w:pStyle w:val="afe"/>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031049">
            <w:pPr>
              <w:pStyle w:val="afe"/>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031049">
            <w:pPr>
              <w:pStyle w:val="afe"/>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afe"/>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afe"/>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afe"/>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afe"/>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afe"/>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afe"/>
              <w:numPr>
                <w:ilvl w:val="2"/>
                <w:numId w:val="65"/>
              </w:numPr>
              <w:tabs>
                <w:tab w:val="left" w:pos="772"/>
              </w:tabs>
              <w:spacing w:after="100" w:afterAutospacing="1"/>
              <w:rPr>
                <w:sz w:val="20"/>
                <w:szCs w:val="20"/>
                <w:lang w:val="en-US"/>
              </w:rPr>
            </w:pPr>
            <m:oMath>
              <m:r>
                <w:rPr>
                  <w:rFonts w:ascii="Cambria Math" w:hAnsi="Cambria Math"/>
                  <w:sz w:val="20"/>
                  <w:szCs w:val="20"/>
                  <w:lang w:val="en-US"/>
                </w:rPr>
                <w:lastRenderedPageBreak/>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031049">
            <w:pPr>
              <w:pStyle w:val="afe"/>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afe"/>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031049">
            <w:pPr>
              <w:pStyle w:val="afe"/>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afe"/>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afe"/>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afe"/>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afe"/>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B4FB02" w14:textId="77777777" w:rsidR="00EC2389" w:rsidRDefault="00F85B70">
            <w:pPr>
              <w:tabs>
                <w:tab w:val="left" w:pos="551"/>
              </w:tabs>
              <w:rPr>
                <w:rFonts w:eastAsia="游明朝"/>
                <w:lang w:val="en-US" w:eastAsia="ja-JP"/>
              </w:rPr>
            </w:pPr>
            <w:r>
              <w:rPr>
                <w:rFonts w:eastAsia="游明朝" w:hint="eastAsia"/>
                <w:lang w:val="en-US" w:eastAsia="ja-JP"/>
              </w:rPr>
              <w:t>N</w:t>
            </w:r>
          </w:p>
        </w:tc>
        <w:tc>
          <w:tcPr>
            <w:tcW w:w="6780" w:type="dxa"/>
          </w:tcPr>
          <w:p w14:paraId="1C0E5857" w14:textId="77777777" w:rsidR="00EC2389" w:rsidRDefault="00F85B70">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1D8C715" w14:textId="77777777" w:rsidR="00EC2389" w:rsidRDefault="00F85B70">
            <w:pPr>
              <w:tabs>
                <w:tab w:val="left" w:pos="551"/>
              </w:tabs>
              <w:rPr>
                <w:rFonts w:eastAsia="游明朝"/>
                <w:lang w:val="en-US" w:eastAsia="ja-JP"/>
              </w:rPr>
            </w:pPr>
            <w:r>
              <w:rPr>
                <w:rFonts w:eastAsia="游明朝" w:hint="eastAsia"/>
                <w:lang w:val="en-US" w:eastAsia="ja-JP"/>
              </w:rPr>
              <w:t>N</w:t>
            </w:r>
          </w:p>
        </w:tc>
        <w:tc>
          <w:tcPr>
            <w:tcW w:w="6780" w:type="dxa"/>
          </w:tcPr>
          <w:p w14:paraId="545A6178" w14:textId="77777777" w:rsidR="00EC2389" w:rsidRDefault="00F85B70">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FE3A8F4" w14:textId="77777777" w:rsidR="00EC2389" w:rsidRDefault="00F85B70">
            <w:pPr>
              <w:tabs>
                <w:tab w:val="left" w:pos="551"/>
              </w:tabs>
              <w:rPr>
                <w:rFonts w:eastAsia="游明朝"/>
                <w:lang w:val="en-US" w:eastAsia="ja-JP"/>
              </w:rPr>
            </w:pPr>
            <w:r>
              <w:rPr>
                <w:rFonts w:eastAsia="游明朝" w:hint="eastAsia"/>
                <w:lang w:val="en-US" w:eastAsia="ja-JP"/>
              </w:rPr>
              <w:t>N</w:t>
            </w:r>
          </w:p>
        </w:tc>
        <w:tc>
          <w:tcPr>
            <w:tcW w:w="6780" w:type="dxa"/>
          </w:tcPr>
          <w:p w14:paraId="2BD54287" w14:textId="77777777" w:rsidR="00EC2389" w:rsidRDefault="00F85B70">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游明朝"/>
                <w:lang w:val="en-US" w:eastAsia="ja-JP"/>
              </w:rPr>
            </w:pPr>
            <w:r>
              <w:rPr>
                <w:rFonts w:eastAsia="游明朝"/>
                <w:lang w:val="en-US" w:eastAsia="ja-JP"/>
              </w:rPr>
              <w:t>Lenovo</w:t>
            </w:r>
          </w:p>
        </w:tc>
        <w:tc>
          <w:tcPr>
            <w:tcW w:w="1372" w:type="dxa"/>
          </w:tcPr>
          <w:p w14:paraId="53610E3B" w14:textId="77777777" w:rsidR="00EC2389" w:rsidRDefault="00F85B70">
            <w:pPr>
              <w:tabs>
                <w:tab w:val="left" w:pos="551"/>
              </w:tabs>
              <w:rPr>
                <w:rFonts w:eastAsia="游明朝"/>
                <w:lang w:val="en-US" w:eastAsia="ja-JP"/>
              </w:rPr>
            </w:pPr>
            <w:r>
              <w:rPr>
                <w:rFonts w:eastAsia="游明朝"/>
                <w:lang w:val="en-US" w:eastAsia="ja-JP"/>
              </w:rPr>
              <w:t>N</w:t>
            </w:r>
          </w:p>
        </w:tc>
        <w:tc>
          <w:tcPr>
            <w:tcW w:w="6780" w:type="dxa"/>
          </w:tcPr>
          <w:p w14:paraId="4D6BD5F5" w14:textId="77777777" w:rsidR="00EC2389" w:rsidRDefault="00EC2389">
            <w:pPr>
              <w:rPr>
                <w:rFonts w:eastAsia="游明朝"/>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2B9A13"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82B1A77" w14:textId="77777777" w:rsidR="00EC2389" w:rsidRDefault="00F85B70">
            <w:pPr>
              <w:tabs>
                <w:tab w:val="left" w:pos="551"/>
              </w:tabs>
              <w:rPr>
                <w:rFonts w:eastAsia="游明朝"/>
                <w:lang w:val="en-US" w:eastAsia="ja-JP"/>
              </w:rPr>
            </w:pPr>
            <w:r>
              <w:rPr>
                <w:rFonts w:eastAsia="游明朝"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游明朝"/>
                <w:lang w:val="en-US" w:eastAsia="ja-JP"/>
              </w:rPr>
            </w:pPr>
            <w:r>
              <w:rPr>
                <w:rFonts w:eastAsia="游明朝"/>
                <w:lang w:val="en-US" w:eastAsia="ja-JP"/>
              </w:rPr>
              <w:t xml:space="preserve">Samsung </w:t>
            </w:r>
          </w:p>
        </w:tc>
        <w:tc>
          <w:tcPr>
            <w:tcW w:w="1372" w:type="dxa"/>
          </w:tcPr>
          <w:p w14:paraId="5A82B284" w14:textId="77777777" w:rsidR="00EC2389" w:rsidRDefault="00F85B70">
            <w:pPr>
              <w:tabs>
                <w:tab w:val="left" w:pos="551"/>
              </w:tabs>
              <w:rPr>
                <w:rFonts w:eastAsia="游明朝"/>
                <w:lang w:val="en-US" w:eastAsia="ja-JP"/>
              </w:rPr>
            </w:pPr>
            <w:r>
              <w:rPr>
                <w:rFonts w:eastAsia="游明朝"/>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3" w:name="_Hlk41391803"/>
      <w:r>
        <w:rPr>
          <w:b/>
          <w:bCs/>
          <w:highlight w:val="cyan"/>
          <w:lang w:val="en-US" w:eastAsia="zh-CN"/>
        </w:rPr>
        <w:lastRenderedPageBreak/>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afe"/>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439B525" w14:textId="77777777" w:rsidR="00EC2389" w:rsidRDefault="00F85B70">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afe"/>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afe"/>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7"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afe"/>
              <w:ind w:left="420"/>
              <w:rPr>
                <w:rFonts w:ascii="Times New Roman" w:eastAsiaTheme="minorEastAsia" w:hAnsi="Times New Roman" w:cs="Times New Roman"/>
                <w:sz w:val="20"/>
                <w:szCs w:val="20"/>
                <w:lang w:val="en-US" w:eastAsia="zh-CN"/>
              </w:rPr>
            </w:pPr>
          </w:p>
          <w:p w14:paraId="5B005483" w14:textId="77777777" w:rsidR="00EC2389" w:rsidRDefault="00F85B70">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lastRenderedPageBreak/>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afe"/>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79976663" w14:textId="77777777" w:rsidR="00EC2389" w:rsidRDefault="00F85B70">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380868D0" w14:textId="77777777" w:rsidR="00EC2389" w:rsidRDefault="00F85B70">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afe"/>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031049">
            <w:pPr>
              <w:rPr>
                <w:color w:val="0000FF"/>
                <w:u w:val="single"/>
                <w:lang w:val="en-US"/>
              </w:rPr>
            </w:pPr>
            <w:hyperlink r:id="rId49" w:history="1">
              <w:r w:rsidR="00F85B70">
                <w:rPr>
                  <w:rStyle w:val="afa"/>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031049">
            <w:pPr>
              <w:rPr>
                <w:color w:val="0000FF"/>
                <w:u w:val="single"/>
                <w:lang w:val="en-US"/>
              </w:rPr>
            </w:pPr>
            <w:hyperlink r:id="rId50" w:history="1">
              <w:r w:rsidR="00F85B70">
                <w:rPr>
                  <w:rStyle w:val="afa"/>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031049">
            <w:pPr>
              <w:rPr>
                <w:lang w:val="en-US"/>
              </w:rPr>
            </w:pPr>
            <w:hyperlink r:id="rId51" w:history="1">
              <w:r w:rsidR="00F85B70">
                <w:rPr>
                  <w:rStyle w:val="afa"/>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3"/>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031049">
            <w:pPr>
              <w:rPr>
                <w:lang w:val="en-US"/>
              </w:rPr>
            </w:pPr>
            <w:hyperlink r:id="rId52" w:history="1">
              <w:r w:rsidR="00F85B70">
                <w:rPr>
                  <w:rStyle w:val="afa"/>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lastRenderedPageBreak/>
              <w:t>[5]</w:t>
            </w:r>
          </w:p>
        </w:tc>
        <w:tc>
          <w:tcPr>
            <w:tcW w:w="1456" w:type="dxa"/>
            <w:tcMar>
              <w:top w:w="0" w:type="dxa"/>
              <w:left w:w="70" w:type="dxa"/>
              <w:bottom w:w="0" w:type="dxa"/>
              <w:right w:w="70" w:type="dxa"/>
            </w:tcMar>
          </w:tcPr>
          <w:p w14:paraId="0FAF7A4C" w14:textId="77777777" w:rsidR="00EC2389" w:rsidRDefault="00031049">
            <w:pPr>
              <w:rPr>
                <w:lang w:val="en-US"/>
              </w:rPr>
            </w:pPr>
            <w:hyperlink r:id="rId53" w:history="1">
              <w:r w:rsidR="00F85B70">
                <w:rPr>
                  <w:rStyle w:val="afa"/>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031049">
            <w:pPr>
              <w:rPr>
                <w:lang w:val="en-US"/>
              </w:rPr>
            </w:pPr>
            <w:hyperlink r:id="rId54" w:history="1">
              <w:r w:rsidR="00F85B70">
                <w:rPr>
                  <w:rStyle w:val="afa"/>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031049">
            <w:pPr>
              <w:rPr>
                <w:lang w:val="en-US"/>
              </w:rPr>
            </w:pPr>
            <w:hyperlink r:id="rId55" w:history="1">
              <w:r w:rsidR="00F85B70">
                <w:rPr>
                  <w:rStyle w:val="afa"/>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031049">
            <w:pPr>
              <w:rPr>
                <w:lang w:val="en-US"/>
              </w:rPr>
            </w:pPr>
            <w:hyperlink r:id="rId56" w:history="1">
              <w:r w:rsidR="00F85B70">
                <w:rPr>
                  <w:rStyle w:val="afa"/>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031049">
            <w:pPr>
              <w:rPr>
                <w:lang w:val="en-US"/>
              </w:rPr>
            </w:pPr>
            <w:hyperlink r:id="rId57" w:history="1">
              <w:r w:rsidR="00F85B70">
                <w:rPr>
                  <w:rStyle w:val="afa"/>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031049">
            <w:pPr>
              <w:rPr>
                <w:lang w:val="en-US"/>
              </w:rPr>
            </w:pPr>
            <w:hyperlink r:id="rId58" w:history="1">
              <w:r w:rsidR="00F85B70">
                <w:rPr>
                  <w:rStyle w:val="afa"/>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031049">
            <w:pPr>
              <w:rPr>
                <w:lang w:val="en-US"/>
              </w:rPr>
            </w:pPr>
            <w:hyperlink r:id="rId59" w:history="1">
              <w:r w:rsidR="00F85B70">
                <w:rPr>
                  <w:rStyle w:val="afa"/>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031049">
            <w:pPr>
              <w:rPr>
                <w:lang w:val="en-US"/>
              </w:rPr>
            </w:pPr>
            <w:hyperlink r:id="rId60" w:history="1">
              <w:r w:rsidR="00F85B70">
                <w:rPr>
                  <w:rStyle w:val="afa"/>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031049">
            <w:pPr>
              <w:rPr>
                <w:lang w:val="en-US"/>
              </w:rPr>
            </w:pPr>
            <w:hyperlink r:id="rId61" w:history="1">
              <w:r w:rsidR="00F85B70">
                <w:rPr>
                  <w:rStyle w:val="afa"/>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031049">
            <w:pPr>
              <w:rPr>
                <w:lang w:val="en-US"/>
              </w:rPr>
            </w:pPr>
            <w:hyperlink r:id="rId62" w:history="1">
              <w:r w:rsidR="00F85B70">
                <w:rPr>
                  <w:rStyle w:val="afa"/>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031049">
            <w:pPr>
              <w:rPr>
                <w:lang w:val="en-US"/>
              </w:rPr>
            </w:pPr>
            <w:hyperlink r:id="rId63" w:history="1">
              <w:r w:rsidR="00F85B70">
                <w:rPr>
                  <w:rStyle w:val="afa"/>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031049">
            <w:pPr>
              <w:rPr>
                <w:lang w:val="en-US"/>
              </w:rPr>
            </w:pPr>
            <w:hyperlink r:id="rId64" w:history="1">
              <w:r w:rsidR="00F85B70">
                <w:rPr>
                  <w:rStyle w:val="afa"/>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031049">
            <w:pPr>
              <w:rPr>
                <w:lang w:val="en-US"/>
              </w:rPr>
            </w:pPr>
            <w:hyperlink r:id="rId65" w:history="1">
              <w:r w:rsidR="00F85B70">
                <w:rPr>
                  <w:rStyle w:val="afa"/>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031049">
            <w:pPr>
              <w:rPr>
                <w:lang w:val="en-US"/>
              </w:rPr>
            </w:pPr>
            <w:hyperlink r:id="rId66" w:history="1">
              <w:r w:rsidR="00F85B70">
                <w:rPr>
                  <w:rStyle w:val="afa"/>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031049">
            <w:pPr>
              <w:rPr>
                <w:lang w:val="en-US"/>
              </w:rPr>
            </w:pPr>
            <w:hyperlink r:id="rId67" w:history="1">
              <w:r w:rsidR="00F85B70">
                <w:rPr>
                  <w:rStyle w:val="afa"/>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031049">
            <w:pPr>
              <w:rPr>
                <w:lang w:val="en-US"/>
              </w:rPr>
            </w:pPr>
            <w:hyperlink r:id="rId68" w:history="1">
              <w:r w:rsidR="00F85B70">
                <w:rPr>
                  <w:rStyle w:val="afa"/>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031049">
            <w:pPr>
              <w:rPr>
                <w:lang w:val="en-US"/>
              </w:rPr>
            </w:pPr>
            <w:hyperlink r:id="rId69" w:history="1">
              <w:r w:rsidR="00F85B70">
                <w:rPr>
                  <w:rStyle w:val="afa"/>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031049">
            <w:pPr>
              <w:rPr>
                <w:lang w:val="en-US"/>
              </w:rPr>
            </w:pPr>
            <w:hyperlink r:id="rId70" w:history="1">
              <w:r w:rsidR="00F85B70">
                <w:rPr>
                  <w:rStyle w:val="afa"/>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031049">
            <w:pPr>
              <w:rPr>
                <w:lang w:val="en-US"/>
              </w:rPr>
            </w:pPr>
            <w:hyperlink r:id="rId71" w:history="1">
              <w:r w:rsidR="00F85B70">
                <w:rPr>
                  <w:rStyle w:val="afa"/>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031049">
            <w:pPr>
              <w:rPr>
                <w:lang w:val="en-US"/>
              </w:rPr>
            </w:pPr>
            <w:hyperlink r:id="rId72" w:history="1">
              <w:r w:rsidR="00F85B70">
                <w:rPr>
                  <w:rStyle w:val="afa"/>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031049">
            <w:pPr>
              <w:rPr>
                <w:lang w:val="en-US"/>
              </w:rPr>
            </w:pPr>
            <w:hyperlink r:id="rId73" w:history="1">
              <w:r w:rsidR="00F85B70">
                <w:rPr>
                  <w:rStyle w:val="afa"/>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031049">
            <w:pPr>
              <w:rPr>
                <w:lang w:val="en-US"/>
              </w:rPr>
            </w:pPr>
            <w:hyperlink r:id="rId74" w:history="1">
              <w:r w:rsidR="00F85B70">
                <w:rPr>
                  <w:rStyle w:val="afa"/>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031049">
            <w:pPr>
              <w:rPr>
                <w:lang w:val="en-US"/>
              </w:rPr>
            </w:pPr>
            <w:hyperlink r:id="rId75" w:history="1">
              <w:r w:rsidR="00F85B70">
                <w:rPr>
                  <w:rStyle w:val="afa"/>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031049">
            <w:pPr>
              <w:rPr>
                <w:lang w:val="en-US"/>
              </w:rPr>
            </w:pPr>
            <w:hyperlink r:id="rId76" w:history="1">
              <w:r w:rsidR="00F85B70">
                <w:rPr>
                  <w:rStyle w:val="afa"/>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031049">
            <w:pPr>
              <w:rPr>
                <w:lang w:val="en-US"/>
              </w:rPr>
            </w:pPr>
            <w:hyperlink r:id="rId77" w:history="1">
              <w:r w:rsidR="00F85B70">
                <w:rPr>
                  <w:rStyle w:val="afa"/>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031049">
            <w:pPr>
              <w:rPr>
                <w:lang w:val="en-US"/>
              </w:rPr>
            </w:pPr>
            <w:hyperlink r:id="rId78" w:history="1">
              <w:r w:rsidR="00F85B70">
                <w:rPr>
                  <w:rStyle w:val="afa"/>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031049">
            <w:pPr>
              <w:rPr>
                <w:lang w:val="en-US"/>
              </w:rPr>
            </w:pPr>
            <w:hyperlink r:id="rId79" w:history="1">
              <w:r w:rsidR="00F85B70">
                <w:rPr>
                  <w:rStyle w:val="afa"/>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031049">
            <w:pPr>
              <w:rPr>
                <w:lang w:val="en-US"/>
              </w:rPr>
            </w:pPr>
            <w:hyperlink r:id="rId80" w:history="1">
              <w:r w:rsidR="00F85B70">
                <w:rPr>
                  <w:rStyle w:val="afa"/>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4FFE4B50" w14:textId="77777777" w:rsidR="00EC2389" w:rsidRDefault="00031049">
            <w:pPr>
              <w:rPr>
                <w:lang w:val="en-US"/>
              </w:rPr>
            </w:pPr>
            <w:hyperlink r:id="rId81" w:history="1">
              <w:r w:rsidR="00F85B70">
                <w:rPr>
                  <w:rStyle w:val="afa"/>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031049">
            <w:pPr>
              <w:rPr>
                <w:lang w:val="en-US"/>
              </w:rPr>
            </w:pPr>
            <w:hyperlink r:id="rId82" w:history="1">
              <w:r w:rsidR="00F85B70">
                <w:rPr>
                  <w:rStyle w:val="afa"/>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031049">
            <w:pPr>
              <w:rPr>
                <w:lang w:val="en-US"/>
              </w:rPr>
            </w:pPr>
            <w:hyperlink r:id="rId83" w:history="1">
              <w:r w:rsidR="00F85B70">
                <w:rPr>
                  <w:rStyle w:val="afa"/>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031049">
            <w:pPr>
              <w:rPr>
                <w:lang w:val="en-US"/>
              </w:rPr>
            </w:pPr>
            <w:hyperlink r:id="rId84" w:history="1">
              <w:r w:rsidR="00F85B70">
                <w:rPr>
                  <w:rStyle w:val="afa"/>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031049">
            <w:pPr>
              <w:rPr>
                <w:lang w:val="en-US"/>
              </w:rPr>
            </w:pPr>
            <w:hyperlink r:id="rId85" w:history="1">
              <w:r w:rsidR="00F85B70">
                <w:rPr>
                  <w:rStyle w:val="afa"/>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031049">
            <w:pPr>
              <w:rPr>
                <w:rStyle w:val="afa"/>
                <w:color w:val="0000FF"/>
                <w:lang w:val="en-US"/>
              </w:rPr>
            </w:pPr>
            <w:hyperlink r:id="rId86" w:history="1">
              <w:r w:rsidR="00F85B70">
                <w:rPr>
                  <w:rStyle w:val="afa"/>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031049">
            <w:pPr>
              <w:rPr>
                <w:rStyle w:val="afa"/>
                <w:color w:val="0000FF"/>
                <w:lang w:val="en-US"/>
              </w:rPr>
            </w:pPr>
            <w:hyperlink r:id="rId87" w:history="1">
              <w:r w:rsidR="00F85B70">
                <w:rPr>
                  <w:rStyle w:val="afa"/>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031049">
            <w:pPr>
              <w:rPr>
                <w:rStyle w:val="afa"/>
                <w:color w:val="0000FF"/>
                <w:lang w:val="en-US"/>
              </w:rPr>
            </w:pPr>
            <w:hyperlink r:id="rId88" w:history="1">
              <w:r w:rsidR="00F85B70">
                <w:rPr>
                  <w:rStyle w:val="afa"/>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031049">
            <w:pPr>
              <w:rPr>
                <w:rStyle w:val="afa"/>
                <w:color w:val="0000FF"/>
                <w:lang w:val="en-US"/>
              </w:rPr>
            </w:pPr>
            <w:hyperlink r:id="rId89" w:history="1">
              <w:r w:rsidR="00F85B70">
                <w:rPr>
                  <w:rStyle w:val="afa"/>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031049">
            <w:pPr>
              <w:rPr>
                <w:color w:val="0000FF"/>
                <w:u w:val="single"/>
                <w:lang w:val="en-US" w:eastAsia="sv-SE"/>
              </w:rPr>
            </w:pPr>
            <w:hyperlink r:id="rId90" w:history="1">
              <w:r w:rsidR="00F85B70">
                <w:rPr>
                  <w:rStyle w:val="afa"/>
                  <w:color w:val="0000FF"/>
                  <w:lang w:val="en-US" w:eastAsia="sv-SE"/>
                </w:rPr>
                <w:t>R1-2202528</w:t>
              </w:r>
            </w:hyperlink>
            <w:r w:rsidR="00F85B70">
              <w:rPr>
                <w:lang w:val="en-US"/>
              </w:rPr>
              <w:br/>
              <w:t>(</w:t>
            </w:r>
            <w:hyperlink r:id="rId91" w:history="1">
              <w:r w:rsidR="00F85B70">
                <w:rPr>
                  <w:rStyle w:val="afa"/>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031049">
            <w:hyperlink r:id="rId92" w:history="1">
              <w:r w:rsidR="00F85B70">
                <w:rPr>
                  <w:rStyle w:val="afa"/>
                  <w:color w:val="0000FF"/>
                  <w:lang w:val="en-US" w:eastAsia="sv-SE"/>
                </w:rPr>
                <w:t>R1-2202529</w:t>
              </w:r>
            </w:hyperlink>
            <w:r w:rsidR="00F85B70">
              <w:rPr>
                <w:lang w:val="en-US"/>
              </w:rPr>
              <w:br/>
              <w:t>(</w:t>
            </w:r>
            <w:hyperlink r:id="rId93" w:history="1">
              <w:r w:rsidR="00F85B70">
                <w:rPr>
                  <w:rStyle w:val="afa"/>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031049">
            <w:hyperlink r:id="rId94" w:history="1">
              <w:r w:rsidR="00F85B70">
                <w:rPr>
                  <w:rStyle w:val="afa"/>
                  <w:color w:val="0000FF"/>
                  <w:lang w:val="en-US" w:eastAsia="sv-SE"/>
                </w:rPr>
                <w:t>R1-2202530</w:t>
              </w:r>
            </w:hyperlink>
            <w:r w:rsidR="00F85B70">
              <w:rPr>
                <w:lang w:val="en-US"/>
              </w:rPr>
              <w:br/>
              <w:t>(</w:t>
            </w:r>
            <w:hyperlink r:id="rId95" w:history="1">
              <w:r w:rsidR="00F85B70">
                <w:rPr>
                  <w:rStyle w:val="afa"/>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031049">
            <w:hyperlink r:id="rId96" w:history="1">
              <w:r w:rsidR="00F85B70">
                <w:rPr>
                  <w:rStyle w:val="afa"/>
                  <w:color w:val="0000FF"/>
                  <w:lang w:val="en-US" w:eastAsia="sv-SE"/>
                </w:rPr>
                <w:t>R1-2202531</w:t>
              </w:r>
            </w:hyperlink>
            <w:r w:rsidR="00F85B70">
              <w:rPr>
                <w:lang w:val="en-US"/>
              </w:rPr>
              <w:br/>
              <w:t>(</w:t>
            </w:r>
            <w:hyperlink r:id="rId97" w:history="1">
              <w:r w:rsidR="00F85B70">
                <w:rPr>
                  <w:rStyle w:val="afa"/>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E88C" w14:textId="77777777" w:rsidR="00031049" w:rsidRDefault="00031049">
      <w:pPr>
        <w:spacing w:line="240" w:lineRule="auto"/>
      </w:pPr>
      <w:r>
        <w:separator/>
      </w:r>
    </w:p>
  </w:endnote>
  <w:endnote w:type="continuationSeparator" w:id="0">
    <w:p w14:paraId="777DE046" w14:textId="77777777" w:rsidR="00031049" w:rsidRDefault="00031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12102" w14:textId="77777777" w:rsidR="00031049" w:rsidRDefault="00031049">
      <w:pPr>
        <w:spacing w:after="0"/>
      </w:pPr>
      <w:r>
        <w:separator/>
      </w:r>
    </w:p>
  </w:footnote>
  <w:footnote w:type="continuationSeparator" w:id="0">
    <w:p w14:paraId="0B74B88B" w14:textId="77777777" w:rsidR="00031049" w:rsidRDefault="000310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002ECB1C-0500-40C2-B5C8-9C17349C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34" Type="http://schemas.openxmlformats.org/officeDocument/2006/relationships/image" Target="media/image12.emf"/><Relationship Id="rId42" Type="http://schemas.openxmlformats.org/officeDocument/2006/relationships/package" Target="embeddings/Microsoft_Visio_Drawing12.vsdx"/><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76"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Docs/R1-2200898.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40" Type="http://schemas.openxmlformats.org/officeDocument/2006/relationships/image" Target="media/image18.png"/><Relationship Id="rId45" Type="http://schemas.openxmlformats.org/officeDocument/2006/relationships/image" Target="media/image22.png"/><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66"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87"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package" Target="embeddings/Microsoft_Visio_Drawing1.vsdx"/><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43" Type="http://schemas.openxmlformats.org/officeDocument/2006/relationships/image" Target="media/image20.png"/><Relationship Id="rId48" Type="http://schemas.openxmlformats.org/officeDocument/2006/relationships/image" Target="media/image24.png"/><Relationship Id="rId56" Type="http://schemas.openxmlformats.org/officeDocument/2006/relationships/hyperlink" Target="https://www.3gpp.org/ftp/TSG_RAN/WG1_RL1/TSGR1_108-e/Docs/R1-2201277.zip" TargetMode="External"/><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77" Type="http://schemas.openxmlformats.org/officeDocument/2006/relationships/hyperlink" Target="https://www.3gpp.org/ftp/TSG_RAN/WG1_RL1/TSGR1_108-e/Docs/R1-2200918.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44CD81-D854-456A-BCDE-F8464C1D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58058</Words>
  <Characters>330933</Characters>
  <Application>Microsoft Office Word</Application>
  <DocSecurity>0</DocSecurity>
  <Lines>2757</Lines>
  <Paragraphs>776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12</cp:revision>
  <dcterms:created xsi:type="dcterms:W3CDTF">2022-03-03T02:24:00Z</dcterms:created>
  <dcterms:modified xsi:type="dcterms:W3CDTF">2022-03-03T05:24:00Z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