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lastRenderedPageBreak/>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lastRenderedPageBreak/>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8A3B584" w14:textId="77777777" w:rsidR="00EC2389" w:rsidRDefault="00F85B70">
            <w:pPr>
              <w:tabs>
                <w:tab w:val="left" w:pos="551"/>
              </w:tabs>
              <w:rPr>
                <w:rFonts w:eastAsiaTheme="minorEastAsia"/>
                <w:lang w:val="en-US" w:eastAsia="zh-CN"/>
              </w:rPr>
            </w:pPr>
            <w:r>
              <w:rPr>
                <w:rFonts w:eastAsia="Yu Mincho"/>
                <w:lang w:val="en-US" w:eastAsia="ja-JP"/>
              </w:rPr>
              <w:t>Opt 1</w:t>
            </w:r>
          </w:p>
        </w:tc>
        <w:tc>
          <w:tcPr>
            <w:tcW w:w="1276" w:type="dxa"/>
          </w:tcPr>
          <w:p w14:paraId="6B778542" w14:textId="77777777" w:rsidR="00EC2389" w:rsidRDefault="00F85B70">
            <w:pPr>
              <w:tabs>
                <w:tab w:val="left" w:pos="551"/>
              </w:tabs>
              <w:rPr>
                <w:rFonts w:eastAsiaTheme="minorEastAsia"/>
                <w:lang w:val="en-US" w:eastAsia="zh-CN"/>
              </w:rPr>
            </w:pPr>
            <w:r>
              <w:rPr>
                <w:rFonts w:eastAsia="Yu Mincho"/>
                <w:lang w:val="en-US" w:eastAsia="ja-JP"/>
              </w:rPr>
              <w:t>Opt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lastRenderedPageBreak/>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lastRenderedPageBreak/>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initial DL BWP … to be </w:t>
            </w:r>
            <w:r>
              <w:rPr>
                <w:rFonts w:eastAsiaTheme="minorEastAsia"/>
                <w:lang w:val="en-US" w:eastAsia="zh-CN"/>
              </w:rPr>
              <w:lastRenderedPageBreak/>
              <w:t>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SimSun"/>
                <w:lang w:val="en-US" w:eastAsia="zh-CN"/>
              </w:rPr>
            </w:pPr>
            <w:r>
              <w:rPr>
                <w:rFonts w:eastAsia="SimSun"/>
                <w:lang w:val="en-US" w:eastAsia="zh-CN"/>
              </w:rPr>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w:t>
            </w:r>
            <w:r>
              <w:rPr>
                <w:lang w:val="en-US" w:eastAsia="ko-KR"/>
              </w:rPr>
              <w:lastRenderedPageBreak/>
              <w:t>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 xml:space="preserve">Unless there is technical justification, we will not be able to converge on Option 1. </w:t>
            </w:r>
            <w:r>
              <w:rPr>
                <w:rFonts w:eastAsiaTheme="minorEastAsia"/>
                <w:lang w:val="en-US" w:eastAsia="zh-CN"/>
              </w:rPr>
              <w:lastRenderedPageBreak/>
              <w:t>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w:t>
            </w:r>
            <w:r>
              <w:rPr>
                <w:rFonts w:eastAsiaTheme="minorEastAsia"/>
                <w:lang w:val="en-US" w:eastAsia="zh-CN"/>
              </w:rPr>
              <w:lastRenderedPageBreak/>
              <w:t xml:space="preserve">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w:t>
            </w:r>
            <w:r>
              <w:rPr>
                <w:rFonts w:eastAsiaTheme="minorEastAsia"/>
                <w:lang w:val="en-US" w:eastAsia="zh-CN"/>
              </w:rPr>
              <w:lastRenderedPageBreak/>
              <w:t xml:space="preserve">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lastRenderedPageBreak/>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w:t>
            </w:r>
            <w:r>
              <w:rPr>
                <w:rFonts w:eastAsiaTheme="minorEastAsia"/>
                <w:lang w:val="en-US" w:eastAsia="zh-CN"/>
              </w:rPr>
              <w:lastRenderedPageBreak/>
              <w:t xml:space="preserve">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lastRenderedPageBreak/>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w:t>
            </w:r>
            <w:r>
              <w:rPr>
                <w:rFonts w:eastAsia="Malgun Gothic"/>
                <w:lang w:val="en-US" w:eastAsia="ko-KR"/>
              </w:rPr>
              <w:lastRenderedPageBreak/>
              <w:t xml:space="preserve">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 xml:space="preserve">For TDD, the center frequencies of the MIB-configured CORESET#0 </w:t>
            </w:r>
            <w:r w:rsidRPr="003B4339">
              <w:rPr>
                <w:rFonts w:ascii="Times New Roman" w:hAnsi="Times New Roman" w:cs="Times New Roman"/>
                <w:b/>
                <w:bCs/>
                <w:sz w:val="20"/>
                <w:szCs w:val="20"/>
                <w:lang w:val="en-US"/>
              </w:rPr>
              <w:lastRenderedPageBreak/>
              <w:t>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lang w:val="en-US" w:eastAsia="zh-CN"/>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TableGrid"/>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lang w:val="en-US" w:eastAsia="zh-CN"/>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ListParagraph"/>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ListParagraph"/>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RedCap-specific initial DL BWP. RedCap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RedCap-specific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0E7AF1" w14:paraId="463BCB84" w14:textId="77777777" w:rsidTr="00A812AD">
        <w:tc>
          <w:tcPr>
            <w:tcW w:w="1372" w:type="dxa"/>
          </w:tcPr>
          <w:p w14:paraId="4C3D7341" w14:textId="129B8381" w:rsidR="000E7AF1" w:rsidRDefault="000E7AF1" w:rsidP="00F63C7F">
            <w:pPr>
              <w:rPr>
                <w:rFonts w:eastAsiaTheme="minorEastAsia"/>
                <w:lang w:eastAsia="zh-CN"/>
              </w:rPr>
            </w:pPr>
            <w:r>
              <w:rPr>
                <w:rFonts w:eastAsiaTheme="minorEastAsia" w:hint="eastAsia"/>
                <w:lang w:eastAsia="zh-CN"/>
              </w:rPr>
              <w:t>CATT</w:t>
            </w:r>
          </w:p>
        </w:tc>
        <w:tc>
          <w:tcPr>
            <w:tcW w:w="1105" w:type="dxa"/>
          </w:tcPr>
          <w:p w14:paraId="6C7B529D" w14:textId="7310A0E9" w:rsidR="000E7AF1" w:rsidRDefault="000E7AF1"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521D39B6" w14:textId="5FF9FB8F" w:rsidR="000E7AF1" w:rsidRDefault="000E7AF1" w:rsidP="00F63C7F">
            <w:pPr>
              <w:tabs>
                <w:tab w:val="left" w:pos="551"/>
              </w:tabs>
              <w:rPr>
                <w:rFonts w:eastAsiaTheme="minorEastAsia"/>
                <w:lang w:val="en-US" w:eastAsia="zh-CN"/>
              </w:rPr>
            </w:pPr>
            <w:r>
              <w:rPr>
                <w:rFonts w:eastAsiaTheme="minorEastAsia" w:hint="eastAsia"/>
                <w:lang w:val="en-US" w:eastAsia="zh-CN"/>
              </w:rPr>
              <w:t>For the sake of progress.</w:t>
            </w:r>
          </w:p>
        </w:tc>
      </w:tr>
      <w:tr w:rsidR="008245BD" w14:paraId="546C161B" w14:textId="77777777" w:rsidTr="00A812AD">
        <w:tc>
          <w:tcPr>
            <w:tcW w:w="1372" w:type="dxa"/>
          </w:tcPr>
          <w:p w14:paraId="6EB27842" w14:textId="53032FC8" w:rsidR="008245BD" w:rsidRDefault="008245BD" w:rsidP="00F63C7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4FBC6EFE" w14:textId="3C4CF980" w:rsidR="008245BD" w:rsidRDefault="008245BD"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00C8847" w14:textId="77777777" w:rsidR="008245BD" w:rsidRDefault="008245BD" w:rsidP="008245BD">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14:paraId="0AFAD939" w14:textId="2BD4F166" w:rsidR="008245BD" w:rsidRDefault="008245BD" w:rsidP="008245BD">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421EA5" w14:paraId="49E58DB9" w14:textId="77777777" w:rsidTr="00A812AD">
        <w:tc>
          <w:tcPr>
            <w:tcW w:w="1372" w:type="dxa"/>
          </w:tcPr>
          <w:p w14:paraId="0FE8DEA1" w14:textId="1FD32A2B" w:rsidR="00421EA5" w:rsidRDefault="00421EA5" w:rsidP="00421EA5">
            <w:pPr>
              <w:rPr>
                <w:rFonts w:eastAsiaTheme="minorEastAsia" w:hint="eastAsia"/>
                <w:lang w:eastAsia="zh-CN"/>
              </w:rPr>
            </w:pPr>
            <w:r>
              <w:rPr>
                <w:rFonts w:eastAsiaTheme="minorEastAsia"/>
                <w:lang w:eastAsia="zh-CN"/>
              </w:rPr>
              <w:t>Intel2</w:t>
            </w:r>
          </w:p>
        </w:tc>
        <w:tc>
          <w:tcPr>
            <w:tcW w:w="1105" w:type="dxa"/>
          </w:tcPr>
          <w:p w14:paraId="73B18F51" w14:textId="03057124" w:rsidR="00421EA5" w:rsidRDefault="00421EA5" w:rsidP="00421EA5">
            <w:pPr>
              <w:tabs>
                <w:tab w:val="left" w:pos="551"/>
              </w:tabs>
              <w:rPr>
                <w:rFonts w:eastAsiaTheme="minorEastAsia" w:hint="eastAsia"/>
                <w:lang w:val="en-US" w:eastAsia="zh-CN"/>
              </w:rPr>
            </w:pPr>
            <w:r>
              <w:rPr>
                <w:rFonts w:eastAsiaTheme="minorEastAsia"/>
                <w:lang w:val="en-US" w:eastAsia="zh-CN"/>
              </w:rPr>
              <w:t>N</w:t>
            </w:r>
          </w:p>
        </w:tc>
        <w:tc>
          <w:tcPr>
            <w:tcW w:w="7688" w:type="dxa"/>
          </w:tcPr>
          <w:p w14:paraId="02D22A6E"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53B261DA" w14:textId="23274809" w:rsidR="00421EA5" w:rsidRDefault="00421EA5" w:rsidP="00421EA5">
            <w:pPr>
              <w:tabs>
                <w:tab w:val="left" w:pos="551"/>
              </w:tabs>
              <w:rPr>
                <w:rFonts w:eastAsiaTheme="minorEastAsia"/>
                <w:lang w:val="en-US" w:eastAsia="zh-CN"/>
              </w:rPr>
            </w:pPr>
            <w:r>
              <w:rPr>
                <w:rFonts w:eastAsiaTheme="minorEastAsia"/>
                <w:lang w:val="en-US" w:eastAsia="zh-CN"/>
              </w:rPr>
              <w:t>Going through the points, we fail to see any technical issues</w:t>
            </w:r>
            <w:r w:rsidR="00C8764B">
              <w:rPr>
                <w:rFonts w:eastAsiaTheme="minorEastAsia"/>
                <w:lang w:val="en-US" w:eastAsia="zh-CN"/>
              </w:rPr>
              <w:t xml:space="preserve">/concerns being raised </w:t>
            </w:r>
            <w:r>
              <w:rPr>
                <w:rFonts w:eastAsiaTheme="minorEastAsia"/>
                <w:lang w:val="en-US" w:eastAsia="zh-CN"/>
              </w:rPr>
              <w:t xml:space="preserve">with the Option itself. Even if it may not be possible </w:t>
            </w:r>
            <w:r w:rsidRPr="00BC2F17">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7D60D941"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w:t>
            </w:r>
            <w:proofErr w:type="spellStart"/>
            <w:r>
              <w:rPr>
                <w:rFonts w:eastAsiaTheme="minorEastAsia"/>
                <w:lang w:val="en-US" w:eastAsia="zh-CN"/>
              </w:rPr>
              <w:t>gNB</w:t>
            </w:r>
            <w:proofErr w:type="spellEnd"/>
            <w:r>
              <w:rPr>
                <w:rFonts w:eastAsiaTheme="minorEastAsia"/>
                <w:lang w:val="en-US" w:eastAsia="zh-CN"/>
              </w:rPr>
              <w:t xml:space="preserve"> behavior if center frequency alignment may not be possible. </w:t>
            </w:r>
          </w:p>
          <w:p w14:paraId="077B8ED9"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Now, having said that, we would like to quote a </w:t>
            </w:r>
            <w:proofErr w:type="gramStart"/>
            <w:r>
              <w:rPr>
                <w:rFonts w:eastAsiaTheme="minorEastAsia"/>
                <w:lang w:val="en-US" w:eastAsia="zh-CN"/>
              </w:rPr>
              <w:t>recently-made</w:t>
            </w:r>
            <w:proofErr w:type="gramEnd"/>
            <w:r>
              <w:rPr>
                <w:rFonts w:eastAsiaTheme="minorEastAsia"/>
                <w:lang w:val="en-US" w:eastAsia="zh-CN"/>
              </w:rPr>
              <w:t xml:space="preserve"> agreement: </w:t>
            </w:r>
          </w:p>
          <w:p w14:paraId="2A23D49A" w14:textId="77777777" w:rsidR="00421EA5" w:rsidRPr="003B538A" w:rsidRDefault="00421EA5" w:rsidP="00421EA5">
            <w:pPr>
              <w:shd w:val="clear" w:color="auto" w:fill="FFFFFF"/>
              <w:spacing w:line="233" w:lineRule="atLeast"/>
              <w:rPr>
                <w:rFonts w:eastAsia="SimSun"/>
                <w:i/>
                <w:iCs/>
                <w:color w:val="000000"/>
                <w:highlight w:val="green"/>
                <w:lang w:val="en-US" w:eastAsia="zh-CN"/>
              </w:rPr>
            </w:pPr>
            <w:r w:rsidRPr="003B538A">
              <w:rPr>
                <w:rFonts w:eastAsia="SimSun"/>
                <w:i/>
                <w:iCs/>
                <w:color w:val="000000"/>
                <w:highlight w:val="green"/>
                <w:shd w:val="clear" w:color="auto" w:fill="FFFF00"/>
                <w:lang w:val="en-US" w:eastAsia="zh-CN"/>
              </w:rPr>
              <w:t>Agreement:</w:t>
            </w:r>
          </w:p>
          <w:p w14:paraId="3B9FF382" w14:textId="77777777" w:rsidR="00421EA5" w:rsidRPr="003B538A" w:rsidRDefault="00421EA5" w:rsidP="00421EA5">
            <w:pPr>
              <w:tabs>
                <w:tab w:val="left" w:pos="551"/>
              </w:tabs>
              <w:rPr>
                <w:rFonts w:eastAsiaTheme="minorEastAsia"/>
                <w:i/>
                <w:iCs/>
                <w:lang w:val="en-US" w:eastAsia="zh-CN"/>
              </w:rPr>
            </w:pPr>
            <w:r w:rsidRPr="003B538A">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024D9AB9"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sidRPr="00317F1F">
              <w:rPr>
                <w:rFonts w:eastAsiaTheme="minorEastAsia"/>
                <w:u w:val="single"/>
                <w:lang w:val="en-US" w:eastAsia="zh-CN"/>
              </w:rPr>
              <w:t>is same as MIB-indicated CORESET#0</w:t>
            </w:r>
            <w:r>
              <w:rPr>
                <w:rFonts w:eastAsiaTheme="minorEastAsia"/>
                <w:lang w:val="en-US" w:eastAsia="zh-CN"/>
              </w:rPr>
              <w:t xml:space="preserve">) and </w:t>
            </w:r>
            <w:r w:rsidRPr="00317F1F">
              <w:rPr>
                <w:rFonts w:eastAsiaTheme="minorEastAsia"/>
                <w:u w:val="single"/>
                <w:lang w:val="en-US" w:eastAsia="zh-CN"/>
              </w:rPr>
              <w:t>(shared or separate) initial UL BWP</w:t>
            </w:r>
            <w:r>
              <w:rPr>
                <w:rFonts w:eastAsiaTheme="minorEastAsia"/>
                <w:lang w:val="en-US" w:eastAsia="zh-CN"/>
              </w:rPr>
              <w:t xml:space="preserve"> </w:t>
            </w:r>
            <w:r w:rsidRPr="00317F1F">
              <w:rPr>
                <w:rFonts w:eastAsiaTheme="minorEastAsia"/>
                <w:u w:val="single"/>
                <w:lang w:val="en-US" w:eastAsia="zh-CN"/>
              </w:rPr>
              <w:t>should have aligned center frequencies</w:t>
            </w:r>
            <w:r>
              <w:rPr>
                <w:rFonts w:eastAsiaTheme="minorEastAsia"/>
                <w:lang w:val="en-US" w:eastAsia="zh-CN"/>
              </w:rPr>
              <w:t xml:space="preserve">. </w:t>
            </w:r>
          </w:p>
          <w:p w14:paraId="76354C2C" w14:textId="77777777" w:rsidR="00421EA5" w:rsidRDefault="00421EA5" w:rsidP="00421EA5">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w:t>
            </w:r>
            <w:proofErr w:type="spellStart"/>
            <w:r>
              <w:rPr>
                <w:rFonts w:eastAsiaTheme="minorEastAsia"/>
                <w:lang w:val="en-US" w:eastAsia="zh-CN"/>
              </w:rPr>
              <w:t>gNB</w:t>
            </w:r>
            <w:proofErr w:type="spellEnd"/>
            <w:r>
              <w:rPr>
                <w:rFonts w:eastAsiaTheme="minorEastAsia"/>
                <w:lang w:val="en-US" w:eastAsia="zh-CN"/>
              </w:rPr>
              <w:t xml:space="preserve">. </w:t>
            </w:r>
          </w:p>
          <w:p w14:paraId="75B83130" w14:textId="77777777" w:rsidR="00421EA5" w:rsidRDefault="00421EA5" w:rsidP="00421EA5">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7DD4058A" w14:textId="36440349" w:rsidR="00421EA5" w:rsidRDefault="00421EA5" w:rsidP="00421EA5">
            <w:pPr>
              <w:tabs>
                <w:tab w:val="left" w:pos="551"/>
              </w:tabs>
              <w:rPr>
                <w:rFonts w:eastAsia="PMingLiU" w:hint="eastAsia"/>
                <w:lang w:val="en-US" w:eastAsia="zh-TW"/>
              </w:rPr>
            </w:pPr>
            <w:r>
              <w:rPr>
                <w:rFonts w:eastAsiaTheme="minorEastAsia"/>
                <w:lang w:val="en-US" w:eastAsia="zh-CN"/>
              </w:rPr>
              <w:t xml:space="preserve">Lastly, we do not think Option 2b imposes </w:t>
            </w:r>
            <w:r w:rsidRPr="0090413C">
              <w:rPr>
                <w:rFonts w:eastAsiaTheme="minorEastAsia"/>
                <w:i/>
                <w:iCs/>
                <w:lang w:val="en-US" w:eastAsia="zh-CN"/>
              </w:rPr>
              <w:t>any</w:t>
            </w:r>
            <w:r>
              <w:rPr>
                <w:rFonts w:eastAsiaTheme="minorEastAsia"/>
                <w:lang w:val="en-US" w:eastAsia="zh-CN"/>
              </w:rPr>
              <w:t xml:space="preserve"> additional level of complexity to UE, </w:t>
            </w:r>
            <w:proofErr w:type="spellStart"/>
            <w:r>
              <w:rPr>
                <w:rFonts w:eastAsiaTheme="minorEastAsia"/>
                <w:lang w:val="en-US" w:eastAsia="zh-CN"/>
              </w:rPr>
              <w:t>gNB</w:t>
            </w:r>
            <w:proofErr w:type="spellEnd"/>
            <w:r>
              <w:rPr>
                <w:rFonts w:eastAsiaTheme="minorEastAsia"/>
                <w:lang w:val="en-US" w:eastAsia="zh-CN"/>
              </w:rPr>
              <w:t>, or specifications. The UE simply determines that it should continue in CORESET#0 if it finds SIB1-indicated initial DL BWP is larger than RedCap max UE BW. UE anyway needs to know this information for regular operation.</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w:t>
            </w:r>
            <w:r>
              <w:rPr>
                <w:lang w:val="en-US" w:eastAsia="ko-KR"/>
              </w:rPr>
              <w:lastRenderedPageBreak/>
              <w:t>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A81307">
            <w:r>
              <w:rPr>
                <w:noProof/>
              </w:rPr>
              <w:object w:dxaOrig="6195" w:dyaOrig="1155" w14:anchorId="5B22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6pt;height:57.6pt;mso-width-percent:0;mso-height-percent:0;mso-width-percent:0;mso-height-percent:0" o:ole="">
                  <v:imagedata r:id="rId26" o:title=""/>
                </v:shape>
                <o:OLEObject Type="Embed" ProgID="Visio.Drawing.15" ShapeID="_x0000_i1025" DrawAspect="Content" ObjectID="_1707754670" r:id="rId27"/>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w:t>
            </w:r>
            <w:r>
              <w:rPr>
                <w:rFonts w:eastAsia="Yu Mincho"/>
                <w:lang w:val="en-US" w:eastAsia="ja-JP"/>
              </w:rPr>
              <w:lastRenderedPageBreak/>
              <w:t>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w:t>
            </w:r>
            <w:r>
              <w:rPr>
                <w:rFonts w:eastAsia="Microsoft YaHei UI"/>
                <w:b/>
                <w:bCs/>
                <w:lang w:val="en-US" w:eastAsia="zh-CN"/>
              </w:rPr>
              <w:lastRenderedPageBreak/>
              <w:t xml:space="preserve">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w:t>
            </w:r>
            <w:r>
              <w:rPr>
                <w:rFonts w:eastAsia="Microsoft YaHei UI"/>
                <w:b/>
                <w:bCs/>
                <w:lang w:val="en-US" w:eastAsia="zh-CN"/>
              </w:rPr>
              <w:lastRenderedPageBreak/>
              <w:t xml:space="preserve">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w:t>
            </w:r>
            <w:r>
              <w:rPr>
                <w:rFonts w:eastAsia="Malgun Gothic"/>
                <w:lang w:val="en-US" w:eastAsia="ko-KR"/>
              </w:rPr>
              <w:lastRenderedPageBreak/>
              <w:t>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lastRenderedPageBreak/>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r w:rsidR="0054183B" w14:paraId="483EB764" w14:textId="77777777" w:rsidTr="003F474A">
        <w:tc>
          <w:tcPr>
            <w:tcW w:w="1479" w:type="dxa"/>
          </w:tcPr>
          <w:p w14:paraId="4EE5D03A" w14:textId="2D7C625D" w:rsidR="0054183B" w:rsidRDefault="0054183B" w:rsidP="00E32A46">
            <w:pPr>
              <w:rPr>
                <w:rFonts w:eastAsiaTheme="minorEastAsia"/>
                <w:lang w:eastAsia="zh-CN"/>
              </w:rPr>
            </w:pPr>
            <w:r>
              <w:rPr>
                <w:rFonts w:eastAsiaTheme="minorEastAsia"/>
                <w:lang w:eastAsia="zh-CN"/>
              </w:rPr>
              <w:t xml:space="preserve">Apple </w:t>
            </w:r>
          </w:p>
        </w:tc>
        <w:tc>
          <w:tcPr>
            <w:tcW w:w="1372" w:type="dxa"/>
          </w:tcPr>
          <w:p w14:paraId="6172332F" w14:textId="17D65AA3" w:rsidR="0054183B" w:rsidRDefault="0054183B" w:rsidP="00E32A46">
            <w:pPr>
              <w:tabs>
                <w:tab w:val="left" w:pos="551"/>
              </w:tabs>
              <w:rPr>
                <w:rFonts w:eastAsiaTheme="minorEastAsia"/>
                <w:lang w:val="en-US" w:eastAsia="zh-CN"/>
              </w:rPr>
            </w:pPr>
            <w:r>
              <w:rPr>
                <w:rFonts w:eastAsiaTheme="minorEastAsia"/>
                <w:lang w:val="en-US" w:eastAsia="zh-CN"/>
              </w:rPr>
              <w:t>Y</w:t>
            </w:r>
          </w:p>
        </w:tc>
        <w:tc>
          <w:tcPr>
            <w:tcW w:w="6780" w:type="dxa"/>
          </w:tcPr>
          <w:p w14:paraId="75228469" w14:textId="77777777" w:rsidR="0054183B" w:rsidRDefault="0054183B" w:rsidP="00E32A46">
            <w:pPr>
              <w:tabs>
                <w:tab w:val="left" w:pos="551"/>
              </w:tabs>
              <w:rPr>
                <w:rFonts w:eastAsiaTheme="minorEastAsia"/>
                <w:lang w:val="en-US" w:eastAsia="zh-CN"/>
              </w:rPr>
            </w:pPr>
          </w:p>
        </w:tc>
      </w:tr>
      <w:tr w:rsidR="000E7AF1" w14:paraId="7619C2C4" w14:textId="77777777" w:rsidTr="003F474A">
        <w:tc>
          <w:tcPr>
            <w:tcW w:w="1479" w:type="dxa"/>
          </w:tcPr>
          <w:p w14:paraId="49368BB0" w14:textId="3E349E53" w:rsidR="000E7AF1" w:rsidRDefault="000E7AF1" w:rsidP="00E32A46">
            <w:pPr>
              <w:rPr>
                <w:rFonts w:eastAsiaTheme="minorEastAsia"/>
                <w:lang w:eastAsia="zh-CN"/>
              </w:rPr>
            </w:pPr>
            <w:r>
              <w:rPr>
                <w:rFonts w:eastAsiaTheme="minorEastAsia" w:hint="eastAsia"/>
                <w:lang w:eastAsia="zh-CN"/>
              </w:rPr>
              <w:t>CATT</w:t>
            </w:r>
          </w:p>
        </w:tc>
        <w:tc>
          <w:tcPr>
            <w:tcW w:w="1372" w:type="dxa"/>
          </w:tcPr>
          <w:p w14:paraId="4C99C60A" w14:textId="03AA9B2A" w:rsidR="000E7AF1" w:rsidRDefault="000E7AF1" w:rsidP="00E32A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30F58E6"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this is not valid for RACH in connected mode and bring back the RACH congestion burden around CD-SSB. </w:t>
            </w:r>
          </w:p>
          <w:p w14:paraId="3ED243B3"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w:t>
            </w:r>
            <w:r w:rsidRPr="002613AA">
              <w:rPr>
                <w:rFonts w:eastAsiaTheme="minorEastAsia"/>
                <w:lang w:val="en-US" w:eastAsia="zh-CN"/>
              </w:rPr>
              <w:t>upon successful completion of the random access procedure</w:t>
            </w:r>
            <w:r>
              <w:rPr>
                <w:rFonts w:eastAsiaTheme="minorEastAsia"/>
                <w:lang w:val="en-US" w:eastAsia="zh-CN"/>
              </w:rPr>
              <w:t>’</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237C0332"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67934E7B" w14:textId="77777777" w:rsidR="000E7AF1" w:rsidRDefault="000E7AF1" w:rsidP="00E46DB7">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1936C32A"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4E9ED1C" w14:textId="77777777" w:rsidR="000E7AF1" w:rsidRDefault="000E7AF1" w:rsidP="00E46DB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D3A369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w:t>
            </w:r>
            <w:r>
              <w:rPr>
                <w:rFonts w:eastAsia="Microsoft YaHei UI"/>
                <w:b/>
                <w:bCs/>
                <w:lang w:val="en-US" w:eastAsia="zh-CN"/>
              </w:rPr>
              <w:lastRenderedPageBreak/>
              <w:t>mode, RedCap UE does NOT expect it to contain SSB/CORESET#0/SIB.</w:t>
            </w:r>
          </w:p>
          <w:p w14:paraId="3D4E375F"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CAF079B" w14:textId="77777777" w:rsidR="000E7AF1" w:rsidRDefault="000E7AF1" w:rsidP="00E46DB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C3CC2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F7CD8C1"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sidRPr="002613AA">
              <w:rPr>
                <w:rFonts w:eastAsia="Microsoft YaHei UI" w:hint="eastAsia"/>
                <w:b/>
                <w:bCs/>
                <w:color w:val="00B0F0"/>
                <w:lang w:val="en-US" w:eastAsia="zh-CN"/>
              </w:rPr>
              <w:t>u</w:t>
            </w:r>
            <w:r w:rsidRPr="002613AA">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sidRPr="002613AA">
              <w:rPr>
                <w:rFonts w:eastAsia="Microsoft YaHei UI"/>
                <w:b/>
                <w:bCs/>
                <w:color w:val="00B0F0"/>
                <w:lang w:val="en-US" w:eastAsia="zh-CN"/>
              </w:rPr>
              <w:t xml:space="preserve">andom </w:t>
            </w:r>
            <w:r>
              <w:rPr>
                <w:rFonts w:eastAsia="Microsoft YaHei UI" w:hint="eastAsia"/>
                <w:b/>
                <w:bCs/>
                <w:color w:val="00B0F0"/>
                <w:lang w:val="en-US" w:eastAsia="zh-CN"/>
              </w:rPr>
              <w:t>a</w:t>
            </w:r>
            <w:r w:rsidRPr="002613AA">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sidRPr="002613AA">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sidRPr="002613AA">
              <w:rPr>
                <w:rFonts w:eastAsia="Microsoft YaHei UI" w:hint="eastAsia"/>
                <w:b/>
                <w:bCs/>
                <w:color w:val="00B0F0"/>
                <w:lang w:val="en-US" w:eastAsia="zh-CN"/>
              </w:rPr>
              <w:t>operate</w:t>
            </w:r>
            <w:r w:rsidRPr="002613AA">
              <w:rPr>
                <w:rFonts w:eastAsia="Microsoft YaHei UI"/>
                <w:b/>
                <w:bCs/>
                <w:color w:val="00B0F0"/>
                <w:lang w:val="en-US" w:eastAsia="zh-CN"/>
              </w:rPr>
              <w:t xml:space="preserve"> </w:t>
            </w:r>
            <w:r w:rsidRPr="002613AA">
              <w:rPr>
                <w:rFonts w:eastAsia="Microsoft YaHei UI"/>
                <w:b/>
                <w:bCs/>
                <w:strike/>
                <w:color w:val="00B0F0"/>
                <w:lang w:val="en-US" w:eastAsia="zh-CN"/>
              </w:rPr>
              <w:t xml:space="preserve">to receive </w:t>
            </w:r>
            <w:r w:rsidRPr="002613AA">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9427FF" w14:textId="77777777" w:rsidR="000E7AF1" w:rsidRDefault="000E7AF1" w:rsidP="00E46DB7">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45CF5134" w14:textId="77777777" w:rsidR="000E7AF1" w:rsidRDefault="000E7AF1" w:rsidP="00E46DB7">
            <w:pPr>
              <w:tabs>
                <w:tab w:val="left" w:pos="551"/>
              </w:tabs>
              <w:rPr>
                <w:rFonts w:eastAsiaTheme="minorEastAsia"/>
                <w:lang w:val="en-US" w:eastAsia="zh-CN"/>
              </w:rPr>
            </w:pPr>
          </w:p>
          <w:p w14:paraId="424F4513" w14:textId="3D6B237D" w:rsidR="000E7AF1" w:rsidRDefault="000E7AF1" w:rsidP="00E32A46">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020645" w14:paraId="431E99FA" w14:textId="77777777" w:rsidTr="003F474A">
        <w:tc>
          <w:tcPr>
            <w:tcW w:w="1479" w:type="dxa"/>
          </w:tcPr>
          <w:p w14:paraId="5B161410" w14:textId="465DBC81" w:rsidR="00020645" w:rsidRDefault="00020645" w:rsidP="00E32A46">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790C9F12" w14:textId="15157769" w:rsidR="00020645" w:rsidRDefault="00020645"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43F8001" w14:textId="77777777" w:rsidR="00020645" w:rsidRDefault="00020645" w:rsidP="00E46DB7">
            <w:pPr>
              <w:tabs>
                <w:tab w:val="left" w:pos="551"/>
              </w:tabs>
              <w:rPr>
                <w:rFonts w:eastAsiaTheme="minor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46DEDA1E" w:rsidR="00EC2389" w:rsidRDefault="0054183B">
            <w:pPr>
              <w:rPr>
                <w:rFonts w:eastAsiaTheme="minorEastAsia"/>
                <w:lang w:val="en-US" w:eastAsia="zh-CN"/>
              </w:rPr>
            </w:pPr>
            <w:r>
              <w:rPr>
                <w:rFonts w:eastAsiaTheme="minorEastAsia"/>
                <w:lang w:val="en-US" w:eastAsia="zh-CN"/>
              </w:rPr>
              <w:lastRenderedPageBreak/>
              <w:t>I</w:t>
            </w:r>
            <w:r w:rsidR="00F85B70">
              <w:rPr>
                <w:rFonts w:eastAsiaTheme="minorEastAsia"/>
                <w:lang w:val="en-US" w:eastAsia="zh-CN"/>
              </w:rPr>
              <w:t>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541575FB"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lastRenderedPageBreak/>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lastRenderedPageBreak/>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w:t>
            </w:r>
            <w:r>
              <w:rPr>
                <w:rFonts w:eastAsiaTheme="minorEastAsia"/>
                <w:lang w:val="en-US" w:eastAsia="zh-CN"/>
              </w:rPr>
              <w:lastRenderedPageBreak/>
              <w:t xml:space="preserve">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lastRenderedPageBreak/>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w:t>
            </w:r>
            <w:r>
              <w:rPr>
                <w:rFonts w:eastAsiaTheme="minorEastAsia"/>
                <w:lang w:val="en-US" w:eastAsia="zh-CN"/>
              </w:rPr>
              <w:lastRenderedPageBreak/>
              <w:t>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w:t>
            </w:r>
            <w:r>
              <w:rPr>
                <w:lang w:val="en-US" w:eastAsia="ko-KR"/>
              </w:rPr>
              <w:lastRenderedPageBreak/>
              <w:t>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213590A1" w:rsidR="00EC2389" w:rsidRDefault="0054183B">
            <w:pPr>
              <w:rPr>
                <w:rFonts w:eastAsiaTheme="minorEastAsia"/>
                <w:lang w:val="en-US" w:eastAsia="zh-CN"/>
              </w:rPr>
            </w:pPr>
            <w:r>
              <w:rPr>
                <w:rFonts w:eastAsiaTheme="minorEastAsia"/>
                <w:lang w:val="en-US" w:eastAsia="zh-CN"/>
              </w:rPr>
              <w:lastRenderedPageBreak/>
              <w:t>V</w:t>
            </w:r>
            <w:r w:rsidR="00F85B70">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 xml:space="preserve">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w:t>
            </w:r>
            <w:r>
              <w:rPr>
                <w:rFonts w:eastAsiaTheme="minorEastAsia"/>
                <w:lang w:val="en-US" w:eastAsia="zh-CN"/>
              </w:rPr>
              <w:lastRenderedPageBreak/>
              <w:t>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lastRenderedPageBreak/>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lastRenderedPageBreak/>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w:t>
            </w:r>
            <w:r>
              <w:rPr>
                <w:lang w:val="en-US" w:eastAsia="ko-KR"/>
              </w:rPr>
              <w:lastRenderedPageBreak/>
              <w:t>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00E5E28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4253691F"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lastRenderedPageBreak/>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lastRenderedPageBreak/>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lastRenderedPageBreak/>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 xml:space="preserve">Huawei, </w:t>
            </w:r>
            <w:r>
              <w:rPr>
                <w:rFonts w:eastAsia="Yu Mincho"/>
                <w:lang w:val="en-US" w:eastAsia="ja-JP"/>
              </w:rPr>
              <w:lastRenderedPageBreak/>
              <w:t>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lastRenderedPageBreak/>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w:t>
            </w:r>
            <w:r>
              <w:rPr>
                <w:rFonts w:eastAsia="Yu Mincho"/>
                <w:lang w:val="en-US" w:eastAsia="ja-JP"/>
              </w:rPr>
              <w:lastRenderedPageBreak/>
              <w:t xml:space="preserve">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lastRenderedPageBreak/>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mandatory FG 6-1 (but not optional FG 6-1a) expects it to contain NCD-SSB for </w:t>
            </w:r>
            <w:r>
              <w:rPr>
                <w:rFonts w:ascii="Times New Roman" w:eastAsia="Microsoft YaHei UI" w:hAnsi="Times New Roman" w:cs="Times New Roman"/>
                <w:b/>
                <w:bCs/>
                <w:sz w:val="20"/>
                <w:szCs w:val="20"/>
                <w:lang w:val="en-US" w:eastAsia="zh-CN"/>
              </w:rPr>
              <w:lastRenderedPageBreak/>
              <w:t>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09608E8D" w:rsidR="00EC2389" w:rsidRDefault="0054183B">
            <w:pPr>
              <w:rPr>
                <w:rFonts w:eastAsiaTheme="minorEastAsia"/>
                <w:lang w:val="en-US" w:eastAsia="zh-CN"/>
              </w:rPr>
            </w:pPr>
            <w:r>
              <w:rPr>
                <w:rFonts w:eastAsiaTheme="minorEastAsia"/>
                <w:lang w:val="en-US" w:eastAsia="zh-CN"/>
              </w:rPr>
              <w:t>O</w:t>
            </w:r>
            <w:r w:rsidR="00F85B70">
              <w:rPr>
                <w:rFonts w:eastAsiaTheme="minorEastAsia"/>
                <w:lang w:val="en-US" w:eastAsia="zh-CN"/>
              </w:rPr>
              <w:t>r nothing needs to be additionally agreed</w:t>
            </w:r>
            <w:r w:rsidR="00F85B70">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lastRenderedPageBreak/>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114A80D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w:t>
            </w:r>
            <w:r>
              <w:rPr>
                <w:rFonts w:eastAsiaTheme="minorEastAsia"/>
                <w:lang w:val="en-US" w:eastAsia="zh-CN"/>
              </w:rPr>
              <w:lastRenderedPageBreak/>
              <w:t xml:space="preserve">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lastRenderedPageBreak/>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2649E02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 xml:space="preserve">A UE is not required to handle more than one SSB in a same BWP and a RedCap </w:t>
            </w:r>
            <w:r>
              <w:rPr>
                <w:rFonts w:eastAsiaTheme="minorEastAsia"/>
                <w:lang w:val="en-US" w:eastAsia="zh-CN"/>
              </w:rPr>
              <w:lastRenderedPageBreak/>
              <w:t>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w:t>
            </w:r>
            <w:r>
              <w:rPr>
                <w:rFonts w:ascii="Times New Roman" w:eastAsiaTheme="minorEastAsia" w:hAnsi="Times New Roman" w:cs="Times New Roman"/>
                <w:sz w:val="20"/>
                <w:szCs w:val="20"/>
                <w:lang w:val="en-US" w:eastAsia="zh-CN"/>
              </w:rPr>
              <w:lastRenderedPageBreak/>
              <w:t xml:space="preserve">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5BAE255C" w:rsidR="00EC2389" w:rsidRDefault="0054183B">
            <w:pPr>
              <w:rPr>
                <w:rFonts w:eastAsiaTheme="minorEastAsia"/>
                <w:lang w:val="en-US" w:eastAsia="zh-CN"/>
              </w:rPr>
            </w:pPr>
            <w:r>
              <w:rPr>
                <w:rFonts w:eastAsiaTheme="minorEastAsia"/>
                <w:lang w:val="en-US" w:eastAsia="zh-CN"/>
              </w:rPr>
              <w:lastRenderedPageBreak/>
              <w:t>V</w:t>
            </w:r>
            <w:r w:rsidR="00F85B70">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RedCap UE capabilities, current definition of Rel-15/16 L1 UE </w:t>
            </w:r>
            <w:r>
              <w:rPr>
                <w:lang w:val="en-US"/>
              </w:rPr>
              <w:lastRenderedPageBreak/>
              <w:t>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lastRenderedPageBreak/>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r>
              <w:rPr>
                <w:rFonts w:eastAsia="Malgun Gothic"/>
                <w:lang w:val="en-US" w:eastAsia="ko-KR"/>
              </w:rPr>
              <w:lastRenderedPageBreak/>
              <w:t xml:space="preserve">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lastRenderedPageBreak/>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10A318C6"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lastRenderedPageBreak/>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lastRenderedPageBreak/>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24388444"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sidR="0054183B">
              <w:rPr>
                <w:rFonts w:eastAsiaTheme="minorEastAsia"/>
                <w:lang w:val="en-US" w:eastAsia="zh-CN"/>
              </w:rPr>
              <w:pgNum/>
            </w:r>
            <w:proofErr w:type="spellStart"/>
            <w:r w:rsidR="0054183B">
              <w:rPr>
                <w:rFonts w:eastAsiaTheme="minorEastAsia"/>
                <w:lang w:val="en-US" w:eastAsia="zh-CN"/>
              </w:rPr>
              <w:t>urrently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082C579A"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RedCap UE may be configured with multiple NCD-SSBs, but only one per BWP (FFS on what </w:t>
            </w:r>
            <w:r w:rsidR="0054183B">
              <w:rPr>
                <w:rFonts w:eastAsia="Malgun Gothic"/>
                <w:i/>
                <w:iCs/>
                <w:lang w:val="en-US" w:eastAsia="ko-KR"/>
              </w:rPr>
              <w:t>“</w:t>
            </w:r>
            <w:r>
              <w:rPr>
                <w:rFonts w:eastAsia="Malgun Gothic"/>
                <w:i/>
                <w:iCs/>
                <w:lang w:val="en-US" w:eastAsia="ko-KR"/>
              </w:rPr>
              <w:t>only one per BWP</w:t>
            </w:r>
            <w:r w:rsidR="0054183B">
              <w:rPr>
                <w:rFonts w:eastAsia="Malgun Gothic"/>
                <w:i/>
                <w:iCs/>
                <w:lang w:val="en-US" w:eastAsia="ko-KR"/>
              </w:rPr>
              <w:t>”</w:t>
            </w:r>
            <w:r>
              <w:rPr>
                <w:rFonts w:eastAsia="Malgun Gothic"/>
                <w:i/>
                <w:iCs/>
                <w:lang w:val="en-US" w:eastAsia="ko-KR"/>
              </w:rPr>
              <w:t xml:space="preserve">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lastRenderedPageBreak/>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5589883A" w:rsidR="00EC2389" w:rsidRDefault="0054183B">
            <w:pPr>
              <w:rPr>
                <w:rFonts w:eastAsiaTheme="minorEastAsia"/>
                <w:lang w:val="en-US" w:eastAsia="zh-CN"/>
              </w:rPr>
            </w:pPr>
            <w:r>
              <w:rPr>
                <w:rFonts w:eastAsiaTheme="minorEastAsia"/>
                <w:lang w:val="en-US" w:eastAsia="zh-CN"/>
              </w:rPr>
              <w:lastRenderedPageBreak/>
              <w:t>V</w:t>
            </w:r>
            <w:r w:rsidR="00F85B70">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supporting CSI-RS, or </w:t>
            </w:r>
            <w:r>
              <w:rPr>
                <w:rFonts w:eastAsiaTheme="minorEastAsia" w:hint="eastAsia"/>
                <w:b/>
                <w:color w:val="FF0000"/>
                <w:lang w:val="en-US" w:eastAsia="zh-CN"/>
              </w:rPr>
              <w:lastRenderedPageBreak/>
              <w:t>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lastRenderedPageBreak/>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lang w:val="en-US" w:eastAsia="zh-CN"/>
              </w:rPr>
            </w:pPr>
          </w:p>
          <w:p w14:paraId="16732684" w14:textId="77777777" w:rsidR="007B7F4E" w:rsidRPr="00272FC6" w:rsidRDefault="007B7F4E" w:rsidP="007B7F4E">
            <w:pPr>
              <w:shd w:val="clear" w:color="auto" w:fill="FFFFFF"/>
              <w:spacing w:line="233" w:lineRule="atLeast"/>
              <w:rPr>
                <w:rFonts w:ascii="Calibri" w:eastAsia="SimSun" w:hAnsi="Calibri" w:cs="Calibri"/>
                <w:color w:val="000000"/>
                <w:sz w:val="22"/>
                <w:szCs w:val="22"/>
                <w:highlight w:val="green"/>
                <w:lang w:val="en-US" w:eastAsia="zh-CN"/>
              </w:rPr>
            </w:pPr>
            <w:r w:rsidRPr="000A554D">
              <w:rPr>
                <w:rFonts w:eastAsia="SimSun"/>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lang w:val="en-US" w:eastAsia="zh-CN"/>
              </w:rPr>
            </w:pPr>
          </w:p>
        </w:tc>
      </w:tr>
      <w:tr w:rsidR="0054183B" w14:paraId="37EBB639" w14:textId="77777777" w:rsidTr="00614543">
        <w:tc>
          <w:tcPr>
            <w:tcW w:w="1479" w:type="dxa"/>
          </w:tcPr>
          <w:p w14:paraId="010C100C" w14:textId="6E449223" w:rsidR="0054183B" w:rsidRDefault="0054183B" w:rsidP="00553EBF">
            <w:pPr>
              <w:tabs>
                <w:tab w:val="left" w:pos="551"/>
              </w:tabs>
              <w:rPr>
                <w:rFonts w:eastAsiaTheme="minorEastAsia"/>
                <w:lang w:eastAsia="zh-CN"/>
              </w:rPr>
            </w:pPr>
            <w:r>
              <w:rPr>
                <w:rFonts w:eastAsiaTheme="minorEastAsia"/>
                <w:lang w:eastAsia="zh-CN"/>
              </w:rPr>
              <w:t xml:space="preserve">Apple </w:t>
            </w:r>
          </w:p>
        </w:tc>
        <w:tc>
          <w:tcPr>
            <w:tcW w:w="1372" w:type="dxa"/>
          </w:tcPr>
          <w:p w14:paraId="46D0535B" w14:textId="183BF4EF" w:rsidR="0054183B" w:rsidRDefault="0054183B" w:rsidP="00553EBF">
            <w:pPr>
              <w:tabs>
                <w:tab w:val="left" w:pos="551"/>
              </w:tabs>
              <w:rPr>
                <w:rFonts w:eastAsiaTheme="minorEastAsia"/>
                <w:lang w:val="en-US" w:eastAsia="zh-CN"/>
              </w:rPr>
            </w:pPr>
            <w:r>
              <w:rPr>
                <w:rFonts w:eastAsiaTheme="minorEastAsia"/>
                <w:lang w:val="en-US" w:eastAsia="zh-CN"/>
              </w:rPr>
              <w:t>Y</w:t>
            </w:r>
          </w:p>
        </w:tc>
        <w:tc>
          <w:tcPr>
            <w:tcW w:w="6780" w:type="dxa"/>
          </w:tcPr>
          <w:p w14:paraId="0852FB46" w14:textId="77777777"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75F2B049" w14:textId="31930C55"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agreements, our preference is to keep th</w:t>
            </w:r>
            <w:r w:rsidR="00736D4B">
              <w:rPr>
                <w:rFonts w:eastAsiaTheme="minorEastAsia"/>
                <w:lang w:val="en-US" w:eastAsia="zh-CN"/>
              </w:rPr>
              <w:t>is</w:t>
            </w:r>
            <w:r>
              <w:rPr>
                <w:rFonts w:eastAsiaTheme="minorEastAsia"/>
                <w:lang w:val="en-US" w:eastAsia="zh-CN"/>
              </w:rPr>
              <w:t xml:space="preserve"> LS context as what it is, i.e., only including measurement gap conclusion to make the LS clean and focus. </w:t>
            </w:r>
          </w:p>
          <w:p w14:paraId="3A4978B8" w14:textId="244BD507" w:rsidR="0054183B" w:rsidRDefault="0054183B" w:rsidP="00553EBF">
            <w:pPr>
              <w:tabs>
                <w:tab w:val="left" w:pos="551"/>
              </w:tabs>
              <w:spacing w:after="0" w:line="231" w:lineRule="atLeast"/>
              <w:textAlignment w:val="baseline"/>
              <w:rPr>
                <w:rFonts w:eastAsiaTheme="minorEastAsia"/>
                <w:lang w:val="en-US" w:eastAsia="zh-CN"/>
              </w:rPr>
            </w:pPr>
            <w:r>
              <w:rPr>
                <w:rFonts w:eastAsiaTheme="minorEastAsia"/>
                <w:lang w:val="en-US" w:eastAsia="zh-CN"/>
              </w:rPr>
              <w:t>If there is only one LS, it is ok to add the agreement above</w:t>
            </w:r>
            <w:r w:rsidR="00736D4B">
              <w:rPr>
                <w:rFonts w:eastAsiaTheme="minorEastAsia"/>
                <w:lang w:val="en-US" w:eastAsia="zh-CN"/>
              </w:rPr>
              <w:t xml:space="preserve"> into the LS. </w:t>
            </w:r>
          </w:p>
          <w:p w14:paraId="411AB056" w14:textId="1062D31B" w:rsidR="00736D4B" w:rsidRDefault="00736D4B" w:rsidP="00553EBF">
            <w:pPr>
              <w:tabs>
                <w:tab w:val="left" w:pos="551"/>
              </w:tabs>
              <w:spacing w:after="0" w:line="231" w:lineRule="atLeast"/>
              <w:textAlignment w:val="baseline"/>
              <w:rPr>
                <w:rFonts w:eastAsiaTheme="minorEastAsia"/>
                <w:lang w:val="en-US" w:eastAsia="zh-CN"/>
              </w:rPr>
            </w:pPr>
          </w:p>
        </w:tc>
      </w:tr>
      <w:tr w:rsidR="000E7AF1" w14:paraId="2607E9F4" w14:textId="77777777" w:rsidTr="00614543">
        <w:tc>
          <w:tcPr>
            <w:tcW w:w="1479" w:type="dxa"/>
          </w:tcPr>
          <w:p w14:paraId="22B251A9" w14:textId="0688A679" w:rsidR="000E7AF1" w:rsidRDefault="000E7AF1" w:rsidP="00553EBF">
            <w:pPr>
              <w:tabs>
                <w:tab w:val="left" w:pos="551"/>
              </w:tabs>
              <w:rPr>
                <w:rFonts w:eastAsiaTheme="minorEastAsia"/>
                <w:lang w:eastAsia="zh-CN"/>
              </w:rPr>
            </w:pPr>
            <w:r>
              <w:rPr>
                <w:rFonts w:eastAsiaTheme="minorEastAsia" w:hint="eastAsia"/>
                <w:lang w:eastAsia="zh-CN"/>
              </w:rPr>
              <w:t>CATT</w:t>
            </w:r>
          </w:p>
        </w:tc>
        <w:tc>
          <w:tcPr>
            <w:tcW w:w="1372" w:type="dxa"/>
          </w:tcPr>
          <w:p w14:paraId="2DF377FE" w14:textId="43672A8D"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F1C91" w14:textId="77777777" w:rsidR="000E7AF1" w:rsidRDefault="000E7AF1" w:rsidP="0054183B">
            <w:pPr>
              <w:tabs>
                <w:tab w:val="left" w:pos="551"/>
              </w:tabs>
              <w:spacing w:after="120" w:line="231" w:lineRule="atLeast"/>
              <w:textAlignment w:val="baseline"/>
              <w:rPr>
                <w:rFonts w:eastAsiaTheme="minorEastAsia"/>
                <w:lang w:val="en-US" w:eastAsia="zh-CN"/>
              </w:rPr>
            </w:pPr>
          </w:p>
        </w:tc>
      </w:tr>
      <w:tr w:rsidR="00CC35BA" w14:paraId="3D83E1B8" w14:textId="77777777" w:rsidTr="00614543">
        <w:tc>
          <w:tcPr>
            <w:tcW w:w="1479" w:type="dxa"/>
          </w:tcPr>
          <w:p w14:paraId="055632D6" w14:textId="3C7B45AA" w:rsidR="00CC35BA" w:rsidRDefault="00CC35BA" w:rsidP="00553EBF">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6E8F36A" w14:textId="602C657F" w:rsidR="00CC35BA" w:rsidRDefault="00CC35BA"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F01C6" w14:textId="11ED6B8D" w:rsidR="00CC35BA" w:rsidRDefault="00CC35BA" w:rsidP="0054183B">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w:t>
            </w:r>
            <w:proofErr w:type="spellStart"/>
            <w:r>
              <w:rPr>
                <w:rFonts w:eastAsiaTheme="minorEastAsia"/>
                <w:lang w:val="en-US" w:eastAsia="zh-CN"/>
              </w:rPr>
              <w:t>vivo’s</w:t>
            </w:r>
            <w:proofErr w:type="spellEnd"/>
            <w:r>
              <w:rPr>
                <w:rFonts w:eastAsiaTheme="minorEastAsia"/>
                <w:lang w:val="en-US" w:eastAsia="zh-CN"/>
              </w:rPr>
              <w:t xml:space="preserve"> suggestion. Either one or multiple LSs is fine with u</w:t>
            </w:r>
            <w:r w:rsidR="00B55686">
              <w:rPr>
                <w:rFonts w:eastAsiaTheme="minorEastAsia"/>
                <w:lang w:val="en-US" w:eastAsia="zh-CN"/>
              </w:rPr>
              <w:t>s.</w:t>
            </w:r>
            <w:r>
              <w:rPr>
                <w:rFonts w:eastAsiaTheme="minorEastAsia"/>
                <w:lang w:val="en-US" w:eastAsia="zh-CN"/>
              </w:rPr>
              <w:t xml:space="preserve"> </w:t>
            </w: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w:t>
            </w:r>
            <w:r>
              <w:rPr>
                <w:rFonts w:eastAsiaTheme="minorEastAsia"/>
                <w:lang w:val="en-US" w:eastAsia="zh-CN"/>
              </w:rPr>
              <w:lastRenderedPageBreak/>
              <w:t>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408303CA"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w:t>
            </w:r>
            <w:r>
              <w:rPr>
                <w:rFonts w:eastAsiaTheme="minorEastAsia"/>
                <w:lang w:val="en-US" w:eastAsia="zh-CN"/>
              </w:rPr>
              <w:lastRenderedPageBreak/>
              <w:t>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Pr>
                <w:rFonts w:eastAsiaTheme="minorEastAsia"/>
                <w:lang w:val="en-US" w:eastAsia="zh-CN"/>
              </w:rPr>
              <w:lastRenderedPageBreak/>
              <w:t>“measurement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E373153"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w:t>
            </w:r>
            <w:r>
              <w:rPr>
                <w:rFonts w:ascii="Arial" w:eastAsiaTheme="minorEastAsia" w:hAnsi="Arial" w:cs="Arial" w:hint="eastAsia"/>
                <w:sz w:val="18"/>
                <w:szCs w:val="20"/>
                <w:lang w:val="en-US" w:eastAsia="zh-CN"/>
              </w:rPr>
              <w:lastRenderedPageBreak/>
              <w:t xml:space="preserve">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1E6CC0FC"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lastRenderedPageBreak/>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lastRenderedPageBreak/>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w:t>
            </w:r>
            <w:r>
              <w:rPr>
                <w:rFonts w:eastAsia="PMingLiU"/>
                <w:lang w:val="en-US" w:eastAsia="zh-TW"/>
              </w:rPr>
              <w:lastRenderedPageBreak/>
              <w:t xml:space="preserve">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lastRenderedPageBreak/>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696BB91D"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lastRenderedPageBreak/>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lastRenderedPageBreak/>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736D4B" w14:paraId="45AEE3E2" w14:textId="77777777" w:rsidTr="00B75684">
        <w:tc>
          <w:tcPr>
            <w:tcW w:w="1372" w:type="dxa"/>
          </w:tcPr>
          <w:p w14:paraId="62972437" w14:textId="6FCBC31F" w:rsidR="00736D4B" w:rsidRDefault="00736D4B" w:rsidP="00553EBF">
            <w:pPr>
              <w:rPr>
                <w:rFonts w:eastAsiaTheme="minorEastAsia"/>
                <w:lang w:eastAsia="zh-CN"/>
              </w:rPr>
            </w:pPr>
            <w:r>
              <w:rPr>
                <w:rFonts w:eastAsiaTheme="minorEastAsia"/>
                <w:lang w:eastAsia="zh-CN"/>
              </w:rPr>
              <w:t xml:space="preserve">Apple </w:t>
            </w:r>
          </w:p>
        </w:tc>
        <w:tc>
          <w:tcPr>
            <w:tcW w:w="961" w:type="dxa"/>
          </w:tcPr>
          <w:p w14:paraId="5B554D50" w14:textId="64A97ED3" w:rsidR="00736D4B" w:rsidRDefault="00736D4B" w:rsidP="00553EBF">
            <w:pPr>
              <w:tabs>
                <w:tab w:val="left" w:pos="551"/>
              </w:tabs>
              <w:rPr>
                <w:rFonts w:eastAsiaTheme="minorEastAsia"/>
                <w:lang w:val="en-US" w:eastAsia="zh-CN"/>
              </w:rPr>
            </w:pPr>
            <w:r>
              <w:rPr>
                <w:rFonts w:eastAsiaTheme="minorEastAsia"/>
                <w:lang w:val="en-US" w:eastAsia="zh-CN"/>
              </w:rPr>
              <w:t>Y</w:t>
            </w:r>
          </w:p>
        </w:tc>
        <w:tc>
          <w:tcPr>
            <w:tcW w:w="7301" w:type="dxa"/>
          </w:tcPr>
          <w:p w14:paraId="7283CF26" w14:textId="77777777" w:rsidR="00736D4B" w:rsidRDefault="00736D4B" w:rsidP="00553EBF">
            <w:pPr>
              <w:rPr>
                <w:rFonts w:eastAsiaTheme="minorEastAsia"/>
                <w:lang w:val="en-US" w:eastAsia="zh-CN"/>
              </w:rPr>
            </w:pPr>
          </w:p>
        </w:tc>
      </w:tr>
      <w:tr w:rsidR="000E7AF1" w14:paraId="72FA3970" w14:textId="77777777" w:rsidTr="00B75684">
        <w:tc>
          <w:tcPr>
            <w:tcW w:w="1372" w:type="dxa"/>
          </w:tcPr>
          <w:p w14:paraId="3B80ADF2" w14:textId="70A522DA" w:rsidR="000E7AF1" w:rsidRDefault="000E7AF1" w:rsidP="00553EBF">
            <w:pPr>
              <w:rPr>
                <w:rFonts w:eastAsiaTheme="minorEastAsia"/>
                <w:lang w:eastAsia="zh-CN"/>
              </w:rPr>
            </w:pPr>
            <w:r>
              <w:rPr>
                <w:rFonts w:eastAsiaTheme="minorEastAsia" w:hint="eastAsia"/>
                <w:lang w:eastAsia="zh-CN"/>
              </w:rPr>
              <w:t>CATT</w:t>
            </w:r>
          </w:p>
        </w:tc>
        <w:tc>
          <w:tcPr>
            <w:tcW w:w="961" w:type="dxa"/>
          </w:tcPr>
          <w:p w14:paraId="529DF81A" w14:textId="0A36F42B"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1143D976" w14:textId="77777777" w:rsidR="000E7AF1" w:rsidRDefault="000E7AF1" w:rsidP="00553EBF">
            <w:pPr>
              <w:rPr>
                <w:rFonts w:eastAsiaTheme="minorEastAsia"/>
                <w:lang w:val="en-US" w:eastAsia="zh-CN"/>
              </w:rPr>
            </w:pPr>
          </w:p>
        </w:tc>
      </w:tr>
      <w:tr w:rsidR="00F51E34" w14:paraId="1A2A1951" w14:textId="77777777" w:rsidTr="00B75684">
        <w:tc>
          <w:tcPr>
            <w:tcW w:w="1372" w:type="dxa"/>
          </w:tcPr>
          <w:p w14:paraId="250E031F" w14:textId="38E87820" w:rsidR="00F51E34" w:rsidRDefault="00F51E34" w:rsidP="00553EBF">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259A8DDC" w14:textId="49553A8B" w:rsidR="00F51E34" w:rsidRDefault="00F51E34"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35410358" w14:textId="77777777" w:rsidR="00F51E34" w:rsidRDefault="00F51E34"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t>
            </w:r>
            <w:r>
              <w:rPr>
                <w:rFonts w:eastAsia="PMingLiU"/>
                <w:lang w:val="en-US" w:eastAsia="zh-TW"/>
              </w:rPr>
              <w:lastRenderedPageBreak/>
              <w:t xml:space="preserve">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lastRenderedPageBreak/>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intend to be modified, we propose to </w:t>
            </w:r>
            <w:r>
              <w:rPr>
                <w:rFonts w:eastAsiaTheme="minorEastAsia"/>
                <w:lang w:val="en-US" w:eastAsia="zh-CN"/>
              </w:rPr>
              <w:lastRenderedPageBreak/>
              <w:t>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lastRenderedPageBreak/>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lastRenderedPageBreak/>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lastRenderedPageBreak/>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lastRenderedPageBreak/>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don’t have to stick to 4 candidate values if it somehow limits the flexibility in the </w:t>
            </w:r>
            <w:r>
              <w:rPr>
                <w:lang w:val="en-US" w:eastAsia="ko-KR"/>
              </w:rPr>
              <w:lastRenderedPageBreak/>
              <w:t>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lastRenderedPageBreak/>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4"/>
        <w:gridCol w:w="1331"/>
        <w:gridCol w:w="6849"/>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lastRenderedPageBreak/>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lastRenderedPageBreak/>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431ACE">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431ACE">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lastRenderedPageBreak/>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r>
              <w:rPr>
                <w:rFonts w:eastAsia="Yu Mincho"/>
                <w:lang w:val="en-US" w:eastAsia="ja-JP"/>
              </w:rPr>
              <w:lastRenderedPageBreak/>
              <w:t>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lastRenderedPageBreak/>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6"/>
              <w:gridCol w:w="1359"/>
              <w:gridCol w:w="1261"/>
              <w:gridCol w:w="1088"/>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A81307">
            <w:pPr>
              <w:jc w:val="center"/>
              <w:rPr>
                <w:rFonts w:eastAsia="SimSun"/>
                <w:lang w:val="en-US" w:eastAsia="zh-CN"/>
              </w:rPr>
            </w:pPr>
            <w:r w:rsidRPr="00A81307">
              <w:rPr>
                <w:rFonts w:eastAsia="SimSun"/>
                <w:noProof/>
                <w:lang w:val="en-US" w:eastAsia="zh-CN"/>
              </w:rPr>
              <w:object w:dxaOrig="6600" w:dyaOrig="3000" w14:anchorId="33D39088">
                <v:shape id="_x0000_i1026" type="#_x0000_t75" alt="" style="width:331.2pt;height:151.2pt;mso-width-percent:0;mso-height-percent:0;mso-width-percent:0;mso-height-percent:0" o:ole="">
                  <v:imagedata r:id="rId41" o:title=""/>
                  <o:lock v:ext="edit" aspectratio="f"/>
                </v:shape>
                <o:OLEObject Type="Embed" ProgID="Visio.Drawing.15" ShapeID="_x0000_i1026" DrawAspect="Content" ObjectID="_1707754671" r:id="rId42"/>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lastRenderedPageBreak/>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lastRenderedPageBreak/>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lastRenderedPageBreak/>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r>
              <w:rPr>
                <w:rFonts w:eastAsiaTheme="minorEastAsia"/>
                <w:lang w:val="en-US" w:eastAsia="zh-CN"/>
              </w:rPr>
              <w:lastRenderedPageBreak/>
              <w:t>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 for the {8, </w:t>
            </w:r>
            <w:r>
              <w:rPr>
                <w:rFonts w:eastAsiaTheme="minorEastAsia"/>
                <w:lang w:val="en-US" w:eastAsia="zh-CN"/>
              </w:rPr>
              <w:lastRenderedPageBreak/>
              <w:t>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agree that those values are configurable. However, the scenario behind is that </w:t>
            </w:r>
            <w:r>
              <w:rPr>
                <w:rFonts w:eastAsiaTheme="minorEastAsia"/>
                <w:lang w:val="en-US" w:eastAsia="zh-CN"/>
              </w:rPr>
              <w:lastRenderedPageBreak/>
              <w:t xml:space="preserve">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431ACE">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431ACE">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431ACE">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 xml:space="preserve">Since agreement for FL1 5-1 stated “The PRB index of the PUCCH transmission </w:t>
            </w:r>
            <w:r>
              <w:lastRenderedPageBreak/>
              <w:t>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431ACE">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431ACE">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431ACE">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431ACE">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431ACE">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431ACE">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431ACE">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431ACE">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lastRenderedPageBreak/>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lastRenderedPageBreak/>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w:t>
            </w:r>
            <w:r>
              <w:rPr>
                <w:rFonts w:ascii="Times New Roman" w:hAnsi="Times New Roman" w:cs="Times New Roman"/>
                <w:sz w:val="20"/>
                <w:szCs w:val="20"/>
                <w:lang w:val="en-US"/>
              </w:rPr>
              <w:lastRenderedPageBreak/>
              <w:t xml:space="preserve">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431ACE">
            <w:pPr>
              <w:rPr>
                <w:color w:val="0000FF"/>
                <w:u w:val="single"/>
                <w:lang w:val="en-US"/>
              </w:rPr>
            </w:pPr>
            <w:hyperlink r:id="rId49"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431ACE">
            <w:pPr>
              <w:rPr>
                <w:color w:val="0000FF"/>
                <w:u w:val="single"/>
                <w:lang w:val="en-US"/>
              </w:rPr>
            </w:pPr>
            <w:hyperlink r:id="rId50"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431ACE">
            <w:pPr>
              <w:rPr>
                <w:lang w:val="en-US"/>
              </w:rPr>
            </w:pPr>
            <w:hyperlink r:id="rId51"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431ACE">
            <w:pPr>
              <w:rPr>
                <w:lang w:val="en-US"/>
              </w:rPr>
            </w:pPr>
            <w:hyperlink r:id="rId52"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431ACE">
            <w:pPr>
              <w:rPr>
                <w:lang w:val="en-US"/>
              </w:rPr>
            </w:pPr>
            <w:hyperlink r:id="rId53"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431ACE">
            <w:pPr>
              <w:rPr>
                <w:lang w:val="en-US"/>
              </w:rPr>
            </w:pPr>
            <w:hyperlink r:id="rId54"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431ACE">
            <w:pPr>
              <w:rPr>
                <w:lang w:val="en-US"/>
              </w:rPr>
            </w:pPr>
            <w:hyperlink r:id="rId55"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431ACE">
            <w:pPr>
              <w:rPr>
                <w:lang w:val="en-US"/>
              </w:rPr>
            </w:pPr>
            <w:hyperlink r:id="rId56"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431ACE">
            <w:pPr>
              <w:rPr>
                <w:lang w:val="en-US"/>
              </w:rPr>
            </w:pPr>
            <w:hyperlink r:id="rId57"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431ACE">
            <w:pPr>
              <w:rPr>
                <w:lang w:val="en-US"/>
              </w:rPr>
            </w:pPr>
            <w:hyperlink r:id="rId58"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lastRenderedPageBreak/>
              <w:t>[11]</w:t>
            </w:r>
          </w:p>
        </w:tc>
        <w:tc>
          <w:tcPr>
            <w:tcW w:w="1456" w:type="dxa"/>
            <w:tcMar>
              <w:top w:w="0" w:type="dxa"/>
              <w:left w:w="70" w:type="dxa"/>
              <w:bottom w:w="0" w:type="dxa"/>
              <w:right w:w="70" w:type="dxa"/>
            </w:tcMar>
          </w:tcPr>
          <w:p w14:paraId="0E7DD932" w14:textId="77777777" w:rsidR="00EC2389" w:rsidRDefault="00431ACE">
            <w:pPr>
              <w:rPr>
                <w:lang w:val="en-US"/>
              </w:rPr>
            </w:pPr>
            <w:hyperlink r:id="rId59"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431ACE">
            <w:pPr>
              <w:rPr>
                <w:lang w:val="en-US"/>
              </w:rPr>
            </w:pPr>
            <w:hyperlink r:id="rId60"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431ACE">
            <w:pPr>
              <w:rPr>
                <w:lang w:val="en-US"/>
              </w:rPr>
            </w:pPr>
            <w:hyperlink r:id="rId61"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431ACE">
            <w:pPr>
              <w:rPr>
                <w:lang w:val="en-US"/>
              </w:rPr>
            </w:pPr>
            <w:hyperlink r:id="rId62"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431ACE">
            <w:pPr>
              <w:rPr>
                <w:lang w:val="en-US"/>
              </w:rPr>
            </w:pPr>
            <w:hyperlink r:id="rId63"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431ACE">
            <w:pPr>
              <w:rPr>
                <w:lang w:val="en-US"/>
              </w:rPr>
            </w:pPr>
            <w:hyperlink r:id="rId64"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431ACE">
            <w:pPr>
              <w:rPr>
                <w:lang w:val="en-US"/>
              </w:rPr>
            </w:pPr>
            <w:hyperlink r:id="rId65"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431ACE">
            <w:pPr>
              <w:rPr>
                <w:lang w:val="en-US"/>
              </w:rPr>
            </w:pPr>
            <w:hyperlink r:id="rId66"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431ACE">
            <w:pPr>
              <w:rPr>
                <w:lang w:val="en-US"/>
              </w:rPr>
            </w:pPr>
            <w:hyperlink r:id="rId67"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431ACE">
            <w:pPr>
              <w:rPr>
                <w:lang w:val="en-US"/>
              </w:rPr>
            </w:pPr>
            <w:hyperlink r:id="rId68"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431ACE">
            <w:pPr>
              <w:rPr>
                <w:lang w:val="en-US"/>
              </w:rPr>
            </w:pPr>
            <w:hyperlink r:id="rId69"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431ACE">
            <w:pPr>
              <w:rPr>
                <w:lang w:val="en-US"/>
              </w:rPr>
            </w:pPr>
            <w:hyperlink r:id="rId70"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431ACE">
            <w:pPr>
              <w:rPr>
                <w:lang w:val="en-US"/>
              </w:rPr>
            </w:pPr>
            <w:hyperlink r:id="rId71"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431ACE">
            <w:pPr>
              <w:rPr>
                <w:lang w:val="en-US"/>
              </w:rPr>
            </w:pPr>
            <w:hyperlink r:id="rId72"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431ACE">
            <w:pPr>
              <w:rPr>
                <w:lang w:val="en-US"/>
              </w:rPr>
            </w:pPr>
            <w:hyperlink r:id="rId73"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431ACE">
            <w:pPr>
              <w:rPr>
                <w:lang w:val="en-US"/>
              </w:rPr>
            </w:pPr>
            <w:hyperlink r:id="rId74"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431ACE">
            <w:pPr>
              <w:rPr>
                <w:lang w:val="en-US"/>
              </w:rPr>
            </w:pPr>
            <w:hyperlink r:id="rId75"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431ACE">
            <w:pPr>
              <w:rPr>
                <w:lang w:val="en-US"/>
              </w:rPr>
            </w:pPr>
            <w:hyperlink r:id="rId76"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431ACE">
            <w:pPr>
              <w:rPr>
                <w:lang w:val="en-US"/>
              </w:rPr>
            </w:pPr>
            <w:hyperlink r:id="rId77"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431ACE">
            <w:pPr>
              <w:rPr>
                <w:lang w:val="en-US"/>
              </w:rPr>
            </w:pPr>
            <w:hyperlink r:id="rId78"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431ACE">
            <w:pPr>
              <w:rPr>
                <w:lang w:val="en-US"/>
              </w:rPr>
            </w:pPr>
            <w:hyperlink r:id="rId79"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431ACE">
            <w:pPr>
              <w:rPr>
                <w:lang w:val="en-US"/>
              </w:rPr>
            </w:pPr>
            <w:hyperlink r:id="rId80"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431ACE">
            <w:pPr>
              <w:rPr>
                <w:lang w:val="en-US"/>
              </w:rPr>
            </w:pPr>
            <w:hyperlink r:id="rId81"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431ACE">
            <w:pPr>
              <w:rPr>
                <w:lang w:val="en-US"/>
              </w:rPr>
            </w:pPr>
            <w:hyperlink r:id="rId82"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431ACE">
            <w:pPr>
              <w:rPr>
                <w:lang w:val="en-US"/>
              </w:rPr>
            </w:pPr>
            <w:hyperlink r:id="rId83"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431ACE">
            <w:pPr>
              <w:rPr>
                <w:lang w:val="en-US"/>
              </w:rPr>
            </w:pPr>
            <w:hyperlink r:id="rId84"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431ACE">
            <w:pPr>
              <w:rPr>
                <w:lang w:val="en-US"/>
              </w:rPr>
            </w:pPr>
            <w:hyperlink r:id="rId85"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431ACE">
            <w:pPr>
              <w:rPr>
                <w:rStyle w:val="Hyperlink"/>
                <w:color w:val="0000FF"/>
                <w:lang w:val="en-US"/>
              </w:rPr>
            </w:pPr>
            <w:hyperlink r:id="rId86"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 xml:space="preserve">Reply LS on the use of NCD-SSB or CSI-RS in DL BWPs </w:t>
            </w:r>
            <w:r>
              <w:rPr>
                <w:lang w:val="en-US" w:eastAsia="zh-CN"/>
              </w:rPr>
              <w:lastRenderedPageBreak/>
              <w:t>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lastRenderedPageBreak/>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431ACE">
            <w:pPr>
              <w:rPr>
                <w:rStyle w:val="Hyperlink"/>
                <w:color w:val="0000FF"/>
                <w:lang w:val="en-US"/>
              </w:rPr>
            </w:pPr>
            <w:hyperlink r:id="rId87"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431ACE">
            <w:pPr>
              <w:rPr>
                <w:rStyle w:val="Hyperlink"/>
                <w:color w:val="0000FF"/>
                <w:lang w:val="en-US"/>
              </w:rPr>
            </w:pPr>
            <w:hyperlink r:id="rId88"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431ACE">
            <w:pPr>
              <w:rPr>
                <w:rStyle w:val="Hyperlink"/>
                <w:color w:val="0000FF"/>
                <w:lang w:val="en-US"/>
              </w:rPr>
            </w:pPr>
            <w:hyperlink r:id="rId89"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431ACE">
            <w:pPr>
              <w:rPr>
                <w:color w:val="0000FF"/>
                <w:u w:val="single"/>
                <w:lang w:val="en-US" w:eastAsia="sv-SE"/>
              </w:rPr>
            </w:pPr>
            <w:hyperlink r:id="rId90" w:history="1">
              <w:r w:rsidR="00F85B70">
                <w:rPr>
                  <w:rStyle w:val="Hyperlink"/>
                  <w:color w:val="0000FF"/>
                  <w:lang w:val="en-US" w:eastAsia="sv-SE"/>
                </w:rPr>
                <w:t>R1-2202528</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431ACE">
            <w:hyperlink r:id="rId92" w:history="1">
              <w:r w:rsidR="00F85B70">
                <w:rPr>
                  <w:rStyle w:val="Hyperlink"/>
                  <w:color w:val="0000FF"/>
                  <w:lang w:val="en-US" w:eastAsia="sv-SE"/>
                </w:rPr>
                <w:t>R1-2202529</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431ACE">
            <w:hyperlink r:id="rId94" w:history="1">
              <w:r w:rsidR="00F85B70">
                <w:rPr>
                  <w:rStyle w:val="Hyperlink"/>
                  <w:color w:val="0000FF"/>
                  <w:lang w:val="en-US" w:eastAsia="sv-SE"/>
                </w:rPr>
                <w:t>R1-2202530</w:t>
              </w:r>
            </w:hyperlink>
            <w:r w:rsidR="00F85B70">
              <w:rPr>
                <w:lang w:val="en-US"/>
              </w:rPr>
              <w:br/>
              <w:t>(</w:t>
            </w:r>
            <w:hyperlink r:id="rId95"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431ACE">
            <w:hyperlink r:id="rId96" w:history="1">
              <w:r w:rsidR="00F85B70">
                <w:rPr>
                  <w:rStyle w:val="Hyperlink"/>
                  <w:color w:val="0000FF"/>
                  <w:lang w:val="en-US" w:eastAsia="sv-SE"/>
                </w:rPr>
                <w:t>R1-2202531</w:t>
              </w:r>
            </w:hyperlink>
            <w:r w:rsidR="00F85B70">
              <w:rPr>
                <w:lang w:val="en-US"/>
              </w:rPr>
              <w:br/>
              <w:t>(</w:t>
            </w:r>
            <w:hyperlink r:id="rId9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A275" w14:textId="77777777" w:rsidR="00431ACE" w:rsidRDefault="00431ACE">
      <w:pPr>
        <w:spacing w:line="240" w:lineRule="auto"/>
      </w:pPr>
      <w:r>
        <w:separator/>
      </w:r>
    </w:p>
  </w:endnote>
  <w:endnote w:type="continuationSeparator" w:id="0">
    <w:p w14:paraId="29B76F36" w14:textId="77777777" w:rsidR="00431ACE" w:rsidRDefault="00431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7233" w14:textId="77777777" w:rsidR="00431ACE" w:rsidRDefault="00431ACE">
      <w:pPr>
        <w:spacing w:after="0"/>
      </w:pPr>
      <w:r>
        <w:separator/>
      </w:r>
    </w:p>
  </w:footnote>
  <w:footnote w:type="continuationSeparator" w:id="0">
    <w:p w14:paraId="5D9B0CD9" w14:textId="77777777" w:rsidR="00431ACE" w:rsidRDefault="00431A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002ECB1C-0500-40C2-B5C8-9C17349C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34" Type="http://schemas.openxmlformats.org/officeDocument/2006/relationships/image" Target="media/image12.emf"/><Relationship Id="rId42" Type="http://schemas.openxmlformats.org/officeDocument/2006/relationships/package" Target="embeddings/Microsoft_Visio_Drawing12.vsdx"/><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Docs/R1-2200898.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40" Type="http://schemas.openxmlformats.org/officeDocument/2006/relationships/image" Target="media/image18.png"/><Relationship Id="rId45" Type="http://schemas.openxmlformats.org/officeDocument/2006/relationships/image" Target="media/image22.png"/><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87"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package" Target="embeddings/Microsoft_Visio_Drawing1.vsdx"/><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hyperlink" Target="https://www.3gpp.org/ftp/TSG_RAN/WG1_RL1/TSGR1_108-e/Docs/R1-2201277.zip" TargetMode="External"/><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4CFED4E-9115-4D7F-BA30-1AB4BBA8DF46}">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148</Pages>
  <Words>58053</Words>
  <Characters>330906</Characters>
  <Application>Microsoft Office Word</Application>
  <DocSecurity>0</DocSecurity>
  <Lines>2757</Lines>
  <Paragraphs>776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10</cp:revision>
  <dcterms:created xsi:type="dcterms:W3CDTF">2022-03-03T02:24:00Z</dcterms:created>
  <dcterms:modified xsi:type="dcterms:W3CDTF">2022-03-03T03:17:00Z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