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lastRenderedPageBreak/>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lastRenderedPageBreak/>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8A3B584" w14:textId="77777777" w:rsidR="00EC2389" w:rsidRDefault="00F85B70">
            <w:pPr>
              <w:tabs>
                <w:tab w:val="left" w:pos="551"/>
              </w:tabs>
              <w:rPr>
                <w:rFonts w:eastAsiaTheme="minorEastAsia"/>
                <w:lang w:val="en-US" w:eastAsia="zh-CN"/>
              </w:rPr>
            </w:pPr>
            <w:r>
              <w:rPr>
                <w:rFonts w:eastAsia="Yu Mincho"/>
                <w:lang w:val="en-US" w:eastAsia="ja-JP"/>
              </w:rPr>
              <w:t>Opt 1</w:t>
            </w:r>
          </w:p>
        </w:tc>
        <w:tc>
          <w:tcPr>
            <w:tcW w:w="1276" w:type="dxa"/>
          </w:tcPr>
          <w:p w14:paraId="6B778542" w14:textId="77777777" w:rsidR="00EC2389" w:rsidRDefault="00F85B70">
            <w:pPr>
              <w:tabs>
                <w:tab w:val="left" w:pos="551"/>
              </w:tabs>
              <w:rPr>
                <w:rFonts w:eastAsiaTheme="minorEastAsia"/>
                <w:lang w:val="en-US" w:eastAsia="zh-CN"/>
              </w:rPr>
            </w:pPr>
            <w:r>
              <w:rPr>
                <w:rFonts w:eastAsia="Yu Mincho"/>
                <w:lang w:val="en-US" w:eastAsia="ja-JP"/>
              </w:rPr>
              <w:t>Opt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lastRenderedPageBreak/>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新細明體"/>
                <w:lang w:val="en-US" w:eastAsia="zh-TW"/>
              </w:rPr>
            </w:pPr>
            <w:r>
              <w:rPr>
                <w:rFonts w:eastAsia="新細明體"/>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lastRenderedPageBreak/>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initial DL BWP … to be </w:t>
            </w:r>
            <w:r>
              <w:rPr>
                <w:rFonts w:eastAsiaTheme="minorEastAsia"/>
                <w:lang w:val="en-US" w:eastAsia="zh-CN"/>
              </w:rPr>
              <w:lastRenderedPageBreak/>
              <w:t>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SimSun"/>
                <w:lang w:val="en-US" w:eastAsia="zh-CN"/>
              </w:rPr>
            </w:pPr>
            <w:r>
              <w:rPr>
                <w:rFonts w:eastAsia="SimSun"/>
                <w:lang w:val="en-US" w:eastAsia="zh-CN"/>
              </w:rPr>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w:t>
            </w:r>
            <w:r>
              <w:rPr>
                <w:lang w:val="en-US" w:eastAsia="ko-KR"/>
              </w:rPr>
              <w:lastRenderedPageBreak/>
              <w:t>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 xml:space="preserve">Unless there is technical justification, we will not be able to converge on Option 1. </w:t>
            </w:r>
            <w:r>
              <w:rPr>
                <w:rFonts w:eastAsiaTheme="minorEastAsia"/>
                <w:lang w:val="en-US" w:eastAsia="zh-CN"/>
              </w:rPr>
              <w:lastRenderedPageBreak/>
              <w:t>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105" w:type="dxa"/>
          </w:tcPr>
          <w:p w14:paraId="4661D080" w14:textId="77777777" w:rsidR="00EC2389" w:rsidRDefault="00F85B70">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7688" w:type="dxa"/>
          </w:tcPr>
          <w:p w14:paraId="3188938B" w14:textId="77777777" w:rsidR="00EC2389" w:rsidRDefault="00F85B70">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RedCap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5F911B8D" w14:textId="77777777" w:rsidR="00EC2389" w:rsidRDefault="00F85B70">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557D2052" w14:textId="77777777" w:rsidR="00EC2389" w:rsidRDefault="00F85B70">
            <w:pPr>
              <w:rPr>
                <w:rFonts w:eastAsia="新細明體"/>
                <w:lang w:val="en-US" w:eastAsia="zh-TW"/>
              </w:rPr>
            </w:pPr>
            <w:r>
              <w:rPr>
                <w:rFonts w:eastAsia="新細明體"/>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RedCap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RedCap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RedCap and if the SIB-configured initial DL BWP for non-RedCap UEs is </w:t>
            </w:r>
            <w:r>
              <w:rPr>
                <w:rFonts w:eastAsia="新細明體"/>
                <w:b/>
                <w:bCs/>
                <w:i/>
                <w:iCs/>
                <w:u w:val="single"/>
                <w:lang w:val="en-US" w:eastAsia="zh-TW"/>
              </w:rPr>
              <w:t>not</w:t>
            </w:r>
            <w:r>
              <w:rPr>
                <w:rFonts w:eastAsia="新細明體"/>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新細明體"/>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新細明體"/>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新細明體"/>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新細明體"/>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新細明體"/>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新細明體"/>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w:t>
            </w:r>
            <w:r>
              <w:rPr>
                <w:rFonts w:eastAsiaTheme="minorEastAsia"/>
                <w:lang w:val="en-US" w:eastAsia="zh-CN"/>
              </w:rPr>
              <w:lastRenderedPageBreak/>
              <w:t xml:space="preserve">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w:t>
            </w:r>
            <w:r>
              <w:rPr>
                <w:rFonts w:eastAsiaTheme="minorEastAsia"/>
                <w:lang w:val="en-US" w:eastAsia="zh-CN"/>
              </w:rPr>
              <w:lastRenderedPageBreak/>
              <w:t xml:space="preserve">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lastRenderedPageBreak/>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w:t>
            </w:r>
            <w:r>
              <w:rPr>
                <w:rFonts w:eastAsiaTheme="minorEastAsia"/>
                <w:lang w:val="en-US" w:eastAsia="zh-CN"/>
              </w:rPr>
              <w:lastRenderedPageBreak/>
              <w:t xml:space="preserve">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lastRenderedPageBreak/>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w:t>
            </w:r>
            <w:r>
              <w:rPr>
                <w:rFonts w:eastAsia="Malgun Gothic"/>
                <w:lang w:val="en-US" w:eastAsia="ko-KR"/>
              </w:rPr>
              <w:lastRenderedPageBreak/>
              <w:t xml:space="preserve">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新細明體"/>
                <w:i/>
                <w:iCs/>
                <w:lang w:val="en-US" w:eastAsia="zh-TW"/>
              </w:rPr>
              <w:t>SIB-configured</w:t>
            </w:r>
            <w:r>
              <w:rPr>
                <w:rFonts w:eastAsia="新細明體"/>
                <w:lang w:val="en-US" w:eastAsia="zh-TW"/>
              </w:rPr>
              <w:t xml:space="preserve"> initial DL BWP is </w:t>
            </w:r>
            <w:r>
              <w:rPr>
                <w:rFonts w:eastAsia="新細明體"/>
                <w:b/>
                <w:bCs/>
                <w:i/>
                <w:iCs/>
                <w:lang w:val="en-US" w:eastAsia="zh-TW"/>
              </w:rPr>
              <w:t>always</w:t>
            </w:r>
            <w:r>
              <w:rPr>
                <w:rFonts w:eastAsia="新細明體"/>
                <w:lang w:val="en-US" w:eastAsia="zh-TW"/>
              </w:rPr>
              <w:t xml:space="preserve"> provided? What you have claimed really bothers me because </w:t>
            </w:r>
            <w:r>
              <w:rPr>
                <w:rFonts w:eastAsia="新細明體"/>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3196A12D" w14:textId="77777777" w:rsidR="00EC2389" w:rsidRDefault="00EC2389">
            <w:pPr>
              <w:tabs>
                <w:tab w:val="left" w:pos="551"/>
              </w:tabs>
              <w:rPr>
                <w:rFonts w:eastAsia="新細明體"/>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 xml:space="preserve">For TDD, the center frequencies of the MIB-configured CORESET#0 </w:t>
            </w:r>
            <w:r w:rsidRPr="003B4339">
              <w:rPr>
                <w:rFonts w:ascii="Times New Roman" w:hAnsi="Times New Roman" w:cs="Times New Roman"/>
                <w:b/>
                <w:bCs/>
                <w:sz w:val="20"/>
                <w:szCs w:val="20"/>
                <w:lang w:val="en-US"/>
              </w:rPr>
              <w:lastRenderedPageBreak/>
              <w:t>and the initial UL BWP are aligned.</w:t>
            </w:r>
          </w:p>
          <w:p w14:paraId="3FDC5139" w14:textId="77777777" w:rsidR="00EC2389" w:rsidRDefault="00F85B70">
            <w:pPr>
              <w:tabs>
                <w:tab w:val="left" w:pos="551"/>
              </w:tabs>
              <w:rPr>
                <w:rFonts w:eastAsia="Yu Mincho"/>
                <w:lang w:val="en-US" w:eastAsia="ja-JP"/>
              </w:rPr>
            </w:pPr>
            <w:r>
              <w:rPr>
                <w:rFonts w:eastAsia="新細明體"/>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or </w:t>
            </w:r>
            <w:r>
              <w:rPr>
                <w:rFonts w:eastAsiaTheme="minorEastAsia"/>
                <w:i/>
                <w:lang w:val="en-US" w:eastAsia="zh-CN"/>
              </w:rPr>
              <w:t>initialDownlinkBWP</w:t>
            </w:r>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w:t>
            </w:r>
            <w:proofErr w:type="spellStart"/>
            <w:r>
              <w:t>RedCap</w:t>
            </w:r>
            <w:proofErr w:type="spellEnd"/>
            <w:r>
              <w:t xml:space="preserve"> UE in </w:t>
            </w:r>
            <w:r>
              <w:rPr>
                <w:i/>
              </w:rPr>
              <w:t>DownlinkConfigCommonRedCapSIB</w:t>
            </w:r>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lang w:val="en-US" w:eastAsia="zh-CN"/>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TableGrid"/>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lang w:val="en-US" w:eastAsia="zh-CN"/>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ListParagraph"/>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ListParagraph"/>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RedCap-specific initial DL BWP. RedCap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RedCap-specific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0E7AF1" w14:paraId="463BCB84" w14:textId="77777777" w:rsidTr="00A812AD">
        <w:tc>
          <w:tcPr>
            <w:tcW w:w="1372" w:type="dxa"/>
          </w:tcPr>
          <w:p w14:paraId="4C3D7341" w14:textId="129B8381" w:rsidR="000E7AF1" w:rsidRDefault="000E7AF1" w:rsidP="00F63C7F">
            <w:pPr>
              <w:rPr>
                <w:rFonts w:eastAsiaTheme="minorEastAsia"/>
                <w:lang w:eastAsia="zh-CN"/>
              </w:rPr>
            </w:pPr>
            <w:r>
              <w:rPr>
                <w:rFonts w:eastAsiaTheme="minorEastAsia" w:hint="eastAsia"/>
                <w:lang w:eastAsia="zh-CN"/>
              </w:rPr>
              <w:t>CATT</w:t>
            </w:r>
          </w:p>
        </w:tc>
        <w:tc>
          <w:tcPr>
            <w:tcW w:w="1105" w:type="dxa"/>
          </w:tcPr>
          <w:p w14:paraId="6C7B529D" w14:textId="7310A0E9" w:rsidR="000E7AF1" w:rsidRDefault="000E7AF1"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521D39B6" w14:textId="5FF9FB8F" w:rsidR="000E7AF1" w:rsidRDefault="000E7AF1" w:rsidP="00F63C7F">
            <w:pPr>
              <w:tabs>
                <w:tab w:val="left" w:pos="551"/>
              </w:tabs>
              <w:rPr>
                <w:rFonts w:eastAsiaTheme="minorEastAsia"/>
                <w:lang w:val="en-US" w:eastAsia="zh-CN"/>
              </w:rPr>
            </w:pPr>
            <w:r>
              <w:rPr>
                <w:rFonts w:eastAsiaTheme="minorEastAsia" w:hint="eastAsia"/>
                <w:lang w:val="en-US" w:eastAsia="zh-CN"/>
              </w:rPr>
              <w:t>For the sake of progress.</w:t>
            </w:r>
          </w:p>
        </w:tc>
      </w:tr>
      <w:tr w:rsidR="008245BD" w14:paraId="546C161B" w14:textId="77777777" w:rsidTr="00A812AD">
        <w:tc>
          <w:tcPr>
            <w:tcW w:w="1372" w:type="dxa"/>
          </w:tcPr>
          <w:p w14:paraId="6EB27842" w14:textId="53032FC8" w:rsidR="008245BD" w:rsidRDefault="008245BD" w:rsidP="00F63C7F">
            <w:pPr>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105" w:type="dxa"/>
          </w:tcPr>
          <w:p w14:paraId="4FBC6EFE" w14:textId="3C4CF980" w:rsidR="008245BD" w:rsidRDefault="008245BD" w:rsidP="00F63C7F">
            <w:pPr>
              <w:tabs>
                <w:tab w:val="left" w:pos="551"/>
              </w:tabs>
              <w:rPr>
                <w:rFonts w:eastAsiaTheme="minorEastAsia" w:hint="eastAsia"/>
                <w:lang w:val="en-US" w:eastAsia="zh-CN"/>
              </w:rPr>
            </w:pPr>
            <w:r>
              <w:rPr>
                <w:rFonts w:eastAsiaTheme="minorEastAsia" w:hint="eastAsia"/>
                <w:lang w:val="en-US" w:eastAsia="zh-CN"/>
              </w:rPr>
              <w:t>Y</w:t>
            </w:r>
          </w:p>
        </w:tc>
        <w:tc>
          <w:tcPr>
            <w:tcW w:w="7688" w:type="dxa"/>
          </w:tcPr>
          <w:p w14:paraId="700C8847" w14:textId="77777777" w:rsidR="008245BD" w:rsidRDefault="008245BD" w:rsidP="008245BD">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Spectrum and Nordic, thanks for clarification and my apology for misreading the specification. </w:t>
            </w:r>
          </w:p>
          <w:p w14:paraId="0AFAD939" w14:textId="2BD4F166" w:rsidR="008245BD" w:rsidRDefault="008245BD" w:rsidP="008245BD">
            <w:pPr>
              <w:tabs>
                <w:tab w:val="left" w:pos="551"/>
              </w:tabs>
              <w:rPr>
                <w:rFonts w:eastAsiaTheme="minorEastAsia" w:hint="eastAsia"/>
                <w:lang w:val="en-US" w:eastAsia="zh-CN"/>
              </w:rPr>
            </w:pPr>
            <w:r>
              <w:rPr>
                <w:rFonts w:eastAsia="新細明體" w:hint="eastAsia"/>
                <w:lang w:val="en-US" w:eastAsia="zh-TW"/>
              </w:rPr>
              <w:t>W</w:t>
            </w:r>
            <w:r>
              <w:rPr>
                <w:rFonts w:eastAsia="新細明體"/>
                <w:lang w:val="en-US" w:eastAsia="zh-TW"/>
              </w:rPr>
              <w:t>e are fine with the proposal.</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w:t>
      </w:r>
      <w:r>
        <w:rPr>
          <w:lang w:val="en-US"/>
        </w:rPr>
        <w:lastRenderedPageBreak/>
        <w:t>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lastRenderedPageBreak/>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lastRenderedPageBreak/>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lastRenderedPageBreak/>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lastRenderedPageBreak/>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A81307">
            <w:r>
              <w:rPr>
                <w:noProof/>
              </w:rPr>
              <w:object w:dxaOrig="6195" w:dyaOrig="1155" w14:anchorId="5B22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0pt;height:57.5pt;mso-width-percent:0;mso-height-percent:0;mso-width-percent:0;mso-height-percent:0" o:ole="">
                  <v:imagedata r:id="rId26" o:title=""/>
                </v:shape>
                <o:OLEObject Type="Embed" ProgID="Visio.Drawing.15" ShapeID="_x0000_i1025" DrawAspect="Content" ObjectID="_1707811298" r:id="rId27"/>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w:t>
            </w:r>
            <w:r>
              <w:rPr>
                <w:rFonts w:eastAsia="SimSun" w:hint="eastAsia"/>
                <w:lang w:val="en-US" w:eastAsia="zh-CN"/>
              </w:rPr>
              <w:lastRenderedPageBreak/>
              <w:t xml:space="preserve">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lastRenderedPageBreak/>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w:t>
            </w:r>
            <w:r>
              <w:rPr>
                <w:rFonts w:eastAsiaTheme="minorEastAsia"/>
                <w:lang w:val="en-US" w:eastAsia="zh-CN"/>
              </w:rPr>
              <w:lastRenderedPageBreak/>
              <w:t xml:space="preserve">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 xml:space="preserve">However, the limitation of BWP configuration option1 cannot support BWP0 </w:t>
            </w:r>
            <w:r>
              <w:rPr>
                <w:rFonts w:eastAsiaTheme="minorEastAsia"/>
                <w:lang w:val="en-US" w:eastAsia="zh-CN"/>
              </w:rPr>
              <w:lastRenderedPageBreak/>
              <w:t>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 xml:space="preserve">We do not see any fundamental issue in NCD-SSB configuration being provided by SIB signaling and without any specific feedback to that effect from RAN2, </w:t>
            </w:r>
            <w:r>
              <w:rPr>
                <w:rFonts w:eastAsia="Malgun Gothic"/>
                <w:lang w:val="en-US" w:eastAsia="ko-KR"/>
              </w:rPr>
              <w:lastRenderedPageBreak/>
              <w:t>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lastRenderedPageBreak/>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w:t>
            </w:r>
            <w:proofErr w:type="spellStart"/>
            <w:r>
              <w:rPr>
                <w:rFonts w:eastAsia="新細明體"/>
                <w:lang w:val="en-US" w:eastAsia="zh-TW"/>
              </w:rPr>
              <w:t>vivo’s</w:t>
            </w:r>
            <w:proofErr w:type="spellEnd"/>
            <w:r>
              <w:rPr>
                <w:rFonts w:eastAsia="新細明體"/>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新細明體"/>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新細明體"/>
                <w:lang w:val="en-US" w:eastAsia="zh-TW"/>
              </w:rPr>
            </w:pPr>
            <w:r>
              <w:rPr>
                <w:rFonts w:eastAsia="新細明體"/>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新細明體"/>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w:t>
            </w:r>
            <w:r>
              <w:rPr>
                <w:rFonts w:eastAsia="Microsoft YaHei UI"/>
                <w:b/>
                <w:bCs/>
                <w:color w:val="FF0000"/>
                <w:lang w:val="en-US" w:eastAsia="zh-CN"/>
              </w:rPr>
              <w:lastRenderedPageBreak/>
              <w:t>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r>
              <w:rPr>
                <w:rFonts w:eastAsia="Microsoft YaHei UI"/>
                <w:b/>
                <w:bCs/>
                <w:lang w:val="en-US" w:eastAsia="zh-CN"/>
              </w:rPr>
              <w:lastRenderedPageBreak/>
              <w:t>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新細明體"/>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新細明體"/>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新細明體"/>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w:t>
            </w:r>
            <w:r>
              <w:rPr>
                <w:rFonts w:eastAsiaTheme="minorEastAsia" w:hint="eastAsia"/>
                <w:lang w:val="en-US" w:eastAsia="zh-CN"/>
              </w:rPr>
              <w:lastRenderedPageBreak/>
              <w:t xml:space="preserve">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w:t>
            </w:r>
            <w:proofErr w:type="spellStart"/>
            <w:r>
              <w:rPr>
                <w:b/>
                <w:bCs/>
              </w:rPr>
              <w:t>RedCap</w:t>
            </w:r>
            <w:proofErr w:type="spellEnd"/>
            <w:r>
              <w:rPr>
                <w:b/>
                <w:bCs/>
              </w:rPr>
              <w:t xml:space="preserve">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r>
              <w:rPr>
                <w:b/>
                <w:lang w:val="en-US"/>
              </w:rPr>
              <w:lastRenderedPageBreak/>
              <w:t xml:space="preserve">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w:t>
            </w:r>
            <w:r>
              <w:rPr>
                <w:rFonts w:eastAsia="Microsoft YaHei UI"/>
                <w:b/>
                <w:bCs/>
                <w:lang w:val="en-US" w:eastAsia="zh-CN"/>
              </w:rPr>
              <w:lastRenderedPageBreak/>
              <w:t>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lastRenderedPageBreak/>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新細明體"/>
                <w:lang w:val="en-US" w:eastAsia="zh-TW"/>
              </w:rPr>
            </w:pPr>
            <w:r>
              <w:rPr>
                <w:rFonts w:eastAsia="新細明體" w:hint="eastAsia"/>
                <w:lang w:val="en-US" w:eastAsia="zh-TW"/>
              </w:rPr>
              <w:t>W</w:t>
            </w:r>
            <w:r>
              <w:rPr>
                <w:rFonts w:eastAsia="新細明體"/>
                <w:lang w:val="en-US" w:eastAsia="zh-TW"/>
              </w:rPr>
              <w:t xml:space="preserve">e prefer Option 1. </w:t>
            </w:r>
          </w:p>
          <w:p w14:paraId="45A4040F" w14:textId="77777777" w:rsidR="001C089A" w:rsidRDefault="001C089A" w:rsidP="001C089A">
            <w:pPr>
              <w:rPr>
                <w:rFonts w:eastAsia="新細明體"/>
                <w:lang w:val="en-US" w:eastAsia="zh-TW"/>
              </w:rPr>
            </w:pPr>
            <w:r>
              <w:rPr>
                <w:rFonts w:eastAsia="新細明體"/>
                <w:lang w:val="en-US" w:eastAsia="zh-TW"/>
              </w:rPr>
              <w:t xml:space="preserve">We agree with multiple companies it would be difficult to implement the </w:t>
            </w:r>
            <w:proofErr w:type="spellStart"/>
            <w:r>
              <w:rPr>
                <w:rFonts w:eastAsia="新細明體"/>
                <w:lang w:val="en-US" w:eastAsia="zh-TW"/>
              </w:rPr>
              <w:t>currenct</w:t>
            </w:r>
            <w:proofErr w:type="spellEnd"/>
            <w:r>
              <w:rPr>
                <w:rFonts w:eastAsia="新細明體"/>
                <w:lang w:val="en-US" w:eastAsia="zh-TW"/>
              </w:rPr>
              <w:t xml:space="preserve"> version of the third bullet in Option 2 into specification. To capture the “</w:t>
            </w:r>
            <w:r w:rsidRPr="00ED5C3F">
              <w:rPr>
                <w:rFonts w:eastAsia="新細明體"/>
                <w:b/>
                <w:bCs/>
                <w:i/>
                <w:iCs/>
                <w:lang w:val="en-US" w:eastAsia="zh-TW"/>
              </w:rPr>
              <w:t>RACH-only</w:t>
            </w:r>
            <w:r>
              <w:rPr>
                <w:rFonts w:eastAsia="新細明體"/>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新細明體"/>
                <w:lang w:val="en-US" w:eastAsia="zh-TW"/>
              </w:rPr>
            </w:pPr>
            <w:r w:rsidRPr="00ED5C3F">
              <w:rPr>
                <w:rFonts w:eastAsia="Microsoft YaHei UI"/>
                <w:b/>
                <w:bCs/>
                <w:color w:val="C00000"/>
                <w:lang w:val="en-US" w:eastAsia="zh-CN"/>
              </w:rPr>
              <w:t>(Updated)</w:t>
            </w:r>
            <w:r>
              <w:rPr>
                <w:rFonts w:ascii="新細明體" w:eastAsia="新細明體" w:hAnsi="新細明體"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新細明體"/>
                <w:lang w:val="en-US" w:eastAsia="zh-TW"/>
              </w:rPr>
            </w:pPr>
          </w:p>
          <w:p w14:paraId="3FE4C7AC" w14:textId="71CF90EB" w:rsidR="001C089A" w:rsidRDefault="001C089A" w:rsidP="001C089A">
            <w:pPr>
              <w:rPr>
                <w:rFonts w:eastAsiaTheme="minorEastAsia"/>
                <w:lang w:val="en-US" w:eastAsia="zh-CN"/>
              </w:rPr>
            </w:pPr>
            <w:r>
              <w:rPr>
                <w:rFonts w:eastAsia="新細明體"/>
                <w:lang w:val="en-US" w:eastAsia="zh-TW"/>
              </w:rPr>
              <w:t>“</w:t>
            </w:r>
            <w:r w:rsidRPr="00ED5C3F">
              <w:rPr>
                <w:rFonts w:eastAsia="新細明體"/>
                <w:i/>
                <w:iCs/>
                <w:lang w:val="en-US" w:eastAsia="zh-TW"/>
              </w:rPr>
              <w:t>Upon successful completion of the Random Access procedure</w:t>
            </w:r>
            <w:r>
              <w:rPr>
                <w:rFonts w:eastAsia="新細明體"/>
                <w:lang w:val="en-US" w:eastAsia="zh-TW"/>
              </w:rPr>
              <w:t xml:space="preserve">” is a term </w:t>
            </w:r>
            <w:r w:rsidR="00D31C4C">
              <w:rPr>
                <w:rFonts w:eastAsia="新細明體"/>
                <w:lang w:val="en-US" w:eastAsia="zh-TW"/>
              </w:rPr>
              <w:t>used in</w:t>
            </w:r>
            <w:r>
              <w:rPr>
                <w:rFonts w:eastAsia="新細明體"/>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lastRenderedPageBreak/>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新細明體"/>
                <w:lang w:val="en-US" w:eastAsia="zh-TW"/>
              </w:rPr>
            </w:pPr>
            <w:r>
              <w:rPr>
                <w:rFonts w:eastAsia="新細明體"/>
                <w:lang w:val="en-US" w:eastAsia="zh-TW"/>
              </w:rPr>
              <w:t>Option 1 is our preference</w:t>
            </w:r>
            <w:r w:rsidR="00283B4F">
              <w:rPr>
                <w:rFonts w:eastAsia="新細明體"/>
                <w:lang w:val="en-US" w:eastAsia="zh-TW"/>
              </w:rPr>
              <w:t>, as it is simpler. Anyway</w:t>
            </w:r>
            <w:r w:rsidR="00D90571">
              <w:rPr>
                <w:rFonts w:eastAsia="新細明體"/>
                <w:lang w:val="en-US" w:eastAsia="zh-TW"/>
              </w:rPr>
              <w:t xml:space="preserve"> this is corner case</w:t>
            </w:r>
            <w:r w:rsidR="00283B4F">
              <w:rPr>
                <w:rFonts w:eastAsia="新細明體"/>
                <w:lang w:val="en-US" w:eastAsia="zh-TW"/>
              </w:rPr>
              <w:t xml:space="preserve">, gNB would </w:t>
            </w:r>
            <w:r w:rsidR="00D90571">
              <w:rPr>
                <w:rFonts w:eastAsia="新細明體"/>
                <w:lang w:val="en-US" w:eastAsia="zh-TW"/>
              </w:rPr>
              <w:t xml:space="preserve">configure RACH on dedicated BWP for Option 1. </w:t>
            </w:r>
            <w:r>
              <w:rPr>
                <w:rFonts w:eastAsia="新細明體"/>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新細明體"/>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r w:rsidR="0054183B" w14:paraId="483EB764" w14:textId="77777777" w:rsidTr="003F474A">
        <w:tc>
          <w:tcPr>
            <w:tcW w:w="1479" w:type="dxa"/>
          </w:tcPr>
          <w:p w14:paraId="4EE5D03A" w14:textId="2D7C625D" w:rsidR="0054183B" w:rsidRDefault="0054183B" w:rsidP="00E32A46">
            <w:pPr>
              <w:rPr>
                <w:rFonts w:eastAsiaTheme="minorEastAsia"/>
                <w:lang w:eastAsia="zh-CN"/>
              </w:rPr>
            </w:pPr>
            <w:r>
              <w:rPr>
                <w:rFonts w:eastAsiaTheme="minorEastAsia"/>
                <w:lang w:eastAsia="zh-CN"/>
              </w:rPr>
              <w:t xml:space="preserve">Apple </w:t>
            </w:r>
          </w:p>
        </w:tc>
        <w:tc>
          <w:tcPr>
            <w:tcW w:w="1372" w:type="dxa"/>
          </w:tcPr>
          <w:p w14:paraId="6172332F" w14:textId="17D65AA3" w:rsidR="0054183B" w:rsidRDefault="0054183B" w:rsidP="00E32A46">
            <w:pPr>
              <w:tabs>
                <w:tab w:val="left" w:pos="551"/>
              </w:tabs>
              <w:rPr>
                <w:rFonts w:eastAsiaTheme="minorEastAsia"/>
                <w:lang w:val="en-US" w:eastAsia="zh-CN"/>
              </w:rPr>
            </w:pPr>
            <w:r>
              <w:rPr>
                <w:rFonts w:eastAsiaTheme="minorEastAsia"/>
                <w:lang w:val="en-US" w:eastAsia="zh-CN"/>
              </w:rPr>
              <w:t>Y</w:t>
            </w:r>
          </w:p>
        </w:tc>
        <w:tc>
          <w:tcPr>
            <w:tcW w:w="6780" w:type="dxa"/>
          </w:tcPr>
          <w:p w14:paraId="75228469" w14:textId="77777777" w:rsidR="0054183B" w:rsidRDefault="0054183B" w:rsidP="00E32A46">
            <w:pPr>
              <w:tabs>
                <w:tab w:val="left" w:pos="551"/>
              </w:tabs>
              <w:rPr>
                <w:rFonts w:eastAsiaTheme="minorEastAsia"/>
                <w:lang w:val="en-US" w:eastAsia="zh-CN"/>
              </w:rPr>
            </w:pPr>
          </w:p>
        </w:tc>
      </w:tr>
      <w:tr w:rsidR="000E7AF1" w14:paraId="7619C2C4" w14:textId="77777777" w:rsidTr="003F474A">
        <w:tc>
          <w:tcPr>
            <w:tcW w:w="1479" w:type="dxa"/>
          </w:tcPr>
          <w:p w14:paraId="49368BB0" w14:textId="3E349E53" w:rsidR="000E7AF1" w:rsidRDefault="000E7AF1" w:rsidP="00E32A46">
            <w:pPr>
              <w:rPr>
                <w:rFonts w:eastAsiaTheme="minorEastAsia"/>
                <w:lang w:eastAsia="zh-CN"/>
              </w:rPr>
            </w:pPr>
            <w:r>
              <w:rPr>
                <w:rFonts w:eastAsiaTheme="minorEastAsia" w:hint="eastAsia"/>
                <w:lang w:eastAsia="zh-CN"/>
              </w:rPr>
              <w:t>CATT</w:t>
            </w:r>
          </w:p>
        </w:tc>
        <w:tc>
          <w:tcPr>
            <w:tcW w:w="1372" w:type="dxa"/>
          </w:tcPr>
          <w:p w14:paraId="4C99C60A" w14:textId="03AA9B2A" w:rsidR="000E7AF1" w:rsidRDefault="000E7AF1" w:rsidP="00E32A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30F58E6"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this is not valid for RACH in connected mode and bring back the RACH congestion burden around CD-SSB. </w:t>
            </w:r>
          </w:p>
          <w:p w14:paraId="3ED243B3"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w:t>
            </w:r>
            <w:r w:rsidRPr="002613AA">
              <w:rPr>
                <w:rFonts w:eastAsiaTheme="minorEastAsia"/>
                <w:lang w:val="en-US" w:eastAsia="zh-CN"/>
              </w:rPr>
              <w:t xml:space="preserve">upon </w:t>
            </w:r>
            <w:r w:rsidRPr="002613AA">
              <w:rPr>
                <w:rFonts w:eastAsiaTheme="minorEastAsia"/>
                <w:lang w:val="en-US" w:eastAsia="zh-CN"/>
              </w:rPr>
              <w:lastRenderedPageBreak/>
              <w:t>successful completion of the random access procedure</w:t>
            </w:r>
            <w:r>
              <w:rPr>
                <w:rFonts w:eastAsiaTheme="minorEastAsia"/>
                <w:lang w:val="en-US" w:eastAsia="zh-CN"/>
              </w:rPr>
              <w:t>’</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237C0332"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67934E7B"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1936C32A"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4E9ED1C" w14:textId="77777777" w:rsidR="000E7AF1" w:rsidRDefault="000E7AF1" w:rsidP="00E46DB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D3A369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D4E375F"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CAF079B" w14:textId="77777777" w:rsidR="000E7AF1" w:rsidRDefault="000E7AF1" w:rsidP="00E46DB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C3CC2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F7CD8C1"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sidRPr="002613AA">
              <w:rPr>
                <w:rFonts w:eastAsia="Microsoft YaHei UI" w:hint="eastAsia"/>
                <w:b/>
                <w:bCs/>
                <w:color w:val="00B0F0"/>
                <w:lang w:val="en-US" w:eastAsia="zh-CN"/>
              </w:rPr>
              <w:t>u</w:t>
            </w:r>
            <w:r w:rsidRPr="002613AA">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sidRPr="002613AA">
              <w:rPr>
                <w:rFonts w:eastAsia="Microsoft YaHei UI"/>
                <w:b/>
                <w:bCs/>
                <w:color w:val="00B0F0"/>
                <w:lang w:val="en-US" w:eastAsia="zh-CN"/>
              </w:rPr>
              <w:t xml:space="preserve">andom </w:t>
            </w:r>
            <w:r>
              <w:rPr>
                <w:rFonts w:eastAsia="Microsoft YaHei UI" w:hint="eastAsia"/>
                <w:b/>
                <w:bCs/>
                <w:color w:val="00B0F0"/>
                <w:lang w:val="en-US" w:eastAsia="zh-CN"/>
              </w:rPr>
              <w:t>a</w:t>
            </w:r>
            <w:r w:rsidRPr="002613AA">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sidRPr="002613AA">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sidRPr="002613AA">
              <w:rPr>
                <w:rFonts w:eastAsia="Microsoft YaHei UI" w:hint="eastAsia"/>
                <w:b/>
                <w:bCs/>
                <w:color w:val="00B0F0"/>
                <w:lang w:val="en-US" w:eastAsia="zh-CN"/>
              </w:rPr>
              <w:t>operate</w:t>
            </w:r>
            <w:r w:rsidRPr="002613AA">
              <w:rPr>
                <w:rFonts w:eastAsia="Microsoft YaHei UI"/>
                <w:b/>
                <w:bCs/>
                <w:color w:val="00B0F0"/>
                <w:lang w:val="en-US" w:eastAsia="zh-CN"/>
              </w:rPr>
              <w:t xml:space="preserve"> </w:t>
            </w:r>
            <w:r w:rsidRPr="002613AA">
              <w:rPr>
                <w:rFonts w:eastAsia="Microsoft YaHei UI"/>
                <w:b/>
                <w:bCs/>
                <w:strike/>
                <w:color w:val="00B0F0"/>
                <w:lang w:val="en-US" w:eastAsia="zh-CN"/>
              </w:rPr>
              <w:t xml:space="preserve">to receive </w:t>
            </w:r>
            <w:r w:rsidRPr="002613AA">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9427FF" w14:textId="77777777" w:rsidR="000E7AF1" w:rsidRDefault="000E7AF1" w:rsidP="00E46DB7">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45CF5134" w14:textId="77777777" w:rsidR="000E7AF1" w:rsidRDefault="000E7AF1" w:rsidP="00E46DB7">
            <w:pPr>
              <w:tabs>
                <w:tab w:val="left" w:pos="551"/>
              </w:tabs>
              <w:rPr>
                <w:rFonts w:eastAsiaTheme="minorEastAsia"/>
                <w:lang w:val="en-US" w:eastAsia="zh-CN"/>
              </w:rPr>
            </w:pPr>
          </w:p>
          <w:p w14:paraId="424F4513" w14:textId="3D6B237D" w:rsidR="000E7AF1" w:rsidRDefault="000E7AF1" w:rsidP="00E32A46">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020645" w14:paraId="431E99FA" w14:textId="77777777" w:rsidTr="003F474A">
        <w:tc>
          <w:tcPr>
            <w:tcW w:w="1479" w:type="dxa"/>
          </w:tcPr>
          <w:p w14:paraId="5B161410" w14:textId="465DBC81" w:rsidR="00020645" w:rsidRDefault="00020645" w:rsidP="00E32A46">
            <w:pPr>
              <w:rPr>
                <w:rFonts w:eastAsiaTheme="minorEastAsia" w:hint="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790C9F12" w14:textId="15157769" w:rsidR="00020645" w:rsidRDefault="00020645" w:rsidP="00E32A4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43F8001" w14:textId="77777777" w:rsidR="00020645" w:rsidRDefault="00020645" w:rsidP="00E46DB7">
            <w:pPr>
              <w:tabs>
                <w:tab w:val="left" w:pos="551"/>
              </w:tabs>
              <w:rPr>
                <w:rFonts w:eastAsiaTheme="minorEastAsia" w:hint="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lastRenderedPageBreak/>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46DEDA1E" w:rsidR="00EC2389" w:rsidRDefault="0054183B">
            <w:pPr>
              <w:rPr>
                <w:rFonts w:eastAsiaTheme="minorEastAsia"/>
                <w:lang w:val="en-US" w:eastAsia="zh-CN"/>
              </w:rPr>
            </w:pPr>
            <w:r>
              <w:rPr>
                <w:rFonts w:eastAsiaTheme="minorEastAsia"/>
                <w:lang w:val="en-US" w:eastAsia="zh-CN"/>
              </w:rPr>
              <w:t>I</w:t>
            </w:r>
            <w:r w:rsidR="00F85B70">
              <w:rPr>
                <w:rFonts w:eastAsiaTheme="minorEastAsia"/>
                <w:lang w:val="en-US" w:eastAsia="zh-CN"/>
              </w:rPr>
              <w:t>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541575FB"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w:t>
            </w:r>
            <w:r>
              <w:rPr>
                <w:rFonts w:eastAsia="Yu Mincho"/>
                <w:lang w:val="en-US" w:eastAsia="ja-JP"/>
              </w:rPr>
              <w:lastRenderedPageBreak/>
              <w:t xml:space="preserve">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 xml:space="preserve">Not need NCD-SSB: A RedCap UE can in addition optionally support relevant </w:t>
            </w:r>
            <w:r>
              <w:rPr>
                <w:rFonts w:eastAsia="Microsoft YaHei UI"/>
                <w:lang w:val="en-US" w:eastAsia="zh-CN"/>
              </w:rPr>
              <w:lastRenderedPageBreak/>
              <w:t>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 xml:space="preserve">oes this proposal mean if separate initial DL BWP is BWP#0 configuration option 1, it shall not be configured for paging </w:t>
            </w:r>
            <w:r>
              <w:rPr>
                <w:rFonts w:eastAsiaTheme="minorEastAsia" w:hint="eastAsia"/>
                <w:lang w:val="en-US" w:eastAsia="zh-CN"/>
              </w:rPr>
              <w:lastRenderedPageBreak/>
              <w:t>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NCD-SSB </w:t>
            </w:r>
            <w:r>
              <w:rPr>
                <w:rFonts w:eastAsia="Microsoft YaHei UI"/>
                <w:b/>
                <w:bCs/>
                <w:lang w:eastAsia="zh-CN"/>
              </w:rPr>
              <w:lastRenderedPageBreak/>
              <w:t>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 xml:space="preserve">expects it to contain NCD-SSB for serving cell but not </w:t>
            </w:r>
            <w:r>
              <w:rPr>
                <w:rFonts w:eastAsia="Microsoft YaHei UI"/>
                <w:b/>
                <w:bCs/>
                <w:lang w:eastAsia="zh-CN"/>
              </w:rPr>
              <w:lastRenderedPageBreak/>
              <w:t>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w:t>
            </w:r>
            <w:r>
              <w:rPr>
                <w:rFonts w:eastAsia="Microsoft YaHei UI"/>
                <w:b/>
                <w:bCs/>
                <w:lang w:eastAsia="zh-CN"/>
              </w:rPr>
              <w:lastRenderedPageBreak/>
              <w:t>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213590A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新細明體"/>
                <w:lang w:val="en-US" w:eastAsia="zh-TW"/>
              </w:rPr>
            </w:pPr>
            <w:r>
              <w:rPr>
                <w:rFonts w:eastAsia="新細明體"/>
                <w:lang w:val="en-US" w:eastAsia="zh-TW"/>
              </w:rPr>
              <w:t>MediaTek</w:t>
            </w:r>
          </w:p>
        </w:tc>
        <w:tc>
          <w:tcPr>
            <w:tcW w:w="1372" w:type="dxa"/>
          </w:tcPr>
          <w:p w14:paraId="197E26D6" w14:textId="77777777" w:rsidR="00EC2389" w:rsidRDefault="00F85B70">
            <w:pPr>
              <w:tabs>
                <w:tab w:val="left" w:pos="551"/>
              </w:tabs>
              <w:rPr>
                <w:rFonts w:eastAsia="新細明體"/>
                <w:lang w:val="en-US" w:eastAsia="zh-TW"/>
              </w:rPr>
            </w:pPr>
            <w:r>
              <w:rPr>
                <w:rFonts w:eastAsia="新細明體"/>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lastRenderedPageBreak/>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00E5E28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 xml:space="preserve">Modification </w:t>
            </w:r>
            <w:r>
              <w:rPr>
                <w:rFonts w:eastAsiaTheme="minorEastAsia"/>
                <w:lang w:val="en-US" w:eastAsia="zh-CN"/>
              </w:rPr>
              <w:lastRenderedPageBreak/>
              <w:t>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lastRenderedPageBreak/>
              <w:t xml:space="preserve">There have been concern express by multiple companies that reverting the above working assumption without clarification may cause misunderstanding about the </w:t>
            </w:r>
            <w:r>
              <w:rPr>
                <w:rFonts w:eastAsiaTheme="minorEastAsia"/>
                <w:lang w:val="en-US" w:eastAsia="zh-CN"/>
              </w:rPr>
              <w:lastRenderedPageBreak/>
              <w:t xml:space="preserve">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But for UEs with optional capability of 6-1a, we think paging can be configured </w:t>
            </w:r>
            <w:r>
              <w:rPr>
                <w:rFonts w:ascii="Times New Roman" w:eastAsiaTheme="minorEastAsia" w:hAnsi="Times New Roman" w:cs="Times New Roman"/>
                <w:color w:val="000000" w:themeColor="text1"/>
                <w:sz w:val="20"/>
                <w:szCs w:val="20"/>
                <w:lang w:val="en-US" w:eastAsia="zh-CN"/>
              </w:rPr>
              <w:lastRenderedPageBreak/>
              <w:t>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w:t>
            </w:r>
            <w:r>
              <w:rPr>
                <w:rFonts w:eastAsia="Microsoft YaHei UI"/>
                <w:b/>
                <w:bCs/>
                <w:lang w:val="en-US" w:eastAsia="zh-CN"/>
              </w:rPr>
              <w:lastRenderedPageBreak/>
              <w:t>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6C1E35C0" w14:textId="77777777" w:rsidR="00EC2389" w:rsidRDefault="00F85B70">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新細明體"/>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4253691F"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Our analysis about whether to configure paging for BWP0 configuration option 1 </w:t>
            </w:r>
            <w:r>
              <w:rPr>
                <w:rFonts w:eastAsia="Malgun Gothic"/>
                <w:lang w:val="en-US" w:eastAsia="ko-KR"/>
              </w:rPr>
              <w:lastRenderedPageBreak/>
              <w:t>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w:t>
            </w:r>
            <w:r>
              <w:rPr>
                <w:rFonts w:eastAsiaTheme="minorEastAsia"/>
                <w:lang w:val="en-US" w:eastAsia="zh-CN"/>
              </w:rPr>
              <w:lastRenderedPageBreak/>
              <w:t>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r>
              <w:rPr>
                <w:rFonts w:eastAsia="Microsoft YaHei UI"/>
                <w:b/>
                <w:bCs/>
                <w:lang w:val="en-US" w:eastAsia="zh-CN"/>
              </w:rPr>
              <w:lastRenderedPageBreak/>
              <w:t>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DL BWP in connected mode (if it does not include </w:t>
            </w:r>
            <w:r>
              <w:rPr>
                <w:rFonts w:eastAsia="Microsoft YaHei UI"/>
                <w:lang w:eastAsia="zh-CN"/>
              </w:rPr>
              <w:lastRenderedPageBreak/>
              <w:t>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09608E8D" w:rsidR="00EC2389" w:rsidRDefault="0054183B">
            <w:pPr>
              <w:rPr>
                <w:rFonts w:eastAsiaTheme="minorEastAsia"/>
                <w:lang w:val="en-US" w:eastAsia="zh-CN"/>
              </w:rPr>
            </w:pPr>
            <w:r>
              <w:rPr>
                <w:rFonts w:eastAsiaTheme="minorEastAsia"/>
                <w:lang w:val="en-US" w:eastAsia="zh-CN"/>
              </w:rPr>
              <w:lastRenderedPageBreak/>
              <w:t>O</w:t>
            </w:r>
            <w:r w:rsidR="00F85B70">
              <w:rPr>
                <w:rFonts w:eastAsiaTheme="minorEastAsia"/>
                <w:lang w:val="en-US" w:eastAsia="zh-CN"/>
              </w:rPr>
              <w:t>r nothing needs to be additionally agreed</w:t>
            </w:r>
            <w:r w:rsidR="00F85B70">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114A80D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16C67407" w14:textId="77777777" w:rsidR="00EC2389" w:rsidRDefault="00F85B70">
            <w:pPr>
              <w:tabs>
                <w:tab w:val="left" w:pos="551"/>
              </w:tabs>
              <w:rPr>
                <w:rFonts w:eastAsia="新細明體"/>
                <w:lang w:val="en-US" w:eastAsia="zh-TW"/>
              </w:rPr>
            </w:pPr>
            <w:r>
              <w:rPr>
                <w:rFonts w:eastAsia="新細明體"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2649E02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lastRenderedPageBreak/>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lastRenderedPageBreak/>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55FC2916" w14:textId="77777777" w:rsidR="00EC2389" w:rsidRDefault="00F85B70">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5BAE255C"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w:t>
            </w:r>
            <w:r>
              <w:rPr>
                <w:rFonts w:eastAsia="Yu Mincho"/>
                <w:lang w:val="en-US" w:eastAsia="ja-JP"/>
              </w:rPr>
              <w:lastRenderedPageBreak/>
              <w:t xml:space="preserve">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10A318C6"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 xml:space="preserve">Huawei, </w:t>
            </w:r>
            <w:r>
              <w:rPr>
                <w:rFonts w:eastAsia="Malgun Gothic"/>
                <w:lang w:val="en-US" w:eastAsia="ko-KR"/>
              </w:rPr>
              <w:lastRenderedPageBreak/>
              <w:t>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More </w:t>
            </w:r>
            <w:r>
              <w:rPr>
                <w:rFonts w:eastAsia="Malgun Gothic"/>
                <w:lang w:val="en-US" w:eastAsia="ko-KR"/>
              </w:rPr>
              <w:lastRenderedPageBreak/>
              <w:t>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lastRenderedPageBreak/>
              <w:t xml:space="preserve">Thanks companies for a lot of open questions and constructive suggestions. The </w:t>
            </w:r>
            <w:r>
              <w:rPr>
                <w:rFonts w:eastAsia="Malgun Gothic"/>
                <w:lang w:val="en-US" w:eastAsia="ko-KR"/>
              </w:rPr>
              <w:lastRenderedPageBreak/>
              <w:t>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新細明體"/>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w:t>
            </w:r>
            <w:r>
              <w:rPr>
                <w:rFonts w:eastAsiaTheme="minorEastAsia"/>
                <w:szCs w:val="22"/>
                <w:lang w:val="en-US" w:eastAsia="zh-CN"/>
              </w:rPr>
              <w:lastRenderedPageBreak/>
              <w:t xml:space="preserve">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24388444"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sidR="0054183B">
              <w:rPr>
                <w:rFonts w:eastAsiaTheme="minorEastAsia"/>
                <w:lang w:val="en-US" w:eastAsia="zh-CN"/>
              </w:rPr>
              <w:pgNum/>
            </w:r>
            <w:proofErr w:type="spellStart"/>
            <w:r w:rsidR="0054183B">
              <w:rPr>
                <w:rFonts w:eastAsiaTheme="minorEastAsia"/>
                <w:lang w:val="en-US" w:eastAsia="zh-CN"/>
              </w:rPr>
              <w:t>urrently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lastRenderedPageBreak/>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082C579A"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RedCap UE may be configured with multiple NCD-SSBs, but only one per BWP (FFS on what </w:t>
            </w:r>
            <w:r w:rsidR="0054183B">
              <w:rPr>
                <w:rFonts w:eastAsia="Malgun Gothic"/>
                <w:i/>
                <w:iCs/>
                <w:lang w:val="en-US" w:eastAsia="ko-KR"/>
              </w:rPr>
              <w:t>“</w:t>
            </w:r>
            <w:r>
              <w:rPr>
                <w:rFonts w:eastAsia="Malgun Gothic"/>
                <w:i/>
                <w:iCs/>
                <w:lang w:val="en-US" w:eastAsia="ko-KR"/>
              </w:rPr>
              <w:t>only one per BWP</w:t>
            </w:r>
            <w:r w:rsidR="0054183B">
              <w:rPr>
                <w:rFonts w:eastAsia="Malgun Gothic"/>
                <w:i/>
                <w:iCs/>
                <w:lang w:val="en-US" w:eastAsia="ko-KR"/>
              </w:rPr>
              <w:t>”</w:t>
            </w:r>
            <w:r>
              <w:rPr>
                <w:rFonts w:eastAsia="Malgun Gothic"/>
                <w:i/>
                <w:iCs/>
                <w:lang w:val="en-US" w:eastAsia="ko-KR"/>
              </w:rPr>
              <w:t xml:space="preserve">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w:t>
            </w:r>
            <w:r>
              <w:rPr>
                <w:rFonts w:ascii="Times" w:hAnsi="Times"/>
                <w:b/>
                <w:lang w:eastAsia="en-GB"/>
              </w:rPr>
              <w:lastRenderedPageBreak/>
              <w:t>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lastRenderedPageBreak/>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lastRenderedPageBreak/>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5589883A"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xml:space="preserve">” with the </w:t>
            </w:r>
            <w:r>
              <w:rPr>
                <w:b/>
                <w:bCs/>
                <w:lang w:val="en-US"/>
              </w:rPr>
              <w:lastRenderedPageBreak/>
              <w:t>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lastRenderedPageBreak/>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lang w:val="en-US" w:eastAsia="zh-CN"/>
              </w:rPr>
            </w:pPr>
          </w:p>
          <w:p w14:paraId="16732684" w14:textId="77777777" w:rsidR="007B7F4E" w:rsidRPr="00272FC6" w:rsidRDefault="007B7F4E" w:rsidP="007B7F4E">
            <w:pPr>
              <w:shd w:val="clear" w:color="auto" w:fill="FFFFFF"/>
              <w:spacing w:line="233" w:lineRule="atLeast"/>
              <w:rPr>
                <w:rFonts w:ascii="Calibri" w:eastAsia="SimSun" w:hAnsi="Calibri" w:cs="Calibri"/>
                <w:color w:val="000000"/>
                <w:sz w:val="22"/>
                <w:szCs w:val="22"/>
                <w:highlight w:val="green"/>
                <w:lang w:val="en-US" w:eastAsia="zh-CN"/>
              </w:rPr>
            </w:pPr>
            <w:r w:rsidRPr="000A554D">
              <w:rPr>
                <w:rFonts w:eastAsia="SimSun"/>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lang w:val="en-US" w:eastAsia="zh-CN"/>
              </w:rPr>
            </w:pPr>
          </w:p>
        </w:tc>
      </w:tr>
      <w:tr w:rsidR="0054183B" w14:paraId="37EBB639" w14:textId="77777777" w:rsidTr="00614543">
        <w:tc>
          <w:tcPr>
            <w:tcW w:w="1479" w:type="dxa"/>
          </w:tcPr>
          <w:p w14:paraId="010C100C" w14:textId="6E449223" w:rsidR="0054183B" w:rsidRDefault="0054183B" w:rsidP="00553EBF">
            <w:pPr>
              <w:tabs>
                <w:tab w:val="left" w:pos="551"/>
              </w:tabs>
              <w:rPr>
                <w:rFonts w:eastAsiaTheme="minorEastAsia"/>
                <w:lang w:eastAsia="zh-CN"/>
              </w:rPr>
            </w:pPr>
            <w:r>
              <w:rPr>
                <w:rFonts w:eastAsiaTheme="minorEastAsia"/>
                <w:lang w:eastAsia="zh-CN"/>
              </w:rPr>
              <w:t xml:space="preserve">Apple </w:t>
            </w:r>
          </w:p>
        </w:tc>
        <w:tc>
          <w:tcPr>
            <w:tcW w:w="1372" w:type="dxa"/>
          </w:tcPr>
          <w:p w14:paraId="46D0535B" w14:textId="183BF4EF" w:rsidR="0054183B" w:rsidRDefault="0054183B" w:rsidP="00553EBF">
            <w:pPr>
              <w:tabs>
                <w:tab w:val="left" w:pos="551"/>
              </w:tabs>
              <w:rPr>
                <w:rFonts w:eastAsiaTheme="minorEastAsia"/>
                <w:lang w:val="en-US" w:eastAsia="zh-CN"/>
              </w:rPr>
            </w:pPr>
            <w:r>
              <w:rPr>
                <w:rFonts w:eastAsiaTheme="minorEastAsia"/>
                <w:lang w:val="en-US" w:eastAsia="zh-CN"/>
              </w:rPr>
              <w:t>Y</w:t>
            </w:r>
          </w:p>
        </w:tc>
        <w:tc>
          <w:tcPr>
            <w:tcW w:w="6780" w:type="dxa"/>
          </w:tcPr>
          <w:p w14:paraId="0852FB46" w14:textId="77777777"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75F2B049" w14:textId="31930C55"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agreements, our preference is to keep th</w:t>
            </w:r>
            <w:r w:rsidR="00736D4B">
              <w:rPr>
                <w:rFonts w:eastAsiaTheme="minorEastAsia"/>
                <w:lang w:val="en-US" w:eastAsia="zh-CN"/>
              </w:rPr>
              <w:t>is</w:t>
            </w:r>
            <w:r>
              <w:rPr>
                <w:rFonts w:eastAsiaTheme="minorEastAsia"/>
                <w:lang w:val="en-US" w:eastAsia="zh-CN"/>
              </w:rPr>
              <w:t xml:space="preserve"> LS context as what it is, i.e., only including measurement gap conclusion to make the LS clean and focus. </w:t>
            </w:r>
          </w:p>
          <w:p w14:paraId="3A4978B8" w14:textId="244BD507" w:rsidR="0054183B" w:rsidRDefault="0054183B" w:rsidP="00553EBF">
            <w:pPr>
              <w:tabs>
                <w:tab w:val="left" w:pos="551"/>
              </w:tabs>
              <w:spacing w:after="0" w:line="231" w:lineRule="atLeast"/>
              <w:textAlignment w:val="baseline"/>
              <w:rPr>
                <w:rFonts w:eastAsiaTheme="minorEastAsia"/>
                <w:lang w:val="en-US" w:eastAsia="zh-CN"/>
              </w:rPr>
            </w:pPr>
            <w:r>
              <w:rPr>
                <w:rFonts w:eastAsiaTheme="minorEastAsia"/>
                <w:lang w:val="en-US" w:eastAsia="zh-CN"/>
              </w:rPr>
              <w:t>If there is only one LS, it is ok to add the agreement above</w:t>
            </w:r>
            <w:r w:rsidR="00736D4B">
              <w:rPr>
                <w:rFonts w:eastAsiaTheme="minorEastAsia"/>
                <w:lang w:val="en-US" w:eastAsia="zh-CN"/>
              </w:rPr>
              <w:t xml:space="preserve"> into the LS. </w:t>
            </w:r>
          </w:p>
          <w:p w14:paraId="411AB056" w14:textId="1062D31B" w:rsidR="00736D4B" w:rsidRDefault="00736D4B" w:rsidP="00553EBF">
            <w:pPr>
              <w:tabs>
                <w:tab w:val="left" w:pos="551"/>
              </w:tabs>
              <w:spacing w:after="0" w:line="231" w:lineRule="atLeast"/>
              <w:textAlignment w:val="baseline"/>
              <w:rPr>
                <w:rFonts w:eastAsiaTheme="minorEastAsia"/>
                <w:lang w:val="en-US" w:eastAsia="zh-CN"/>
              </w:rPr>
            </w:pPr>
          </w:p>
        </w:tc>
      </w:tr>
      <w:tr w:rsidR="000E7AF1" w14:paraId="2607E9F4" w14:textId="77777777" w:rsidTr="00614543">
        <w:tc>
          <w:tcPr>
            <w:tcW w:w="1479" w:type="dxa"/>
          </w:tcPr>
          <w:p w14:paraId="22B251A9" w14:textId="0688A679" w:rsidR="000E7AF1" w:rsidRDefault="000E7AF1" w:rsidP="00553EBF">
            <w:pPr>
              <w:tabs>
                <w:tab w:val="left" w:pos="551"/>
              </w:tabs>
              <w:rPr>
                <w:rFonts w:eastAsiaTheme="minorEastAsia"/>
                <w:lang w:eastAsia="zh-CN"/>
              </w:rPr>
            </w:pPr>
            <w:r>
              <w:rPr>
                <w:rFonts w:eastAsiaTheme="minorEastAsia" w:hint="eastAsia"/>
                <w:lang w:eastAsia="zh-CN"/>
              </w:rPr>
              <w:t>CATT</w:t>
            </w:r>
          </w:p>
        </w:tc>
        <w:tc>
          <w:tcPr>
            <w:tcW w:w="1372" w:type="dxa"/>
          </w:tcPr>
          <w:p w14:paraId="2DF377FE" w14:textId="43672A8D"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F1C91" w14:textId="77777777" w:rsidR="000E7AF1" w:rsidRDefault="000E7AF1" w:rsidP="0054183B">
            <w:pPr>
              <w:tabs>
                <w:tab w:val="left" w:pos="551"/>
              </w:tabs>
              <w:spacing w:after="120" w:line="231" w:lineRule="atLeast"/>
              <w:textAlignment w:val="baseline"/>
              <w:rPr>
                <w:rFonts w:eastAsiaTheme="minorEastAsia"/>
                <w:lang w:val="en-US" w:eastAsia="zh-CN"/>
              </w:rPr>
            </w:pPr>
          </w:p>
        </w:tc>
      </w:tr>
      <w:tr w:rsidR="00CC35BA" w14:paraId="3D83E1B8" w14:textId="77777777" w:rsidTr="00614543">
        <w:tc>
          <w:tcPr>
            <w:tcW w:w="1479" w:type="dxa"/>
          </w:tcPr>
          <w:p w14:paraId="055632D6" w14:textId="3C7B45AA" w:rsidR="00CC35BA" w:rsidRDefault="00CC35BA" w:rsidP="00553EBF">
            <w:pPr>
              <w:tabs>
                <w:tab w:val="left" w:pos="551"/>
              </w:tabs>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1372" w:type="dxa"/>
          </w:tcPr>
          <w:p w14:paraId="56E8F36A" w14:textId="602C657F" w:rsidR="00CC35BA" w:rsidRDefault="00CC35BA" w:rsidP="00553EBF">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1CF01C6" w14:textId="11ED6B8D" w:rsidR="00CC35BA" w:rsidRDefault="00CC35BA" w:rsidP="0054183B">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w:t>
            </w:r>
            <w:proofErr w:type="spellStart"/>
            <w:r>
              <w:rPr>
                <w:rFonts w:eastAsiaTheme="minorEastAsia"/>
                <w:lang w:val="en-US" w:eastAsia="zh-CN"/>
              </w:rPr>
              <w:t>vivo’s</w:t>
            </w:r>
            <w:proofErr w:type="spellEnd"/>
            <w:r>
              <w:rPr>
                <w:rFonts w:eastAsiaTheme="minorEastAsia"/>
                <w:lang w:val="en-US" w:eastAsia="zh-CN"/>
              </w:rPr>
              <w:t xml:space="preserve"> suggestion. Either one or multiple LSs is fine with u</w:t>
            </w:r>
            <w:r w:rsidR="00B55686">
              <w:rPr>
                <w:rFonts w:eastAsiaTheme="minorEastAsia"/>
                <w:lang w:val="en-US" w:eastAsia="zh-CN"/>
              </w:rPr>
              <w:t>s.</w:t>
            </w:r>
            <w:r>
              <w:rPr>
                <w:rFonts w:eastAsiaTheme="minorEastAsia"/>
                <w:lang w:val="en-US" w:eastAsia="zh-CN"/>
              </w:rPr>
              <w:t xml:space="preserve"> </w:t>
            </w: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 xml:space="preserve">Due to BW reduction (e.g. from 100 MHz to 20 MHz in FR1), a RedCap UE cannot open its RF </w:t>
            </w:r>
            <w:r>
              <w:rPr>
                <w:rFonts w:eastAsiaTheme="minorEastAsia"/>
                <w:lang w:val="en-US" w:eastAsia="zh-CN"/>
              </w:rPr>
              <w:lastRenderedPageBreak/>
              <w:t>BW to support FG 6-1a without a measurement gap.</w:t>
            </w:r>
          </w:p>
        </w:tc>
      </w:tr>
      <w:tr w:rsidR="00EC2389" w14:paraId="48006044" w14:textId="77777777">
        <w:tc>
          <w:tcPr>
            <w:tcW w:w="1372" w:type="dxa"/>
          </w:tcPr>
          <w:p w14:paraId="6CE4E31D" w14:textId="408303CA" w:rsidR="00EC2389" w:rsidRDefault="00736D4B">
            <w:pPr>
              <w:rPr>
                <w:rFonts w:eastAsiaTheme="minorEastAsia"/>
                <w:lang w:val="en-US" w:eastAsia="zh-CN"/>
              </w:rPr>
            </w:pPr>
            <w:r>
              <w:rPr>
                <w:rFonts w:eastAsiaTheme="minorEastAsia"/>
                <w:lang w:val="en-US" w:eastAsia="zh-CN"/>
              </w:rPr>
              <w:lastRenderedPageBreak/>
              <w:t>V</w:t>
            </w:r>
            <w:r w:rsidR="00F85B70">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E373153"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 xml:space="preserve">We are okay to capture the measurement gap with the condition, e.g., as suggested by Ericsson, based on the </w:t>
            </w:r>
            <w:r>
              <w:rPr>
                <w:rFonts w:eastAsia="Malgun Gothic"/>
                <w:lang w:val="en-US" w:eastAsia="ko-KR"/>
              </w:rPr>
              <w:lastRenderedPageBreak/>
              <w:t>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1E6CC0FC"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lastRenderedPageBreak/>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新細明體" w:hint="eastAsia"/>
                <w:lang w:val="en-US" w:eastAsia="zh-TW"/>
              </w:rPr>
              <w:t>N</w:t>
            </w:r>
          </w:p>
        </w:tc>
        <w:tc>
          <w:tcPr>
            <w:tcW w:w="8016" w:type="dxa"/>
          </w:tcPr>
          <w:p w14:paraId="4AAB80A2" w14:textId="77777777" w:rsidR="00EC2389" w:rsidRDefault="00F85B70">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新細明體"/>
                <w:lang w:eastAsia="zh-TW"/>
              </w:rPr>
            </w:pPr>
          </w:p>
          <w:p w14:paraId="4E6CC393" w14:textId="77777777" w:rsidR="00EC2389" w:rsidRDefault="00F85B70">
            <w:pPr>
              <w:rPr>
                <w:rFonts w:eastAsia="新細明體"/>
                <w:lang w:eastAsia="zh-TW"/>
              </w:rPr>
            </w:pPr>
            <w:r>
              <w:rPr>
                <w:rFonts w:eastAsia="新細明體"/>
                <w:b/>
                <w:bCs/>
                <w:lang w:eastAsia="zh-TW"/>
              </w:rPr>
              <w:t xml:space="preserve">Observation: Per TS 38.133, measurement gaps are needed </w:t>
            </w:r>
            <w:r>
              <w:rPr>
                <w:rFonts w:eastAsia="新細明體" w:hint="eastAsia"/>
                <w:b/>
                <w:bCs/>
                <w:lang w:eastAsia="zh-TW"/>
              </w:rPr>
              <w:t>w</w:t>
            </w:r>
            <w:r>
              <w:rPr>
                <w:rFonts w:eastAsia="新細明體"/>
                <w:b/>
                <w:bCs/>
                <w:lang w:eastAsia="zh-TW"/>
              </w:rPr>
              <w:t>hen SSB is outside of RedCap UE’s active DL BWP.</w:t>
            </w:r>
            <w:r>
              <w:rPr>
                <w:rFonts w:eastAsia="新細明體"/>
                <w:lang w:eastAsia="zh-TW"/>
              </w:rPr>
              <w:t xml:space="preserve"> </w:t>
            </w:r>
          </w:p>
          <w:p w14:paraId="3D97C01C" w14:textId="77777777" w:rsidR="00EC2389" w:rsidRDefault="00F85B70">
            <w:pPr>
              <w:rPr>
                <w:rFonts w:eastAsia="Malgun Gothic"/>
                <w:lang w:val="en-US" w:eastAsia="ko-KR"/>
              </w:rPr>
            </w:pPr>
            <w:r>
              <w:rPr>
                <w:rFonts w:eastAsia="新細明體"/>
                <w:b/>
                <w:bCs/>
                <w:highlight w:val="yellow"/>
                <w:lang w:eastAsia="zh-TW"/>
              </w:rPr>
              <w:t>Proposal:</w:t>
            </w:r>
            <w:r>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961" w:type="dxa"/>
          </w:tcPr>
          <w:p w14:paraId="2F7B2A1B" w14:textId="77777777" w:rsidR="00EC2389" w:rsidRDefault="00F85B70">
            <w:pPr>
              <w:tabs>
                <w:tab w:val="left" w:pos="551"/>
              </w:tabs>
              <w:rPr>
                <w:rFonts w:eastAsia="新細明體"/>
                <w:lang w:val="en-US" w:eastAsia="zh-TW"/>
              </w:rPr>
            </w:pPr>
            <w:r>
              <w:rPr>
                <w:rFonts w:eastAsia="新細明體" w:hint="eastAsia"/>
                <w:lang w:val="en-US" w:eastAsia="zh-TW"/>
              </w:rPr>
              <w:t>N</w:t>
            </w:r>
          </w:p>
        </w:tc>
        <w:tc>
          <w:tcPr>
            <w:tcW w:w="8016" w:type="dxa"/>
          </w:tcPr>
          <w:p w14:paraId="230B1811" w14:textId="77777777" w:rsidR="00EC2389" w:rsidRDefault="00F85B70">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新細明體"/>
                <w:lang w:val="en-US" w:eastAsia="zh-TW"/>
              </w:rPr>
            </w:pPr>
            <w:r>
              <w:rPr>
                <w:rFonts w:eastAsia="新細明體"/>
                <w:lang w:val="en-US" w:eastAsia="zh-TW"/>
              </w:rPr>
              <w:t>Nokia, NSB</w:t>
            </w:r>
          </w:p>
        </w:tc>
        <w:tc>
          <w:tcPr>
            <w:tcW w:w="961" w:type="dxa"/>
          </w:tcPr>
          <w:p w14:paraId="042F87BF" w14:textId="77777777" w:rsidR="00EC2389" w:rsidRDefault="00F85B70">
            <w:pPr>
              <w:tabs>
                <w:tab w:val="left" w:pos="551"/>
              </w:tabs>
              <w:rPr>
                <w:rFonts w:eastAsia="新細明體"/>
                <w:lang w:val="en-US" w:eastAsia="zh-TW"/>
              </w:rPr>
            </w:pPr>
            <w:r>
              <w:rPr>
                <w:rFonts w:eastAsia="新細明體"/>
                <w:lang w:val="en-US" w:eastAsia="zh-TW"/>
              </w:rPr>
              <w:t>Y</w:t>
            </w:r>
          </w:p>
        </w:tc>
        <w:tc>
          <w:tcPr>
            <w:tcW w:w="8016" w:type="dxa"/>
          </w:tcPr>
          <w:p w14:paraId="2E775A58" w14:textId="77777777" w:rsidR="00EC2389" w:rsidRDefault="00EC2389">
            <w:pPr>
              <w:rPr>
                <w:rFonts w:eastAsia="新細明體"/>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新細明體"/>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新細明體"/>
                <w:lang w:val="en-US" w:eastAsia="zh-TW"/>
              </w:rPr>
            </w:pPr>
            <w:r>
              <w:rPr>
                <w:rFonts w:eastAsia="新細明體"/>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新細明體"/>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696BB91D"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新細明體"/>
                <w:lang w:val="en-US" w:eastAsia="zh-TW"/>
              </w:rPr>
            </w:pPr>
            <w:r>
              <w:rPr>
                <w:rFonts w:eastAsia="新細明體"/>
                <w:lang w:val="en-US" w:eastAsia="zh-TW"/>
              </w:rPr>
              <w:t xml:space="preserve">An LS4 with this conclusion should be sent to RAN4. </w:t>
            </w:r>
          </w:p>
          <w:p w14:paraId="668420DB" w14:textId="77777777" w:rsidR="00EC2389" w:rsidRDefault="00EC2389">
            <w:pPr>
              <w:spacing w:after="0"/>
              <w:rPr>
                <w:rFonts w:eastAsia="新細明體"/>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新細明體"/>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新細明體"/>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新細明體"/>
                <w:lang w:val="en-US" w:eastAsia="zh-TW"/>
              </w:rPr>
            </w:pPr>
          </w:p>
        </w:tc>
      </w:tr>
      <w:tr w:rsidR="00EC2389" w14:paraId="0D1F1079" w14:textId="77777777">
        <w:tc>
          <w:tcPr>
            <w:tcW w:w="1372" w:type="dxa"/>
          </w:tcPr>
          <w:p w14:paraId="5FDCB834" w14:textId="77777777" w:rsidR="00EC2389" w:rsidRDefault="00F85B70">
            <w:pPr>
              <w:rPr>
                <w:rFonts w:eastAsia="新細明體"/>
                <w:lang w:val="en-US" w:eastAsia="zh-TW"/>
              </w:rPr>
            </w:pPr>
            <w:r>
              <w:rPr>
                <w:rFonts w:eastAsia="新細明體"/>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新細明體"/>
                <w:lang w:val="en-US" w:eastAsia="zh-TW"/>
              </w:rPr>
            </w:pPr>
          </w:p>
        </w:tc>
      </w:tr>
      <w:tr w:rsidR="00EC2389" w14:paraId="7D5B1484" w14:textId="77777777">
        <w:tc>
          <w:tcPr>
            <w:tcW w:w="1372" w:type="dxa"/>
          </w:tcPr>
          <w:p w14:paraId="7BC7B8C3" w14:textId="77777777" w:rsidR="00EC2389" w:rsidRDefault="00F85B70">
            <w:pPr>
              <w:rPr>
                <w:rFonts w:eastAsia="新細明體"/>
                <w:lang w:val="en-US" w:eastAsia="zh-TW"/>
              </w:rPr>
            </w:pPr>
            <w:r>
              <w:rPr>
                <w:rFonts w:eastAsia="新細明體"/>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新細明體"/>
                <w:lang w:val="en-US" w:eastAsia="zh-TW"/>
              </w:rPr>
            </w:pPr>
            <w:r>
              <w:rPr>
                <w:rFonts w:eastAsia="新細明體"/>
                <w:lang w:val="en-US" w:eastAsia="zh-TW"/>
              </w:rPr>
              <w:t>Slightly</w:t>
            </w:r>
          </w:p>
          <w:p w14:paraId="1BB80316" w14:textId="77777777" w:rsidR="00EC2389" w:rsidRDefault="00F85B70">
            <w:pPr>
              <w:spacing w:after="0"/>
              <w:rPr>
                <w:rFonts w:eastAsia="新細明體"/>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新細明體"/>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新細明體"/>
                <w:lang w:val="en-US" w:eastAsia="zh-TW"/>
              </w:rPr>
            </w:pPr>
            <w:r>
              <w:rPr>
                <w:rFonts w:eastAsia="新細明體"/>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新細明體"/>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736D4B" w14:paraId="45AEE3E2" w14:textId="77777777" w:rsidTr="00B75684">
        <w:tc>
          <w:tcPr>
            <w:tcW w:w="1372" w:type="dxa"/>
          </w:tcPr>
          <w:p w14:paraId="62972437" w14:textId="6FCBC31F" w:rsidR="00736D4B" w:rsidRDefault="00736D4B" w:rsidP="00553EBF">
            <w:pPr>
              <w:rPr>
                <w:rFonts w:eastAsiaTheme="minorEastAsia"/>
                <w:lang w:eastAsia="zh-CN"/>
              </w:rPr>
            </w:pPr>
            <w:r>
              <w:rPr>
                <w:rFonts w:eastAsiaTheme="minorEastAsia"/>
                <w:lang w:eastAsia="zh-CN"/>
              </w:rPr>
              <w:t xml:space="preserve">Apple </w:t>
            </w:r>
          </w:p>
        </w:tc>
        <w:tc>
          <w:tcPr>
            <w:tcW w:w="961" w:type="dxa"/>
          </w:tcPr>
          <w:p w14:paraId="5B554D50" w14:textId="64A97ED3" w:rsidR="00736D4B" w:rsidRDefault="00736D4B" w:rsidP="00553EBF">
            <w:pPr>
              <w:tabs>
                <w:tab w:val="left" w:pos="551"/>
              </w:tabs>
              <w:rPr>
                <w:rFonts w:eastAsiaTheme="minorEastAsia"/>
                <w:lang w:val="en-US" w:eastAsia="zh-CN"/>
              </w:rPr>
            </w:pPr>
            <w:r>
              <w:rPr>
                <w:rFonts w:eastAsiaTheme="minorEastAsia"/>
                <w:lang w:val="en-US" w:eastAsia="zh-CN"/>
              </w:rPr>
              <w:t>Y</w:t>
            </w:r>
          </w:p>
        </w:tc>
        <w:tc>
          <w:tcPr>
            <w:tcW w:w="7301" w:type="dxa"/>
          </w:tcPr>
          <w:p w14:paraId="7283CF26" w14:textId="77777777" w:rsidR="00736D4B" w:rsidRDefault="00736D4B" w:rsidP="00553EBF">
            <w:pPr>
              <w:rPr>
                <w:rFonts w:eastAsiaTheme="minorEastAsia"/>
                <w:lang w:val="en-US" w:eastAsia="zh-CN"/>
              </w:rPr>
            </w:pPr>
          </w:p>
        </w:tc>
      </w:tr>
      <w:tr w:rsidR="000E7AF1" w14:paraId="72FA3970" w14:textId="77777777" w:rsidTr="00B75684">
        <w:tc>
          <w:tcPr>
            <w:tcW w:w="1372" w:type="dxa"/>
          </w:tcPr>
          <w:p w14:paraId="3B80ADF2" w14:textId="70A522DA" w:rsidR="000E7AF1" w:rsidRDefault="000E7AF1" w:rsidP="00553EBF">
            <w:pPr>
              <w:rPr>
                <w:rFonts w:eastAsiaTheme="minorEastAsia"/>
                <w:lang w:eastAsia="zh-CN"/>
              </w:rPr>
            </w:pPr>
            <w:r>
              <w:rPr>
                <w:rFonts w:eastAsiaTheme="minorEastAsia" w:hint="eastAsia"/>
                <w:lang w:eastAsia="zh-CN"/>
              </w:rPr>
              <w:t>CATT</w:t>
            </w:r>
          </w:p>
        </w:tc>
        <w:tc>
          <w:tcPr>
            <w:tcW w:w="961" w:type="dxa"/>
          </w:tcPr>
          <w:p w14:paraId="529DF81A" w14:textId="0A36F42B"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1143D976" w14:textId="77777777" w:rsidR="000E7AF1" w:rsidRDefault="000E7AF1" w:rsidP="00553EBF">
            <w:pPr>
              <w:rPr>
                <w:rFonts w:eastAsiaTheme="minorEastAsia"/>
                <w:lang w:val="en-US" w:eastAsia="zh-CN"/>
              </w:rPr>
            </w:pPr>
          </w:p>
        </w:tc>
      </w:tr>
      <w:tr w:rsidR="00F51E34" w14:paraId="1A2A1951" w14:textId="77777777" w:rsidTr="00B75684">
        <w:tc>
          <w:tcPr>
            <w:tcW w:w="1372" w:type="dxa"/>
          </w:tcPr>
          <w:p w14:paraId="250E031F" w14:textId="38E87820" w:rsidR="00F51E34" w:rsidRDefault="00F51E34" w:rsidP="00553EBF">
            <w:pPr>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961" w:type="dxa"/>
          </w:tcPr>
          <w:p w14:paraId="259A8DDC" w14:textId="49553A8B" w:rsidR="00F51E34" w:rsidRDefault="00F51E34" w:rsidP="00553EBF">
            <w:pPr>
              <w:tabs>
                <w:tab w:val="left" w:pos="551"/>
              </w:tabs>
              <w:rPr>
                <w:rFonts w:eastAsiaTheme="minorEastAsia" w:hint="eastAsia"/>
                <w:lang w:val="en-US" w:eastAsia="zh-CN"/>
              </w:rPr>
            </w:pPr>
            <w:r>
              <w:rPr>
                <w:rFonts w:eastAsiaTheme="minorEastAsia" w:hint="eastAsia"/>
                <w:lang w:val="en-US" w:eastAsia="zh-CN"/>
              </w:rPr>
              <w:t>Y</w:t>
            </w:r>
          </w:p>
        </w:tc>
        <w:tc>
          <w:tcPr>
            <w:tcW w:w="7301" w:type="dxa"/>
          </w:tcPr>
          <w:p w14:paraId="35410358" w14:textId="77777777" w:rsidR="00F51E34" w:rsidRDefault="00F51E34"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w:t>
            </w:r>
            <w:r>
              <w:lastRenderedPageBreak/>
              <w:t xml:space="preserve">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新細明體" w:hint="eastAsia"/>
                <w:lang w:val="en-US" w:eastAsia="zh-TW"/>
              </w:rPr>
              <w:t>Y</w:t>
            </w:r>
          </w:p>
        </w:tc>
        <w:tc>
          <w:tcPr>
            <w:tcW w:w="7686" w:type="dxa"/>
          </w:tcPr>
          <w:p w14:paraId="656FA7E6" w14:textId="77777777" w:rsidR="00EC2389" w:rsidRDefault="00F85B70">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w:t>
            </w:r>
            <w:proofErr w:type="spellStart"/>
            <w:r>
              <w:rPr>
                <w:rFonts w:eastAsia="新細明體"/>
                <w:lang w:val="en-US" w:eastAsia="zh-TW"/>
              </w:rPr>
              <w:t>reTx</w:t>
            </w:r>
            <w:proofErr w:type="spellEnd"/>
            <w:r>
              <w:rPr>
                <w:rFonts w:eastAsia="新細明體"/>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w:t>
            </w:r>
            <w:r>
              <w:rPr>
                <w:rFonts w:eastAsia="Yu Mincho"/>
                <w:lang w:val="en-US" w:eastAsia="ja-JP"/>
              </w:rPr>
              <w:lastRenderedPageBreak/>
              <w:t xml:space="preserve">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lastRenderedPageBreak/>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新細明體"/>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新細明體"/>
                <w:bCs/>
                <w:lang w:val="en-US" w:eastAsia="zh-TW"/>
              </w:rPr>
            </w:pPr>
            <w:r>
              <w:rPr>
                <w:rFonts w:eastAsia="新細明體"/>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新細明體"/>
                <w:bCs/>
                <w:lang w:val="en-US" w:eastAsia="zh-TW"/>
              </w:rPr>
            </w:pPr>
            <w:r>
              <w:rPr>
                <w:rFonts w:eastAsia="新細明體"/>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ListParagraph"/>
              <w:numPr>
                <w:ilvl w:val="0"/>
                <w:numId w:val="31"/>
              </w:numPr>
              <w:rPr>
                <w:rFonts w:eastAsia="新細明體"/>
                <w:bCs/>
                <w:sz w:val="20"/>
                <w:szCs w:val="20"/>
                <w:lang w:val="en-US" w:eastAsia="zh-TW"/>
              </w:rPr>
            </w:pPr>
            <w:r>
              <w:rPr>
                <w:bCs/>
                <w:sz w:val="20"/>
                <w:szCs w:val="20"/>
                <w:lang w:val="en-US"/>
              </w:rPr>
              <w:lastRenderedPageBreak/>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新細明體"/>
                <w:bCs/>
                <w:sz w:val="20"/>
                <w:szCs w:val="22"/>
                <w:lang w:val="en-US" w:eastAsia="zh-TW"/>
              </w:rPr>
              <w:t xml:space="preserve">RedCap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新細明體"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新細明體"/>
                <w:b/>
                <w:sz w:val="20"/>
                <w:szCs w:val="20"/>
                <w:lang w:val="en-US" w:eastAsia="zh-TW"/>
              </w:rPr>
            </w:pPr>
            <w:r>
              <w:rPr>
                <w:rFonts w:ascii="Times New Roman" w:hAnsi="Times New Roman" w:cs="Times New Roman"/>
                <w:b/>
                <w:sz w:val="20"/>
                <w:szCs w:val="20"/>
                <w:lang w:val="en-US"/>
              </w:rPr>
              <w:t xml:space="preserve">The </w:t>
            </w:r>
            <w:r>
              <w:rPr>
                <w:rFonts w:ascii="Times New Roman" w:eastAsia="新細明體" w:hAnsi="Times New Roman" w:cs="Times New Roman"/>
                <w:b/>
                <w:sz w:val="20"/>
                <w:szCs w:val="20"/>
                <w:lang w:val="en-US" w:eastAsia="zh-TW"/>
              </w:rPr>
              <w:t xml:space="preserve">RedCap UE does not need to follow current time restriction for PRACH retransmission, i.e., </w:t>
            </w:r>
            <w:r>
              <w:rPr>
                <w:rFonts w:ascii="Times New Roman" w:eastAsia="新細明體" w:hAnsi="Times New Roman" w:cs="Times New Roman"/>
                <w:b/>
                <w:i/>
                <w:iCs/>
                <w:sz w:val="20"/>
                <w:szCs w:val="20"/>
                <w:lang w:val="en-US" w:eastAsia="zh-TW"/>
              </w:rPr>
              <w:t>N</w:t>
            </w:r>
            <w:r>
              <w:rPr>
                <w:rFonts w:ascii="Times New Roman" w:eastAsia="新細明體" w:hAnsi="Times New Roman" w:cs="Times New Roman"/>
                <w:b/>
                <w:sz w:val="20"/>
                <w:szCs w:val="20"/>
                <w:vertAlign w:val="subscript"/>
                <w:lang w:val="en-US" w:eastAsia="zh-TW"/>
              </w:rPr>
              <w:t>T,1</w:t>
            </w:r>
            <w:r>
              <w:rPr>
                <w:rFonts w:ascii="Times New Roman" w:eastAsia="新細明體"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新細明體"/>
                <w:b/>
                <w:sz w:val="20"/>
                <w:szCs w:val="20"/>
                <w:lang w:val="en-US" w:eastAsia="zh-TW"/>
              </w:rPr>
            </w:pPr>
            <w:r>
              <w:rPr>
                <w:rFonts w:eastAsia="新細明體"/>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lastRenderedPageBreak/>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4"/>
        <w:gridCol w:w="1331"/>
        <w:gridCol w:w="6849"/>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lastRenderedPageBreak/>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 xml:space="preserve">In the current specification, frequency hopping direction, UE-specific PRB offset and CS is </w:t>
            </w:r>
            <w:r>
              <w:rPr>
                <w:rFonts w:eastAsia="Yu Mincho"/>
                <w:lang w:val="en-US" w:eastAsia="ja-JP"/>
              </w:rPr>
              <w:lastRenderedPageBreak/>
              <w:t>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lastRenderedPageBreak/>
              <w:t>Our interpretation is that we use the following equations for lower and upper edge of the UL BWP:</w:t>
            </w:r>
          </w:p>
          <w:p w14:paraId="0A4D9DBD" w14:textId="77777777" w:rsidR="00EC2389" w:rsidRDefault="00B619C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B619C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lastRenderedPageBreak/>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w:t>
            </w:r>
            <w:r>
              <w:rPr>
                <w:rFonts w:eastAsia="Yu Mincho"/>
                <w:lang w:val="en-US" w:eastAsia="ja-JP"/>
              </w:rPr>
              <w:lastRenderedPageBreak/>
              <w:t xml:space="preserve">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w:t>
            </w:r>
            <w:r>
              <w:rPr>
                <w:rFonts w:eastAsiaTheme="minorEastAsia"/>
                <w:lang w:val="en-US" w:eastAsia="zh-CN"/>
              </w:rPr>
              <w:lastRenderedPageBreak/>
              <w:t xml:space="preserve">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w:t>
            </w:r>
            <w:r>
              <w:rPr>
                <w:rFonts w:eastAsiaTheme="minorEastAsia"/>
                <w:lang w:val="en-US" w:eastAsia="zh-CN"/>
              </w:rPr>
              <w:lastRenderedPageBreak/>
              <w:t>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6"/>
              <w:gridCol w:w="1359"/>
              <w:gridCol w:w="1261"/>
              <w:gridCol w:w="1088"/>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 xml:space="preserve">with </w:t>
            </w:r>
            <w:r>
              <w:rPr>
                <w:rFonts w:eastAsia="Malgun Gothic"/>
                <w:b/>
                <w:bCs/>
                <w:lang w:val="en-US" w:eastAsia="ko-KR"/>
              </w:rPr>
              <w:lastRenderedPageBreak/>
              <w:t>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A81307">
            <w:pPr>
              <w:jc w:val="center"/>
              <w:rPr>
                <w:rFonts w:eastAsia="SimSun"/>
                <w:lang w:val="en-US" w:eastAsia="zh-CN"/>
              </w:rPr>
            </w:pPr>
            <w:r w:rsidRPr="00A81307">
              <w:rPr>
                <w:rFonts w:eastAsia="SimSun"/>
                <w:noProof/>
                <w:lang w:val="en-US" w:eastAsia="zh-CN"/>
              </w:rPr>
              <w:object w:dxaOrig="6600" w:dyaOrig="3000" w14:anchorId="33D39088">
                <v:shape id="_x0000_i1026" type="#_x0000_t75" alt="" style="width:331.7pt;height:151.1pt;mso-width-percent:0;mso-height-percent:0;mso-width-percent:0;mso-height-percent:0" o:ole="">
                  <v:imagedata r:id="rId41" o:title=""/>
                  <o:lock v:ext="edit" aspectratio="f"/>
                </v:shape>
                <o:OLEObject Type="Embed" ProgID="Visio.Drawing.15" ShapeID="_x0000_i1026" DrawAspect="Content" ObjectID="_1707811299" r:id="rId42"/>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w:t>
            </w:r>
            <w:r>
              <w:rPr>
                <w:rFonts w:eastAsia="Yu Mincho"/>
                <w:lang w:val="en-US" w:eastAsia="ja-JP"/>
              </w:rPr>
              <w:lastRenderedPageBreak/>
              <w:t>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lastRenderedPageBreak/>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w:t>
            </w:r>
            <w:r>
              <w:rPr>
                <w:rFonts w:eastAsiaTheme="minorEastAsia" w:hint="eastAsia"/>
                <w:lang w:val="en-US" w:eastAsia="zh-CN"/>
              </w:rPr>
              <w:lastRenderedPageBreak/>
              <w:t xml:space="preserve">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lastRenderedPageBreak/>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 xml:space="preserve">The additional PRB offset has a [3]-bit range, [which can be {2, 3, 4, 6, 8, 9, 10, </w:t>
            </w:r>
            <w:r>
              <w:rPr>
                <w:rFonts w:ascii="Times New Roman" w:hAnsi="Times New Roman" w:cs="Times New Roman"/>
                <w:bCs/>
                <w:sz w:val="20"/>
                <w:szCs w:val="20"/>
                <w:lang w:val="en-US"/>
              </w:rPr>
              <w:lastRenderedPageBreak/>
              <w:t>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lastRenderedPageBreak/>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B619C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B619C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B619C0">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w:t>
            </w:r>
            <w:r>
              <w:lastRenderedPageBreak/>
              <w:t xml:space="preserve">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B619C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B619C0">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B619C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lastRenderedPageBreak/>
              <w:t>The UE determines the initial cyclic shift index in the set of initial cyclic shift indexes as:</w:t>
            </w:r>
          </w:p>
          <w:p w14:paraId="5AA90542" w14:textId="77777777" w:rsidR="00EC2389" w:rsidRDefault="00B619C0">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B619C0">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B619C0">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w:lastRenderedPageBreak/>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B619C0">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B619C0">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新細明體"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lastRenderedPageBreak/>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B619C0">
            <w:pPr>
              <w:rPr>
                <w:color w:val="0000FF"/>
                <w:u w:val="single"/>
                <w:lang w:val="en-US"/>
              </w:rPr>
            </w:pPr>
            <w:hyperlink r:id="rId49"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B619C0">
            <w:pPr>
              <w:rPr>
                <w:color w:val="0000FF"/>
                <w:u w:val="single"/>
                <w:lang w:val="en-US"/>
              </w:rPr>
            </w:pPr>
            <w:hyperlink r:id="rId50"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B619C0">
            <w:pPr>
              <w:rPr>
                <w:lang w:val="en-US"/>
              </w:rPr>
            </w:pPr>
            <w:hyperlink r:id="rId51"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B619C0">
            <w:pPr>
              <w:rPr>
                <w:lang w:val="en-US"/>
              </w:rPr>
            </w:pPr>
            <w:hyperlink r:id="rId52"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lastRenderedPageBreak/>
              <w:t>[5]</w:t>
            </w:r>
          </w:p>
        </w:tc>
        <w:tc>
          <w:tcPr>
            <w:tcW w:w="1456" w:type="dxa"/>
            <w:tcMar>
              <w:top w:w="0" w:type="dxa"/>
              <w:left w:w="70" w:type="dxa"/>
              <w:bottom w:w="0" w:type="dxa"/>
              <w:right w:w="70" w:type="dxa"/>
            </w:tcMar>
          </w:tcPr>
          <w:p w14:paraId="0FAF7A4C" w14:textId="77777777" w:rsidR="00EC2389" w:rsidRDefault="00B619C0">
            <w:pPr>
              <w:rPr>
                <w:lang w:val="en-US"/>
              </w:rPr>
            </w:pPr>
            <w:hyperlink r:id="rId53"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B619C0">
            <w:pPr>
              <w:rPr>
                <w:lang w:val="en-US"/>
              </w:rPr>
            </w:pPr>
            <w:hyperlink r:id="rId54"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B619C0">
            <w:pPr>
              <w:rPr>
                <w:lang w:val="en-US"/>
              </w:rPr>
            </w:pPr>
            <w:hyperlink r:id="rId55"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B619C0">
            <w:pPr>
              <w:rPr>
                <w:lang w:val="en-US"/>
              </w:rPr>
            </w:pPr>
            <w:hyperlink r:id="rId56"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B619C0">
            <w:pPr>
              <w:rPr>
                <w:lang w:val="en-US"/>
              </w:rPr>
            </w:pPr>
            <w:hyperlink r:id="rId57"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B619C0">
            <w:pPr>
              <w:rPr>
                <w:lang w:val="en-US"/>
              </w:rPr>
            </w:pPr>
            <w:hyperlink r:id="rId58"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B619C0">
            <w:pPr>
              <w:rPr>
                <w:lang w:val="en-US"/>
              </w:rPr>
            </w:pPr>
            <w:hyperlink r:id="rId59"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B619C0">
            <w:pPr>
              <w:rPr>
                <w:lang w:val="en-US"/>
              </w:rPr>
            </w:pPr>
            <w:hyperlink r:id="rId60"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B619C0">
            <w:pPr>
              <w:rPr>
                <w:lang w:val="en-US"/>
              </w:rPr>
            </w:pPr>
            <w:hyperlink r:id="rId61"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B619C0">
            <w:pPr>
              <w:rPr>
                <w:lang w:val="en-US"/>
              </w:rPr>
            </w:pPr>
            <w:hyperlink r:id="rId62"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B619C0">
            <w:pPr>
              <w:rPr>
                <w:lang w:val="en-US"/>
              </w:rPr>
            </w:pPr>
            <w:hyperlink r:id="rId63"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B619C0">
            <w:pPr>
              <w:rPr>
                <w:lang w:val="en-US"/>
              </w:rPr>
            </w:pPr>
            <w:hyperlink r:id="rId64"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B619C0">
            <w:pPr>
              <w:rPr>
                <w:lang w:val="en-US"/>
              </w:rPr>
            </w:pPr>
            <w:hyperlink r:id="rId65"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B619C0">
            <w:pPr>
              <w:rPr>
                <w:lang w:val="en-US"/>
              </w:rPr>
            </w:pPr>
            <w:hyperlink r:id="rId66"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B619C0">
            <w:pPr>
              <w:rPr>
                <w:lang w:val="en-US"/>
              </w:rPr>
            </w:pPr>
            <w:hyperlink r:id="rId67"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B619C0">
            <w:pPr>
              <w:rPr>
                <w:lang w:val="en-US"/>
              </w:rPr>
            </w:pPr>
            <w:hyperlink r:id="rId68"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B619C0">
            <w:pPr>
              <w:rPr>
                <w:lang w:val="en-US"/>
              </w:rPr>
            </w:pPr>
            <w:hyperlink r:id="rId69"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B619C0">
            <w:pPr>
              <w:rPr>
                <w:lang w:val="en-US"/>
              </w:rPr>
            </w:pPr>
            <w:hyperlink r:id="rId70"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B619C0">
            <w:pPr>
              <w:rPr>
                <w:lang w:val="en-US"/>
              </w:rPr>
            </w:pPr>
            <w:hyperlink r:id="rId71"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B619C0">
            <w:pPr>
              <w:rPr>
                <w:lang w:val="en-US"/>
              </w:rPr>
            </w:pPr>
            <w:hyperlink r:id="rId72"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B619C0">
            <w:pPr>
              <w:rPr>
                <w:lang w:val="en-US"/>
              </w:rPr>
            </w:pPr>
            <w:hyperlink r:id="rId73"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B619C0">
            <w:pPr>
              <w:rPr>
                <w:lang w:val="en-US"/>
              </w:rPr>
            </w:pPr>
            <w:hyperlink r:id="rId74"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B619C0">
            <w:pPr>
              <w:rPr>
                <w:lang w:val="en-US"/>
              </w:rPr>
            </w:pPr>
            <w:hyperlink r:id="rId75"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B619C0">
            <w:pPr>
              <w:rPr>
                <w:lang w:val="en-US"/>
              </w:rPr>
            </w:pPr>
            <w:hyperlink r:id="rId76"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B619C0">
            <w:pPr>
              <w:rPr>
                <w:lang w:val="en-US"/>
              </w:rPr>
            </w:pPr>
            <w:hyperlink r:id="rId77"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B619C0">
            <w:pPr>
              <w:rPr>
                <w:lang w:val="en-US"/>
              </w:rPr>
            </w:pPr>
            <w:hyperlink r:id="rId78"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B619C0">
            <w:pPr>
              <w:rPr>
                <w:lang w:val="en-US"/>
              </w:rPr>
            </w:pPr>
            <w:hyperlink r:id="rId79"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B619C0">
            <w:pPr>
              <w:rPr>
                <w:lang w:val="en-US"/>
              </w:rPr>
            </w:pPr>
            <w:hyperlink r:id="rId80"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FFE4B50" w14:textId="77777777" w:rsidR="00EC2389" w:rsidRDefault="00B619C0">
            <w:pPr>
              <w:rPr>
                <w:lang w:val="en-US"/>
              </w:rPr>
            </w:pPr>
            <w:hyperlink r:id="rId81"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B619C0">
            <w:pPr>
              <w:rPr>
                <w:lang w:val="en-US"/>
              </w:rPr>
            </w:pPr>
            <w:hyperlink r:id="rId82"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B619C0">
            <w:pPr>
              <w:rPr>
                <w:lang w:val="en-US"/>
              </w:rPr>
            </w:pPr>
            <w:hyperlink r:id="rId83"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B619C0">
            <w:pPr>
              <w:rPr>
                <w:lang w:val="en-US"/>
              </w:rPr>
            </w:pPr>
            <w:hyperlink r:id="rId84"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B619C0">
            <w:pPr>
              <w:rPr>
                <w:lang w:val="en-US"/>
              </w:rPr>
            </w:pPr>
            <w:hyperlink r:id="rId85"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B619C0">
            <w:pPr>
              <w:rPr>
                <w:rStyle w:val="Hyperlink"/>
                <w:color w:val="0000FF"/>
                <w:lang w:val="en-US"/>
              </w:rPr>
            </w:pPr>
            <w:hyperlink r:id="rId86"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B619C0">
            <w:pPr>
              <w:rPr>
                <w:rStyle w:val="Hyperlink"/>
                <w:color w:val="0000FF"/>
                <w:lang w:val="en-US"/>
              </w:rPr>
            </w:pPr>
            <w:hyperlink r:id="rId87"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B619C0">
            <w:pPr>
              <w:rPr>
                <w:rStyle w:val="Hyperlink"/>
                <w:color w:val="0000FF"/>
                <w:lang w:val="en-US"/>
              </w:rPr>
            </w:pPr>
            <w:hyperlink r:id="rId88"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B619C0">
            <w:pPr>
              <w:rPr>
                <w:rStyle w:val="Hyperlink"/>
                <w:color w:val="0000FF"/>
                <w:lang w:val="en-US"/>
              </w:rPr>
            </w:pPr>
            <w:hyperlink r:id="rId89"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B619C0">
            <w:pPr>
              <w:rPr>
                <w:color w:val="0000FF"/>
                <w:u w:val="single"/>
                <w:lang w:val="en-US" w:eastAsia="sv-SE"/>
              </w:rPr>
            </w:pPr>
            <w:hyperlink r:id="rId90" w:history="1">
              <w:r w:rsidR="00F85B70">
                <w:rPr>
                  <w:rStyle w:val="Hyperlink"/>
                  <w:color w:val="0000FF"/>
                  <w:lang w:val="en-US" w:eastAsia="sv-SE"/>
                </w:rPr>
                <w:t>R1-2202528</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B619C0">
            <w:hyperlink r:id="rId92" w:history="1">
              <w:r w:rsidR="00F85B70">
                <w:rPr>
                  <w:rStyle w:val="Hyperlink"/>
                  <w:color w:val="0000FF"/>
                  <w:lang w:val="en-US" w:eastAsia="sv-SE"/>
                </w:rPr>
                <w:t>R1-2202529</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B619C0">
            <w:hyperlink r:id="rId94" w:history="1">
              <w:r w:rsidR="00F85B70">
                <w:rPr>
                  <w:rStyle w:val="Hyperlink"/>
                  <w:color w:val="0000FF"/>
                  <w:lang w:val="en-US" w:eastAsia="sv-SE"/>
                </w:rPr>
                <w:t>R1-2202530</w:t>
              </w:r>
            </w:hyperlink>
            <w:r w:rsidR="00F85B70">
              <w:rPr>
                <w:lang w:val="en-US"/>
              </w:rPr>
              <w:br/>
              <w:t>(</w:t>
            </w:r>
            <w:hyperlink r:id="rId95"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B619C0">
            <w:hyperlink r:id="rId96" w:history="1">
              <w:r w:rsidR="00F85B70">
                <w:rPr>
                  <w:rStyle w:val="Hyperlink"/>
                  <w:color w:val="0000FF"/>
                  <w:lang w:val="en-US" w:eastAsia="sv-SE"/>
                </w:rPr>
                <w:t>R1-2202531</w:t>
              </w:r>
            </w:hyperlink>
            <w:r w:rsidR="00F85B70">
              <w:rPr>
                <w:lang w:val="en-US"/>
              </w:rPr>
              <w:br/>
              <w:t>(</w:t>
            </w:r>
            <w:hyperlink r:id="rId9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1F72E" w14:textId="77777777" w:rsidR="00B619C0" w:rsidRDefault="00B619C0">
      <w:pPr>
        <w:spacing w:line="240" w:lineRule="auto"/>
      </w:pPr>
      <w:r>
        <w:separator/>
      </w:r>
    </w:p>
  </w:endnote>
  <w:endnote w:type="continuationSeparator" w:id="0">
    <w:p w14:paraId="1E1F5EFD" w14:textId="77777777" w:rsidR="00B619C0" w:rsidRDefault="00B61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992C" w14:textId="77777777" w:rsidR="00B619C0" w:rsidRDefault="00B619C0">
      <w:pPr>
        <w:spacing w:after="0"/>
      </w:pPr>
      <w:r>
        <w:separator/>
      </w:r>
    </w:p>
  </w:footnote>
  <w:footnote w:type="continuationSeparator" w:id="0">
    <w:p w14:paraId="5F1CD93D" w14:textId="77777777" w:rsidR="00B619C0" w:rsidRDefault="00B619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002ECB1C-0500-40C2-B5C8-9C17349C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2.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1.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FED4E-9115-4D7F-BA30-1AB4BBA8DF4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147</Pages>
  <Words>57735</Words>
  <Characters>329091</Characters>
  <Application>Microsoft Office Word</Application>
  <DocSecurity>0</DocSecurity>
  <Lines>2742</Lines>
  <Paragraphs>772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7</cp:revision>
  <dcterms:created xsi:type="dcterms:W3CDTF">2022-03-03T02:24:00Z</dcterms:created>
  <dcterms:modified xsi:type="dcterms:W3CDTF">2022-03-03T03:14:00Z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