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10165" w:type="dxa"/>
        <w:tblLook w:val="04A0" w:firstRow="1" w:lastRow="0" w:firstColumn="1" w:lastColumn="0" w:noHBand="0" w:noVBand="1"/>
      </w:tblPr>
      <w:tblGrid>
        <w:gridCol w:w="1372"/>
        <w:gridCol w:w="1105"/>
        <w:gridCol w:w="7688"/>
      </w:tblGrid>
      <w:tr w:rsidR="00EC2389" w14:paraId="1B3654B9" w14:textId="77777777" w:rsidTr="00A812AD">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688"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rsidTr="00A812AD">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688" w:type="dxa"/>
          </w:tcPr>
          <w:p w14:paraId="71A72F0F" w14:textId="77777777" w:rsidR="00EC2389" w:rsidRDefault="00F85B70">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rsidTr="00A812AD">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rsidTr="00A812AD">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rsidTr="00A812AD">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rsidTr="00A812AD">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0D6949B9" w14:textId="77777777" w:rsidR="00EC2389" w:rsidRDefault="00EC2389">
            <w:pPr>
              <w:rPr>
                <w:rFonts w:eastAsiaTheme="minorEastAsia"/>
                <w:lang w:val="en-US" w:eastAsia="zh-CN"/>
              </w:rPr>
            </w:pPr>
          </w:p>
        </w:tc>
      </w:tr>
      <w:tr w:rsidR="00EC2389" w14:paraId="48A5AE54" w14:textId="77777777" w:rsidTr="00A812AD">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E5D3421" w14:textId="77777777" w:rsidR="00EC2389" w:rsidRDefault="00EC2389">
            <w:pPr>
              <w:rPr>
                <w:rFonts w:eastAsiaTheme="minorEastAsia"/>
                <w:lang w:val="en-US" w:eastAsia="zh-CN"/>
              </w:rPr>
            </w:pPr>
          </w:p>
        </w:tc>
      </w:tr>
      <w:tr w:rsidR="00EC2389" w14:paraId="59465365" w14:textId="77777777" w:rsidTr="00A812AD">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4C8D06AF" w14:textId="77777777" w:rsidR="00EC2389" w:rsidRDefault="00EC2389">
            <w:pPr>
              <w:rPr>
                <w:rFonts w:eastAsiaTheme="minorEastAsia"/>
                <w:lang w:val="en-US" w:eastAsia="zh-CN"/>
              </w:rPr>
            </w:pPr>
          </w:p>
        </w:tc>
      </w:tr>
      <w:tr w:rsidR="00EC2389" w14:paraId="6F363603" w14:textId="77777777" w:rsidTr="00A812AD">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688"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rsidTr="00A812AD">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688"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rsidTr="00A812AD">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688"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lastRenderedPageBreak/>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rsidTr="00A812AD">
        <w:tc>
          <w:tcPr>
            <w:tcW w:w="1372" w:type="dxa"/>
          </w:tcPr>
          <w:p w14:paraId="2044B0F1" w14:textId="77777777" w:rsidR="00EC2389" w:rsidRDefault="00F85B70">
            <w:pPr>
              <w:rPr>
                <w:rFonts w:eastAsia="SimSun"/>
                <w:lang w:val="en-US" w:eastAsia="zh-CN"/>
              </w:rPr>
            </w:pPr>
            <w:r>
              <w:rPr>
                <w:rFonts w:eastAsia="SimSun"/>
                <w:lang w:val="en-US" w:eastAsia="zh-CN"/>
              </w:rPr>
              <w:lastRenderedPageBreak/>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688" w:type="dxa"/>
          </w:tcPr>
          <w:p w14:paraId="163B0064" w14:textId="77777777" w:rsidR="00EC2389" w:rsidRDefault="00EC2389">
            <w:pPr>
              <w:rPr>
                <w:rFonts w:eastAsiaTheme="minorEastAsia"/>
                <w:lang w:val="en-US" w:eastAsia="zh-CN"/>
              </w:rPr>
            </w:pPr>
          </w:p>
        </w:tc>
      </w:tr>
      <w:tr w:rsidR="00EC2389" w14:paraId="46C48BC0" w14:textId="77777777" w:rsidTr="00A812AD">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688" w:type="dxa"/>
          </w:tcPr>
          <w:p w14:paraId="528B583A" w14:textId="77777777" w:rsidR="00EC2389" w:rsidRDefault="00EC2389">
            <w:pPr>
              <w:rPr>
                <w:rFonts w:eastAsiaTheme="minorEastAsia"/>
                <w:lang w:val="en-US" w:eastAsia="zh-CN"/>
              </w:rPr>
            </w:pPr>
          </w:p>
        </w:tc>
      </w:tr>
      <w:tr w:rsidR="00EC2389" w14:paraId="22338391" w14:textId="77777777" w:rsidTr="00A812AD">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rsidTr="00A812AD">
        <w:tc>
          <w:tcPr>
            <w:tcW w:w="1372" w:type="dxa"/>
          </w:tcPr>
          <w:p w14:paraId="2D4B036E"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rsidTr="00A812AD">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2B62E4B1" w14:textId="77777777" w:rsidR="00EC2389" w:rsidRDefault="00EC2389">
            <w:pPr>
              <w:rPr>
                <w:rFonts w:eastAsiaTheme="minorEastAsia"/>
                <w:lang w:val="en-US" w:eastAsia="zh-CN"/>
              </w:rPr>
            </w:pPr>
          </w:p>
        </w:tc>
      </w:tr>
      <w:tr w:rsidR="00EC2389" w14:paraId="1E832B96" w14:textId="77777777" w:rsidTr="00A812AD">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rsidTr="00A812AD">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793"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rsidTr="00A812AD">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7329C86C" w14:textId="77777777" w:rsidR="00EC2389" w:rsidRDefault="00EC2389">
            <w:pPr>
              <w:rPr>
                <w:rFonts w:eastAsiaTheme="minorEastAsia"/>
                <w:lang w:val="en-US" w:eastAsia="zh-CN"/>
              </w:rPr>
            </w:pPr>
          </w:p>
        </w:tc>
      </w:tr>
      <w:tr w:rsidR="00EC2389" w14:paraId="56BFBFA7" w14:textId="77777777" w:rsidTr="00A812AD">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rsidTr="00A812AD">
        <w:tc>
          <w:tcPr>
            <w:tcW w:w="1372" w:type="dxa"/>
          </w:tcPr>
          <w:p w14:paraId="15284EC0"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lastRenderedPageBreak/>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rsidTr="00A812AD">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688"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rsidTr="00A812AD">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688"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rsidTr="00A812AD">
        <w:tc>
          <w:tcPr>
            <w:tcW w:w="1372" w:type="dxa"/>
          </w:tcPr>
          <w:p w14:paraId="08162090" w14:textId="77777777" w:rsidR="00EC2389" w:rsidRDefault="00F85B70">
            <w:pPr>
              <w:rPr>
                <w:rFonts w:eastAsiaTheme="minorEastAsia"/>
                <w:lang w:val="en-US" w:eastAsia="zh-CN"/>
              </w:rPr>
            </w:pPr>
            <w:r>
              <w:rPr>
                <w:rFonts w:eastAsiaTheme="minorEastAsia"/>
                <w:lang w:val="en-US" w:eastAsia="zh-CN"/>
              </w:rPr>
              <w:t>Samsung</w:t>
            </w:r>
          </w:p>
        </w:tc>
        <w:tc>
          <w:tcPr>
            <w:tcW w:w="1105" w:type="dxa"/>
          </w:tcPr>
          <w:p w14:paraId="53EBE52A" w14:textId="77777777" w:rsidR="00EC2389" w:rsidRDefault="00EC2389">
            <w:pPr>
              <w:tabs>
                <w:tab w:val="left" w:pos="551"/>
              </w:tabs>
              <w:rPr>
                <w:rFonts w:eastAsia="PMingLiU"/>
                <w:lang w:val="en-US" w:eastAsia="zh-TW"/>
              </w:rPr>
            </w:pPr>
          </w:p>
        </w:tc>
        <w:tc>
          <w:tcPr>
            <w:tcW w:w="7688"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rsidTr="00A812AD">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688"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rsidTr="00A812AD">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688"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EC2389" w14:paraId="25A62A47" w14:textId="77777777" w:rsidTr="00A812AD">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rsidTr="00A812AD">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lastRenderedPageBreak/>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rsidTr="00A812AD">
        <w:tc>
          <w:tcPr>
            <w:tcW w:w="1372" w:type="dxa"/>
          </w:tcPr>
          <w:p w14:paraId="125835F9" w14:textId="77777777" w:rsidR="00EC2389" w:rsidRDefault="00F85B70">
            <w:pPr>
              <w:rPr>
                <w:rFonts w:eastAsiaTheme="minorEastAsia"/>
                <w:lang w:val="en-US" w:eastAsia="zh-CN"/>
              </w:rPr>
            </w:pPr>
            <w:r>
              <w:rPr>
                <w:rFonts w:eastAsia="Yu Mincho"/>
                <w:lang w:val="en-US" w:eastAsia="ja-JP"/>
              </w:rPr>
              <w:lastRenderedPageBreak/>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688"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rsidTr="00A812AD">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688" w:type="dxa"/>
          </w:tcPr>
          <w:p w14:paraId="3C86E56B" w14:textId="77777777" w:rsidR="00EC2389" w:rsidRDefault="00EC2389">
            <w:pPr>
              <w:rPr>
                <w:rFonts w:eastAsia="Yu Mincho"/>
                <w:lang w:val="en-US" w:eastAsia="ja-JP"/>
              </w:rPr>
            </w:pPr>
          </w:p>
        </w:tc>
      </w:tr>
      <w:tr w:rsidR="00EC2389" w14:paraId="3417F160" w14:textId="77777777" w:rsidTr="00A812AD">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688"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rsidTr="00A812AD">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rsidTr="00A812AD">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688"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rsidTr="00A812AD">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688"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rsidTr="00A812AD">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8"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rsidTr="00A812AD">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688"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rsidTr="00A812AD">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EC2389" w14:paraId="4B6D1769" w14:textId="77777777" w:rsidTr="00A812AD">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rsidTr="00A812AD">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rsidTr="00A812AD">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793"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rsidTr="00A812AD">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rsidTr="00A812AD">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rsidTr="00A812AD">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rsidTr="00A812AD">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rsidTr="00A812AD">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rsidTr="00A812AD">
        <w:tc>
          <w:tcPr>
            <w:tcW w:w="1372" w:type="dxa"/>
          </w:tcPr>
          <w:p w14:paraId="0E21445A" w14:textId="77777777" w:rsidR="00EC2389" w:rsidRDefault="00F85B70">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rsidTr="00A812AD">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rsidTr="00A812AD">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688"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rsidTr="00A812AD">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rsidTr="00A812AD">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688"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rsidTr="00A812AD">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688"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rsidTr="00A812AD">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rsidTr="00A812AD">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rsidTr="00A812AD">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rsidTr="00A812AD">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rsidTr="00A812AD">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688"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rsidTr="00A812AD">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rsidTr="00A812AD">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688"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rsidTr="00A812AD">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rsidTr="00A812AD">
        <w:tc>
          <w:tcPr>
            <w:tcW w:w="1372" w:type="dxa"/>
          </w:tcPr>
          <w:p w14:paraId="6A5E90D7" w14:textId="77777777" w:rsidR="00EC2389" w:rsidRDefault="00F85B70">
            <w:pPr>
              <w:rPr>
                <w:rFonts w:eastAsiaTheme="minorEastAsia"/>
                <w:lang w:val="en-US" w:eastAsia="zh-CN"/>
              </w:rPr>
            </w:pPr>
            <w:r>
              <w:rPr>
                <w:rFonts w:eastAsiaTheme="minorEastAsia"/>
                <w:lang w:val="en-US" w:eastAsia="zh-CN"/>
              </w:rPr>
              <w:lastRenderedPageBreak/>
              <w:t>FL11</w:t>
            </w:r>
          </w:p>
          <w:p w14:paraId="48E7847C" w14:textId="77777777" w:rsidR="00EC2389" w:rsidRDefault="00F85B70">
            <w:pPr>
              <w:rPr>
                <w:rFonts w:eastAsia="Malgun Gothic"/>
                <w:lang w:eastAsia="ko-KR"/>
              </w:rPr>
            </w:pPr>
            <w:r>
              <w:rPr>
                <w:rFonts w:eastAsiaTheme="minorEastAsia"/>
                <w:lang w:val="en-US" w:eastAsia="zh-CN"/>
              </w:rPr>
              <w:t>FL12</w:t>
            </w:r>
          </w:p>
        </w:tc>
        <w:tc>
          <w:tcPr>
            <w:tcW w:w="8793"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rsidTr="00A812AD">
        <w:tc>
          <w:tcPr>
            <w:tcW w:w="1372" w:type="dxa"/>
          </w:tcPr>
          <w:p w14:paraId="38C9CEC6" w14:textId="77777777" w:rsidR="00EC2389" w:rsidRDefault="00F85B70">
            <w:pPr>
              <w:rPr>
                <w:rFonts w:eastAsia="Malgun Gothic"/>
                <w:lang w:eastAsia="ko-KR"/>
              </w:rPr>
            </w:pPr>
            <w:r>
              <w:rPr>
                <w:rFonts w:eastAsia="Malgun Gothic"/>
                <w:lang w:eastAsia="ko-KR"/>
              </w:rPr>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C8D8124" w14:textId="77777777" w:rsidR="00EC2389" w:rsidRDefault="00EC2389">
            <w:pPr>
              <w:tabs>
                <w:tab w:val="left" w:pos="551"/>
              </w:tabs>
              <w:rPr>
                <w:rFonts w:eastAsia="Malgun Gothic"/>
                <w:lang w:val="en-US" w:eastAsia="ko-KR"/>
              </w:rPr>
            </w:pPr>
          </w:p>
        </w:tc>
      </w:tr>
      <w:tr w:rsidR="00EC2389" w14:paraId="426C3C6D" w14:textId="77777777" w:rsidTr="00A812AD">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rsidTr="00A812AD">
        <w:tc>
          <w:tcPr>
            <w:tcW w:w="1372" w:type="dxa"/>
          </w:tcPr>
          <w:p w14:paraId="4D570AA6" w14:textId="77777777" w:rsidR="00EC2389" w:rsidRDefault="00F85B70">
            <w:pPr>
              <w:rPr>
                <w:rFonts w:eastAsia="Malgun Gothic"/>
                <w:lang w:eastAsia="ko-KR"/>
              </w:rPr>
            </w:pPr>
            <w:r>
              <w:rPr>
                <w:rFonts w:eastAsia="Malgun Gothic"/>
                <w:lang w:eastAsia="ko-KR"/>
              </w:rPr>
              <w:lastRenderedPageBreak/>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rsidTr="00A812AD">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688"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rsidTr="00A812AD">
        <w:tc>
          <w:tcPr>
            <w:tcW w:w="1372" w:type="dxa"/>
          </w:tcPr>
          <w:p w14:paraId="58F88D93" w14:textId="77777777" w:rsidR="00EC2389" w:rsidRDefault="00F85B70">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688"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rsidTr="00A812AD">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rsidTr="00A812AD">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rsidTr="00A812AD">
        <w:tc>
          <w:tcPr>
            <w:tcW w:w="1372" w:type="dxa"/>
          </w:tcPr>
          <w:p w14:paraId="4DFC68C8" w14:textId="77777777" w:rsidR="00EC2389" w:rsidRDefault="00F85B70">
            <w:pPr>
              <w:rPr>
                <w:rFonts w:eastAsia="Yu Mincho"/>
                <w:lang w:eastAsia="ja-JP"/>
              </w:rPr>
            </w:pPr>
            <w:r>
              <w:rPr>
                <w:rFonts w:eastAsia="Malgun Gothic"/>
                <w:lang w:eastAsia="ko-KR"/>
              </w:rPr>
              <w:lastRenderedPageBreak/>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688"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rsidTr="00A812AD">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rsidTr="00A812AD">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ListParagraph"/>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ListParagraph"/>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rsidTr="00A812AD">
        <w:tc>
          <w:tcPr>
            <w:tcW w:w="1372" w:type="dxa"/>
          </w:tcPr>
          <w:p w14:paraId="5B596494" w14:textId="77777777" w:rsidR="00EC2389" w:rsidRDefault="00F85B70">
            <w:pPr>
              <w:rPr>
                <w:rFonts w:eastAsia="Yu Mincho"/>
                <w:lang w:eastAsia="ja-JP"/>
              </w:rPr>
            </w:pPr>
            <w:r>
              <w:rPr>
                <w:rFonts w:eastAsia="Yu Mincho" w:hint="eastAsia"/>
                <w:lang w:eastAsia="ja-JP"/>
              </w:rPr>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rsidTr="00A812AD">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688"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rsidTr="00A812AD">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rsidTr="00A812AD">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rsidTr="00A812AD">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rsidTr="00A812AD">
        <w:tc>
          <w:tcPr>
            <w:tcW w:w="1372" w:type="dxa"/>
          </w:tcPr>
          <w:p w14:paraId="13707825" w14:textId="77777777" w:rsidR="00EC2389" w:rsidRDefault="00F85B70">
            <w:pPr>
              <w:rPr>
                <w:rFonts w:eastAsia="SimSun"/>
                <w:lang w:val="en-US" w:eastAsia="ko-KR"/>
              </w:rPr>
            </w:pPr>
            <w:r>
              <w:rPr>
                <w:rFonts w:eastAsia="SimSun"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688"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rsidTr="00A812AD">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lastRenderedPageBreak/>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688"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rsidTr="00A812AD">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688"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rsidTr="00A812AD">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688"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A812AD">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793"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ListParagraph"/>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A812AD">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688"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rsidTr="00A812AD">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688"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rsidTr="00A812AD">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688"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r>
              <w:rPr>
                <w:rFonts w:eastAsiaTheme="minorEastAsia"/>
                <w:lang w:val="en-US" w:eastAsia="zh-CN"/>
              </w:rPr>
              <w:t>@</w:t>
            </w:r>
            <w:proofErr w:type="gramStart"/>
            <w:r>
              <w:rPr>
                <w:rFonts w:eastAsiaTheme="minorEastAsia"/>
                <w:lang w:val="en-US" w:eastAsia="zh-CN"/>
              </w:rPr>
              <w:t>MTK  it</w:t>
            </w:r>
            <w:proofErr w:type="gramEnd"/>
            <w:r>
              <w:rPr>
                <w:rFonts w:eastAsiaTheme="minorEastAsia"/>
                <w:lang w:val="en-US" w:eastAsia="zh-CN"/>
              </w:rPr>
              <w:t xml:space="preserve"> is in 38.331 as pointed out by Spreadtrum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rPr>
              <w:lastRenderedPageBreak/>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r w:rsidR="00F63C7F" w14:paraId="317E414B" w14:textId="77777777" w:rsidTr="00A812AD">
        <w:tc>
          <w:tcPr>
            <w:tcW w:w="1372" w:type="dxa"/>
          </w:tcPr>
          <w:p w14:paraId="45E50591" w14:textId="18DD8FA9" w:rsidR="00F63C7F" w:rsidRDefault="00F63C7F" w:rsidP="00F63C7F">
            <w:pPr>
              <w:rPr>
                <w:rFonts w:eastAsiaTheme="minorEastAsia"/>
                <w:lang w:eastAsia="zh-CN"/>
              </w:rPr>
            </w:pPr>
            <w:r>
              <w:rPr>
                <w:rFonts w:eastAsiaTheme="minorEastAsia"/>
                <w:lang w:eastAsia="zh-CN"/>
              </w:rPr>
              <w:lastRenderedPageBreak/>
              <w:t>Intel</w:t>
            </w:r>
          </w:p>
        </w:tc>
        <w:tc>
          <w:tcPr>
            <w:tcW w:w="1105" w:type="dxa"/>
          </w:tcPr>
          <w:p w14:paraId="7E136882" w14:textId="06DD124D" w:rsidR="00F63C7F" w:rsidRDefault="00F63C7F" w:rsidP="00F63C7F">
            <w:pPr>
              <w:tabs>
                <w:tab w:val="left" w:pos="551"/>
              </w:tabs>
              <w:rPr>
                <w:rFonts w:eastAsiaTheme="minorEastAsia"/>
                <w:lang w:val="en-US" w:eastAsia="zh-CN"/>
              </w:rPr>
            </w:pPr>
            <w:r>
              <w:rPr>
                <w:rFonts w:eastAsiaTheme="minorEastAsia"/>
                <w:lang w:val="en-US" w:eastAsia="zh-CN"/>
              </w:rPr>
              <w:t>N</w:t>
            </w:r>
          </w:p>
        </w:tc>
        <w:tc>
          <w:tcPr>
            <w:tcW w:w="7688" w:type="dxa"/>
          </w:tcPr>
          <w:p w14:paraId="6A13C785" w14:textId="77777777" w:rsidR="00F63C7F" w:rsidRDefault="00F63C7F" w:rsidP="00F63C7F">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13DA3853" w14:textId="41D2D1FE" w:rsidR="00F63C7F" w:rsidRDefault="00F63C7F" w:rsidP="00F63C7F">
            <w:pPr>
              <w:tabs>
                <w:tab w:val="left" w:pos="551"/>
              </w:tabs>
              <w:rPr>
                <w:rFonts w:eastAsiaTheme="minorEastAsia"/>
                <w:lang w:val="en-US" w:eastAsia="zh-CN"/>
              </w:rPr>
            </w:pPr>
            <w:r>
              <w:rPr>
                <w:rFonts w:eastAsiaTheme="minorEastAsia"/>
                <w:lang w:val="en-US" w:eastAsia="zh-CN"/>
              </w:rPr>
              <w:t xml:space="preserve">In this case, we do not see any reason to go with </w:t>
            </w:r>
            <w:r w:rsidR="00D526FE">
              <w:rPr>
                <w:rFonts w:eastAsiaTheme="minorEastAsia"/>
                <w:lang w:val="en-US" w:eastAsia="zh-CN"/>
              </w:rPr>
              <w:t xml:space="preserve">Option 1 instead of </w:t>
            </w:r>
            <w:r>
              <w:rPr>
                <w:rFonts w:eastAsiaTheme="minorEastAsia"/>
                <w:lang w:val="en-US" w:eastAsia="zh-CN"/>
              </w:rPr>
              <w:t xml:space="preserve">Option 2b. </w:t>
            </w:r>
          </w:p>
          <w:p w14:paraId="35AF770F" w14:textId="2ED24126" w:rsidR="00F63C7F" w:rsidRDefault="00F63C7F" w:rsidP="00F63C7F">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w:t>
            </w:r>
            <w:r w:rsidR="00D526FE">
              <w:rPr>
                <w:rFonts w:eastAsiaTheme="minorEastAsia"/>
                <w:lang w:val="en-US" w:eastAsia="zh-CN"/>
              </w:rPr>
              <w:t xml:space="preserve"> </w:t>
            </w:r>
            <w:r w:rsidR="007F25AE">
              <w:rPr>
                <w:rFonts w:eastAsiaTheme="minorEastAsia"/>
                <w:lang w:val="en-US" w:eastAsia="zh-CN"/>
              </w:rPr>
              <w:t>while retaining the first sub-bullet that mandates gNB behavior.</w:t>
            </w:r>
          </w:p>
          <w:p w14:paraId="499D4574" w14:textId="2777490D" w:rsidR="00F63C7F" w:rsidRDefault="00F63C7F" w:rsidP="00F63C7F">
            <w:pPr>
              <w:tabs>
                <w:tab w:val="left" w:pos="551"/>
              </w:tabs>
              <w:rPr>
                <w:rFonts w:eastAsiaTheme="minorEastAsia"/>
                <w:lang w:val="en-US" w:eastAsia="zh-CN"/>
              </w:rPr>
            </w:pPr>
            <w:r w:rsidRPr="001E615C">
              <w:rPr>
                <w:rFonts w:eastAsiaTheme="minorEastAsia"/>
                <w:u w:val="single"/>
                <w:lang w:val="en-US" w:eastAsia="zh-CN"/>
              </w:rPr>
              <w:t xml:space="preserve">Once again, could companies having concerns with Option 2b kindly clarify any technical issue we may be missing? </w:t>
            </w:r>
          </w:p>
        </w:tc>
      </w:tr>
    </w:tbl>
    <w:p w14:paraId="4C9D3364" w14:textId="77777777" w:rsidR="00A812AD" w:rsidRDefault="00A812AD">
      <w:r>
        <w:br w:type="page"/>
      </w:r>
    </w:p>
    <w:tbl>
      <w:tblPr>
        <w:tblStyle w:val="TableGrid"/>
        <w:tblW w:w="10165" w:type="dxa"/>
        <w:tblLook w:val="04A0" w:firstRow="1" w:lastRow="0" w:firstColumn="1" w:lastColumn="0" w:noHBand="0" w:noVBand="1"/>
      </w:tblPr>
      <w:tblGrid>
        <w:gridCol w:w="1372"/>
        <w:gridCol w:w="1105"/>
        <w:gridCol w:w="7688"/>
      </w:tblGrid>
      <w:tr w:rsidR="00705176" w14:paraId="5725C815" w14:textId="77777777" w:rsidTr="00A812AD">
        <w:tc>
          <w:tcPr>
            <w:tcW w:w="1372" w:type="dxa"/>
          </w:tcPr>
          <w:p w14:paraId="35775AF9" w14:textId="798DB672" w:rsidR="00705176" w:rsidRDefault="00705176" w:rsidP="00F63C7F">
            <w:pPr>
              <w:rPr>
                <w:rFonts w:eastAsiaTheme="minorEastAsia"/>
                <w:lang w:eastAsia="zh-CN"/>
              </w:rPr>
            </w:pPr>
            <w:r>
              <w:rPr>
                <w:rFonts w:eastAsiaTheme="minorEastAsia"/>
                <w:lang w:eastAsia="zh-CN"/>
              </w:rPr>
              <w:lastRenderedPageBreak/>
              <w:t>Ericsson</w:t>
            </w:r>
          </w:p>
        </w:tc>
        <w:tc>
          <w:tcPr>
            <w:tcW w:w="1105" w:type="dxa"/>
          </w:tcPr>
          <w:p w14:paraId="3EE9E4D7" w14:textId="4DD79D89" w:rsidR="00705176" w:rsidRDefault="00050678" w:rsidP="00F63C7F">
            <w:pPr>
              <w:tabs>
                <w:tab w:val="left" w:pos="551"/>
              </w:tabs>
              <w:rPr>
                <w:rFonts w:eastAsiaTheme="minorEastAsia"/>
                <w:lang w:val="en-US" w:eastAsia="zh-CN"/>
              </w:rPr>
            </w:pPr>
            <w:r>
              <w:rPr>
                <w:rFonts w:eastAsiaTheme="minorEastAsia"/>
                <w:lang w:val="en-US" w:eastAsia="zh-CN"/>
              </w:rPr>
              <w:t>Y</w:t>
            </w:r>
          </w:p>
        </w:tc>
        <w:tc>
          <w:tcPr>
            <w:tcW w:w="7688" w:type="dxa"/>
          </w:tcPr>
          <w:p w14:paraId="135BFB64" w14:textId="1E8F34FD" w:rsidR="00705176" w:rsidRDefault="003222E8" w:rsidP="00F63C7F">
            <w:pPr>
              <w:tabs>
                <w:tab w:val="left" w:pos="551"/>
              </w:tabs>
              <w:rPr>
                <w:rFonts w:eastAsiaTheme="minorEastAsia"/>
                <w:lang w:val="en-US" w:eastAsia="zh-CN"/>
              </w:rPr>
            </w:pPr>
            <w:r>
              <w:rPr>
                <w:rFonts w:eastAsiaTheme="minorEastAsia"/>
                <w:lang w:val="en-US" w:eastAsia="zh-CN"/>
              </w:rPr>
              <w:t>We are fine with the proposal for</w:t>
            </w:r>
            <w:r w:rsidR="000A0B13">
              <w:rPr>
                <w:rFonts w:eastAsiaTheme="minorEastAsia"/>
                <w:lang w:val="en-US" w:eastAsia="zh-CN"/>
              </w:rPr>
              <w:t xml:space="preserve"> the sake of progress</w:t>
            </w:r>
            <w:r>
              <w:rPr>
                <w:rFonts w:eastAsiaTheme="minorEastAsia"/>
                <w:lang w:val="en-US" w:eastAsia="zh-CN"/>
              </w:rPr>
              <w:t>.</w:t>
            </w:r>
          </w:p>
          <w:p w14:paraId="7FEE1C15" w14:textId="21CC1D95" w:rsidR="000A0B13" w:rsidRDefault="00751E84" w:rsidP="00F63C7F">
            <w:pPr>
              <w:tabs>
                <w:tab w:val="left" w:pos="551"/>
              </w:tabs>
              <w:rPr>
                <w:rFonts w:eastAsiaTheme="minorEastAsia"/>
                <w:lang w:val="en-US" w:eastAsia="zh-CN"/>
              </w:rPr>
            </w:pPr>
            <w:r>
              <w:rPr>
                <w:rFonts w:eastAsiaTheme="minorEastAsia"/>
                <w:lang w:val="en-US" w:eastAsia="zh-CN"/>
              </w:rPr>
              <w:t>Regarding potential technical issues with Option 2b</w:t>
            </w:r>
            <w:r w:rsidR="00960CE7">
              <w:rPr>
                <w:rFonts w:eastAsiaTheme="minorEastAsia"/>
                <w:lang w:val="en-US" w:eastAsia="zh-CN"/>
              </w:rPr>
              <w:t>:</w:t>
            </w:r>
          </w:p>
          <w:p w14:paraId="1C04B6A8" w14:textId="52D048C1" w:rsidR="00960CE7" w:rsidRDefault="00751E84" w:rsidP="00751E84">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O</w:t>
            </w:r>
            <w:r w:rsidR="00960CE7" w:rsidRPr="00751E84">
              <w:rPr>
                <w:rFonts w:eastAsiaTheme="minorEastAsia"/>
                <w:sz w:val="20"/>
                <w:szCs w:val="22"/>
                <w:lang w:val="en-US" w:eastAsia="zh-CN"/>
              </w:rPr>
              <w:t xml:space="preserve">ption 2b </w:t>
            </w:r>
            <w:r>
              <w:rPr>
                <w:rFonts w:eastAsiaTheme="minorEastAsia"/>
                <w:sz w:val="20"/>
                <w:szCs w:val="22"/>
                <w:lang w:val="en-US" w:eastAsia="zh-CN"/>
              </w:rPr>
              <w:t xml:space="preserve">may </w:t>
            </w:r>
            <w:r w:rsidR="00960CE7" w:rsidRPr="00751E84">
              <w:rPr>
                <w:rFonts w:eastAsiaTheme="minorEastAsia"/>
                <w:sz w:val="20"/>
                <w:szCs w:val="22"/>
                <w:lang w:val="en-US" w:eastAsia="zh-CN"/>
              </w:rPr>
              <w:t>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w:t>
            </w:r>
            <w:r w:rsidR="00131ECA">
              <w:rPr>
                <w:rFonts w:eastAsiaTheme="minorEastAsia"/>
                <w:sz w:val="20"/>
                <w:szCs w:val="22"/>
                <w:lang w:val="en-US" w:eastAsia="zh-CN"/>
              </w:rPr>
              <w:t>s</w:t>
            </w:r>
            <w:r w:rsidR="00960CE7" w:rsidRPr="00751E84">
              <w:rPr>
                <w:rFonts w:eastAsiaTheme="minorEastAsia"/>
                <w:sz w:val="20"/>
                <w:szCs w:val="22"/>
                <w:lang w:val="en-US" w:eastAsia="zh-CN"/>
              </w:rPr>
              <w:t>ter with specific granularities). So, it has limited practicality but requires additional works.</w:t>
            </w:r>
          </w:p>
          <w:p w14:paraId="3AA68DB2" w14:textId="383F9040" w:rsidR="00A812AD" w:rsidRPr="00A812AD" w:rsidRDefault="006E27AE" w:rsidP="00A812AD">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Option 2</w:t>
            </w:r>
            <w:r w:rsidRPr="006E27AE">
              <w:rPr>
                <w:rFonts w:eastAsiaTheme="minorEastAsia"/>
                <w:sz w:val="20"/>
                <w:szCs w:val="22"/>
                <w:lang w:val="en-US" w:eastAsia="zh-CN"/>
              </w:rPr>
              <w:t xml:space="preserve"> is only </w:t>
            </w:r>
            <w:r>
              <w:rPr>
                <w:rFonts w:eastAsiaTheme="minorEastAsia"/>
                <w:sz w:val="20"/>
                <w:szCs w:val="22"/>
                <w:lang w:val="en-US" w:eastAsia="zh-CN"/>
              </w:rPr>
              <w:t>relevant</w:t>
            </w:r>
            <w:r w:rsidRPr="006E27AE">
              <w:rPr>
                <w:rFonts w:eastAsiaTheme="minorEastAsia"/>
                <w:sz w:val="20"/>
                <w:szCs w:val="22"/>
                <w:lang w:val="en-US" w:eastAsia="zh-CN"/>
              </w:rPr>
              <w:t xml:space="preserve">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sidR="00A812AD">
              <w:rPr>
                <w:noProof/>
              </w:rPr>
              <w:drawing>
                <wp:inline distT="0" distB="0" distL="0" distR="0" wp14:anchorId="69CA26ED" wp14:editId="57C88E3A">
                  <wp:extent cx="4287600" cy="176760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7600" cy="1767600"/>
                          </a:xfrm>
                          <a:prstGeom prst="rect">
                            <a:avLst/>
                          </a:prstGeom>
                          <a:noFill/>
                          <a:ln>
                            <a:noFill/>
                          </a:ln>
                        </pic:spPr>
                      </pic:pic>
                    </a:graphicData>
                  </a:graphic>
                </wp:inline>
              </w:drawing>
            </w:r>
          </w:p>
          <w:p w14:paraId="20125F54" w14:textId="35387779" w:rsidR="006E27AE" w:rsidRPr="006E27AE" w:rsidRDefault="00AB17E6" w:rsidP="006E27AE">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W</w:t>
            </w:r>
            <w:r w:rsidR="006E27AE" w:rsidRPr="006E27AE">
              <w:rPr>
                <w:rFonts w:eastAsiaTheme="minorEastAsia"/>
                <w:sz w:val="20"/>
                <w:szCs w:val="22"/>
                <w:lang w:val="en-US" w:eastAsia="zh-CN"/>
              </w:rPr>
              <w:t>e should not pursue non-critical optimization at this late stage in the WI. The optimization concerns a special case where initial DL BWP</w:t>
            </w:r>
            <w:r w:rsidR="00EE4F30">
              <w:rPr>
                <w:rFonts w:eastAsiaTheme="minorEastAsia"/>
                <w:sz w:val="20"/>
                <w:szCs w:val="22"/>
                <w:lang w:val="en-US" w:eastAsia="zh-CN"/>
              </w:rPr>
              <w:t xml:space="preserve"> </w:t>
            </w:r>
            <w:r w:rsidR="006E27AE" w:rsidRPr="006E27AE">
              <w:rPr>
                <w:rFonts w:eastAsiaTheme="minorEastAsia"/>
                <w:sz w:val="20"/>
                <w:szCs w:val="22"/>
                <w:lang w:val="en-US" w:eastAsia="zh-CN"/>
              </w:rPr>
              <w:t>&gt; 20 MHz and CORESET#0 is contained within the separate initial DL BWP. The signaling overhead reduction corresponding to ~15 – 20 bits is achieved only in this case.</w:t>
            </w:r>
          </w:p>
          <w:p w14:paraId="7BDFCF89" w14:textId="323D183E" w:rsidR="006E27AE" w:rsidRPr="006E27AE" w:rsidRDefault="006E27AE" w:rsidP="006E27AE">
            <w:pPr>
              <w:pStyle w:val="ListParagraph"/>
              <w:numPr>
                <w:ilvl w:val="0"/>
                <w:numId w:val="72"/>
              </w:numPr>
              <w:jc w:val="left"/>
              <w:rPr>
                <w:rFonts w:eastAsiaTheme="minorEastAsia"/>
                <w:sz w:val="20"/>
                <w:szCs w:val="22"/>
                <w:lang w:val="en-US" w:eastAsia="zh-CN"/>
              </w:rPr>
            </w:pPr>
            <w:r w:rsidRPr="006E27AE">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and </w:t>
            </w:r>
            <w:r w:rsidRPr="008D2A5E">
              <w:rPr>
                <w:rFonts w:eastAsiaTheme="minorEastAsia"/>
                <w:i/>
                <w:iCs/>
                <w:sz w:val="20"/>
                <w:szCs w:val="22"/>
                <w:lang w:val="en-US" w:eastAsia="zh-CN"/>
              </w:rPr>
              <w:t>PDSCH-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w:t>
            </w:r>
            <w:r w:rsidR="008D2A5E" w:rsidRPr="006E27AE">
              <w:rPr>
                <w:rFonts w:eastAsiaTheme="minorEastAsia"/>
                <w:sz w:val="20"/>
                <w:szCs w:val="22"/>
                <w:lang w:val="en-US" w:eastAsia="zh-CN"/>
              </w:rPr>
              <w:t>In our view, we should not unnecessarily cross-link different BWPs, as this would make processing at the gNB more complicated</w:t>
            </w:r>
            <w:r w:rsidR="008D2A5E">
              <w:rPr>
                <w:rFonts w:eastAsiaTheme="minorEastAsia"/>
                <w:sz w:val="20"/>
                <w:szCs w:val="22"/>
                <w:lang w:val="en-US" w:eastAsia="zh-CN"/>
              </w:rPr>
              <w:t>, and note</w:t>
            </w:r>
            <w:r w:rsidRPr="006E27AE">
              <w:rPr>
                <w:rFonts w:eastAsiaTheme="minorEastAsia"/>
                <w:sz w:val="20"/>
                <w:szCs w:val="22"/>
                <w:lang w:val="en-US" w:eastAsia="zh-CN"/>
              </w:rPr>
              <w:t xml:space="preserve"> that RAN2 </w:t>
            </w:r>
            <w:r w:rsidR="00CC49DC">
              <w:rPr>
                <w:rFonts w:eastAsiaTheme="minorEastAsia"/>
                <w:sz w:val="20"/>
                <w:szCs w:val="22"/>
                <w:lang w:val="en-US" w:eastAsia="zh-CN"/>
              </w:rPr>
              <w:t>made the following agreement</w:t>
            </w:r>
            <w:r w:rsidR="008D2A5E">
              <w:rPr>
                <w:rFonts w:eastAsiaTheme="minorEastAsia"/>
                <w:sz w:val="20"/>
                <w:szCs w:val="22"/>
                <w:lang w:val="en-US" w:eastAsia="zh-CN"/>
              </w:rPr>
              <w:t xml:space="preserve"> on Wednesday</w:t>
            </w:r>
            <w:r w:rsidRPr="006E27AE">
              <w:rPr>
                <w:rFonts w:eastAsiaTheme="minorEastAsia"/>
                <w:sz w:val="20"/>
                <w:szCs w:val="22"/>
                <w:lang w:val="en-US" w:eastAsia="zh-CN"/>
              </w:rPr>
              <w:t xml:space="preserve"> to explicitly configure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in the separate initial DL BWP</w:t>
            </w:r>
            <w:r w:rsidR="00CC49DC">
              <w:rPr>
                <w:rFonts w:eastAsiaTheme="minorEastAsia"/>
                <w:sz w:val="20"/>
                <w:szCs w:val="22"/>
                <w:lang w:val="en-US" w:eastAsia="zh-CN"/>
              </w:rPr>
              <w:t>:</w:t>
            </w:r>
          </w:p>
          <w:p w14:paraId="5429B98C" w14:textId="769E5874" w:rsidR="006E27AE" w:rsidRPr="008D2A5E" w:rsidRDefault="006E27AE" w:rsidP="008D2A5E">
            <w:pPr>
              <w:pStyle w:val="ListParagraph"/>
              <w:numPr>
                <w:ilvl w:val="1"/>
                <w:numId w:val="72"/>
              </w:numPr>
              <w:jc w:val="left"/>
              <w:rPr>
                <w:rFonts w:eastAsiaTheme="minorEastAsia"/>
                <w:i/>
                <w:iCs/>
                <w:sz w:val="20"/>
                <w:szCs w:val="22"/>
                <w:lang w:val="en-US" w:eastAsia="zh-CN"/>
              </w:rPr>
            </w:pPr>
            <w:r w:rsidRPr="008D2A5E">
              <w:rPr>
                <w:rFonts w:eastAsiaTheme="minorEastAsia"/>
                <w:i/>
                <w:iCs/>
                <w:sz w:val="20"/>
                <w:szCs w:val="22"/>
                <w:lang w:val="en-US" w:eastAsia="zh-CN"/>
              </w:rPr>
              <w:t>In case RedCap-specific initial DL BWP contains CD-SSB and CORESET#0,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is included in the configuration of RedCap-specific initial DL BWP. RedCap UEs don't need to read the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configuration from legacy initial BWP if RedCap-specific initial BWP is </w:t>
            </w:r>
            <w:proofErr w:type="spellStart"/>
            <w:r w:rsidRPr="008D2A5E">
              <w:rPr>
                <w:rFonts w:eastAsiaTheme="minorEastAsia"/>
                <w:i/>
                <w:iCs/>
                <w:sz w:val="20"/>
                <w:szCs w:val="22"/>
                <w:lang w:val="en-US" w:eastAsia="zh-CN"/>
              </w:rPr>
              <w:t>signalled</w:t>
            </w:r>
            <w:proofErr w:type="spellEnd"/>
            <w:r w:rsidR="00D773FC">
              <w:rPr>
                <w:rFonts w:eastAsiaTheme="minorEastAsia"/>
                <w:i/>
                <w:iCs/>
                <w:sz w:val="20"/>
                <w:szCs w:val="22"/>
                <w:lang w:val="en-US" w:eastAsia="zh-CN"/>
              </w:rPr>
              <w:t>.</w:t>
            </w:r>
          </w:p>
          <w:p w14:paraId="2DFCD28A" w14:textId="7F6B14AD" w:rsidR="006E27AE" w:rsidRPr="006E27AE" w:rsidRDefault="00202CA8" w:rsidP="006E27AE">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Although it is not our first preference, the</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way forward</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 xml:space="preserve">in </w:t>
            </w:r>
            <w:r w:rsidR="00E812C9" w:rsidRPr="00E812C9">
              <w:rPr>
                <w:rFonts w:eastAsiaTheme="minorEastAsia"/>
                <w:sz w:val="20"/>
                <w:szCs w:val="22"/>
                <w:lang w:val="en-US" w:eastAsia="zh-CN"/>
              </w:rPr>
              <w:t>Proposal 2-1-2c</w:t>
            </w:r>
            <w:r w:rsidR="006E27AE" w:rsidRPr="006E27AE">
              <w:rPr>
                <w:rFonts w:eastAsiaTheme="minorEastAsia"/>
                <w:sz w:val="20"/>
                <w:szCs w:val="22"/>
                <w:lang w:val="en-US" w:eastAsia="zh-CN"/>
              </w:rPr>
              <w:t xml:space="preserve"> has the potential to provide similar signaling overhead reduction as </w:t>
            </w:r>
            <w:r w:rsidR="00D509AF">
              <w:rPr>
                <w:rFonts w:eastAsiaTheme="minorEastAsia"/>
                <w:sz w:val="20"/>
                <w:szCs w:val="22"/>
                <w:lang w:val="en-US" w:eastAsia="zh-CN"/>
              </w:rPr>
              <w:t>Options</w:t>
            </w:r>
            <w:r w:rsidR="006E27AE" w:rsidRPr="006E27AE">
              <w:rPr>
                <w:rFonts w:eastAsiaTheme="minorEastAsia"/>
                <w:sz w:val="20"/>
                <w:szCs w:val="22"/>
                <w:lang w:val="en-US" w:eastAsia="zh-CN"/>
              </w:rPr>
              <w:t xml:space="preserve"> 2a/2b and avoids the need for further discussion on the center frequency aspects.</w:t>
            </w:r>
          </w:p>
        </w:tc>
      </w:tr>
      <w:tr w:rsidR="007B7F4E" w14:paraId="34173DA7" w14:textId="77777777" w:rsidTr="00A812AD">
        <w:tc>
          <w:tcPr>
            <w:tcW w:w="1372" w:type="dxa"/>
          </w:tcPr>
          <w:p w14:paraId="13124D7A" w14:textId="72D7A0EC" w:rsidR="007B7F4E" w:rsidRDefault="007B7F4E" w:rsidP="00F63C7F">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4032ED87" w14:textId="55458488" w:rsidR="007B7F4E" w:rsidRDefault="007B7F4E"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CCF3453" w14:textId="2ABE0D68" w:rsidR="007B7F4E" w:rsidRDefault="007B7F4E" w:rsidP="00F63C7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lastRenderedPageBreak/>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SimSun"/>
                <w:lang w:val="en-US" w:eastAsia="zh-CN"/>
              </w:rPr>
            </w:pPr>
            <w:r>
              <w:rPr>
                <w:rFonts w:eastAsia="SimSun" w:hint="eastAsia"/>
                <w:lang w:val="en-US" w:eastAsia="zh-CN"/>
              </w:rPr>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A81307">
            <w:r>
              <w:rPr>
                <w:noProof/>
              </w:rPr>
              <w:object w:dxaOrig="6195" w:dyaOrig="1155" w14:anchorId="5B22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09.6pt;height:57.6pt;mso-width-percent:0;mso-height-percent:0;mso-width-percent:0;mso-height-percent:0" o:ole="">
                  <v:imagedata r:id="rId26" o:title=""/>
                </v:shape>
                <o:OLEObject Type="Embed" ProgID="Visio.Drawing.15" ShapeID="_x0000_i1026" DrawAspect="Content" ObjectID="_1707749683" r:id="rId27"/>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lastRenderedPageBreak/>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proofErr w:type="gramStart"/>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proofErr w:type="gramEnd"/>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lastRenderedPageBreak/>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SimSun"/>
                <w:lang w:val="en-US" w:eastAsia="ko-KR"/>
              </w:rPr>
            </w:pPr>
            <w:r>
              <w:rPr>
                <w:rFonts w:eastAsia="SimSun"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w:t>
            </w:r>
            <w:r>
              <w:rPr>
                <w:rFonts w:eastAsia="Yu Mincho"/>
                <w:lang w:val="en-US" w:eastAsia="zh-CN"/>
              </w:rPr>
              <w:lastRenderedPageBreak/>
              <w:t>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lastRenderedPageBreak/>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ListParagraph"/>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lastRenderedPageBreak/>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r w:rsidR="00E32A46" w14:paraId="54A77A04" w14:textId="77777777" w:rsidTr="003F474A">
        <w:tc>
          <w:tcPr>
            <w:tcW w:w="1479" w:type="dxa"/>
          </w:tcPr>
          <w:p w14:paraId="77487FC5" w14:textId="68626D07" w:rsidR="00E32A46" w:rsidRDefault="00E32A46" w:rsidP="00E32A46">
            <w:pPr>
              <w:rPr>
                <w:rFonts w:eastAsiaTheme="minorEastAsia"/>
                <w:lang w:eastAsia="zh-CN"/>
              </w:rPr>
            </w:pPr>
            <w:r>
              <w:rPr>
                <w:rFonts w:eastAsiaTheme="minorEastAsia"/>
                <w:lang w:eastAsia="zh-CN"/>
              </w:rPr>
              <w:t>Intel</w:t>
            </w:r>
          </w:p>
        </w:tc>
        <w:tc>
          <w:tcPr>
            <w:tcW w:w="1372" w:type="dxa"/>
          </w:tcPr>
          <w:p w14:paraId="335AAA6B" w14:textId="22FD8CCC" w:rsidR="00E32A46" w:rsidRDefault="00E32A46" w:rsidP="00E32A46">
            <w:pPr>
              <w:tabs>
                <w:tab w:val="left" w:pos="551"/>
              </w:tabs>
              <w:rPr>
                <w:rFonts w:eastAsiaTheme="minorEastAsia"/>
                <w:lang w:val="en-US" w:eastAsia="zh-CN"/>
              </w:rPr>
            </w:pPr>
            <w:r>
              <w:rPr>
                <w:rFonts w:eastAsiaTheme="minorEastAsia"/>
                <w:lang w:val="en-US" w:eastAsia="zh-CN"/>
              </w:rPr>
              <w:t>Y</w:t>
            </w:r>
          </w:p>
        </w:tc>
        <w:tc>
          <w:tcPr>
            <w:tcW w:w="6780" w:type="dxa"/>
          </w:tcPr>
          <w:p w14:paraId="38489C78" w14:textId="77777777" w:rsidR="00E32A46" w:rsidRDefault="00E32A46" w:rsidP="00E32A46">
            <w:pPr>
              <w:tabs>
                <w:tab w:val="left" w:pos="551"/>
              </w:tabs>
              <w:rPr>
                <w:rFonts w:eastAsiaTheme="minorEastAsia"/>
                <w:lang w:val="en-US" w:eastAsia="zh-CN"/>
              </w:rPr>
            </w:pPr>
          </w:p>
        </w:tc>
      </w:tr>
      <w:tr w:rsidR="00DB6DBE" w14:paraId="7874792F" w14:textId="77777777" w:rsidTr="003F474A">
        <w:tc>
          <w:tcPr>
            <w:tcW w:w="1479" w:type="dxa"/>
          </w:tcPr>
          <w:p w14:paraId="18DC068A" w14:textId="6CAC6B5B" w:rsidR="00DB6DBE" w:rsidRDefault="00DB6DBE" w:rsidP="00E32A46">
            <w:pPr>
              <w:rPr>
                <w:rFonts w:eastAsiaTheme="minorEastAsia"/>
                <w:lang w:eastAsia="zh-CN"/>
              </w:rPr>
            </w:pPr>
            <w:r>
              <w:rPr>
                <w:rFonts w:eastAsiaTheme="minorEastAsia"/>
                <w:lang w:eastAsia="zh-CN"/>
              </w:rPr>
              <w:t>Ericsson</w:t>
            </w:r>
          </w:p>
        </w:tc>
        <w:tc>
          <w:tcPr>
            <w:tcW w:w="1372" w:type="dxa"/>
          </w:tcPr>
          <w:p w14:paraId="4BF391C8" w14:textId="2D9F6364" w:rsidR="00DB6DBE" w:rsidRDefault="00DB6DBE" w:rsidP="00E32A46">
            <w:pPr>
              <w:tabs>
                <w:tab w:val="left" w:pos="551"/>
              </w:tabs>
              <w:rPr>
                <w:rFonts w:eastAsiaTheme="minorEastAsia"/>
                <w:lang w:val="en-US" w:eastAsia="zh-CN"/>
              </w:rPr>
            </w:pPr>
            <w:r>
              <w:rPr>
                <w:rFonts w:eastAsiaTheme="minorEastAsia"/>
                <w:lang w:val="en-US" w:eastAsia="zh-CN"/>
              </w:rPr>
              <w:t>Y</w:t>
            </w:r>
          </w:p>
        </w:tc>
        <w:tc>
          <w:tcPr>
            <w:tcW w:w="6780" w:type="dxa"/>
          </w:tcPr>
          <w:p w14:paraId="5A2C8198" w14:textId="1D42B3AC" w:rsidR="00DB6DBE" w:rsidRDefault="00DB6DBE" w:rsidP="00E32A46">
            <w:pPr>
              <w:tabs>
                <w:tab w:val="left" w:pos="551"/>
              </w:tabs>
              <w:rPr>
                <w:rFonts w:eastAsiaTheme="minorEastAsia"/>
                <w:lang w:val="en-US" w:eastAsia="zh-CN"/>
              </w:rPr>
            </w:pPr>
            <w:r>
              <w:rPr>
                <w:rFonts w:eastAsiaTheme="minorEastAsia"/>
                <w:lang w:val="en-US" w:eastAsia="zh-CN"/>
              </w:rPr>
              <w:t>For the sake of pro</w:t>
            </w:r>
            <w:r w:rsidR="00786EFA">
              <w:rPr>
                <w:rFonts w:eastAsiaTheme="minorEastAsia"/>
                <w:lang w:val="en-US" w:eastAsia="zh-CN"/>
              </w:rPr>
              <w:t>gr</w:t>
            </w:r>
            <w:r>
              <w:rPr>
                <w:rFonts w:eastAsiaTheme="minorEastAsia"/>
                <w:lang w:val="en-US" w:eastAsia="zh-CN"/>
              </w:rPr>
              <w:t>ess</w:t>
            </w:r>
          </w:p>
        </w:tc>
      </w:tr>
      <w:tr w:rsidR="007B7F4E" w14:paraId="19761A2F" w14:textId="77777777" w:rsidTr="003F474A">
        <w:tc>
          <w:tcPr>
            <w:tcW w:w="1479" w:type="dxa"/>
          </w:tcPr>
          <w:p w14:paraId="39DB7B5F" w14:textId="65ECBBAE" w:rsidR="007B7F4E" w:rsidRDefault="007B7F4E" w:rsidP="00E32A4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18ACED" w14:textId="45E8EEDB" w:rsidR="007B7F4E" w:rsidRDefault="007B7F4E"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1AEC987" w14:textId="77777777" w:rsidR="007B7F4E" w:rsidRDefault="007B7F4E" w:rsidP="00E32A46">
            <w:pPr>
              <w:tabs>
                <w:tab w:val="left" w:pos="551"/>
              </w:tabs>
              <w:rPr>
                <w:rFonts w:eastAsiaTheme="minorEastAsia"/>
                <w:lang w:val="en-US" w:eastAsia="zh-CN"/>
              </w:rPr>
            </w:pPr>
          </w:p>
        </w:tc>
      </w:tr>
      <w:tr w:rsidR="0054183B" w14:paraId="483EB764" w14:textId="77777777" w:rsidTr="003F474A">
        <w:tc>
          <w:tcPr>
            <w:tcW w:w="1479" w:type="dxa"/>
          </w:tcPr>
          <w:p w14:paraId="4EE5D03A" w14:textId="2D7C625D" w:rsidR="0054183B" w:rsidRDefault="0054183B" w:rsidP="00E32A46">
            <w:pPr>
              <w:rPr>
                <w:rFonts w:eastAsiaTheme="minorEastAsia" w:hint="eastAsia"/>
                <w:lang w:eastAsia="zh-CN"/>
              </w:rPr>
            </w:pPr>
            <w:r>
              <w:rPr>
                <w:rFonts w:eastAsiaTheme="minorEastAsia"/>
                <w:lang w:eastAsia="zh-CN"/>
              </w:rPr>
              <w:t xml:space="preserve">Apple </w:t>
            </w:r>
          </w:p>
        </w:tc>
        <w:tc>
          <w:tcPr>
            <w:tcW w:w="1372" w:type="dxa"/>
          </w:tcPr>
          <w:p w14:paraId="6172332F" w14:textId="17D65AA3" w:rsidR="0054183B" w:rsidRDefault="0054183B" w:rsidP="00E32A46">
            <w:pPr>
              <w:tabs>
                <w:tab w:val="left" w:pos="551"/>
              </w:tabs>
              <w:rPr>
                <w:rFonts w:eastAsiaTheme="minorEastAsia" w:hint="eastAsia"/>
                <w:lang w:val="en-US" w:eastAsia="zh-CN"/>
              </w:rPr>
            </w:pPr>
            <w:r>
              <w:rPr>
                <w:rFonts w:eastAsiaTheme="minorEastAsia"/>
                <w:lang w:val="en-US" w:eastAsia="zh-CN"/>
              </w:rPr>
              <w:t>Y</w:t>
            </w:r>
          </w:p>
        </w:tc>
        <w:tc>
          <w:tcPr>
            <w:tcW w:w="6780" w:type="dxa"/>
          </w:tcPr>
          <w:p w14:paraId="75228469" w14:textId="77777777" w:rsidR="0054183B" w:rsidRDefault="0054183B" w:rsidP="00E32A46">
            <w:pPr>
              <w:tabs>
                <w:tab w:val="left" w:pos="551"/>
              </w:tabs>
              <w:rPr>
                <w:rFonts w:eastAsiaTheme="minorEastAsia"/>
                <w:lang w:val="en-US" w:eastAsia="zh-CN"/>
              </w:rPr>
            </w:pP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lastRenderedPageBreak/>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46DEDA1E" w:rsidR="00EC2389" w:rsidRDefault="0054183B">
            <w:pPr>
              <w:rPr>
                <w:rFonts w:eastAsiaTheme="minorEastAsia"/>
                <w:lang w:val="en-US" w:eastAsia="zh-CN"/>
              </w:rPr>
            </w:pPr>
            <w:r>
              <w:rPr>
                <w:rFonts w:eastAsiaTheme="minorEastAsia"/>
                <w:lang w:val="en-US" w:eastAsia="zh-CN"/>
              </w:rPr>
              <w:t>I</w:t>
            </w:r>
            <w:r w:rsidR="00F85B70">
              <w:rPr>
                <w:rFonts w:eastAsiaTheme="minorEastAsia"/>
                <w:lang w:val="en-US" w:eastAsia="zh-CN"/>
              </w:rPr>
              <w:t>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541575FB"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lastRenderedPageBreak/>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lastRenderedPageBreak/>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lastRenderedPageBreak/>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lastRenderedPageBreak/>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213590A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lastRenderedPageBreak/>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lastRenderedPageBreak/>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00E5E28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lastRenderedPageBreak/>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4253691F"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lastRenderedPageBreak/>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lastRenderedPageBreak/>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lastRenderedPageBreak/>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09608E8D" w:rsidR="00EC2389" w:rsidRDefault="0054183B">
            <w:pPr>
              <w:rPr>
                <w:rFonts w:eastAsiaTheme="minorEastAsia"/>
                <w:lang w:val="en-US" w:eastAsia="zh-CN"/>
              </w:rPr>
            </w:pPr>
            <w:r>
              <w:rPr>
                <w:rFonts w:eastAsiaTheme="minorEastAsia"/>
                <w:lang w:val="en-US" w:eastAsia="zh-CN"/>
              </w:rPr>
              <w:t>O</w:t>
            </w:r>
            <w:r w:rsidR="00F85B70">
              <w:rPr>
                <w:rFonts w:eastAsiaTheme="minorEastAsia"/>
                <w:lang w:val="en-US" w:eastAsia="zh-CN"/>
              </w:rPr>
              <w:t>r nothing needs to be additionally agreed</w:t>
            </w:r>
            <w:r w:rsidR="00F85B70">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114A80D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2649E02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lastRenderedPageBreak/>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5BAE255C"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10A318C6"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lastRenderedPageBreak/>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 xml:space="preserve">Does the current proposal </w:t>
            </w:r>
            <w:proofErr w:type="gramStart"/>
            <w:r>
              <w:rPr>
                <w:rFonts w:eastAsia="Malgun Gothic"/>
                <w:sz w:val="20"/>
                <w:szCs w:val="22"/>
                <w:lang w:val="en-US" w:eastAsia="ko-KR"/>
              </w:rPr>
              <w:t>means</w:t>
            </w:r>
            <w:proofErr w:type="gramEnd"/>
            <w:r>
              <w:rPr>
                <w:rFonts w:eastAsia="Malgun Gothic"/>
                <w:sz w:val="20"/>
                <w:szCs w:val="22"/>
                <w:lang w:val="en-US" w:eastAsia="ko-KR"/>
              </w:rPr>
              <w:t xml:space="preserve">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t>ZTE, 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lastRenderedPageBreak/>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lastRenderedPageBreak/>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24388444" w:rsidR="00EC2389" w:rsidRDefault="00F85B70">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sidR="0054183B">
              <w:rPr>
                <w:rFonts w:eastAsiaTheme="minorEastAsia"/>
                <w:lang w:val="en-US" w:eastAsia="zh-CN"/>
              </w:rPr>
              <w:pgNum/>
            </w:r>
            <w:proofErr w:type="spellStart"/>
            <w:r w:rsidR="0054183B">
              <w:rPr>
                <w:rFonts w:eastAsiaTheme="minorEastAsia"/>
                <w:lang w:val="en-US" w:eastAsia="zh-CN"/>
              </w:rPr>
              <w:t>urrently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lastRenderedPageBreak/>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082C579A"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 xml:space="preserve">“A RedCap UE may be configured with multiple NCD-SSBs, but only one per BWP (FFS on what </w:t>
            </w:r>
            <w:r w:rsidR="0054183B">
              <w:rPr>
                <w:rFonts w:eastAsia="Malgun Gothic"/>
                <w:i/>
                <w:iCs/>
                <w:lang w:val="en-US" w:eastAsia="ko-KR"/>
              </w:rPr>
              <w:t>“</w:t>
            </w:r>
            <w:r>
              <w:rPr>
                <w:rFonts w:eastAsia="Malgun Gothic"/>
                <w:i/>
                <w:iCs/>
                <w:lang w:val="en-US" w:eastAsia="ko-KR"/>
              </w:rPr>
              <w:t>only one per BWP</w:t>
            </w:r>
            <w:r w:rsidR="0054183B">
              <w:rPr>
                <w:rFonts w:eastAsia="Malgun Gothic"/>
                <w:i/>
                <w:iCs/>
                <w:lang w:val="en-US" w:eastAsia="ko-KR"/>
              </w:rPr>
              <w:t>”</w:t>
            </w:r>
            <w:r>
              <w:rPr>
                <w:rFonts w:eastAsia="Malgun Gothic"/>
                <w:i/>
                <w:iCs/>
                <w:lang w:val="en-US" w:eastAsia="ko-KR"/>
              </w:rPr>
              <w:t xml:space="preserve">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w:t>
            </w:r>
            <w:r>
              <w:rPr>
                <w:rFonts w:ascii="Times" w:eastAsia="Microsoft YaHei UI" w:hAnsi="Times"/>
                <w:b/>
                <w:lang w:eastAsia="zh-CN"/>
              </w:rPr>
              <w:lastRenderedPageBreak/>
              <w:t xml:space="preserve">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reply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C2389" w14:paraId="2A03C709" w14:textId="77777777">
        <w:tc>
          <w:tcPr>
            <w:tcW w:w="1479" w:type="dxa"/>
          </w:tcPr>
          <w:p w14:paraId="5F1F9850" w14:textId="5589883A"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lastRenderedPageBreak/>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lastRenderedPageBreak/>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553EBF" w14:paraId="5983A7E8" w14:textId="77777777" w:rsidTr="00614543">
        <w:tc>
          <w:tcPr>
            <w:tcW w:w="1479" w:type="dxa"/>
          </w:tcPr>
          <w:p w14:paraId="56FE5B9D" w14:textId="3409ECE9" w:rsidR="00553EBF" w:rsidRDefault="00553EBF" w:rsidP="00553EBF">
            <w:pPr>
              <w:tabs>
                <w:tab w:val="left" w:pos="551"/>
              </w:tabs>
              <w:rPr>
                <w:rFonts w:eastAsiaTheme="minorEastAsia"/>
                <w:lang w:val="en-US" w:eastAsia="zh-CN"/>
              </w:rPr>
            </w:pPr>
            <w:r>
              <w:rPr>
                <w:rFonts w:eastAsiaTheme="minorEastAsia"/>
                <w:lang w:eastAsia="zh-CN"/>
              </w:rPr>
              <w:t>Intel</w:t>
            </w:r>
          </w:p>
        </w:tc>
        <w:tc>
          <w:tcPr>
            <w:tcW w:w="1372" w:type="dxa"/>
          </w:tcPr>
          <w:p w14:paraId="770D830E" w14:textId="7BD26D00"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6780" w:type="dxa"/>
          </w:tcPr>
          <w:p w14:paraId="5C6994F0" w14:textId="77777777" w:rsidR="00553EBF" w:rsidRPr="001E5652" w:rsidRDefault="00553EBF" w:rsidP="00553EBF">
            <w:pPr>
              <w:tabs>
                <w:tab w:val="left" w:pos="551"/>
              </w:tabs>
              <w:spacing w:after="0" w:line="231" w:lineRule="atLeast"/>
              <w:textAlignment w:val="baseline"/>
              <w:rPr>
                <w:rFonts w:eastAsiaTheme="minorEastAsia"/>
                <w:lang w:val="en-US" w:eastAsia="zh-CN"/>
              </w:rPr>
            </w:pPr>
          </w:p>
        </w:tc>
      </w:tr>
      <w:tr w:rsidR="005D1B13" w14:paraId="6C66A1E9" w14:textId="77777777" w:rsidTr="00614543">
        <w:tc>
          <w:tcPr>
            <w:tcW w:w="1479" w:type="dxa"/>
          </w:tcPr>
          <w:p w14:paraId="33A658E9" w14:textId="3254B897" w:rsidR="005D1B13" w:rsidRDefault="005D1B13" w:rsidP="00553EBF">
            <w:pPr>
              <w:tabs>
                <w:tab w:val="left" w:pos="551"/>
              </w:tabs>
              <w:rPr>
                <w:rFonts w:eastAsiaTheme="minorEastAsia"/>
                <w:lang w:eastAsia="zh-CN"/>
              </w:rPr>
            </w:pPr>
            <w:r>
              <w:rPr>
                <w:rFonts w:eastAsiaTheme="minorEastAsia"/>
                <w:lang w:eastAsia="zh-CN"/>
              </w:rPr>
              <w:t>Ericsson</w:t>
            </w:r>
          </w:p>
        </w:tc>
        <w:tc>
          <w:tcPr>
            <w:tcW w:w="1372" w:type="dxa"/>
          </w:tcPr>
          <w:p w14:paraId="0FADAF00" w14:textId="773A5829" w:rsidR="005D1B13" w:rsidRDefault="005D1B13" w:rsidP="00553EBF">
            <w:pPr>
              <w:tabs>
                <w:tab w:val="left" w:pos="551"/>
              </w:tabs>
              <w:rPr>
                <w:rFonts w:eastAsiaTheme="minorEastAsia"/>
                <w:lang w:val="en-US" w:eastAsia="zh-CN"/>
              </w:rPr>
            </w:pPr>
            <w:r>
              <w:rPr>
                <w:rFonts w:eastAsiaTheme="minorEastAsia"/>
                <w:lang w:val="en-US" w:eastAsia="zh-CN"/>
              </w:rPr>
              <w:t>Y</w:t>
            </w:r>
          </w:p>
        </w:tc>
        <w:tc>
          <w:tcPr>
            <w:tcW w:w="6780" w:type="dxa"/>
          </w:tcPr>
          <w:p w14:paraId="151F4A00" w14:textId="77777777" w:rsidR="005D1B13" w:rsidRPr="001E5652" w:rsidRDefault="005D1B13" w:rsidP="00553EBF">
            <w:pPr>
              <w:tabs>
                <w:tab w:val="left" w:pos="551"/>
              </w:tabs>
              <w:spacing w:after="0" w:line="231" w:lineRule="atLeast"/>
              <w:textAlignment w:val="baseline"/>
              <w:rPr>
                <w:rFonts w:eastAsiaTheme="minorEastAsia"/>
                <w:lang w:val="en-US" w:eastAsia="zh-CN"/>
              </w:rPr>
            </w:pPr>
          </w:p>
        </w:tc>
      </w:tr>
      <w:tr w:rsidR="007B7F4E" w14:paraId="25D0C92C" w14:textId="77777777" w:rsidTr="00614543">
        <w:tc>
          <w:tcPr>
            <w:tcW w:w="1479" w:type="dxa"/>
          </w:tcPr>
          <w:p w14:paraId="23CC59EE" w14:textId="10FE42DE" w:rsidR="007B7F4E" w:rsidRDefault="007B7F4E" w:rsidP="00553EBF">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A2D28E" w14:textId="476B56DC" w:rsidR="007B7F4E" w:rsidRDefault="007B7F4E" w:rsidP="00553EBF">
            <w:pPr>
              <w:tabs>
                <w:tab w:val="left" w:pos="551"/>
              </w:tabs>
              <w:rPr>
                <w:rFonts w:eastAsiaTheme="minorEastAsia"/>
                <w:lang w:val="en-US" w:eastAsia="zh-CN"/>
              </w:rPr>
            </w:pPr>
          </w:p>
        </w:tc>
        <w:tc>
          <w:tcPr>
            <w:tcW w:w="6780" w:type="dxa"/>
          </w:tcPr>
          <w:p w14:paraId="49EFFABE" w14:textId="0B1DBA97" w:rsidR="007B7F4E" w:rsidRDefault="007B7F4E" w:rsidP="00553EBF">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01C232D9" w14:textId="77777777" w:rsidR="007B7F4E" w:rsidRDefault="007B7F4E" w:rsidP="00553EBF">
            <w:pPr>
              <w:tabs>
                <w:tab w:val="left" w:pos="551"/>
              </w:tabs>
              <w:spacing w:after="0" w:line="231" w:lineRule="atLeast"/>
              <w:textAlignment w:val="baseline"/>
              <w:rPr>
                <w:rFonts w:eastAsiaTheme="minorEastAsia"/>
                <w:lang w:val="en-US" w:eastAsia="zh-CN"/>
              </w:rPr>
            </w:pPr>
          </w:p>
          <w:p w14:paraId="16732684" w14:textId="77777777" w:rsidR="007B7F4E" w:rsidRPr="00272FC6" w:rsidRDefault="007B7F4E" w:rsidP="007B7F4E">
            <w:pPr>
              <w:shd w:val="clear" w:color="auto" w:fill="FFFFFF"/>
              <w:spacing w:line="233" w:lineRule="atLeast"/>
              <w:rPr>
                <w:rFonts w:ascii="Calibri" w:eastAsia="SimSun" w:hAnsi="Calibri" w:cs="Calibri"/>
                <w:color w:val="000000"/>
                <w:sz w:val="22"/>
                <w:szCs w:val="22"/>
                <w:highlight w:val="green"/>
                <w:lang w:val="en-US" w:eastAsia="zh-CN"/>
              </w:rPr>
            </w:pPr>
            <w:r w:rsidRPr="000A554D">
              <w:rPr>
                <w:rFonts w:eastAsia="SimSun"/>
                <w:b/>
                <w:bCs/>
                <w:color w:val="000000"/>
                <w:highlight w:val="green"/>
                <w:shd w:val="clear" w:color="auto" w:fill="FFFF00"/>
                <w:lang w:val="en-US" w:eastAsia="zh-CN"/>
              </w:rPr>
              <w:t>Agreement</w:t>
            </w:r>
          </w:p>
          <w:p w14:paraId="5A99411C" w14:textId="77777777" w:rsidR="007B7F4E" w:rsidRPr="00272FC6" w:rsidRDefault="007B7F4E" w:rsidP="007B7F4E">
            <w:pPr>
              <w:numPr>
                <w:ilvl w:val="0"/>
                <w:numId w:val="52"/>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463C0FD" w14:textId="77777777" w:rsidR="007B7F4E" w:rsidRPr="00F07FD4"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NCD-SSB is ‘QCL’-ed with CD-SSB when the NCD-SSB and CD-SSB share the same SSB index.</w:t>
            </w:r>
          </w:p>
          <w:p w14:paraId="41EF8061" w14:textId="77777777" w:rsidR="007B7F4E" w:rsidRPr="00063505"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0E747C4A" w14:textId="4143325D" w:rsidR="007B7F4E" w:rsidRPr="007B7F4E" w:rsidRDefault="007B7F4E" w:rsidP="00553EBF">
            <w:pPr>
              <w:tabs>
                <w:tab w:val="left" w:pos="551"/>
              </w:tabs>
              <w:spacing w:after="0" w:line="231" w:lineRule="atLeast"/>
              <w:textAlignment w:val="baseline"/>
              <w:rPr>
                <w:rFonts w:eastAsiaTheme="minorEastAsia"/>
                <w:lang w:val="en-US" w:eastAsia="zh-CN"/>
              </w:rPr>
            </w:pPr>
          </w:p>
        </w:tc>
      </w:tr>
      <w:tr w:rsidR="0054183B" w14:paraId="37EBB639" w14:textId="77777777" w:rsidTr="00614543">
        <w:tc>
          <w:tcPr>
            <w:tcW w:w="1479" w:type="dxa"/>
          </w:tcPr>
          <w:p w14:paraId="010C100C" w14:textId="6E449223" w:rsidR="0054183B" w:rsidRDefault="0054183B" w:rsidP="00553EBF">
            <w:pPr>
              <w:tabs>
                <w:tab w:val="left" w:pos="551"/>
              </w:tabs>
              <w:rPr>
                <w:rFonts w:eastAsiaTheme="minorEastAsia" w:hint="eastAsia"/>
                <w:lang w:eastAsia="zh-CN"/>
              </w:rPr>
            </w:pPr>
            <w:r>
              <w:rPr>
                <w:rFonts w:eastAsiaTheme="minorEastAsia"/>
                <w:lang w:eastAsia="zh-CN"/>
              </w:rPr>
              <w:t xml:space="preserve">Apple </w:t>
            </w:r>
          </w:p>
        </w:tc>
        <w:tc>
          <w:tcPr>
            <w:tcW w:w="1372" w:type="dxa"/>
          </w:tcPr>
          <w:p w14:paraId="46D0535B" w14:textId="183BF4EF" w:rsidR="0054183B" w:rsidRDefault="0054183B" w:rsidP="00553EBF">
            <w:pPr>
              <w:tabs>
                <w:tab w:val="left" w:pos="551"/>
              </w:tabs>
              <w:rPr>
                <w:rFonts w:eastAsiaTheme="minorEastAsia"/>
                <w:lang w:val="en-US" w:eastAsia="zh-CN"/>
              </w:rPr>
            </w:pPr>
            <w:r>
              <w:rPr>
                <w:rFonts w:eastAsiaTheme="minorEastAsia"/>
                <w:lang w:val="en-US" w:eastAsia="zh-CN"/>
              </w:rPr>
              <w:t>Y</w:t>
            </w:r>
          </w:p>
        </w:tc>
        <w:tc>
          <w:tcPr>
            <w:tcW w:w="6780" w:type="dxa"/>
          </w:tcPr>
          <w:p w14:paraId="0852FB46" w14:textId="77777777"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75F2B049" w14:textId="31930C55"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If there is more than one LS e.g., including other agreements, our preference is to keep th</w:t>
            </w:r>
            <w:r w:rsidR="00736D4B">
              <w:rPr>
                <w:rFonts w:eastAsiaTheme="minorEastAsia"/>
                <w:lang w:val="en-US" w:eastAsia="zh-CN"/>
              </w:rPr>
              <w:t>is</w:t>
            </w:r>
            <w:r>
              <w:rPr>
                <w:rFonts w:eastAsiaTheme="minorEastAsia"/>
                <w:lang w:val="en-US" w:eastAsia="zh-CN"/>
              </w:rPr>
              <w:t xml:space="preserve"> LS context as what it is, i.e., only including measurement gap conclusion to make the LS clean and focus. </w:t>
            </w:r>
          </w:p>
          <w:p w14:paraId="3A4978B8" w14:textId="244BD507" w:rsidR="0054183B" w:rsidRDefault="0054183B" w:rsidP="00553EBF">
            <w:pPr>
              <w:tabs>
                <w:tab w:val="left" w:pos="551"/>
              </w:tabs>
              <w:spacing w:after="0" w:line="231" w:lineRule="atLeast"/>
              <w:textAlignment w:val="baseline"/>
              <w:rPr>
                <w:rFonts w:eastAsiaTheme="minorEastAsia"/>
                <w:lang w:val="en-US" w:eastAsia="zh-CN"/>
              </w:rPr>
            </w:pPr>
            <w:r>
              <w:rPr>
                <w:rFonts w:eastAsiaTheme="minorEastAsia"/>
                <w:lang w:val="en-US" w:eastAsia="zh-CN"/>
              </w:rPr>
              <w:t>If there is only one LS, it is ok to add the agreement above</w:t>
            </w:r>
            <w:r w:rsidR="00736D4B">
              <w:rPr>
                <w:rFonts w:eastAsiaTheme="minorEastAsia"/>
                <w:lang w:val="en-US" w:eastAsia="zh-CN"/>
              </w:rPr>
              <w:t xml:space="preserve"> into the LS. </w:t>
            </w:r>
          </w:p>
          <w:p w14:paraId="411AB056" w14:textId="1062D31B" w:rsidR="00736D4B" w:rsidRDefault="00736D4B" w:rsidP="00553EBF">
            <w:pPr>
              <w:tabs>
                <w:tab w:val="left" w:pos="551"/>
              </w:tabs>
              <w:spacing w:after="0" w:line="231" w:lineRule="atLeast"/>
              <w:textAlignment w:val="baseline"/>
              <w:rPr>
                <w:rFonts w:eastAsiaTheme="minorEastAsia" w:hint="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408303CA"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w:t>
            </w:r>
            <w:r>
              <w:rPr>
                <w:rFonts w:eastAsiaTheme="minorEastAsia"/>
                <w:lang w:val="en-US" w:eastAsia="zh-CN"/>
              </w:rPr>
              <w:lastRenderedPageBreak/>
              <w:t xml:space="preserve">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E373153"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lastRenderedPageBreak/>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lastRenderedPageBreak/>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1E6CC0FC"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lastRenderedPageBreak/>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696BB91D"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lastRenderedPageBreak/>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2"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3" w:history="1">
              <w:r>
                <w:rPr>
                  <w:rStyle w:val="Hyperlink"/>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r w:rsidR="00553EBF" w14:paraId="5856889A" w14:textId="77777777" w:rsidTr="00B75684">
        <w:tc>
          <w:tcPr>
            <w:tcW w:w="1372" w:type="dxa"/>
          </w:tcPr>
          <w:p w14:paraId="660A8D7E" w14:textId="69AF9F0F" w:rsidR="00553EBF" w:rsidRDefault="00553EBF" w:rsidP="00553EBF">
            <w:pPr>
              <w:rPr>
                <w:rFonts w:eastAsiaTheme="minorEastAsia"/>
                <w:lang w:val="en-US" w:eastAsia="zh-CN"/>
              </w:rPr>
            </w:pPr>
            <w:r>
              <w:rPr>
                <w:rFonts w:eastAsiaTheme="minorEastAsia"/>
                <w:lang w:eastAsia="zh-CN"/>
              </w:rPr>
              <w:t>Intel</w:t>
            </w:r>
          </w:p>
        </w:tc>
        <w:tc>
          <w:tcPr>
            <w:tcW w:w="961" w:type="dxa"/>
          </w:tcPr>
          <w:p w14:paraId="3DE2FE94" w14:textId="1175EE93"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7301" w:type="dxa"/>
          </w:tcPr>
          <w:p w14:paraId="484D4B82" w14:textId="77777777" w:rsidR="00553EBF" w:rsidRDefault="00553EBF" w:rsidP="00553EBF">
            <w:pPr>
              <w:rPr>
                <w:rFonts w:eastAsiaTheme="minorEastAsia"/>
                <w:lang w:val="en-US" w:eastAsia="zh-CN"/>
              </w:rPr>
            </w:pPr>
          </w:p>
        </w:tc>
      </w:tr>
      <w:tr w:rsidR="00705176" w14:paraId="7D2B209F" w14:textId="77777777" w:rsidTr="00B75684">
        <w:tc>
          <w:tcPr>
            <w:tcW w:w="1372" w:type="dxa"/>
          </w:tcPr>
          <w:p w14:paraId="56283D7A" w14:textId="49169849" w:rsidR="00705176" w:rsidRDefault="00705176" w:rsidP="00553EBF">
            <w:pPr>
              <w:rPr>
                <w:rFonts w:eastAsiaTheme="minorEastAsia"/>
                <w:lang w:eastAsia="zh-CN"/>
              </w:rPr>
            </w:pPr>
            <w:r>
              <w:rPr>
                <w:rFonts w:eastAsiaTheme="minorEastAsia"/>
                <w:lang w:eastAsia="zh-CN"/>
              </w:rPr>
              <w:t>Ericsson</w:t>
            </w:r>
          </w:p>
        </w:tc>
        <w:tc>
          <w:tcPr>
            <w:tcW w:w="961" w:type="dxa"/>
          </w:tcPr>
          <w:p w14:paraId="60CB62C3" w14:textId="02DD11DF" w:rsidR="00705176" w:rsidRDefault="00705176" w:rsidP="00553EBF">
            <w:pPr>
              <w:tabs>
                <w:tab w:val="left" w:pos="551"/>
              </w:tabs>
              <w:rPr>
                <w:rFonts w:eastAsiaTheme="minorEastAsia"/>
                <w:lang w:val="en-US" w:eastAsia="zh-CN"/>
              </w:rPr>
            </w:pPr>
            <w:r>
              <w:rPr>
                <w:rFonts w:eastAsiaTheme="minorEastAsia"/>
                <w:lang w:val="en-US" w:eastAsia="zh-CN"/>
              </w:rPr>
              <w:t>Y</w:t>
            </w:r>
          </w:p>
        </w:tc>
        <w:tc>
          <w:tcPr>
            <w:tcW w:w="7301" w:type="dxa"/>
          </w:tcPr>
          <w:p w14:paraId="7598ACD3" w14:textId="77777777" w:rsidR="00705176" w:rsidRDefault="00705176" w:rsidP="00553EBF">
            <w:pPr>
              <w:rPr>
                <w:rFonts w:eastAsiaTheme="minorEastAsia"/>
                <w:lang w:val="en-US" w:eastAsia="zh-CN"/>
              </w:rPr>
            </w:pPr>
          </w:p>
        </w:tc>
      </w:tr>
      <w:tr w:rsidR="007B7F4E" w14:paraId="5D489EFB" w14:textId="77777777" w:rsidTr="00B75684">
        <w:tc>
          <w:tcPr>
            <w:tcW w:w="1372" w:type="dxa"/>
          </w:tcPr>
          <w:p w14:paraId="10D06BF4" w14:textId="1ACEA17D" w:rsidR="007B7F4E" w:rsidRDefault="007B7F4E" w:rsidP="00553EBF">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26CA3121" w14:textId="77777777" w:rsidR="007B7F4E" w:rsidRDefault="007B7F4E" w:rsidP="00553EBF">
            <w:pPr>
              <w:tabs>
                <w:tab w:val="left" w:pos="551"/>
              </w:tabs>
              <w:rPr>
                <w:rFonts w:eastAsiaTheme="minorEastAsia"/>
                <w:lang w:val="en-US" w:eastAsia="zh-CN"/>
              </w:rPr>
            </w:pPr>
          </w:p>
        </w:tc>
        <w:tc>
          <w:tcPr>
            <w:tcW w:w="7301" w:type="dxa"/>
          </w:tcPr>
          <w:p w14:paraId="35CB8F63" w14:textId="7B6A0B2A" w:rsidR="007B7F4E" w:rsidRDefault="007B7F4E" w:rsidP="00553EBF">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736D4B" w14:paraId="45AEE3E2" w14:textId="77777777" w:rsidTr="00B75684">
        <w:tc>
          <w:tcPr>
            <w:tcW w:w="1372" w:type="dxa"/>
          </w:tcPr>
          <w:p w14:paraId="62972437" w14:textId="6FCBC31F" w:rsidR="00736D4B" w:rsidRDefault="00736D4B" w:rsidP="00553EBF">
            <w:pPr>
              <w:rPr>
                <w:rFonts w:eastAsiaTheme="minorEastAsia" w:hint="eastAsia"/>
                <w:lang w:eastAsia="zh-CN"/>
              </w:rPr>
            </w:pPr>
            <w:r>
              <w:rPr>
                <w:rFonts w:eastAsiaTheme="minorEastAsia"/>
                <w:lang w:eastAsia="zh-CN"/>
              </w:rPr>
              <w:t xml:space="preserve">Apple </w:t>
            </w:r>
          </w:p>
        </w:tc>
        <w:tc>
          <w:tcPr>
            <w:tcW w:w="961" w:type="dxa"/>
          </w:tcPr>
          <w:p w14:paraId="5B554D50" w14:textId="64A97ED3" w:rsidR="00736D4B" w:rsidRDefault="00736D4B" w:rsidP="00553EBF">
            <w:pPr>
              <w:tabs>
                <w:tab w:val="left" w:pos="551"/>
              </w:tabs>
              <w:rPr>
                <w:rFonts w:eastAsiaTheme="minorEastAsia"/>
                <w:lang w:val="en-US" w:eastAsia="zh-CN"/>
              </w:rPr>
            </w:pPr>
            <w:r>
              <w:rPr>
                <w:rFonts w:eastAsiaTheme="minorEastAsia"/>
                <w:lang w:val="en-US" w:eastAsia="zh-CN"/>
              </w:rPr>
              <w:t>Y</w:t>
            </w:r>
          </w:p>
        </w:tc>
        <w:tc>
          <w:tcPr>
            <w:tcW w:w="7301" w:type="dxa"/>
          </w:tcPr>
          <w:p w14:paraId="7283CF26" w14:textId="77777777" w:rsidR="00736D4B" w:rsidRDefault="00736D4B" w:rsidP="00553EBF">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lastRenderedPageBreak/>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lastRenderedPageBreak/>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lastRenderedPageBreak/>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lastRenderedPageBreak/>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lastRenderedPageBreak/>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lastRenderedPageBreak/>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A81307">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A81307">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lastRenderedPageBreak/>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lastRenderedPageBreak/>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w:t>
            </w:r>
            <w:r>
              <w:rPr>
                <w:rFonts w:eastAsiaTheme="minorEastAsia" w:hint="eastAsia"/>
                <w:lang w:val="en-US" w:eastAsia="zh-CN"/>
              </w:rPr>
              <w:lastRenderedPageBreak/>
              <w:t xml:space="preserve">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A81307">
            <w:pPr>
              <w:jc w:val="center"/>
              <w:rPr>
                <w:rFonts w:eastAsia="SimSun"/>
                <w:lang w:val="en-US" w:eastAsia="zh-CN"/>
              </w:rPr>
            </w:pPr>
            <w:r w:rsidRPr="00A81307">
              <w:rPr>
                <w:rFonts w:eastAsia="SimSun"/>
                <w:noProof/>
                <w:lang w:val="en-US" w:eastAsia="zh-CN"/>
              </w:rPr>
              <w:object w:dxaOrig="6600" w:dyaOrig="3000" w14:anchorId="33D39088">
                <v:shape id="_x0000_i1025" type="#_x0000_t75" alt="" style="width:331.2pt;height:151.2pt;mso-width-percent:0;mso-height-percent:0;mso-width-percent:0;mso-height-percent:0" o:ole="">
                  <v:imagedata r:id="rId41" o:title=""/>
                  <o:lock v:ext="edit" aspectratio="f"/>
                </v:shape>
                <o:OLEObject Type="Embed" ProgID="Visio.Drawing.15" ShapeID="_x0000_i1025" DrawAspect="Content" ObjectID="_1707749684" r:id="rId42"/>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w:t>
            </w:r>
            <w:r>
              <w:rPr>
                <w:rFonts w:eastAsia="Yu Mincho"/>
                <w:lang w:val="en-US" w:eastAsia="ja-JP"/>
              </w:rPr>
              <w:lastRenderedPageBreak/>
              <w:t>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lastRenderedPageBreak/>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lastRenderedPageBreak/>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ZTE, 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lastRenderedPageBreak/>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lastRenderedPageBreak/>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lastRenderedPageBreak/>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14:paraId="5423222E" w14:textId="77777777" w:rsidR="00EC2389" w:rsidRDefault="00A81307">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A81307">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A81307">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lastRenderedPageBreak/>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A81307">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A81307">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A81307">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A81307">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A81307">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A81307">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A81307">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A81307">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lastRenderedPageBreak/>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A81307">
            <w:pPr>
              <w:rPr>
                <w:color w:val="0000FF"/>
                <w:u w:val="single"/>
                <w:lang w:val="en-US"/>
              </w:rPr>
            </w:pPr>
            <w:hyperlink r:id="rId49"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A81307">
            <w:pPr>
              <w:rPr>
                <w:color w:val="0000FF"/>
                <w:u w:val="single"/>
                <w:lang w:val="en-US"/>
              </w:rPr>
            </w:pPr>
            <w:hyperlink r:id="rId50"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A81307">
            <w:pPr>
              <w:rPr>
                <w:lang w:val="en-US"/>
              </w:rPr>
            </w:pPr>
            <w:hyperlink r:id="rId51"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A81307">
            <w:pPr>
              <w:rPr>
                <w:lang w:val="en-US"/>
              </w:rPr>
            </w:pPr>
            <w:hyperlink r:id="rId52"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A81307">
            <w:pPr>
              <w:rPr>
                <w:lang w:val="en-US"/>
              </w:rPr>
            </w:pPr>
            <w:hyperlink r:id="rId53"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A81307">
            <w:pPr>
              <w:rPr>
                <w:lang w:val="en-US"/>
              </w:rPr>
            </w:pPr>
            <w:hyperlink r:id="rId54"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A81307">
            <w:pPr>
              <w:rPr>
                <w:lang w:val="en-US"/>
              </w:rPr>
            </w:pPr>
            <w:hyperlink r:id="rId55"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A81307">
            <w:pPr>
              <w:rPr>
                <w:lang w:val="en-US"/>
              </w:rPr>
            </w:pPr>
            <w:hyperlink r:id="rId56"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A81307">
            <w:pPr>
              <w:rPr>
                <w:lang w:val="en-US"/>
              </w:rPr>
            </w:pPr>
            <w:hyperlink r:id="rId57"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lastRenderedPageBreak/>
              <w:t>[10]</w:t>
            </w:r>
          </w:p>
        </w:tc>
        <w:tc>
          <w:tcPr>
            <w:tcW w:w="1456" w:type="dxa"/>
            <w:tcMar>
              <w:top w:w="0" w:type="dxa"/>
              <w:left w:w="70" w:type="dxa"/>
              <w:bottom w:w="0" w:type="dxa"/>
              <w:right w:w="70" w:type="dxa"/>
            </w:tcMar>
          </w:tcPr>
          <w:p w14:paraId="5A03AA51" w14:textId="77777777" w:rsidR="00EC2389" w:rsidRDefault="00A81307">
            <w:pPr>
              <w:rPr>
                <w:lang w:val="en-US"/>
              </w:rPr>
            </w:pPr>
            <w:hyperlink r:id="rId58"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A81307">
            <w:pPr>
              <w:rPr>
                <w:lang w:val="en-US"/>
              </w:rPr>
            </w:pPr>
            <w:hyperlink r:id="rId59"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A81307">
            <w:pPr>
              <w:rPr>
                <w:lang w:val="en-US"/>
              </w:rPr>
            </w:pPr>
            <w:hyperlink r:id="rId60"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A81307">
            <w:pPr>
              <w:rPr>
                <w:lang w:val="en-US"/>
              </w:rPr>
            </w:pPr>
            <w:hyperlink r:id="rId61"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A81307">
            <w:pPr>
              <w:rPr>
                <w:lang w:val="en-US"/>
              </w:rPr>
            </w:pPr>
            <w:hyperlink r:id="rId62"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A81307">
            <w:pPr>
              <w:rPr>
                <w:lang w:val="en-US"/>
              </w:rPr>
            </w:pPr>
            <w:hyperlink r:id="rId63"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A81307">
            <w:pPr>
              <w:rPr>
                <w:lang w:val="en-US"/>
              </w:rPr>
            </w:pPr>
            <w:hyperlink r:id="rId64"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A81307">
            <w:pPr>
              <w:rPr>
                <w:lang w:val="en-US"/>
              </w:rPr>
            </w:pPr>
            <w:hyperlink r:id="rId65"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A81307">
            <w:pPr>
              <w:rPr>
                <w:lang w:val="en-US"/>
              </w:rPr>
            </w:pPr>
            <w:hyperlink r:id="rId66"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A81307">
            <w:pPr>
              <w:rPr>
                <w:lang w:val="en-US"/>
              </w:rPr>
            </w:pPr>
            <w:hyperlink r:id="rId67"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A81307">
            <w:pPr>
              <w:rPr>
                <w:lang w:val="en-US"/>
              </w:rPr>
            </w:pPr>
            <w:hyperlink r:id="rId68"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A81307">
            <w:pPr>
              <w:rPr>
                <w:lang w:val="en-US"/>
              </w:rPr>
            </w:pPr>
            <w:hyperlink r:id="rId69"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A81307">
            <w:pPr>
              <w:rPr>
                <w:lang w:val="en-US"/>
              </w:rPr>
            </w:pPr>
            <w:hyperlink r:id="rId70"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A81307">
            <w:pPr>
              <w:rPr>
                <w:lang w:val="en-US"/>
              </w:rPr>
            </w:pPr>
            <w:hyperlink r:id="rId71"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A81307">
            <w:pPr>
              <w:rPr>
                <w:lang w:val="en-US"/>
              </w:rPr>
            </w:pPr>
            <w:hyperlink r:id="rId72"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A81307">
            <w:pPr>
              <w:rPr>
                <w:lang w:val="en-US"/>
              </w:rPr>
            </w:pPr>
            <w:hyperlink r:id="rId73"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A81307">
            <w:pPr>
              <w:rPr>
                <w:lang w:val="en-US"/>
              </w:rPr>
            </w:pPr>
            <w:hyperlink r:id="rId74"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A81307">
            <w:pPr>
              <w:rPr>
                <w:lang w:val="en-US"/>
              </w:rPr>
            </w:pPr>
            <w:hyperlink r:id="rId75"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A81307">
            <w:pPr>
              <w:rPr>
                <w:lang w:val="en-US"/>
              </w:rPr>
            </w:pPr>
            <w:hyperlink r:id="rId76"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A81307">
            <w:pPr>
              <w:rPr>
                <w:lang w:val="en-US"/>
              </w:rPr>
            </w:pPr>
            <w:hyperlink r:id="rId77"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A81307">
            <w:pPr>
              <w:rPr>
                <w:lang w:val="en-US"/>
              </w:rPr>
            </w:pPr>
            <w:hyperlink r:id="rId78"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A81307">
            <w:pPr>
              <w:rPr>
                <w:lang w:val="en-US"/>
              </w:rPr>
            </w:pPr>
            <w:hyperlink r:id="rId79"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A81307">
            <w:pPr>
              <w:rPr>
                <w:lang w:val="en-US"/>
              </w:rPr>
            </w:pPr>
            <w:hyperlink r:id="rId80"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A81307">
            <w:pPr>
              <w:rPr>
                <w:lang w:val="en-US"/>
              </w:rPr>
            </w:pPr>
            <w:hyperlink r:id="rId81"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A81307">
            <w:pPr>
              <w:rPr>
                <w:lang w:val="en-US"/>
              </w:rPr>
            </w:pPr>
            <w:hyperlink r:id="rId82"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A81307">
            <w:pPr>
              <w:rPr>
                <w:lang w:val="en-US"/>
              </w:rPr>
            </w:pPr>
            <w:hyperlink r:id="rId83"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A81307">
            <w:pPr>
              <w:rPr>
                <w:lang w:val="en-US"/>
              </w:rPr>
            </w:pPr>
            <w:hyperlink r:id="rId84"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A81307">
            <w:pPr>
              <w:rPr>
                <w:lang w:val="en-US"/>
              </w:rPr>
            </w:pPr>
            <w:hyperlink r:id="rId85"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2D0577CA" w14:textId="77777777" w:rsidR="00EC2389" w:rsidRDefault="00A81307">
            <w:pPr>
              <w:rPr>
                <w:rStyle w:val="Hyperlink"/>
                <w:color w:val="0000FF"/>
                <w:lang w:val="en-US"/>
              </w:rPr>
            </w:pPr>
            <w:hyperlink r:id="rId86"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A81307">
            <w:pPr>
              <w:rPr>
                <w:rStyle w:val="Hyperlink"/>
                <w:color w:val="0000FF"/>
                <w:lang w:val="en-US"/>
              </w:rPr>
            </w:pPr>
            <w:hyperlink r:id="rId87"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A81307">
            <w:pPr>
              <w:rPr>
                <w:rStyle w:val="Hyperlink"/>
                <w:color w:val="0000FF"/>
                <w:lang w:val="en-US"/>
              </w:rPr>
            </w:pPr>
            <w:hyperlink r:id="rId88"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A81307">
            <w:pPr>
              <w:rPr>
                <w:rStyle w:val="Hyperlink"/>
                <w:color w:val="0000FF"/>
                <w:lang w:val="en-US"/>
              </w:rPr>
            </w:pPr>
            <w:hyperlink r:id="rId89"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A81307">
            <w:pPr>
              <w:rPr>
                <w:color w:val="0000FF"/>
                <w:u w:val="single"/>
                <w:lang w:val="en-US" w:eastAsia="sv-SE"/>
              </w:rPr>
            </w:pPr>
            <w:hyperlink r:id="rId90" w:history="1">
              <w:r w:rsidR="00F85B70">
                <w:rPr>
                  <w:rStyle w:val="Hyperlink"/>
                  <w:color w:val="0000FF"/>
                  <w:lang w:val="en-US" w:eastAsia="sv-SE"/>
                </w:rPr>
                <w:t>R1-2202528</w:t>
              </w:r>
            </w:hyperlink>
            <w:r w:rsidR="00F85B70">
              <w:rPr>
                <w:lang w:val="en-US"/>
              </w:rPr>
              <w:br/>
              <w:t>(</w:t>
            </w:r>
            <w:hyperlink r:id="rId91"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A81307">
            <w:hyperlink r:id="rId92" w:history="1">
              <w:r w:rsidR="00F85B70">
                <w:rPr>
                  <w:rStyle w:val="Hyperlink"/>
                  <w:color w:val="0000FF"/>
                  <w:lang w:val="en-US" w:eastAsia="sv-SE"/>
                </w:rPr>
                <w:t>R1-2202529</w:t>
              </w:r>
            </w:hyperlink>
            <w:r w:rsidR="00F85B70">
              <w:rPr>
                <w:lang w:val="en-US"/>
              </w:rPr>
              <w:br/>
              <w:t>(</w:t>
            </w:r>
            <w:hyperlink r:id="rId93"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A81307">
            <w:hyperlink r:id="rId94" w:history="1">
              <w:r w:rsidR="00F85B70">
                <w:rPr>
                  <w:rStyle w:val="Hyperlink"/>
                  <w:color w:val="0000FF"/>
                  <w:lang w:val="en-US" w:eastAsia="sv-SE"/>
                </w:rPr>
                <w:t>R1-2202530</w:t>
              </w:r>
            </w:hyperlink>
            <w:r w:rsidR="00F85B70">
              <w:rPr>
                <w:lang w:val="en-US"/>
              </w:rPr>
              <w:br/>
              <w:t>(</w:t>
            </w:r>
            <w:hyperlink r:id="rId95"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A81307">
            <w:hyperlink r:id="rId96" w:history="1">
              <w:r w:rsidR="00F85B70">
                <w:rPr>
                  <w:rStyle w:val="Hyperlink"/>
                  <w:color w:val="0000FF"/>
                  <w:lang w:val="en-US" w:eastAsia="sv-SE"/>
                </w:rPr>
                <w:t>R1-2202531</w:t>
              </w:r>
            </w:hyperlink>
            <w:r w:rsidR="00F85B70">
              <w:rPr>
                <w:lang w:val="en-US"/>
              </w:rPr>
              <w:br/>
              <w:t>(</w:t>
            </w:r>
            <w:hyperlink r:id="rId97"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4879" w14:textId="77777777" w:rsidR="00A81307" w:rsidRDefault="00A81307">
      <w:pPr>
        <w:spacing w:line="240" w:lineRule="auto"/>
      </w:pPr>
      <w:r>
        <w:separator/>
      </w:r>
    </w:p>
  </w:endnote>
  <w:endnote w:type="continuationSeparator" w:id="0">
    <w:p w14:paraId="6959485C" w14:textId="77777777" w:rsidR="00A81307" w:rsidRDefault="00A81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pitch w:val="default"/>
  </w:font>
  <w:font w:name="Times-Italic">
    <w:altName w:val="Segoe Print"/>
    <w:panose1 w:val="00000500000000090000"/>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0000000000000000000"/>
    <w:charset w:val="00"/>
    <w:family w:val="auto"/>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20B0604020202020204"/>
    <w:charset w:val="00"/>
    <w:family w:val="roman"/>
    <w:pitch w:val="variable"/>
    <w:sig w:usb0="E0002AEF" w:usb1="C0007841" w:usb2="00000009" w:usb3="00000000" w:csb0="000001FF" w:csb1="00000000"/>
  </w:font>
  <w:font w:name="+mn-e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F996" w14:textId="77777777" w:rsidR="00A81307" w:rsidRDefault="00A81307">
      <w:pPr>
        <w:spacing w:after="0"/>
      </w:pPr>
      <w:r>
        <w:separator/>
      </w:r>
    </w:p>
  </w:footnote>
  <w:footnote w:type="continuationSeparator" w:id="0">
    <w:p w14:paraId="1C905869" w14:textId="77777777" w:rsidR="00A81307" w:rsidRDefault="00A813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FC4DEA"/>
    <w:multiLevelType w:val="hybridMultilevel"/>
    <w:tmpl w:val="A1A26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0"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9"/>
  </w:num>
  <w:num w:numId="9">
    <w:abstractNumId w:val="41"/>
  </w:num>
  <w:num w:numId="10">
    <w:abstractNumId w:val="28"/>
  </w:num>
  <w:num w:numId="11">
    <w:abstractNumId w:val="21"/>
  </w:num>
  <w:num w:numId="12">
    <w:abstractNumId w:val="58"/>
  </w:num>
  <w:num w:numId="13">
    <w:abstractNumId w:val="16"/>
  </w:num>
  <w:num w:numId="14">
    <w:abstractNumId w:val="38"/>
  </w:num>
  <w:num w:numId="15">
    <w:abstractNumId w:val="39"/>
  </w:num>
  <w:num w:numId="16">
    <w:abstractNumId w:val="62"/>
  </w:num>
  <w:num w:numId="17">
    <w:abstractNumId w:val="24"/>
  </w:num>
  <w:num w:numId="18">
    <w:abstractNumId w:val="71"/>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60"/>
  </w:num>
  <w:num w:numId="28">
    <w:abstractNumId w:val="22"/>
  </w:num>
  <w:num w:numId="29">
    <w:abstractNumId w:val="64"/>
  </w:num>
  <w:num w:numId="30">
    <w:abstractNumId w:val="66"/>
  </w:num>
  <w:num w:numId="31">
    <w:abstractNumId w:val="19"/>
  </w:num>
  <w:num w:numId="32">
    <w:abstractNumId w:val="10"/>
  </w:num>
  <w:num w:numId="33">
    <w:abstractNumId w:val="0"/>
  </w:num>
  <w:num w:numId="34">
    <w:abstractNumId w:val="46"/>
  </w:num>
  <w:num w:numId="35">
    <w:abstractNumId w:val="63"/>
  </w:num>
  <w:num w:numId="36">
    <w:abstractNumId w:val="5"/>
  </w:num>
  <w:num w:numId="37">
    <w:abstractNumId w:val="43"/>
  </w:num>
  <w:num w:numId="38">
    <w:abstractNumId w:val="57"/>
  </w:num>
  <w:num w:numId="39">
    <w:abstractNumId w:val="6"/>
  </w:num>
  <w:num w:numId="40">
    <w:abstractNumId w:val="15"/>
  </w:num>
  <w:num w:numId="41">
    <w:abstractNumId w:val="9"/>
  </w:num>
  <w:num w:numId="42">
    <w:abstractNumId w:val="67"/>
  </w:num>
  <w:num w:numId="43">
    <w:abstractNumId w:val="59"/>
  </w:num>
  <w:num w:numId="44">
    <w:abstractNumId w:val="27"/>
  </w:num>
  <w:num w:numId="45">
    <w:abstractNumId w:val="68"/>
  </w:num>
  <w:num w:numId="46">
    <w:abstractNumId w:val="42"/>
  </w:num>
  <w:num w:numId="47">
    <w:abstractNumId w:val="56"/>
  </w:num>
  <w:num w:numId="48">
    <w:abstractNumId w:val="50"/>
  </w:num>
  <w:num w:numId="49">
    <w:abstractNumId w:val="18"/>
  </w:num>
  <w:num w:numId="50">
    <w:abstractNumId w:val="52"/>
  </w:num>
  <w:num w:numId="51">
    <w:abstractNumId w:val="12"/>
  </w:num>
  <w:num w:numId="52">
    <w:abstractNumId w:val="14"/>
  </w:num>
  <w:num w:numId="53">
    <w:abstractNumId w:val="13"/>
  </w:num>
  <w:num w:numId="54">
    <w:abstractNumId w:val="70"/>
  </w:num>
  <w:num w:numId="55">
    <w:abstractNumId w:val="61"/>
  </w:num>
  <w:num w:numId="56">
    <w:abstractNumId w:val="11"/>
  </w:num>
  <w:num w:numId="57">
    <w:abstractNumId w:val="8"/>
  </w:num>
  <w:num w:numId="58">
    <w:abstractNumId w:val="53"/>
  </w:num>
  <w:num w:numId="59">
    <w:abstractNumId w:val="7"/>
  </w:num>
  <w:num w:numId="60">
    <w:abstractNumId w:val="47"/>
  </w:num>
  <w:num w:numId="61">
    <w:abstractNumId w:val="30"/>
  </w:num>
  <w:num w:numId="62">
    <w:abstractNumId w:val="34"/>
  </w:num>
  <w:num w:numId="63">
    <w:abstractNumId w:val="55"/>
  </w:num>
  <w:num w:numId="64">
    <w:abstractNumId w:val="26"/>
  </w:num>
  <w:num w:numId="65">
    <w:abstractNumId w:val="44"/>
  </w:num>
  <w:num w:numId="66">
    <w:abstractNumId w:val="51"/>
  </w:num>
  <w:num w:numId="67">
    <w:abstractNumId w:val="54"/>
  </w:num>
  <w:num w:numId="68">
    <w:abstractNumId w:val="69"/>
  </w:num>
  <w:num w:numId="69">
    <w:abstractNumId w:val="23"/>
  </w:num>
  <w:num w:numId="70">
    <w:abstractNumId w:val="65"/>
  </w:num>
  <w:num w:numId="71">
    <w:abstractNumId w:val="29"/>
  </w:num>
  <w:num w:numId="72">
    <w:abstractNumId w:val="39"/>
  </w:num>
  <w:num w:numId="73">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4CA"/>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 w:id="184597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42" Type="http://schemas.openxmlformats.org/officeDocument/2006/relationships/package" Target="embeddings/Microsoft_Visio_Drawing1.vsdx"/><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22" Type="http://schemas.openxmlformats.org/officeDocument/2006/relationships/image" Target="media/image8.png"/><Relationship Id="rId27" Type="http://schemas.openxmlformats.org/officeDocument/2006/relationships/package" Target="embeddings/Microsoft_Visio_Drawing.vsdx"/><Relationship Id="rId43" Type="http://schemas.openxmlformats.org/officeDocument/2006/relationships/image" Target="media/image20.png"/><Relationship Id="rId48" Type="http://schemas.openxmlformats.org/officeDocument/2006/relationships/image" Target="media/image24.png"/><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2.emf"/><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76" Type="http://schemas.openxmlformats.org/officeDocument/2006/relationships/hyperlink" Target="https://www.3gpp.org/ftp/TSG_RAN/WG1_RL1/TSGR1_108-e/Docs/R1-2202146.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0898.zip" TargetMode="External"/><Relationship Id="rId24" Type="http://schemas.openxmlformats.org/officeDocument/2006/relationships/image" Target="media/image9.png"/><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775.zip" TargetMode="External"/><Relationship Id="rId87" Type="http://schemas.openxmlformats.org/officeDocument/2006/relationships/hyperlink" Target="https://www.3gpp.org/ftp/TSG_RAN/WG1_RL1/TSGR1_108-e/Docs/R1-2200877.zip" TargetMode="Externa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56" Type="http://schemas.openxmlformats.org/officeDocument/2006/relationships/hyperlink" Target="https://www.3gpp.org/ftp/TSG_RAN/WG1_RL1/TSGR1_108-e/Docs/R1-2201277.zip" TargetMode="External"/><Relationship Id="rId77" Type="http://schemas.openxmlformats.org/officeDocument/2006/relationships/hyperlink" Target="https://www.3gpp.org/ftp/TSG_RAN/WG1_RL1/TSGR1_108-e/Docs/R1-2200918.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86567-1C42-4794-8600-B15532C612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146</Pages>
  <Words>57427</Words>
  <Characters>327340</Characters>
  <Application>Microsoft Office Word</Application>
  <DocSecurity>0</DocSecurity>
  <Lines>2727</Lines>
  <Paragraphs>767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Hong He</cp:lastModifiedBy>
  <cp:revision>5</cp:revision>
  <dcterms:created xsi:type="dcterms:W3CDTF">2022-03-03T01:02:00Z</dcterms:created>
  <dcterms:modified xsi:type="dcterms:W3CDTF">2022-03-03T02:05:00Z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