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CEE0" w14:textId="77777777" w:rsidR="00EC2389" w:rsidRDefault="00F85B70">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28627E8F"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sidR="00EA1FA6">
        <w:rPr>
          <w:color w:val="FF0000"/>
          <w:lang w:val="en-US"/>
        </w:rPr>
        <w:t>3</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F6BAF6"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1FB28F73" w:rsidR="00EC2389" w:rsidRDefault="00F85B70">
      <w:pPr>
        <w:rPr>
          <w:rFonts w:ascii="Times" w:hAnsi="Times"/>
          <w:b/>
          <w:szCs w:val="24"/>
          <w:lang w:val="en-US"/>
        </w:rPr>
      </w:pPr>
      <w:r>
        <w:rPr>
          <w:rFonts w:ascii="Times" w:hAnsi="Times"/>
          <w:b/>
          <w:szCs w:val="24"/>
          <w:lang w:val="en-US"/>
        </w:rPr>
        <w:t>FL1</w:t>
      </w:r>
      <w:r w:rsidR="00F47712">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SimSun"/>
                <w:lang w:val="en-US" w:eastAsia="zh-CN"/>
              </w:rPr>
            </w:pPr>
            <w:r>
              <w:rPr>
                <w:rFonts w:eastAsia="SimSun" w:hint="eastAsia"/>
                <w:lang w:val="en-US" w:eastAsia="zh-CN"/>
              </w:rPr>
              <w:t>ZTE</w:t>
            </w:r>
          </w:p>
        </w:tc>
        <w:tc>
          <w:tcPr>
            <w:tcW w:w="2977" w:type="dxa"/>
          </w:tcPr>
          <w:p w14:paraId="694A4600" w14:textId="77777777" w:rsidR="00EC2389" w:rsidRDefault="00F85B7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16C4A3C" w14:textId="77777777" w:rsidR="00EC2389" w:rsidRDefault="00F85B70">
            <w:pPr>
              <w:spacing w:after="0"/>
              <w:jc w:val="center"/>
              <w:rPr>
                <w:rFonts w:eastAsia="SimSun"/>
                <w:lang w:val="en-US" w:eastAsia="zh-CN"/>
              </w:rPr>
            </w:pPr>
            <w:r>
              <w:rPr>
                <w:rFonts w:eastAsia="SimSun"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929A14B" w14:textId="77777777" w:rsidR="00EC2389" w:rsidRDefault="00F85B7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1D1D6209" w14:textId="77777777" w:rsidR="00EC2389" w:rsidRDefault="00F85B70">
            <w:pPr>
              <w:spacing w:after="0"/>
              <w:jc w:val="center"/>
              <w:rPr>
                <w:rFonts w:eastAsia="SimSun"/>
                <w:lang w:val="en-US" w:eastAsia="zh-CN"/>
              </w:rPr>
            </w:pPr>
            <w:r>
              <w:rPr>
                <w:rFonts w:eastAsia="SimSun"/>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Heading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ListParagraph"/>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r>
              <w:rPr>
                <w:rFonts w:eastAsiaTheme="minorEastAsia"/>
                <w:lang w:val="en-US" w:eastAsia="zh-CN"/>
              </w:rPr>
              <w:t>Spreadtrum</w:t>
            </w:r>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ListParagraph"/>
              <w:numPr>
                <w:ilvl w:val="0"/>
                <w:numId w:val="15"/>
              </w:numPr>
              <w:rPr>
                <w:b/>
                <w:bCs/>
                <w:sz w:val="20"/>
                <w:szCs w:val="22"/>
                <w:lang w:val="en-US"/>
              </w:rPr>
            </w:pPr>
            <w:r>
              <w:rPr>
                <w:b/>
                <w:bCs/>
                <w:sz w:val="20"/>
                <w:szCs w:val="22"/>
                <w:lang w:val="en-US"/>
              </w:rPr>
              <w:t>Option 3:</w:t>
            </w:r>
          </w:p>
          <w:p w14:paraId="2A7D2348" w14:textId="77777777" w:rsidR="00EC2389" w:rsidRDefault="00F85B70">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Huawei, HiSilicon</w:t>
            </w:r>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ZTE, Sanechips</w:t>
            </w:r>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3EBF21B7" w14:textId="77777777" w:rsidR="00EC2389" w:rsidRDefault="00F85B70">
            <w:pPr>
              <w:rPr>
                <w:rFonts w:eastAsia="SimSun"/>
                <w:lang w:val="en-US" w:eastAsia="zh-CN"/>
              </w:rPr>
            </w:pPr>
            <w:r>
              <w:rPr>
                <w:rFonts w:eastAsia="SimSun"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0DF826" w14:textId="77777777" w:rsidR="00EC2389" w:rsidRDefault="00F85B70">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0D2C47"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lastRenderedPageBreak/>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96E9032"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DD440CC"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SimSun"/>
                <w:lang w:val="en-US" w:eastAsia="zh-CN"/>
              </w:rPr>
            </w:pPr>
            <w:r>
              <w:rPr>
                <w:rFonts w:ascii="Courier" w:hAnsi="Courier" w:cs="Courier"/>
                <w:color w:val="000000"/>
                <w:sz w:val="16"/>
                <w:szCs w:val="16"/>
                <w:lang w:val="en-US" w:eastAsia="fi-FI"/>
              </w:rPr>
              <w:lastRenderedPageBreak/>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lastRenderedPageBreak/>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020DB06" w14:textId="77777777" w:rsidR="00EC2389" w:rsidRDefault="00F85B70">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5E46A1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33258927"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t>Samsung</w:t>
            </w:r>
          </w:p>
        </w:tc>
        <w:tc>
          <w:tcPr>
            <w:tcW w:w="1175" w:type="dxa"/>
          </w:tcPr>
          <w:p w14:paraId="68A3B584"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778542"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lastRenderedPageBreak/>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745D26B"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t>Huawei, HiSilicon</w:t>
            </w:r>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SimSun"/>
                <w:lang w:val="en-US" w:eastAsia="ja-JP"/>
              </w:rPr>
            </w:pPr>
            <w:r>
              <w:rPr>
                <w:rFonts w:eastAsia="SimSun" w:hint="eastAsia"/>
                <w:lang w:val="en-US" w:eastAsia="zh-CN"/>
              </w:rPr>
              <w:t>ZTE, Sanechips</w:t>
            </w:r>
          </w:p>
        </w:tc>
        <w:tc>
          <w:tcPr>
            <w:tcW w:w="1175" w:type="dxa"/>
          </w:tcPr>
          <w:p w14:paraId="1198AB41" w14:textId="77777777" w:rsidR="00EC2389" w:rsidRDefault="00F85B70">
            <w:pPr>
              <w:tabs>
                <w:tab w:val="left" w:pos="551"/>
              </w:tabs>
              <w:rPr>
                <w:rFonts w:eastAsia="SimSun"/>
                <w:lang w:val="en-US" w:eastAsia="ja-JP"/>
              </w:rPr>
            </w:pPr>
            <w:r>
              <w:rPr>
                <w:rFonts w:eastAsia="SimSun"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6D2F7A0C"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16A22C2"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28CBF28D"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0379DD3B"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02F7E40E" w14:textId="77777777" w:rsidR="00EC2389" w:rsidRDefault="00F85B70">
            <w:pPr>
              <w:rPr>
                <w:rFonts w:eastAsia="SimSun"/>
                <w:lang w:val="en-US" w:eastAsia="zh-CN"/>
              </w:rPr>
            </w:pPr>
            <w:r>
              <w:rPr>
                <w:rFonts w:eastAsia="SimSun" w:hint="eastAsia"/>
                <w:lang w:val="en-US" w:eastAsia="zh-CN"/>
              </w:rPr>
              <w:t>For progress, we can accept this for progress with the adding following update</w:t>
            </w:r>
          </w:p>
          <w:p w14:paraId="7AF4A25B" w14:textId="77777777" w:rsidR="00EC2389" w:rsidRDefault="00F85B70">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160582E3" w14:textId="77777777" w:rsidR="00EC2389" w:rsidRDefault="00F85B70">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SimSun"/>
                <w:lang w:val="en-US" w:eastAsia="zh-CN"/>
              </w:rPr>
            </w:pPr>
            <w:r>
              <w:rPr>
                <w:rFonts w:eastAsia="SimSun"/>
                <w:lang w:val="en-US" w:eastAsia="zh-CN"/>
              </w:rPr>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SimSun"/>
                <w:lang w:val="en-US" w:eastAsia="zh-CN"/>
              </w:rPr>
            </w:pPr>
            <w:r>
              <w:rPr>
                <w:rFonts w:eastAsia="SimSun"/>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SimSun"/>
                <w:lang w:val="en-US" w:eastAsia="zh-CN"/>
              </w:rPr>
            </w:pPr>
            <w:r>
              <w:rPr>
                <w:rFonts w:eastAsia="SimSun"/>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SimSun"/>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E11A1F4" w14:textId="77777777" w:rsidR="00EC2389" w:rsidRDefault="00F85B70">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10165" w:type="dxa"/>
        <w:tblLook w:val="04A0" w:firstRow="1" w:lastRow="0" w:firstColumn="1" w:lastColumn="0" w:noHBand="0" w:noVBand="1"/>
      </w:tblPr>
      <w:tblGrid>
        <w:gridCol w:w="1372"/>
        <w:gridCol w:w="1105"/>
        <w:gridCol w:w="7688"/>
      </w:tblGrid>
      <w:tr w:rsidR="00EC2389" w14:paraId="1B3654B9" w14:textId="77777777" w:rsidTr="00A812AD">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688"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rsidTr="00A812AD">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688" w:type="dxa"/>
          </w:tcPr>
          <w:p w14:paraId="71A72F0F" w14:textId="77777777" w:rsidR="00EC2389" w:rsidRDefault="00F85B70">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EC2389" w14:paraId="39ADB824" w14:textId="77777777" w:rsidTr="00A812AD">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rsidTr="00A812AD">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rsidTr="00A812AD">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rsidTr="00A812AD">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0D6949B9" w14:textId="77777777" w:rsidR="00EC2389" w:rsidRDefault="00EC2389">
            <w:pPr>
              <w:rPr>
                <w:rFonts w:eastAsiaTheme="minorEastAsia"/>
                <w:lang w:val="en-US" w:eastAsia="zh-CN"/>
              </w:rPr>
            </w:pPr>
          </w:p>
        </w:tc>
      </w:tr>
      <w:tr w:rsidR="00EC2389" w14:paraId="48A5AE54" w14:textId="77777777" w:rsidTr="00A812AD">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E5D3421" w14:textId="77777777" w:rsidR="00EC2389" w:rsidRDefault="00EC2389">
            <w:pPr>
              <w:rPr>
                <w:rFonts w:eastAsiaTheme="minorEastAsia"/>
                <w:lang w:val="en-US" w:eastAsia="zh-CN"/>
              </w:rPr>
            </w:pPr>
          </w:p>
        </w:tc>
      </w:tr>
      <w:tr w:rsidR="00EC2389" w14:paraId="59465365" w14:textId="77777777" w:rsidTr="00A812AD">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4C8D06AF" w14:textId="77777777" w:rsidR="00EC2389" w:rsidRDefault="00EC2389">
            <w:pPr>
              <w:rPr>
                <w:rFonts w:eastAsiaTheme="minorEastAsia"/>
                <w:lang w:val="en-US" w:eastAsia="zh-CN"/>
              </w:rPr>
            </w:pPr>
          </w:p>
        </w:tc>
      </w:tr>
      <w:tr w:rsidR="00EC2389" w14:paraId="6F363603" w14:textId="77777777" w:rsidTr="00A812AD">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688"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C2389" w14:paraId="543E0B59" w14:textId="77777777" w:rsidTr="00A812AD">
        <w:tc>
          <w:tcPr>
            <w:tcW w:w="1372" w:type="dxa"/>
          </w:tcPr>
          <w:p w14:paraId="0DC30A7A" w14:textId="77777777" w:rsidR="00EC2389" w:rsidRDefault="00F85B70">
            <w:pPr>
              <w:rPr>
                <w:rFonts w:eastAsia="Yu Mincho"/>
                <w:lang w:val="en-US" w:eastAsia="ja-JP"/>
              </w:rPr>
            </w:pPr>
            <w:r>
              <w:rPr>
                <w:rFonts w:eastAsia="Yu Mincho"/>
                <w:lang w:val="en-US" w:eastAsia="ja-JP"/>
              </w:rPr>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688" w:type="dxa"/>
          </w:tcPr>
          <w:p w14:paraId="52AEDBB6" w14:textId="77777777" w:rsidR="00EC2389" w:rsidRDefault="00F85B70">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rsidTr="00A812AD">
        <w:tc>
          <w:tcPr>
            <w:tcW w:w="1372" w:type="dxa"/>
          </w:tcPr>
          <w:p w14:paraId="6B4642F3" w14:textId="77777777" w:rsidR="00EC2389" w:rsidRDefault="00F85B70">
            <w:pPr>
              <w:rPr>
                <w:rFonts w:eastAsia="SimSun"/>
                <w:lang w:val="en-US" w:eastAsia="ja-JP"/>
              </w:rPr>
            </w:pPr>
            <w:r>
              <w:rPr>
                <w:rFonts w:eastAsia="SimSun" w:hint="eastAsia"/>
                <w:lang w:val="en-US" w:eastAsia="zh-CN"/>
              </w:rPr>
              <w:t>ZTE, Sanechips</w:t>
            </w:r>
          </w:p>
        </w:tc>
        <w:tc>
          <w:tcPr>
            <w:tcW w:w="1105" w:type="dxa"/>
          </w:tcPr>
          <w:p w14:paraId="01835A85" w14:textId="77777777" w:rsidR="00EC2389" w:rsidRDefault="00EC2389">
            <w:pPr>
              <w:tabs>
                <w:tab w:val="left" w:pos="551"/>
              </w:tabs>
              <w:rPr>
                <w:rFonts w:eastAsia="SimSun"/>
                <w:lang w:val="en-US" w:eastAsia="ja-JP"/>
              </w:rPr>
            </w:pPr>
          </w:p>
        </w:tc>
        <w:tc>
          <w:tcPr>
            <w:tcW w:w="7688"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25A8CC98" w14:textId="77777777" w:rsidR="00EC2389" w:rsidRDefault="00F85B70">
            <w:pPr>
              <w:numPr>
                <w:ilvl w:val="0"/>
                <w:numId w:val="24"/>
              </w:numPr>
              <w:rPr>
                <w:rFonts w:eastAsia="SimSun"/>
                <w:b/>
                <w:bCs/>
                <w:lang w:val="en-US" w:eastAsia="zh-CN"/>
              </w:rPr>
            </w:pPr>
            <w:r>
              <w:rPr>
                <w:rFonts w:eastAsia="SimSun"/>
                <w:b/>
                <w:bCs/>
                <w:lang w:val="en-US" w:eastAsia="zh-CN"/>
              </w:rPr>
              <w:lastRenderedPageBreak/>
              <w:t xml:space="preserve">The center frequencies for the MIB-configured CORESET#0 and initial UL BWP does not need to be aligned </w:t>
            </w:r>
          </w:p>
          <w:p w14:paraId="57BDB93C" w14:textId="77777777" w:rsidR="00EC2389" w:rsidRDefault="00F85B70">
            <w:pPr>
              <w:rPr>
                <w:rFonts w:eastAsia="SimSun"/>
                <w:b/>
                <w:bCs/>
                <w:lang w:val="en-US" w:eastAsia="zh-CN"/>
              </w:rPr>
            </w:pPr>
            <w:r>
              <w:rPr>
                <w:rFonts w:eastAsia="SimSun"/>
                <w:b/>
                <w:bCs/>
                <w:lang w:val="en-US" w:eastAsia="zh-CN"/>
              </w:rPr>
              <w:t>Case 2:</w:t>
            </w:r>
          </w:p>
          <w:p w14:paraId="247820B8"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7BEAA8E" w14:textId="77777777" w:rsidR="00EC2389" w:rsidRDefault="00F85B70">
            <w:pPr>
              <w:rPr>
                <w:rFonts w:eastAsia="SimSun"/>
                <w:b/>
                <w:bCs/>
                <w:lang w:val="en-US" w:eastAsia="zh-CN"/>
              </w:rPr>
            </w:pPr>
            <w:r>
              <w:rPr>
                <w:rFonts w:eastAsia="SimSun"/>
                <w:b/>
                <w:bCs/>
                <w:lang w:val="en-US" w:eastAsia="zh-CN"/>
              </w:rPr>
              <w:t>Case 3:</w:t>
            </w:r>
          </w:p>
          <w:p w14:paraId="58A1C920" w14:textId="77777777" w:rsidR="00EC2389" w:rsidRDefault="00F85B70">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SimSun"/>
                <w:b/>
                <w:bCs/>
                <w:lang w:val="en-US" w:eastAsia="zh-CN"/>
              </w:rPr>
            </w:pPr>
            <w:r>
              <w:rPr>
                <w:rFonts w:eastAsia="SimSun"/>
                <w:b/>
                <w:bCs/>
                <w:lang w:val="en-US" w:eastAsia="zh-CN"/>
              </w:rPr>
              <w:t xml:space="preserve">Case 4: </w:t>
            </w:r>
          </w:p>
          <w:p w14:paraId="1438DD90" w14:textId="77777777" w:rsidR="00EC2389" w:rsidRDefault="00F85B70">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rsidTr="00A812AD">
        <w:tc>
          <w:tcPr>
            <w:tcW w:w="1372" w:type="dxa"/>
          </w:tcPr>
          <w:p w14:paraId="2044B0F1" w14:textId="77777777" w:rsidR="00EC2389" w:rsidRDefault="00F85B70">
            <w:pPr>
              <w:rPr>
                <w:rFonts w:eastAsia="SimSun"/>
                <w:lang w:val="en-US" w:eastAsia="zh-CN"/>
              </w:rPr>
            </w:pPr>
            <w:r>
              <w:rPr>
                <w:rFonts w:eastAsia="SimSun"/>
                <w:lang w:val="en-US" w:eastAsia="zh-CN"/>
              </w:rPr>
              <w:lastRenderedPageBreak/>
              <w:t>Nokia, NSB</w:t>
            </w:r>
          </w:p>
        </w:tc>
        <w:tc>
          <w:tcPr>
            <w:tcW w:w="1105" w:type="dxa"/>
          </w:tcPr>
          <w:p w14:paraId="0644BE09" w14:textId="77777777" w:rsidR="00EC2389" w:rsidRDefault="00F85B70">
            <w:pPr>
              <w:tabs>
                <w:tab w:val="left" w:pos="551"/>
              </w:tabs>
              <w:rPr>
                <w:rFonts w:eastAsia="SimSun"/>
                <w:lang w:val="en-US" w:eastAsia="ja-JP"/>
              </w:rPr>
            </w:pPr>
            <w:r>
              <w:rPr>
                <w:rFonts w:eastAsia="SimSun"/>
                <w:lang w:val="en-US" w:eastAsia="ja-JP"/>
              </w:rPr>
              <w:t>Y</w:t>
            </w:r>
          </w:p>
        </w:tc>
        <w:tc>
          <w:tcPr>
            <w:tcW w:w="7688" w:type="dxa"/>
          </w:tcPr>
          <w:p w14:paraId="163B0064" w14:textId="77777777" w:rsidR="00EC2389" w:rsidRDefault="00EC2389">
            <w:pPr>
              <w:rPr>
                <w:rFonts w:eastAsiaTheme="minorEastAsia"/>
                <w:lang w:val="en-US" w:eastAsia="zh-CN"/>
              </w:rPr>
            </w:pPr>
          </w:p>
        </w:tc>
      </w:tr>
      <w:tr w:rsidR="00EC2389" w14:paraId="46C48BC0" w14:textId="77777777" w:rsidTr="00A812AD">
        <w:tc>
          <w:tcPr>
            <w:tcW w:w="1372" w:type="dxa"/>
          </w:tcPr>
          <w:p w14:paraId="152AF0A1" w14:textId="77777777" w:rsidR="00EC2389" w:rsidRDefault="00F85B70">
            <w:pPr>
              <w:rPr>
                <w:rFonts w:eastAsia="SimSun"/>
                <w:lang w:val="en-US" w:eastAsia="zh-CN"/>
              </w:rPr>
            </w:pPr>
            <w:r>
              <w:rPr>
                <w:rFonts w:eastAsia="SimSun"/>
                <w:lang w:val="en-US" w:eastAsia="zh-CN"/>
              </w:rPr>
              <w:t>NEC</w:t>
            </w:r>
          </w:p>
        </w:tc>
        <w:tc>
          <w:tcPr>
            <w:tcW w:w="1105" w:type="dxa"/>
          </w:tcPr>
          <w:p w14:paraId="2B5E0FA8" w14:textId="77777777" w:rsidR="00EC2389" w:rsidRDefault="00F85B70">
            <w:pPr>
              <w:tabs>
                <w:tab w:val="left" w:pos="551"/>
              </w:tabs>
              <w:rPr>
                <w:rFonts w:eastAsia="SimSun"/>
                <w:lang w:val="en-US" w:eastAsia="ja-JP"/>
              </w:rPr>
            </w:pPr>
            <w:r>
              <w:rPr>
                <w:rFonts w:eastAsia="SimSun"/>
                <w:lang w:val="en-US" w:eastAsia="ja-JP"/>
              </w:rPr>
              <w:t>N</w:t>
            </w:r>
          </w:p>
        </w:tc>
        <w:tc>
          <w:tcPr>
            <w:tcW w:w="7688" w:type="dxa"/>
          </w:tcPr>
          <w:p w14:paraId="528B583A" w14:textId="77777777" w:rsidR="00EC2389" w:rsidRDefault="00EC2389">
            <w:pPr>
              <w:rPr>
                <w:rFonts w:eastAsiaTheme="minorEastAsia"/>
                <w:lang w:val="en-US" w:eastAsia="zh-CN"/>
              </w:rPr>
            </w:pPr>
          </w:p>
        </w:tc>
      </w:tr>
      <w:tr w:rsidR="00EC2389" w14:paraId="22338391" w14:textId="77777777" w:rsidTr="00A812AD">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EC2389" w14:paraId="2D025F65" w14:textId="77777777" w:rsidTr="00A812AD">
        <w:tc>
          <w:tcPr>
            <w:tcW w:w="1372" w:type="dxa"/>
          </w:tcPr>
          <w:p w14:paraId="2D4B036E"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t xml:space="preserve">Option 2a can be simply specified as that: </w:t>
            </w:r>
          </w:p>
          <w:p w14:paraId="1192DB21"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rsidTr="00A812AD">
        <w:tc>
          <w:tcPr>
            <w:tcW w:w="1372" w:type="dxa"/>
          </w:tcPr>
          <w:p w14:paraId="4F126993"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2B62E4B1" w14:textId="77777777" w:rsidR="00EC2389" w:rsidRDefault="00EC2389">
            <w:pPr>
              <w:rPr>
                <w:rFonts w:eastAsiaTheme="minorEastAsia"/>
                <w:lang w:val="en-US" w:eastAsia="zh-CN"/>
              </w:rPr>
            </w:pPr>
          </w:p>
        </w:tc>
      </w:tr>
      <w:tr w:rsidR="00EC2389" w14:paraId="1E832B96" w14:textId="77777777" w:rsidTr="00A812AD">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EC2389" w14:paraId="0ECADB94" w14:textId="77777777" w:rsidTr="00A812AD">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793"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rsidTr="00A812AD">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7329C86C" w14:textId="77777777" w:rsidR="00EC2389" w:rsidRDefault="00EC2389">
            <w:pPr>
              <w:rPr>
                <w:rFonts w:eastAsiaTheme="minorEastAsia"/>
                <w:lang w:val="en-US" w:eastAsia="zh-CN"/>
              </w:rPr>
            </w:pPr>
          </w:p>
        </w:tc>
      </w:tr>
      <w:tr w:rsidR="00EC2389" w14:paraId="56BFBFA7" w14:textId="77777777" w:rsidTr="00A812AD">
        <w:tc>
          <w:tcPr>
            <w:tcW w:w="1372" w:type="dxa"/>
          </w:tcPr>
          <w:p w14:paraId="442DCC32"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EC2389" w14:paraId="3855081D" w14:textId="77777777" w:rsidTr="00A812AD">
        <w:tc>
          <w:tcPr>
            <w:tcW w:w="1372" w:type="dxa"/>
          </w:tcPr>
          <w:p w14:paraId="15284EC0"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688"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lastRenderedPageBreak/>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rsidTr="00A812AD">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688"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rsidTr="00A812AD">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688"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rsidTr="00A812AD">
        <w:tc>
          <w:tcPr>
            <w:tcW w:w="1372" w:type="dxa"/>
          </w:tcPr>
          <w:p w14:paraId="08162090" w14:textId="77777777" w:rsidR="00EC2389" w:rsidRDefault="00F85B70">
            <w:pPr>
              <w:rPr>
                <w:rFonts w:eastAsiaTheme="minorEastAsia"/>
                <w:lang w:val="en-US" w:eastAsia="zh-CN"/>
              </w:rPr>
            </w:pPr>
            <w:r>
              <w:rPr>
                <w:rFonts w:eastAsiaTheme="minorEastAsia"/>
                <w:lang w:val="en-US" w:eastAsia="zh-CN"/>
              </w:rPr>
              <w:t>Samsung</w:t>
            </w:r>
          </w:p>
        </w:tc>
        <w:tc>
          <w:tcPr>
            <w:tcW w:w="1105" w:type="dxa"/>
          </w:tcPr>
          <w:p w14:paraId="53EBE52A" w14:textId="77777777" w:rsidR="00EC2389" w:rsidRDefault="00EC2389">
            <w:pPr>
              <w:tabs>
                <w:tab w:val="left" w:pos="551"/>
              </w:tabs>
              <w:rPr>
                <w:rFonts w:eastAsia="PMingLiU"/>
                <w:lang w:val="en-US" w:eastAsia="zh-TW"/>
              </w:rPr>
            </w:pPr>
          </w:p>
        </w:tc>
        <w:tc>
          <w:tcPr>
            <w:tcW w:w="7688"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rsidTr="00A812AD">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688"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rsidTr="00A812AD">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688"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EC2389" w14:paraId="25A62A47" w14:textId="77777777" w:rsidTr="00A812AD">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rsidTr="00A812AD">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0E8A553A" w14:textId="77777777" w:rsidR="00EC2389" w:rsidRDefault="00F85B70">
            <w:pPr>
              <w:rPr>
                <w:rFonts w:eastAsia="SimSun"/>
                <w:lang w:val="en-US" w:eastAsia="zh-CN"/>
              </w:rPr>
            </w:pPr>
            <w:r>
              <w:rPr>
                <w:noProof/>
                <w:lang w:val="en-US" w:eastAsia="zh-CN"/>
              </w:rPr>
              <w:lastRenderedPageBreak/>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EC2389" w14:paraId="78945DCF" w14:textId="77777777" w:rsidTr="00A812AD">
        <w:tc>
          <w:tcPr>
            <w:tcW w:w="1372" w:type="dxa"/>
          </w:tcPr>
          <w:p w14:paraId="125835F9" w14:textId="77777777" w:rsidR="00EC2389" w:rsidRDefault="00F85B70">
            <w:pPr>
              <w:rPr>
                <w:rFonts w:eastAsiaTheme="minorEastAsia"/>
                <w:lang w:val="en-US" w:eastAsia="zh-CN"/>
              </w:rPr>
            </w:pPr>
            <w:r>
              <w:rPr>
                <w:rFonts w:eastAsia="Yu Mincho"/>
                <w:lang w:val="en-US" w:eastAsia="ja-JP"/>
              </w:rPr>
              <w:lastRenderedPageBreak/>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688"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rsidTr="00A812AD">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688" w:type="dxa"/>
          </w:tcPr>
          <w:p w14:paraId="3C86E56B" w14:textId="77777777" w:rsidR="00EC2389" w:rsidRDefault="00EC2389">
            <w:pPr>
              <w:rPr>
                <w:rFonts w:eastAsia="Yu Mincho"/>
                <w:lang w:val="en-US" w:eastAsia="ja-JP"/>
              </w:rPr>
            </w:pPr>
          </w:p>
        </w:tc>
      </w:tr>
      <w:tr w:rsidR="00EC2389" w14:paraId="3417F160" w14:textId="77777777" w:rsidTr="00A812AD">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688"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rsidTr="00A812AD">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rsidTr="00A812AD">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688"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rsidTr="00A812AD">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688"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rsidTr="00A812AD">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8"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rsidTr="00A812AD">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688"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rsidTr="00A812AD">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EC2389" w14:paraId="4B6D1769" w14:textId="77777777" w:rsidTr="00A812AD">
        <w:tc>
          <w:tcPr>
            <w:tcW w:w="1372" w:type="dxa"/>
          </w:tcPr>
          <w:p w14:paraId="7EC3D9AA" w14:textId="77777777" w:rsidR="00EC2389" w:rsidRDefault="00F85B70">
            <w:pPr>
              <w:rPr>
                <w:rFonts w:eastAsiaTheme="minorEastAsia"/>
                <w:lang w:val="en-US" w:eastAsia="zh-CN"/>
              </w:rPr>
            </w:pPr>
            <w:r>
              <w:rPr>
                <w:rFonts w:eastAsia="Malgun Gothic"/>
                <w:lang w:val="en-US" w:eastAsia="ko-KR"/>
              </w:rPr>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rsidTr="00A812AD">
        <w:tc>
          <w:tcPr>
            <w:tcW w:w="1372" w:type="dxa"/>
          </w:tcPr>
          <w:p w14:paraId="3327F7CE" w14:textId="77777777" w:rsidR="00EC2389" w:rsidRDefault="00F85B70">
            <w:pPr>
              <w:rPr>
                <w:rFonts w:eastAsia="Malgun Gothic"/>
                <w:lang w:val="en-US" w:eastAsia="ko-KR"/>
              </w:rPr>
            </w:pPr>
            <w:r>
              <w:rPr>
                <w:rFonts w:eastAsia="Malgun Gothic"/>
                <w:lang w:val="en-US" w:eastAsia="ko-KR"/>
              </w:rPr>
              <w:lastRenderedPageBreak/>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rsidTr="00A812AD">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793"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rsidTr="00A812AD">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rsidTr="00A812AD">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rsidTr="00A812AD">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EC2389" w14:paraId="2BF59EB7" w14:textId="77777777" w:rsidTr="00A812AD">
        <w:tc>
          <w:tcPr>
            <w:tcW w:w="1372" w:type="dxa"/>
          </w:tcPr>
          <w:p w14:paraId="0996DAAF" w14:textId="77777777" w:rsidR="00EC2389" w:rsidRDefault="00F85B70">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rsidTr="00A812AD">
        <w:tc>
          <w:tcPr>
            <w:tcW w:w="1372" w:type="dxa"/>
          </w:tcPr>
          <w:p w14:paraId="08D68D01" w14:textId="77777777" w:rsidR="00EC2389" w:rsidRDefault="00F85B70">
            <w:pPr>
              <w:rPr>
                <w:rFonts w:eastAsiaTheme="minorEastAsia"/>
                <w:lang w:eastAsia="zh-CN"/>
              </w:rPr>
            </w:pPr>
            <w:r>
              <w:rPr>
                <w:rFonts w:eastAsiaTheme="minorEastAsia" w:hint="eastAsia"/>
                <w:lang w:eastAsia="zh-CN"/>
              </w:rPr>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rsidTr="00A812AD">
        <w:tc>
          <w:tcPr>
            <w:tcW w:w="1372" w:type="dxa"/>
          </w:tcPr>
          <w:p w14:paraId="0E21445A" w14:textId="77777777" w:rsidR="00EC2389" w:rsidRDefault="00F85B70">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rsidTr="00A812AD">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rsidTr="00A812AD">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688"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opt</w:t>
            </w:r>
            <w:proofErr w:type="gramEnd"/>
            <w:r>
              <w:rPr>
                <w:rFonts w:eastAsiaTheme="minorEastAsia"/>
                <w:lang w:val="en-US" w:eastAsia="zh-CN"/>
              </w:rPr>
              <w:t xml:space="preserve"> 1, can live with opt 2b. </w:t>
            </w:r>
          </w:p>
        </w:tc>
      </w:tr>
      <w:tr w:rsidR="00EC2389" w14:paraId="5684FC72" w14:textId="77777777" w:rsidTr="00A812AD">
        <w:tc>
          <w:tcPr>
            <w:tcW w:w="1372" w:type="dxa"/>
          </w:tcPr>
          <w:p w14:paraId="754A765C" w14:textId="77777777" w:rsidR="00EC2389" w:rsidRDefault="00F85B70">
            <w:pPr>
              <w:rPr>
                <w:rFonts w:eastAsia="Malgun Gothic"/>
                <w:lang w:val="en-US" w:eastAsia="ko-KR"/>
              </w:rPr>
            </w:pPr>
            <w:r>
              <w:rPr>
                <w:rFonts w:eastAsia="Malgun Gothic"/>
                <w:lang w:val="en-US" w:eastAsia="ko-KR"/>
              </w:rPr>
              <w:t>Huawei, HiSilicon</w:t>
            </w:r>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rsidTr="00A812AD">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14:paraId="06E91E29" w14:textId="77777777" w:rsidR="00EC2389" w:rsidRDefault="00EC2389">
            <w:pPr>
              <w:tabs>
                <w:tab w:val="left" w:pos="551"/>
              </w:tabs>
              <w:rPr>
                <w:rFonts w:eastAsiaTheme="minorEastAsia"/>
                <w:lang w:val="en-US" w:eastAsia="zh-CN"/>
              </w:rPr>
            </w:pPr>
          </w:p>
        </w:tc>
        <w:tc>
          <w:tcPr>
            <w:tcW w:w="7688"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EC2389" w14:paraId="28F7AF85" w14:textId="77777777" w:rsidTr="00A812AD">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688"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rsidTr="00A812AD">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rsidTr="00A812AD">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rsidTr="00A812AD">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rsidTr="00A812AD">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rsidTr="00A812AD">
        <w:tc>
          <w:tcPr>
            <w:tcW w:w="1372" w:type="dxa"/>
          </w:tcPr>
          <w:p w14:paraId="0654DB8E" w14:textId="77777777" w:rsidR="00EC2389" w:rsidRDefault="00F85B70">
            <w:pPr>
              <w:rPr>
                <w:rFonts w:eastAsiaTheme="minorEastAsia"/>
                <w:lang w:val="en-US" w:eastAsia="zh-CN"/>
              </w:rPr>
            </w:pPr>
            <w:r>
              <w:rPr>
                <w:rFonts w:eastAsiaTheme="minorEastAsia"/>
                <w:lang w:val="en-US" w:eastAsia="zh-CN"/>
              </w:rPr>
              <w:t>CMCC</w:t>
            </w:r>
          </w:p>
        </w:tc>
        <w:tc>
          <w:tcPr>
            <w:tcW w:w="1105" w:type="dxa"/>
          </w:tcPr>
          <w:p w14:paraId="007797ED" w14:textId="77777777" w:rsidR="00EC2389" w:rsidRDefault="00EC2389">
            <w:pPr>
              <w:tabs>
                <w:tab w:val="left" w:pos="551"/>
              </w:tabs>
              <w:rPr>
                <w:rFonts w:eastAsiaTheme="minorEastAsia"/>
                <w:lang w:val="en-US" w:eastAsia="zh-CN"/>
              </w:rPr>
            </w:pPr>
          </w:p>
        </w:tc>
        <w:tc>
          <w:tcPr>
            <w:tcW w:w="7688"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rsidTr="00A812AD">
        <w:tc>
          <w:tcPr>
            <w:tcW w:w="1372" w:type="dxa"/>
          </w:tcPr>
          <w:p w14:paraId="6D6DAD87" w14:textId="77777777" w:rsidR="00EC2389" w:rsidRDefault="00F85B70">
            <w:pPr>
              <w:rPr>
                <w:rFonts w:eastAsia="Malgun Gothic"/>
                <w:lang w:val="en-US" w:eastAsia="ko-KR"/>
              </w:rPr>
            </w:pPr>
            <w:r>
              <w:rPr>
                <w:rFonts w:eastAsia="Malgun Gothic"/>
                <w:lang w:val="en-US" w:eastAsia="ko-KR"/>
              </w:rPr>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rsidTr="00A812AD">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688"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rsidTr="00A812AD">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proofErr w:type="spellStart"/>
                  <w:r>
                    <w:rPr>
                      <w:rFonts w:eastAsia="Yu Mincho"/>
                      <w:i/>
                    </w:rPr>
                    <w:t>initialDownlinkBWP</w:t>
                  </w:r>
                  <w:proofErr w:type="spellEnd"/>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rsidTr="00A812AD">
        <w:tc>
          <w:tcPr>
            <w:tcW w:w="1372" w:type="dxa"/>
          </w:tcPr>
          <w:p w14:paraId="6A5E90D7" w14:textId="77777777" w:rsidR="00EC2389" w:rsidRDefault="00F85B70">
            <w:pPr>
              <w:rPr>
                <w:rFonts w:eastAsiaTheme="minorEastAsia"/>
                <w:lang w:val="en-US" w:eastAsia="zh-CN"/>
              </w:rPr>
            </w:pPr>
            <w:r>
              <w:rPr>
                <w:rFonts w:eastAsiaTheme="minorEastAsia"/>
                <w:lang w:val="en-US" w:eastAsia="zh-CN"/>
              </w:rPr>
              <w:lastRenderedPageBreak/>
              <w:t>FL11</w:t>
            </w:r>
          </w:p>
          <w:p w14:paraId="48E7847C" w14:textId="77777777" w:rsidR="00EC2389" w:rsidRDefault="00F85B70">
            <w:pPr>
              <w:rPr>
                <w:rFonts w:eastAsia="Malgun Gothic"/>
                <w:lang w:eastAsia="ko-KR"/>
              </w:rPr>
            </w:pPr>
            <w:r>
              <w:rPr>
                <w:rFonts w:eastAsiaTheme="minorEastAsia"/>
                <w:lang w:val="en-US" w:eastAsia="zh-CN"/>
              </w:rPr>
              <w:t>FL12</w:t>
            </w:r>
          </w:p>
        </w:tc>
        <w:tc>
          <w:tcPr>
            <w:tcW w:w="8793"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01745B29" w:rsidR="00F767EC" w:rsidRPr="00F767EC" w:rsidRDefault="00F85B70" w:rsidP="00F767EC">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rsidTr="00A812AD">
        <w:tc>
          <w:tcPr>
            <w:tcW w:w="1372" w:type="dxa"/>
          </w:tcPr>
          <w:p w14:paraId="38C9CEC6" w14:textId="77777777" w:rsidR="00EC2389" w:rsidRDefault="00F85B70">
            <w:pPr>
              <w:rPr>
                <w:rFonts w:eastAsia="Malgun Gothic"/>
                <w:lang w:eastAsia="ko-KR"/>
              </w:rPr>
            </w:pPr>
            <w:r>
              <w:rPr>
                <w:rFonts w:eastAsia="Malgun Gothic"/>
                <w:lang w:eastAsia="ko-KR"/>
              </w:rPr>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C8D8124" w14:textId="77777777" w:rsidR="00EC2389" w:rsidRDefault="00EC2389">
            <w:pPr>
              <w:tabs>
                <w:tab w:val="left" w:pos="551"/>
              </w:tabs>
              <w:rPr>
                <w:rFonts w:eastAsia="Malgun Gothic"/>
                <w:lang w:val="en-US" w:eastAsia="ko-KR"/>
              </w:rPr>
            </w:pPr>
          </w:p>
        </w:tc>
      </w:tr>
      <w:tr w:rsidR="00EC2389" w14:paraId="426C3C6D" w14:textId="77777777" w:rsidTr="00A812AD">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lastRenderedPageBreak/>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rsidTr="00A812AD">
        <w:tc>
          <w:tcPr>
            <w:tcW w:w="1372" w:type="dxa"/>
          </w:tcPr>
          <w:p w14:paraId="4D570AA6" w14:textId="77777777" w:rsidR="00EC2389" w:rsidRDefault="00F85B70">
            <w:pPr>
              <w:rPr>
                <w:rFonts w:eastAsia="Malgun Gothic"/>
                <w:lang w:eastAsia="ko-KR"/>
              </w:rPr>
            </w:pPr>
            <w:r>
              <w:rPr>
                <w:rFonts w:eastAsia="Malgun Gothic"/>
                <w:lang w:eastAsia="ko-KR"/>
              </w:rPr>
              <w:lastRenderedPageBreak/>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rsidTr="00A812AD">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688"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EC2389" w14:paraId="4BEC1BBC" w14:textId="77777777" w:rsidTr="00A812AD">
        <w:tc>
          <w:tcPr>
            <w:tcW w:w="1372" w:type="dxa"/>
          </w:tcPr>
          <w:p w14:paraId="58F88D93" w14:textId="77777777" w:rsidR="00EC2389" w:rsidRDefault="00F85B70">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688"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rsidTr="00A812AD">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rsidTr="00A812AD">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rsidTr="00A812AD">
        <w:tc>
          <w:tcPr>
            <w:tcW w:w="1372" w:type="dxa"/>
          </w:tcPr>
          <w:p w14:paraId="4DFC68C8" w14:textId="77777777" w:rsidR="00EC2389" w:rsidRDefault="00F85B70">
            <w:pPr>
              <w:rPr>
                <w:rFonts w:eastAsia="Yu Mincho"/>
                <w:lang w:eastAsia="ja-JP"/>
              </w:rPr>
            </w:pPr>
            <w:r>
              <w:rPr>
                <w:rFonts w:eastAsia="Malgun Gothic"/>
                <w:lang w:eastAsia="ko-KR"/>
              </w:rPr>
              <w:lastRenderedPageBreak/>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688"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rsidTr="00A812AD">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rsidTr="00A812AD">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proofErr w:type="spellStart"/>
                  <w:r>
                    <w:rPr>
                      <w:rFonts w:eastAsia="Yu Mincho"/>
                      <w:b/>
                      <w:bCs/>
                      <w:i/>
                      <w:highlight w:val="yellow"/>
                    </w:rPr>
                    <w:t>initialDownlinkBWP</w:t>
                  </w:r>
                  <w:proofErr w:type="spellEnd"/>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Pr="003B4339" w:rsidRDefault="00F85B70">
            <w:pPr>
              <w:pStyle w:val="ListParagraph"/>
              <w:numPr>
                <w:ilvl w:val="0"/>
                <w:numId w:val="15"/>
              </w:numPr>
              <w:rPr>
                <w:rFonts w:ascii="Times New Roman" w:hAnsi="Times New Roman" w:cs="Times New Roman"/>
                <w:b/>
                <w:bCs/>
                <w:sz w:val="20"/>
                <w:szCs w:val="20"/>
                <w:lang w:val="en-US"/>
              </w:rPr>
            </w:pPr>
            <w:r w:rsidRPr="003B4339">
              <w:rPr>
                <w:rFonts w:ascii="Times New Roman" w:hAnsi="Times New Roman" w:cs="Times New Roman"/>
                <w:b/>
                <w:bCs/>
                <w:color w:val="FF0000"/>
                <w:sz w:val="20"/>
                <w:szCs w:val="20"/>
                <w:lang w:val="en-US"/>
              </w:rPr>
              <w:t>(Modified)</w:t>
            </w:r>
            <w:r w:rsidRPr="003B4339">
              <w:rPr>
                <w:rFonts w:ascii="Times New Roman" w:hAnsi="Times New Roman" w:cs="Times New Roman"/>
                <w:b/>
                <w:bCs/>
                <w:sz w:val="20"/>
                <w:szCs w:val="20"/>
                <w:lang w:val="en-US"/>
              </w:rPr>
              <w:t xml:space="preserve"> Option 2b: If a separate initial DL BWP is not configured for RedCap, the RedCap UE continues to use</w:t>
            </w:r>
            <w:r w:rsidRPr="003B4339">
              <w:rPr>
                <w:rFonts w:ascii="Times New Roman" w:hAnsi="Times New Roman" w:cs="Times New Roman"/>
                <w:b/>
                <w:bCs/>
                <w:strike/>
                <w:color w:val="FF0000"/>
                <w:sz w:val="20"/>
                <w:szCs w:val="20"/>
                <w:lang w:val="en-US"/>
              </w:rPr>
              <w:t xml:space="preserve"> at least the location, bandwidth, SCS, and cyclic prefix of</w:t>
            </w:r>
            <w:r w:rsidRPr="003B4339">
              <w:rPr>
                <w:rFonts w:ascii="Times New Roman" w:hAnsi="Times New Roman" w:cs="Times New Roman"/>
                <w:b/>
                <w:bCs/>
                <w:sz w:val="20"/>
                <w:szCs w:val="20"/>
                <w:lang w:val="en-US"/>
              </w:rPr>
              <w:t xml:space="preserve"> the MIB-configured CORESET#0</w:t>
            </w:r>
            <w:r w:rsidRPr="003B4339">
              <w:rPr>
                <w:rFonts w:ascii="Times New Roman" w:hAnsi="Times New Roman" w:cs="Times New Roman"/>
                <w:b/>
                <w:bCs/>
                <w:color w:val="FF0000"/>
                <w:sz w:val="20"/>
                <w:szCs w:val="20"/>
                <w:lang w:val="en-US"/>
              </w:rPr>
              <w:t xml:space="preserve"> as its initial DL BWP</w:t>
            </w:r>
            <w:r w:rsidRPr="003B4339">
              <w:rPr>
                <w:rFonts w:ascii="Times New Roman" w:hAnsi="Times New Roman" w:cs="Times New Roman"/>
                <w:b/>
                <w:bCs/>
                <w:sz w:val="20"/>
                <w:szCs w:val="20"/>
                <w:lang w:val="en-US"/>
              </w:rPr>
              <w:t>.</w:t>
            </w:r>
          </w:p>
          <w:p w14:paraId="4124E7C5" w14:textId="77777777" w:rsidR="00EC2389" w:rsidRPr="003B4339" w:rsidRDefault="00F85B70">
            <w:pPr>
              <w:pStyle w:val="ListParagraph"/>
              <w:numPr>
                <w:ilvl w:val="1"/>
                <w:numId w:val="15"/>
              </w:numPr>
              <w:rPr>
                <w:rFonts w:ascii="Times New Roman" w:hAnsi="Times New Roman" w:cs="Times New Roman"/>
                <w:b/>
                <w:bCs/>
                <w:sz w:val="20"/>
                <w:szCs w:val="20"/>
                <w:lang w:val="en-US"/>
              </w:rPr>
            </w:pPr>
            <w:r w:rsidRPr="003B4339">
              <w:rPr>
                <w:rFonts w:ascii="Times New Roman" w:hAnsi="Times New Roman" w:cs="Times New Roman"/>
                <w:b/>
                <w:bCs/>
                <w:sz w:val="20"/>
                <w:szCs w:val="20"/>
                <w:lang w:val="en-US"/>
              </w:rPr>
              <w:t>For TDD, the center frequencies of the MIB-configured CORESET#0 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rsidTr="00A812AD">
        <w:tc>
          <w:tcPr>
            <w:tcW w:w="1372" w:type="dxa"/>
          </w:tcPr>
          <w:p w14:paraId="5B596494" w14:textId="77777777" w:rsidR="00EC2389" w:rsidRDefault="00F85B70">
            <w:pPr>
              <w:rPr>
                <w:rFonts w:eastAsia="Yu Mincho"/>
                <w:lang w:eastAsia="ja-JP"/>
              </w:rPr>
            </w:pPr>
            <w:r>
              <w:rPr>
                <w:rFonts w:eastAsia="Yu Mincho" w:hint="eastAsia"/>
                <w:lang w:eastAsia="ja-JP"/>
              </w:rPr>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rsidTr="00A812AD">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688"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rsidTr="00A812AD">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lastRenderedPageBreak/>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DownlinkConfigCommonRedCapSIB</w:t>
            </w:r>
            <w:proofErr w:type="spellEnd"/>
            <w:r>
              <w:rPr>
                <w:rFonts w:ascii="Courier New" w:eastAsia="Times New Roman" w:hAnsi="Courier New"/>
                <w:sz w:val="16"/>
                <w:lang w:eastAsia="en-GB"/>
              </w:rPr>
              <w:t xml:space="preserve">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w:t>
            </w:r>
            <w:proofErr w:type="spellStart"/>
            <w:r>
              <w:rPr>
                <w:rFonts w:eastAsiaTheme="minorEastAsia"/>
                <w:lang w:val="en-US" w:eastAsia="zh-CN"/>
              </w:rPr>
              <w:t>SIBx</w:t>
            </w:r>
            <w:proofErr w:type="spellEnd"/>
            <w:r>
              <w:rPr>
                <w:rFonts w:eastAsiaTheme="minorEastAsia"/>
                <w:lang w:val="en-US" w:eastAsia="zh-CN"/>
              </w:rPr>
              <w:t xml:space="preserve"> for RedCap, or </w:t>
            </w:r>
            <w:proofErr w:type="spellStart"/>
            <w:r>
              <w:rPr>
                <w:rFonts w:eastAsiaTheme="minorEastAsia"/>
                <w:i/>
                <w:lang w:val="en-US" w:eastAsia="zh-CN"/>
              </w:rPr>
              <w:t>initialDownlinkBWP</w:t>
            </w:r>
            <w:proofErr w:type="spellEnd"/>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RedCap UE in </w:t>
            </w:r>
            <w:proofErr w:type="spellStart"/>
            <w:r>
              <w:rPr>
                <w:i/>
              </w:rPr>
              <w:t>DownlinkConfigCommonRedCapSIB</w:t>
            </w:r>
            <w:proofErr w:type="spellEnd"/>
            <w:r>
              <w:t>?</w:t>
            </w:r>
          </w:p>
        </w:tc>
      </w:tr>
      <w:tr w:rsidR="00EC2389" w14:paraId="1EA1B2C3" w14:textId="77777777" w:rsidTr="00A812AD">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rsidTr="00A812AD">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rsidTr="00A812AD">
        <w:tc>
          <w:tcPr>
            <w:tcW w:w="1372" w:type="dxa"/>
          </w:tcPr>
          <w:p w14:paraId="13707825" w14:textId="77777777" w:rsidR="00EC2389" w:rsidRDefault="00F85B70">
            <w:pPr>
              <w:rPr>
                <w:rFonts w:eastAsia="SimSun"/>
                <w:lang w:val="en-US" w:eastAsia="ko-KR"/>
              </w:rPr>
            </w:pPr>
            <w:r>
              <w:rPr>
                <w:rFonts w:eastAsia="SimSun" w:hint="eastAsia"/>
                <w:lang w:val="en-US" w:eastAsia="zh-CN"/>
              </w:rPr>
              <w:t>ZTE, Sanechips</w:t>
            </w:r>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688"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E1018" w14:paraId="3EAF8921" w14:textId="77777777" w:rsidTr="00A812AD">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lastRenderedPageBreak/>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688"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rsidTr="00A812AD">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688"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rsidTr="00A812AD">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688" w:type="dxa"/>
          </w:tcPr>
          <w:p w14:paraId="2AAAD4B6" w14:textId="6E409A83" w:rsidR="00E14F2B"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wording is acceptable.</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6AB49DC5" w14:textId="67D9D5D6" w:rsidR="00320AC4" w:rsidRDefault="00130485" w:rsidP="00CE1018">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tc>
      </w:tr>
      <w:tr w:rsidR="00F767EC" w14:paraId="48AE0B5D" w14:textId="77777777" w:rsidTr="00A812AD">
        <w:tc>
          <w:tcPr>
            <w:tcW w:w="1372" w:type="dxa"/>
          </w:tcPr>
          <w:p w14:paraId="27E24DE1" w14:textId="35D38F85" w:rsidR="00F767EC" w:rsidRPr="00F767EC" w:rsidRDefault="00F767EC" w:rsidP="00F767EC">
            <w:pPr>
              <w:rPr>
                <w:rFonts w:eastAsiaTheme="minorEastAsia"/>
                <w:lang w:val="en-US" w:eastAsia="zh-CN"/>
              </w:rPr>
            </w:pPr>
            <w:r>
              <w:rPr>
                <w:rFonts w:eastAsiaTheme="minorEastAsia"/>
                <w:lang w:val="en-US" w:eastAsia="zh-CN"/>
              </w:rPr>
              <w:t>FL13</w:t>
            </w:r>
          </w:p>
        </w:tc>
        <w:tc>
          <w:tcPr>
            <w:tcW w:w="8793" w:type="dxa"/>
            <w:gridSpan w:val="2"/>
          </w:tcPr>
          <w:p w14:paraId="1FABF358" w14:textId="148FF90C" w:rsidR="00ED508E" w:rsidRPr="00ED508E" w:rsidRDefault="00F767EC" w:rsidP="00ED508E">
            <w:pPr>
              <w:rPr>
                <w:rFonts w:eastAsiaTheme="minorEastAsia"/>
                <w:lang w:val="en-US" w:eastAsia="zh-CN"/>
              </w:rPr>
            </w:pPr>
            <w:r>
              <w:rPr>
                <w:rFonts w:eastAsiaTheme="minorEastAsia"/>
                <w:lang w:val="en-US" w:eastAsia="zh-CN"/>
              </w:rPr>
              <w:t>Based on the received responses, the</w:t>
            </w:r>
            <w:r w:rsidR="00FF09F1">
              <w:rPr>
                <w:rFonts w:eastAsiaTheme="minorEastAsia"/>
                <w:lang w:val="en-US" w:eastAsia="zh-CN"/>
              </w:rPr>
              <w:t xml:space="preserve"> following updated proposal can be considered</w:t>
            </w:r>
            <w:r w:rsidR="008559C5">
              <w:rPr>
                <w:rFonts w:eastAsiaTheme="minorEastAsia"/>
                <w:lang w:val="en-US" w:eastAsia="zh-CN"/>
              </w:rPr>
              <w:t xml:space="preserve"> as a compromise.</w:t>
            </w:r>
            <w:r w:rsidR="001A39AA">
              <w:rPr>
                <w:rFonts w:eastAsiaTheme="minorEastAsia"/>
                <w:lang w:val="en-US" w:eastAsia="zh-CN"/>
              </w:rPr>
              <w:t xml:space="preserve"> According to this proposal, a separate initial DL BWP would always be configured if the ordinary initial DL BWP is too wide, but it would be possible to not include the </w:t>
            </w:r>
            <w:proofErr w:type="spellStart"/>
            <w:r w:rsidR="001A39AA" w:rsidRPr="001A39AA">
              <w:rPr>
                <w:rFonts w:eastAsiaTheme="minorEastAsia"/>
                <w:i/>
                <w:iCs/>
                <w:lang w:val="en-US" w:eastAsia="zh-CN"/>
              </w:rPr>
              <w:t>genericParameters</w:t>
            </w:r>
            <w:proofErr w:type="spellEnd"/>
            <w:r w:rsidR="001A39AA">
              <w:rPr>
                <w:rFonts w:eastAsiaTheme="minorEastAsia"/>
                <w:lang w:val="en-US" w:eastAsia="zh-CN"/>
              </w:rPr>
              <w:t xml:space="preserve"> field in its configuration and then the values would be inherited from the MIB-configured CORESET#0</w:t>
            </w:r>
            <w:r w:rsidR="007051BD">
              <w:rPr>
                <w:rFonts w:eastAsiaTheme="minorEastAsia"/>
                <w:lang w:val="en-US" w:eastAsia="zh-CN"/>
              </w:rPr>
              <w:t>, which would bring similar signaling overhead reduction as Options 2a and 2b</w:t>
            </w:r>
            <w:r w:rsidR="001A39AA">
              <w:rPr>
                <w:rFonts w:eastAsiaTheme="minorEastAsia"/>
                <w:lang w:val="en-US" w:eastAsia="zh-CN"/>
              </w:rPr>
              <w:t xml:space="preserve">. </w:t>
            </w:r>
            <w:r w:rsidR="001702E4">
              <w:rPr>
                <w:rFonts w:eastAsiaTheme="minorEastAsia"/>
                <w:lang w:val="en-US" w:eastAsia="zh-CN"/>
              </w:rPr>
              <w:t>T</w:t>
            </w:r>
            <w:r w:rsidR="001A39AA">
              <w:rPr>
                <w:rFonts w:eastAsiaTheme="minorEastAsia"/>
                <w:lang w:val="en-US" w:eastAsia="zh-CN"/>
              </w:rPr>
              <w:t xml:space="preserve">his </w:t>
            </w:r>
            <w:r w:rsidR="001702E4">
              <w:rPr>
                <w:rFonts w:eastAsiaTheme="minorEastAsia"/>
                <w:lang w:val="en-US" w:eastAsia="zh-CN"/>
              </w:rPr>
              <w:t>proposal is</w:t>
            </w:r>
            <w:r w:rsidR="001A39AA">
              <w:rPr>
                <w:rFonts w:eastAsiaTheme="minorEastAsia"/>
                <w:lang w:val="en-US" w:eastAsia="zh-CN"/>
              </w:rPr>
              <w:t xml:space="preserve"> from RAN1 perspective, and the final decisions on the necessity and feasibility of this signaling optimization would be up to RAN2.</w:t>
            </w:r>
          </w:p>
          <w:p w14:paraId="22A339BB" w14:textId="6D1354DA" w:rsidR="00ED508E" w:rsidRDefault="00ED508E" w:rsidP="00ED508E">
            <w:pPr>
              <w:rPr>
                <w:b/>
                <w:bCs/>
                <w:lang w:val="en-US"/>
              </w:rPr>
            </w:pPr>
            <w:r>
              <w:rPr>
                <w:b/>
                <w:highlight w:val="yellow"/>
                <w:lang w:val="en-US"/>
              </w:rPr>
              <w:t>High Priority Proposal 2-1-2c</w:t>
            </w:r>
            <w:r>
              <w:rPr>
                <w:b/>
                <w:bCs/>
                <w:lang w:val="en-US"/>
              </w:rPr>
              <w:t>: For the case that the initial DL BWP for non-RedCap UEs is wider than the maximum RedCap UE bandwidth</w:t>
            </w:r>
            <w:r w:rsidR="00E3461A">
              <w:rPr>
                <w:b/>
                <w:bCs/>
                <w:lang w:val="en-US"/>
              </w:rPr>
              <w:t>,</w:t>
            </w:r>
          </w:p>
          <w:p w14:paraId="6AEA8EB3" w14:textId="7ABCA790" w:rsidR="00ED508E"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714C0943" w14:textId="15BA11CB" w:rsidR="00ED508E" w:rsidRPr="007E67D2" w:rsidRDefault="00ED508E" w:rsidP="007E67D2">
            <w:pPr>
              <w:pStyle w:val="ListParagraph"/>
              <w:numPr>
                <w:ilvl w:val="0"/>
                <w:numId w:val="72"/>
              </w:numPr>
              <w:jc w:val="left"/>
              <w:rPr>
                <w:rFonts w:ascii="Times New Roman" w:hAnsi="Times New Roman" w:cs="Times New Roman"/>
                <w:b/>
                <w:bCs/>
                <w:sz w:val="20"/>
                <w:szCs w:val="20"/>
                <w:lang w:val="en-US"/>
              </w:rPr>
            </w:pPr>
            <w:r w:rsidRPr="007E67D2">
              <w:rPr>
                <w:rFonts w:ascii="Times New Roman" w:hAnsi="Times New Roman" w:cs="Times New Roman"/>
                <w:b/>
                <w:bCs/>
                <w:sz w:val="20"/>
                <w:szCs w:val="20"/>
                <w:lang w:val="en-US"/>
              </w:rPr>
              <w:t>From RAN1 perspective, if generic parameters (location, bandwidth, SCS, and cyclic prefix) of this separate initial DL BWP are not configured, RedCap UE can continue to use the location, bandwidth, SCS, and cyclic prefix of the MIB-configured CORESET#0.</w:t>
            </w:r>
            <w:r w:rsidR="007E67D2" w:rsidRPr="007E67D2">
              <w:rPr>
                <w:rFonts w:ascii="Times New Roman" w:hAnsi="Times New Roman" w:cs="Times New Roman"/>
                <w:b/>
                <w:bCs/>
                <w:sz w:val="20"/>
                <w:szCs w:val="20"/>
                <w:lang w:val="en-US"/>
              </w:rPr>
              <w:t xml:space="preserve"> </w:t>
            </w:r>
            <w:r w:rsidRPr="007E67D2">
              <w:rPr>
                <w:rFonts w:ascii="Times New Roman" w:hAnsi="Times New Roman" w:cs="Times New Roman"/>
                <w:b/>
                <w:bCs/>
                <w:sz w:val="20"/>
                <w:szCs w:val="20"/>
                <w:lang w:val="en-US"/>
              </w:rPr>
              <w:t xml:space="preserve">Necessity and feasibility of signaling optimizations are up to RAN2. </w:t>
            </w:r>
          </w:p>
          <w:p w14:paraId="37FEE543" w14:textId="708A0A5E" w:rsidR="00F767EC" w:rsidRPr="00E3461A"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F767EC" w14:paraId="14BB9F41" w14:textId="77777777" w:rsidTr="00A812AD">
        <w:trPr>
          <w:trHeight w:val="307"/>
        </w:trPr>
        <w:tc>
          <w:tcPr>
            <w:tcW w:w="1372" w:type="dxa"/>
          </w:tcPr>
          <w:p w14:paraId="296AE5EA" w14:textId="457AB1AB" w:rsidR="00F767EC" w:rsidRDefault="002E1007" w:rsidP="00CE1018">
            <w:pPr>
              <w:rPr>
                <w:rFonts w:eastAsiaTheme="minorEastAsia"/>
                <w:lang w:eastAsia="zh-CN"/>
              </w:rPr>
            </w:pPr>
            <w:r>
              <w:rPr>
                <w:rFonts w:eastAsiaTheme="minorEastAsia"/>
                <w:lang w:eastAsia="zh-CN"/>
              </w:rPr>
              <w:t>Qualcomm</w:t>
            </w:r>
          </w:p>
        </w:tc>
        <w:tc>
          <w:tcPr>
            <w:tcW w:w="1105" w:type="dxa"/>
          </w:tcPr>
          <w:p w14:paraId="05031BDA" w14:textId="31054279" w:rsidR="00F767EC" w:rsidRDefault="00F94E36" w:rsidP="00CE1018">
            <w:pPr>
              <w:tabs>
                <w:tab w:val="left" w:pos="551"/>
              </w:tabs>
              <w:rPr>
                <w:rFonts w:eastAsiaTheme="minorEastAsia"/>
                <w:lang w:val="en-US" w:eastAsia="zh-CN"/>
              </w:rPr>
            </w:pPr>
            <w:r>
              <w:rPr>
                <w:rFonts w:eastAsiaTheme="minorEastAsia"/>
                <w:lang w:val="en-US" w:eastAsia="zh-CN"/>
              </w:rPr>
              <w:t>Y</w:t>
            </w:r>
          </w:p>
        </w:tc>
        <w:tc>
          <w:tcPr>
            <w:tcW w:w="7688" w:type="dxa"/>
          </w:tcPr>
          <w:p w14:paraId="63502581" w14:textId="77777777" w:rsidR="00F767EC" w:rsidRDefault="00F767EC" w:rsidP="00CE1018">
            <w:pPr>
              <w:tabs>
                <w:tab w:val="left" w:pos="551"/>
              </w:tabs>
              <w:rPr>
                <w:rFonts w:eastAsiaTheme="minorEastAsia"/>
                <w:lang w:val="en-US" w:eastAsia="zh-CN"/>
              </w:rPr>
            </w:pPr>
          </w:p>
        </w:tc>
      </w:tr>
      <w:tr w:rsidR="00D71FAB" w14:paraId="0DACA9B3" w14:textId="77777777" w:rsidTr="00A812AD">
        <w:tc>
          <w:tcPr>
            <w:tcW w:w="1372" w:type="dxa"/>
          </w:tcPr>
          <w:p w14:paraId="47341C19" w14:textId="749778DC" w:rsidR="00D71FAB" w:rsidRDefault="00D71FAB" w:rsidP="00CE1018">
            <w:pPr>
              <w:rPr>
                <w:rFonts w:eastAsiaTheme="minorEastAsia"/>
                <w:lang w:eastAsia="zh-CN"/>
              </w:rPr>
            </w:pPr>
            <w:r>
              <w:rPr>
                <w:rFonts w:eastAsiaTheme="minorEastAsia"/>
                <w:lang w:eastAsia="zh-CN"/>
              </w:rPr>
              <w:t>Nokia, NSB</w:t>
            </w:r>
          </w:p>
        </w:tc>
        <w:tc>
          <w:tcPr>
            <w:tcW w:w="1105" w:type="dxa"/>
          </w:tcPr>
          <w:p w14:paraId="3526BA48" w14:textId="72048D6D" w:rsidR="00D71FAB" w:rsidRDefault="00D71FAB" w:rsidP="00CE1018">
            <w:pPr>
              <w:tabs>
                <w:tab w:val="left" w:pos="551"/>
              </w:tabs>
              <w:rPr>
                <w:rFonts w:eastAsiaTheme="minorEastAsia"/>
                <w:lang w:val="en-US" w:eastAsia="zh-CN"/>
              </w:rPr>
            </w:pPr>
            <w:r>
              <w:rPr>
                <w:rFonts w:eastAsiaTheme="minorEastAsia"/>
                <w:lang w:val="en-US" w:eastAsia="zh-CN"/>
              </w:rPr>
              <w:t>Y</w:t>
            </w:r>
          </w:p>
        </w:tc>
        <w:tc>
          <w:tcPr>
            <w:tcW w:w="7688" w:type="dxa"/>
          </w:tcPr>
          <w:p w14:paraId="29C535C6" w14:textId="584EB842" w:rsidR="00D71FAB" w:rsidRDefault="00D71FAB" w:rsidP="00CE1018">
            <w:pPr>
              <w:tabs>
                <w:tab w:val="left" w:pos="551"/>
              </w:tabs>
              <w:rPr>
                <w:rFonts w:eastAsiaTheme="minorEastAsia"/>
                <w:lang w:val="en-US" w:eastAsia="zh-CN"/>
              </w:rPr>
            </w:pPr>
            <w:r>
              <w:rPr>
                <w:rFonts w:eastAsiaTheme="minorEastAsia"/>
                <w:lang w:val="en-US" w:eastAsia="zh-CN"/>
              </w:rPr>
              <w:t xml:space="preserve">We can accept this </w:t>
            </w:r>
            <w:r w:rsidR="0093712C">
              <w:rPr>
                <w:rFonts w:eastAsiaTheme="minorEastAsia"/>
                <w:lang w:val="en-US" w:eastAsia="zh-CN"/>
              </w:rPr>
              <w:t>in order to make progress</w:t>
            </w:r>
            <w:r>
              <w:rPr>
                <w:rFonts w:eastAsiaTheme="minorEastAsia"/>
                <w:lang w:val="en-US" w:eastAsia="zh-CN"/>
              </w:rPr>
              <w:t>.</w:t>
            </w:r>
          </w:p>
        </w:tc>
      </w:tr>
      <w:tr w:rsidR="00205364" w14:paraId="5FABDCD3" w14:textId="77777777" w:rsidTr="00A812AD">
        <w:tc>
          <w:tcPr>
            <w:tcW w:w="1372" w:type="dxa"/>
          </w:tcPr>
          <w:p w14:paraId="02784302" w14:textId="00862F5C" w:rsidR="00205364" w:rsidRDefault="00205364" w:rsidP="00CE1018">
            <w:pPr>
              <w:rPr>
                <w:rFonts w:eastAsiaTheme="minorEastAsia"/>
                <w:lang w:eastAsia="zh-CN"/>
              </w:rPr>
            </w:pPr>
            <w:r>
              <w:rPr>
                <w:rFonts w:eastAsiaTheme="minorEastAsia"/>
                <w:lang w:eastAsia="zh-CN"/>
              </w:rPr>
              <w:t xml:space="preserve">Nordic </w:t>
            </w:r>
          </w:p>
        </w:tc>
        <w:tc>
          <w:tcPr>
            <w:tcW w:w="1105" w:type="dxa"/>
          </w:tcPr>
          <w:p w14:paraId="5AAF4E36" w14:textId="36D39020" w:rsidR="00205364" w:rsidRDefault="00205364" w:rsidP="00CE1018">
            <w:pPr>
              <w:tabs>
                <w:tab w:val="left" w:pos="551"/>
              </w:tabs>
              <w:rPr>
                <w:rFonts w:eastAsiaTheme="minorEastAsia"/>
                <w:lang w:val="en-US" w:eastAsia="zh-CN"/>
              </w:rPr>
            </w:pPr>
            <w:r>
              <w:rPr>
                <w:rFonts w:eastAsiaTheme="minorEastAsia"/>
                <w:lang w:val="en-US" w:eastAsia="zh-CN"/>
              </w:rPr>
              <w:t>Y</w:t>
            </w:r>
          </w:p>
        </w:tc>
        <w:tc>
          <w:tcPr>
            <w:tcW w:w="7688" w:type="dxa"/>
          </w:tcPr>
          <w:p w14:paraId="25C7E274" w14:textId="77777777" w:rsidR="00732772" w:rsidRDefault="00732772" w:rsidP="00732772">
            <w:pPr>
              <w:tabs>
                <w:tab w:val="left" w:pos="551"/>
              </w:tabs>
              <w:rPr>
                <w:rFonts w:eastAsiaTheme="minorEastAsia"/>
                <w:lang w:val="en-US" w:eastAsia="zh-CN"/>
              </w:rPr>
            </w:pPr>
            <w:r>
              <w:rPr>
                <w:rFonts w:eastAsiaTheme="minorEastAsia"/>
                <w:lang w:val="en-US" w:eastAsia="zh-CN"/>
              </w:rPr>
              <w:t xml:space="preserve">We are OK with FL proposal.  </w:t>
            </w:r>
          </w:p>
          <w:p w14:paraId="00475228" w14:textId="77777777" w:rsidR="00732772" w:rsidRDefault="00732772" w:rsidP="00732772">
            <w:pPr>
              <w:tabs>
                <w:tab w:val="left" w:pos="551"/>
              </w:tabs>
              <w:rPr>
                <w:rFonts w:eastAsiaTheme="minorEastAsia"/>
                <w:lang w:val="en-US" w:eastAsia="zh-CN"/>
              </w:rPr>
            </w:pPr>
          </w:p>
          <w:p w14:paraId="4B277CF1" w14:textId="77777777" w:rsidR="00732772" w:rsidRDefault="00732772" w:rsidP="00732772">
            <w:pPr>
              <w:tabs>
                <w:tab w:val="left" w:pos="551"/>
              </w:tabs>
              <w:rPr>
                <w:rFonts w:eastAsiaTheme="minorEastAsia"/>
                <w:lang w:val="en-US" w:eastAsia="zh-CN"/>
              </w:rPr>
            </w:pPr>
            <w:r>
              <w:rPr>
                <w:rFonts w:eastAsiaTheme="minorEastAsia"/>
                <w:lang w:val="en-US" w:eastAsia="zh-CN"/>
              </w:rPr>
              <w:t>@</w:t>
            </w:r>
            <w:proofErr w:type="gramStart"/>
            <w:r>
              <w:rPr>
                <w:rFonts w:eastAsiaTheme="minorEastAsia"/>
                <w:lang w:val="en-US" w:eastAsia="zh-CN"/>
              </w:rPr>
              <w:t>MTK  it</w:t>
            </w:r>
            <w:proofErr w:type="gramEnd"/>
            <w:r>
              <w:rPr>
                <w:rFonts w:eastAsiaTheme="minorEastAsia"/>
                <w:lang w:val="en-US" w:eastAsia="zh-CN"/>
              </w:rPr>
              <w:t xml:space="preserve"> is in 38.331 as pointed out by Spreadtrum and our contribution.</w:t>
            </w:r>
          </w:p>
          <w:p w14:paraId="44F118C9" w14:textId="77777777" w:rsidR="00732772" w:rsidRDefault="00732772" w:rsidP="00732772">
            <w:pPr>
              <w:tabs>
                <w:tab w:val="left" w:pos="551"/>
              </w:tabs>
              <w:rPr>
                <w:rFonts w:eastAsiaTheme="minorEastAsia"/>
                <w:lang w:val="en-US" w:eastAsia="zh-CN"/>
              </w:rPr>
            </w:pPr>
            <w:r>
              <w:rPr>
                <w:rFonts w:eastAsiaTheme="minorEastAsia"/>
                <w:lang w:val="en-US" w:eastAsia="zh-CN"/>
              </w:rPr>
              <w:t>To clarify our concern on 2a we draw a Figure.</w:t>
            </w:r>
          </w:p>
          <w:p w14:paraId="70509E6C" w14:textId="77777777" w:rsidR="00732772" w:rsidRDefault="00732772" w:rsidP="00732772">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5FDA9968" w14:textId="35E51A8B" w:rsidR="00732772" w:rsidRPr="00803C9F" w:rsidRDefault="00732772" w:rsidP="00732772">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r w:rsidR="006E7E20">
              <w:rPr>
                <w:rFonts w:eastAsiaTheme="minorEastAsia"/>
                <w:lang w:val="en-US"/>
              </w:rPr>
              <w:t>.</w:t>
            </w:r>
          </w:p>
          <w:p w14:paraId="603C1481" w14:textId="77777777" w:rsidR="00732772" w:rsidRDefault="00732772" w:rsidP="00732772">
            <w:pPr>
              <w:rPr>
                <w:lang w:val="en-US"/>
              </w:rPr>
            </w:pPr>
          </w:p>
          <w:p w14:paraId="7BEB7E03" w14:textId="77777777" w:rsidR="00732772" w:rsidRDefault="00732772" w:rsidP="00732772">
            <w:pPr>
              <w:rPr>
                <w:lang w:val="en-US"/>
              </w:rPr>
            </w:pPr>
            <w:r>
              <w:rPr>
                <w:noProof/>
              </w:rPr>
              <w:lastRenderedPageBreak/>
              <w:drawing>
                <wp:inline distT="0" distB="0" distL="0" distR="0" wp14:anchorId="1FC5479B" wp14:editId="6E58D242">
                  <wp:extent cx="4606925" cy="1683630"/>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21410" cy="1688924"/>
                          </a:xfrm>
                          <a:prstGeom prst="rect">
                            <a:avLst/>
                          </a:prstGeom>
                          <a:noFill/>
                          <a:ln>
                            <a:noFill/>
                          </a:ln>
                        </pic:spPr>
                      </pic:pic>
                    </a:graphicData>
                  </a:graphic>
                </wp:inline>
              </w:drawing>
            </w:r>
          </w:p>
          <w:p w14:paraId="144E418A" w14:textId="77777777" w:rsidR="00732772" w:rsidRDefault="00732772" w:rsidP="00732772">
            <w:pPr>
              <w:tabs>
                <w:tab w:val="left" w:pos="551"/>
              </w:tabs>
              <w:rPr>
                <w:rFonts w:eastAsiaTheme="minorEastAsia"/>
                <w:lang w:val="en-US" w:eastAsia="zh-CN"/>
              </w:rPr>
            </w:pPr>
          </w:p>
          <w:p w14:paraId="1934F5C5" w14:textId="77777777" w:rsidR="00732772" w:rsidRPr="0060331D" w:rsidRDefault="00732772" w:rsidP="00732772">
            <w:pPr>
              <w:tabs>
                <w:tab w:val="left" w:pos="551"/>
              </w:tabs>
              <w:rPr>
                <w:rFonts w:eastAsiaTheme="minorEastAsia"/>
                <w:b/>
                <w:bCs/>
                <w:lang w:val="en-US" w:eastAsia="zh-CN"/>
              </w:rPr>
            </w:pPr>
            <w:r w:rsidRPr="0060331D">
              <w:rPr>
                <w:rFonts w:eastAsiaTheme="minorEastAsia"/>
                <w:b/>
                <w:bCs/>
                <w:lang w:val="en-US" w:eastAsia="zh-CN"/>
              </w:rPr>
              <w:t>On the other hand</w:t>
            </w:r>
            <w:r>
              <w:rPr>
                <w:rFonts w:eastAsiaTheme="minorEastAsia"/>
                <w:b/>
                <w:bCs/>
                <w:lang w:val="en-US" w:eastAsia="zh-CN"/>
              </w:rPr>
              <w:t>,</w:t>
            </w:r>
            <w:r w:rsidRPr="0060331D">
              <w:rPr>
                <w:rFonts w:eastAsiaTheme="minorEastAsia"/>
                <w:b/>
                <w:bCs/>
                <w:lang w:val="en-US" w:eastAsia="zh-CN"/>
              </w:rPr>
              <w:t xml:space="preserve"> Option 1 works, as it worked since R15.</w:t>
            </w:r>
          </w:p>
          <w:p w14:paraId="12584716" w14:textId="77777777" w:rsidR="00205364" w:rsidRDefault="00205364" w:rsidP="00732772">
            <w:pPr>
              <w:tabs>
                <w:tab w:val="left" w:pos="551"/>
              </w:tabs>
              <w:ind w:firstLine="284"/>
              <w:rPr>
                <w:rFonts w:eastAsiaTheme="minorEastAsia"/>
                <w:lang w:val="en-US" w:eastAsia="zh-CN"/>
              </w:rPr>
            </w:pPr>
          </w:p>
        </w:tc>
      </w:tr>
      <w:tr w:rsidR="00F63C7F" w14:paraId="317E414B" w14:textId="77777777" w:rsidTr="00A812AD">
        <w:tc>
          <w:tcPr>
            <w:tcW w:w="1372" w:type="dxa"/>
          </w:tcPr>
          <w:p w14:paraId="45E50591" w14:textId="18DD8FA9" w:rsidR="00F63C7F" w:rsidRDefault="00F63C7F" w:rsidP="00F63C7F">
            <w:pPr>
              <w:rPr>
                <w:rFonts w:eastAsiaTheme="minorEastAsia"/>
                <w:lang w:eastAsia="zh-CN"/>
              </w:rPr>
            </w:pPr>
            <w:r>
              <w:rPr>
                <w:rFonts w:eastAsiaTheme="minorEastAsia"/>
                <w:lang w:eastAsia="zh-CN"/>
              </w:rPr>
              <w:lastRenderedPageBreak/>
              <w:t>Intel</w:t>
            </w:r>
          </w:p>
        </w:tc>
        <w:tc>
          <w:tcPr>
            <w:tcW w:w="1105" w:type="dxa"/>
          </w:tcPr>
          <w:p w14:paraId="7E136882" w14:textId="06DD124D" w:rsidR="00F63C7F" w:rsidRDefault="00F63C7F" w:rsidP="00F63C7F">
            <w:pPr>
              <w:tabs>
                <w:tab w:val="left" w:pos="551"/>
              </w:tabs>
              <w:rPr>
                <w:rFonts w:eastAsiaTheme="minorEastAsia"/>
                <w:lang w:val="en-US" w:eastAsia="zh-CN"/>
              </w:rPr>
            </w:pPr>
            <w:r>
              <w:rPr>
                <w:rFonts w:eastAsiaTheme="minorEastAsia"/>
                <w:lang w:val="en-US" w:eastAsia="zh-CN"/>
              </w:rPr>
              <w:t>N</w:t>
            </w:r>
          </w:p>
        </w:tc>
        <w:tc>
          <w:tcPr>
            <w:tcW w:w="7688" w:type="dxa"/>
          </w:tcPr>
          <w:p w14:paraId="6A13C785" w14:textId="77777777" w:rsidR="00F63C7F" w:rsidRDefault="00F63C7F" w:rsidP="00F63C7F">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13DA3853" w14:textId="41D2D1FE" w:rsidR="00F63C7F" w:rsidRDefault="00F63C7F" w:rsidP="00F63C7F">
            <w:pPr>
              <w:tabs>
                <w:tab w:val="left" w:pos="551"/>
              </w:tabs>
              <w:rPr>
                <w:rFonts w:eastAsiaTheme="minorEastAsia"/>
                <w:lang w:val="en-US" w:eastAsia="zh-CN"/>
              </w:rPr>
            </w:pPr>
            <w:r>
              <w:rPr>
                <w:rFonts w:eastAsiaTheme="minorEastAsia"/>
                <w:lang w:val="en-US" w:eastAsia="zh-CN"/>
              </w:rPr>
              <w:t xml:space="preserve">In this case, we do not see any reason to go with </w:t>
            </w:r>
            <w:r w:rsidR="00D526FE">
              <w:rPr>
                <w:rFonts w:eastAsiaTheme="minorEastAsia"/>
                <w:lang w:val="en-US" w:eastAsia="zh-CN"/>
              </w:rPr>
              <w:t xml:space="preserve">Option 1 instead of </w:t>
            </w:r>
            <w:r>
              <w:rPr>
                <w:rFonts w:eastAsiaTheme="minorEastAsia"/>
                <w:lang w:val="en-US" w:eastAsia="zh-CN"/>
              </w:rPr>
              <w:t xml:space="preserve">Option 2b. </w:t>
            </w:r>
          </w:p>
          <w:p w14:paraId="35AF770F" w14:textId="2ED24126" w:rsidR="00F63C7F" w:rsidRDefault="00F63C7F" w:rsidP="00F63C7F">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w:t>
            </w:r>
            <w:r w:rsidR="00D526FE">
              <w:rPr>
                <w:rFonts w:eastAsiaTheme="minorEastAsia"/>
                <w:lang w:val="en-US" w:eastAsia="zh-CN"/>
              </w:rPr>
              <w:t xml:space="preserve"> </w:t>
            </w:r>
            <w:r w:rsidR="007F25AE">
              <w:rPr>
                <w:rFonts w:eastAsiaTheme="minorEastAsia"/>
                <w:lang w:val="en-US" w:eastAsia="zh-CN"/>
              </w:rPr>
              <w:t>while retaining the first sub-bullet that mandates gNB behavior.</w:t>
            </w:r>
          </w:p>
          <w:p w14:paraId="499D4574" w14:textId="2777490D" w:rsidR="00F63C7F" w:rsidRDefault="00F63C7F" w:rsidP="00F63C7F">
            <w:pPr>
              <w:tabs>
                <w:tab w:val="left" w:pos="551"/>
              </w:tabs>
              <w:rPr>
                <w:rFonts w:eastAsiaTheme="minorEastAsia"/>
                <w:lang w:val="en-US" w:eastAsia="zh-CN"/>
              </w:rPr>
            </w:pPr>
            <w:r w:rsidRPr="001E615C">
              <w:rPr>
                <w:rFonts w:eastAsiaTheme="minorEastAsia"/>
                <w:u w:val="single"/>
                <w:lang w:val="en-US" w:eastAsia="zh-CN"/>
              </w:rPr>
              <w:t xml:space="preserve">Once again, could companies having concerns with Option 2b kindly clarify any technical issue we may be missing? </w:t>
            </w:r>
          </w:p>
        </w:tc>
      </w:tr>
    </w:tbl>
    <w:p w14:paraId="4C9D3364" w14:textId="77777777" w:rsidR="00A812AD" w:rsidRDefault="00A812AD">
      <w:r>
        <w:br w:type="page"/>
      </w:r>
    </w:p>
    <w:tbl>
      <w:tblPr>
        <w:tblStyle w:val="TableGrid"/>
        <w:tblW w:w="10165" w:type="dxa"/>
        <w:tblLook w:val="04A0" w:firstRow="1" w:lastRow="0" w:firstColumn="1" w:lastColumn="0" w:noHBand="0" w:noVBand="1"/>
      </w:tblPr>
      <w:tblGrid>
        <w:gridCol w:w="1372"/>
        <w:gridCol w:w="1105"/>
        <w:gridCol w:w="7688"/>
      </w:tblGrid>
      <w:tr w:rsidR="00705176" w14:paraId="5725C815" w14:textId="77777777" w:rsidTr="00A812AD">
        <w:tc>
          <w:tcPr>
            <w:tcW w:w="1372" w:type="dxa"/>
          </w:tcPr>
          <w:p w14:paraId="35775AF9" w14:textId="798DB672" w:rsidR="00705176" w:rsidRDefault="00705176" w:rsidP="00F63C7F">
            <w:pPr>
              <w:rPr>
                <w:rFonts w:eastAsiaTheme="minorEastAsia"/>
                <w:lang w:eastAsia="zh-CN"/>
              </w:rPr>
            </w:pPr>
            <w:r>
              <w:rPr>
                <w:rFonts w:eastAsiaTheme="minorEastAsia"/>
                <w:lang w:eastAsia="zh-CN"/>
              </w:rPr>
              <w:lastRenderedPageBreak/>
              <w:t>Ericsson</w:t>
            </w:r>
          </w:p>
        </w:tc>
        <w:tc>
          <w:tcPr>
            <w:tcW w:w="1105" w:type="dxa"/>
          </w:tcPr>
          <w:p w14:paraId="3EE9E4D7" w14:textId="4DD79D89" w:rsidR="00705176" w:rsidRDefault="00050678" w:rsidP="00F63C7F">
            <w:pPr>
              <w:tabs>
                <w:tab w:val="left" w:pos="551"/>
              </w:tabs>
              <w:rPr>
                <w:rFonts w:eastAsiaTheme="minorEastAsia"/>
                <w:lang w:val="en-US" w:eastAsia="zh-CN"/>
              </w:rPr>
            </w:pPr>
            <w:r>
              <w:rPr>
                <w:rFonts w:eastAsiaTheme="minorEastAsia"/>
                <w:lang w:val="en-US" w:eastAsia="zh-CN"/>
              </w:rPr>
              <w:t>Y</w:t>
            </w:r>
          </w:p>
        </w:tc>
        <w:tc>
          <w:tcPr>
            <w:tcW w:w="7688" w:type="dxa"/>
          </w:tcPr>
          <w:p w14:paraId="135BFB64" w14:textId="1E8F34FD" w:rsidR="00705176" w:rsidRDefault="003222E8" w:rsidP="00F63C7F">
            <w:pPr>
              <w:tabs>
                <w:tab w:val="left" w:pos="551"/>
              </w:tabs>
              <w:rPr>
                <w:rFonts w:eastAsiaTheme="minorEastAsia"/>
                <w:lang w:val="en-US" w:eastAsia="zh-CN"/>
              </w:rPr>
            </w:pPr>
            <w:r>
              <w:rPr>
                <w:rFonts w:eastAsiaTheme="minorEastAsia"/>
                <w:lang w:val="en-US" w:eastAsia="zh-CN"/>
              </w:rPr>
              <w:t>We are fine with the proposal for</w:t>
            </w:r>
            <w:r w:rsidR="000A0B13">
              <w:rPr>
                <w:rFonts w:eastAsiaTheme="minorEastAsia"/>
                <w:lang w:val="en-US" w:eastAsia="zh-CN"/>
              </w:rPr>
              <w:t xml:space="preserve"> the sake of progress</w:t>
            </w:r>
            <w:r>
              <w:rPr>
                <w:rFonts w:eastAsiaTheme="minorEastAsia"/>
                <w:lang w:val="en-US" w:eastAsia="zh-CN"/>
              </w:rPr>
              <w:t>.</w:t>
            </w:r>
          </w:p>
          <w:p w14:paraId="7FEE1C15" w14:textId="21CC1D95" w:rsidR="000A0B13" w:rsidRDefault="00751E84" w:rsidP="00F63C7F">
            <w:pPr>
              <w:tabs>
                <w:tab w:val="left" w:pos="551"/>
              </w:tabs>
              <w:rPr>
                <w:rFonts w:eastAsiaTheme="minorEastAsia"/>
                <w:lang w:val="en-US" w:eastAsia="zh-CN"/>
              </w:rPr>
            </w:pPr>
            <w:r>
              <w:rPr>
                <w:rFonts w:eastAsiaTheme="minorEastAsia"/>
                <w:lang w:val="en-US" w:eastAsia="zh-CN"/>
              </w:rPr>
              <w:t>Regarding potential technical issues with Option 2b</w:t>
            </w:r>
            <w:r w:rsidR="00960CE7">
              <w:rPr>
                <w:rFonts w:eastAsiaTheme="minorEastAsia"/>
                <w:lang w:val="en-US" w:eastAsia="zh-CN"/>
              </w:rPr>
              <w:t>:</w:t>
            </w:r>
          </w:p>
          <w:p w14:paraId="1C04B6A8" w14:textId="52D048C1" w:rsidR="00960CE7" w:rsidRDefault="00751E84" w:rsidP="00751E84">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O</w:t>
            </w:r>
            <w:r w:rsidR="00960CE7" w:rsidRPr="00751E84">
              <w:rPr>
                <w:rFonts w:eastAsiaTheme="minorEastAsia"/>
                <w:sz w:val="20"/>
                <w:szCs w:val="22"/>
                <w:lang w:val="en-US" w:eastAsia="zh-CN"/>
              </w:rPr>
              <w:t xml:space="preserve">ption 2b </w:t>
            </w:r>
            <w:r>
              <w:rPr>
                <w:rFonts w:eastAsiaTheme="minorEastAsia"/>
                <w:sz w:val="20"/>
                <w:szCs w:val="22"/>
                <w:lang w:val="en-US" w:eastAsia="zh-CN"/>
              </w:rPr>
              <w:t xml:space="preserve">may </w:t>
            </w:r>
            <w:r w:rsidR="00960CE7" w:rsidRPr="00751E84">
              <w:rPr>
                <w:rFonts w:eastAsiaTheme="minorEastAsia"/>
                <w:sz w:val="20"/>
                <w:szCs w:val="22"/>
                <w:lang w:val="en-US" w:eastAsia="zh-CN"/>
              </w:rPr>
              <w:t>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w:t>
            </w:r>
            <w:r w:rsidR="00131ECA">
              <w:rPr>
                <w:rFonts w:eastAsiaTheme="minorEastAsia"/>
                <w:sz w:val="20"/>
                <w:szCs w:val="22"/>
                <w:lang w:val="en-US" w:eastAsia="zh-CN"/>
              </w:rPr>
              <w:t>s</w:t>
            </w:r>
            <w:r w:rsidR="00960CE7" w:rsidRPr="00751E84">
              <w:rPr>
                <w:rFonts w:eastAsiaTheme="minorEastAsia"/>
                <w:sz w:val="20"/>
                <w:szCs w:val="22"/>
                <w:lang w:val="en-US" w:eastAsia="zh-CN"/>
              </w:rPr>
              <w:t>ter with specific granularities). So, it has limited practicality but requires additional works.</w:t>
            </w:r>
          </w:p>
          <w:p w14:paraId="3AA68DB2" w14:textId="383F9040" w:rsidR="00A812AD" w:rsidRPr="00A812AD" w:rsidRDefault="006E27AE" w:rsidP="00A812AD">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Option 2</w:t>
            </w:r>
            <w:r w:rsidRPr="006E27AE">
              <w:rPr>
                <w:rFonts w:eastAsiaTheme="minorEastAsia"/>
                <w:sz w:val="20"/>
                <w:szCs w:val="22"/>
                <w:lang w:val="en-US" w:eastAsia="zh-CN"/>
              </w:rPr>
              <w:t xml:space="preserve"> is only </w:t>
            </w:r>
            <w:r>
              <w:rPr>
                <w:rFonts w:eastAsiaTheme="minorEastAsia"/>
                <w:sz w:val="20"/>
                <w:szCs w:val="22"/>
                <w:lang w:val="en-US" w:eastAsia="zh-CN"/>
              </w:rPr>
              <w:t>relevant</w:t>
            </w:r>
            <w:r w:rsidRPr="006E27AE">
              <w:rPr>
                <w:rFonts w:eastAsiaTheme="minorEastAsia"/>
                <w:sz w:val="20"/>
                <w:szCs w:val="22"/>
                <w:lang w:val="en-US" w:eastAsia="zh-CN"/>
              </w:rPr>
              <w:t xml:space="preserve">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sidR="00A812AD">
              <w:rPr>
                <w:noProof/>
              </w:rPr>
              <w:drawing>
                <wp:inline distT="0" distB="0" distL="0" distR="0" wp14:anchorId="69CA26ED" wp14:editId="57C88E3A">
                  <wp:extent cx="4287600" cy="1767600"/>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7600" cy="1767600"/>
                          </a:xfrm>
                          <a:prstGeom prst="rect">
                            <a:avLst/>
                          </a:prstGeom>
                          <a:noFill/>
                          <a:ln>
                            <a:noFill/>
                          </a:ln>
                        </pic:spPr>
                      </pic:pic>
                    </a:graphicData>
                  </a:graphic>
                </wp:inline>
              </w:drawing>
            </w:r>
          </w:p>
          <w:p w14:paraId="20125F54" w14:textId="35387779" w:rsidR="006E27AE" w:rsidRPr="006E27AE" w:rsidRDefault="00AB17E6" w:rsidP="006E27AE">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W</w:t>
            </w:r>
            <w:r w:rsidR="006E27AE" w:rsidRPr="006E27AE">
              <w:rPr>
                <w:rFonts w:eastAsiaTheme="minorEastAsia"/>
                <w:sz w:val="20"/>
                <w:szCs w:val="22"/>
                <w:lang w:val="en-US" w:eastAsia="zh-CN"/>
              </w:rPr>
              <w:t>e should not pursue non-critical optimization at this late stage in the WI. The optimization concerns a special case where initial DL BWP</w:t>
            </w:r>
            <w:r w:rsidR="00EE4F30">
              <w:rPr>
                <w:rFonts w:eastAsiaTheme="minorEastAsia"/>
                <w:sz w:val="20"/>
                <w:szCs w:val="22"/>
                <w:lang w:val="en-US" w:eastAsia="zh-CN"/>
              </w:rPr>
              <w:t xml:space="preserve"> </w:t>
            </w:r>
            <w:r w:rsidR="006E27AE" w:rsidRPr="006E27AE">
              <w:rPr>
                <w:rFonts w:eastAsiaTheme="minorEastAsia"/>
                <w:sz w:val="20"/>
                <w:szCs w:val="22"/>
                <w:lang w:val="en-US" w:eastAsia="zh-CN"/>
              </w:rPr>
              <w:t>&gt; 20 MHz and CORESET#0 is contained within the separate initial DL BWP. The signaling overhead reduction corresponding to ~15 – 20 bits is achieved only in this case.</w:t>
            </w:r>
          </w:p>
          <w:p w14:paraId="7BDFCF89" w14:textId="323D183E" w:rsidR="006E27AE" w:rsidRPr="006E27AE" w:rsidRDefault="006E27AE" w:rsidP="006E27AE">
            <w:pPr>
              <w:pStyle w:val="ListParagraph"/>
              <w:numPr>
                <w:ilvl w:val="0"/>
                <w:numId w:val="72"/>
              </w:numPr>
              <w:jc w:val="left"/>
              <w:rPr>
                <w:rFonts w:eastAsiaTheme="minorEastAsia"/>
                <w:sz w:val="20"/>
                <w:szCs w:val="22"/>
                <w:lang w:val="en-US" w:eastAsia="zh-CN"/>
              </w:rPr>
            </w:pPr>
            <w:r w:rsidRPr="006E27AE">
              <w:rPr>
                <w:rFonts w:eastAsiaTheme="minorEastAsia"/>
                <w:sz w:val="20"/>
                <w:szCs w:val="22"/>
                <w:lang w:val="en-US" w:eastAsia="zh-CN"/>
              </w:rPr>
              <w:t xml:space="preserve">Assuming a separate initial DL BWP is not </w:t>
            </w:r>
            <w:r w:rsidRPr="006E27AE">
              <w:rPr>
                <w:rFonts w:eastAsiaTheme="minorEastAsia"/>
                <w:sz w:val="20"/>
                <w:szCs w:val="22"/>
                <w:lang w:val="en-US" w:eastAsia="zh-CN"/>
              </w:rPr>
              <w:t>configured,</w:t>
            </w:r>
            <w:r w:rsidRPr="006E27AE">
              <w:rPr>
                <w:rFonts w:eastAsiaTheme="minorEastAsia"/>
                <w:sz w:val="20"/>
                <w:szCs w:val="22"/>
                <w:lang w:val="en-US" w:eastAsia="zh-CN"/>
              </w:rPr>
              <w:t xml:space="preserve"> and the generic parameters are inherited from CORESET#0, as proponents proposed, where would the NW configure the parameters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and </w:t>
            </w:r>
            <w:r w:rsidRPr="008D2A5E">
              <w:rPr>
                <w:rFonts w:eastAsiaTheme="minorEastAsia"/>
                <w:i/>
                <w:iCs/>
                <w:sz w:val="20"/>
                <w:szCs w:val="22"/>
                <w:lang w:val="en-US" w:eastAsia="zh-CN"/>
              </w:rPr>
              <w:t>PDSCH-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w:t>
            </w:r>
            <w:r w:rsidR="008D2A5E" w:rsidRPr="006E27AE">
              <w:rPr>
                <w:rFonts w:eastAsiaTheme="minorEastAsia"/>
                <w:sz w:val="20"/>
                <w:szCs w:val="22"/>
                <w:lang w:val="en-US" w:eastAsia="zh-CN"/>
              </w:rPr>
              <w:t>In our view, we should not unnecessarily cross-link different BWPs, as this would make processing at the gNB more complicated</w:t>
            </w:r>
            <w:r w:rsidR="008D2A5E">
              <w:rPr>
                <w:rFonts w:eastAsiaTheme="minorEastAsia"/>
                <w:sz w:val="20"/>
                <w:szCs w:val="22"/>
                <w:lang w:val="en-US" w:eastAsia="zh-CN"/>
              </w:rPr>
              <w:t>, and note</w:t>
            </w:r>
            <w:r w:rsidRPr="006E27AE">
              <w:rPr>
                <w:rFonts w:eastAsiaTheme="minorEastAsia"/>
                <w:sz w:val="20"/>
                <w:szCs w:val="22"/>
                <w:lang w:val="en-US" w:eastAsia="zh-CN"/>
              </w:rPr>
              <w:t xml:space="preserve"> that RAN2 </w:t>
            </w:r>
            <w:r w:rsidR="00CC49DC">
              <w:rPr>
                <w:rFonts w:eastAsiaTheme="minorEastAsia"/>
                <w:sz w:val="20"/>
                <w:szCs w:val="22"/>
                <w:lang w:val="en-US" w:eastAsia="zh-CN"/>
              </w:rPr>
              <w:t>made the following agreement</w:t>
            </w:r>
            <w:r w:rsidR="008D2A5E">
              <w:rPr>
                <w:rFonts w:eastAsiaTheme="minorEastAsia"/>
                <w:sz w:val="20"/>
                <w:szCs w:val="22"/>
                <w:lang w:val="en-US" w:eastAsia="zh-CN"/>
              </w:rPr>
              <w:t xml:space="preserve"> on Wednesday</w:t>
            </w:r>
            <w:r w:rsidRPr="006E27AE">
              <w:rPr>
                <w:rFonts w:eastAsiaTheme="minorEastAsia"/>
                <w:sz w:val="20"/>
                <w:szCs w:val="22"/>
                <w:lang w:val="en-US" w:eastAsia="zh-CN"/>
              </w:rPr>
              <w:t xml:space="preserve"> to explicitly configure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in the separate initial DL BWP</w:t>
            </w:r>
            <w:r w:rsidR="00CC49DC">
              <w:rPr>
                <w:rFonts w:eastAsiaTheme="minorEastAsia"/>
                <w:sz w:val="20"/>
                <w:szCs w:val="22"/>
                <w:lang w:val="en-US" w:eastAsia="zh-CN"/>
              </w:rPr>
              <w:t>:</w:t>
            </w:r>
          </w:p>
          <w:p w14:paraId="5429B98C" w14:textId="769E5874" w:rsidR="006E27AE" w:rsidRPr="008D2A5E" w:rsidRDefault="006E27AE" w:rsidP="008D2A5E">
            <w:pPr>
              <w:pStyle w:val="ListParagraph"/>
              <w:numPr>
                <w:ilvl w:val="1"/>
                <w:numId w:val="72"/>
              </w:numPr>
              <w:jc w:val="left"/>
              <w:rPr>
                <w:rFonts w:eastAsiaTheme="minorEastAsia"/>
                <w:i/>
                <w:iCs/>
                <w:sz w:val="20"/>
                <w:szCs w:val="22"/>
                <w:lang w:val="en-US" w:eastAsia="zh-CN"/>
              </w:rPr>
            </w:pPr>
            <w:r w:rsidRPr="008D2A5E">
              <w:rPr>
                <w:rFonts w:eastAsiaTheme="minorEastAsia"/>
                <w:i/>
                <w:iCs/>
                <w:sz w:val="20"/>
                <w:szCs w:val="22"/>
                <w:lang w:val="en-US" w:eastAsia="zh-CN"/>
              </w:rPr>
              <w:t>In case RedCap-specific initial DL BWP contains CD-SSB and CORESET#0,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is included in the configuration of RedCap-specific initial DL BWP. RedCap UEs don't need to read the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configuration from legacy initial BWP if RedCap-specific initial BWP is </w:t>
            </w:r>
            <w:proofErr w:type="spellStart"/>
            <w:r w:rsidRPr="008D2A5E">
              <w:rPr>
                <w:rFonts w:eastAsiaTheme="minorEastAsia"/>
                <w:i/>
                <w:iCs/>
                <w:sz w:val="20"/>
                <w:szCs w:val="22"/>
                <w:lang w:val="en-US" w:eastAsia="zh-CN"/>
              </w:rPr>
              <w:t>signalled</w:t>
            </w:r>
            <w:proofErr w:type="spellEnd"/>
            <w:r w:rsidR="00D773FC">
              <w:rPr>
                <w:rFonts w:eastAsiaTheme="minorEastAsia"/>
                <w:i/>
                <w:iCs/>
                <w:sz w:val="20"/>
                <w:szCs w:val="22"/>
                <w:lang w:val="en-US" w:eastAsia="zh-CN"/>
              </w:rPr>
              <w:t>.</w:t>
            </w:r>
          </w:p>
          <w:p w14:paraId="2DFCD28A" w14:textId="7F6B14AD" w:rsidR="006E27AE" w:rsidRPr="006E27AE" w:rsidRDefault="00202CA8" w:rsidP="006E27AE">
            <w:pPr>
              <w:pStyle w:val="ListParagraph"/>
              <w:numPr>
                <w:ilvl w:val="0"/>
                <w:numId w:val="72"/>
              </w:numPr>
              <w:jc w:val="left"/>
              <w:rPr>
                <w:rFonts w:eastAsiaTheme="minorEastAsia"/>
                <w:sz w:val="20"/>
                <w:szCs w:val="22"/>
                <w:lang w:val="en-US" w:eastAsia="zh-CN"/>
              </w:rPr>
            </w:pPr>
            <w:r>
              <w:rPr>
                <w:rFonts w:eastAsiaTheme="minorEastAsia"/>
                <w:sz w:val="20"/>
                <w:szCs w:val="22"/>
                <w:lang w:val="en-US" w:eastAsia="zh-CN"/>
              </w:rPr>
              <w:t>Although it is not our first preference, the</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way forward</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 xml:space="preserve">in </w:t>
            </w:r>
            <w:r w:rsidR="00E812C9" w:rsidRPr="00E812C9">
              <w:rPr>
                <w:rFonts w:eastAsiaTheme="minorEastAsia"/>
                <w:sz w:val="20"/>
                <w:szCs w:val="22"/>
                <w:lang w:val="en-US" w:eastAsia="zh-CN"/>
              </w:rPr>
              <w:t>Proposal 2-1-2c</w:t>
            </w:r>
            <w:r w:rsidR="006E27AE" w:rsidRPr="006E27AE">
              <w:rPr>
                <w:rFonts w:eastAsiaTheme="minorEastAsia"/>
                <w:sz w:val="20"/>
                <w:szCs w:val="22"/>
                <w:lang w:val="en-US" w:eastAsia="zh-CN"/>
              </w:rPr>
              <w:t xml:space="preserve"> has the potential to provide similar signaling overhead reduction as </w:t>
            </w:r>
            <w:r w:rsidR="00D509AF">
              <w:rPr>
                <w:rFonts w:eastAsiaTheme="minorEastAsia"/>
                <w:sz w:val="20"/>
                <w:szCs w:val="22"/>
                <w:lang w:val="en-US" w:eastAsia="zh-CN"/>
              </w:rPr>
              <w:t>Options</w:t>
            </w:r>
            <w:r w:rsidR="006E27AE" w:rsidRPr="006E27AE">
              <w:rPr>
                <w:rFonts w:eastAsiaTheme="minorEastAsia"/>
                <w:sz w:val="20"/>
                <w:szCs w:val="22"/>
                <w:lang w:val="en-US" w:eastAsia="zh-CN"/>
              </w:rPr>
              <w:t xml:space="preserve"> 2a/2b and avoids the need for further discussion on the center frequency aspects.</w:t>
            </w: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55CAC3"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lastRenderedPageBreak/>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Heading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0873A29E" w14:textId="77777777" w:rsidTr="003F474A">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rsidTr="003F474A">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rsidTr="003F474A">
        <w:tc>
          <w:tcPr>
            <w:tcW w:w="1479" w:type="dxa"/>
          </w:tcPr>
          <w:p w14:paraId="6B767758"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rsidTr="003F474A">
        <w:tc>
          <w:tcPr>
            <w:tcW w:w="1479" w:type="dxa"/>
          </w:tcPr>
          <w:p w14:paraId="48C9050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rsidTr="003F474A">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lastRenderedPageBreak/>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rsidTr="003F474A">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C2389" w14:paraId="710DD529" w14:textId="77777777" w:rsidTr="003F474A">
        <w:tc>
          <w:tcPr>
            <w:tcW w:w="1479" w:type="dxa"/>
          </w:tcPr>
          <w:p w14:paraId="22A0D2D0" w14:textId="77777777" w:rsidR="00EC2389" w:rsidRDefault="00F85B70">
            <w:pPr>
              <w:rPr>
                <w:lang w:val="en-US" w:eastAsia="ko-KR"/>
              </w:rPr>
            </w:pPr>
            <w:r>
              <w:rPr>
                <w:lang w:val="en-US" w:eastAsia="ko-KR"/>
              </w:rPr>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rsidTr="003F474A">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rsidTr="003F474A">
        <w:tc>
          <w:tcPr>
            <w:tcW w:w="1479" w:type="dxa"/>
          </w:tcPr>
          <w:p w14:paraId="6C649D28" w14:textId="77777777" w:rsidR="00EC2389" w:rsidRDefault="00F85B70">
            <w:pPr>
              <w:rPr>
                <w:rFonts w:eastAsiaTheme="minorEastAsia"/>
                <w:lang w:val="en-US" w:eastAsia="zh-CN"/>
              </w:rPr>
            </w:pPr>
            <w:r>
              <w:rPr>
                <w:lang w:val="en-US" w:eastAsia="ko-KR"/>
              </w:rPr>
              <w:lastRenderedPageBreak/>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rsidTr="003F474A">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rsidTr="003F474A">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rsidTr="003F474A">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C2389" w14:paraId="6E422B00" w14:textId="77777777" w:rsidTr="003F474A">
        <w:tc>
          <w:tcPr>
            <w:tcW w:w="1479" w:type="dxa"/>
          </w:tcPr>
          <w:p w14:paraId="2E6C9CBE"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rsidTr="003F474A">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rsidTr="003F474A">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14:paraId="27ABDC0E" w14:textId="77777777" w:rsidTr="003F474A">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rsidTr="003F474A">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rsidTr="003F474A">
        <w:tc>
          <w:tcPr>
            <w:tcW w:w="1479" w:type="dxa"/>
          </w:tcPr>
          <w:p w14:paraId="2B0A2E10" w14:textId="77777777" w:rsidR="00EC2389" w:rsidRDefault="00F85B70">
            <w:pPr>
              <w:rPr>
                <w:lang w:val="en-US" w:eastAsia="ko-KR"/>
              </w:rPr>
            </w:pPr>
            <w:r>
              <w:rPr>
                <w:lang w:val="en-US" w:eastAsia="ko-KR"/>
              </w:rPr>
              <w:lastRenderedPageBreak/>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rsidTr="003F474A">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rsidTr="003F474A">
        <w:tc>
          <w:tcPr>
            <w:tcW w:w="1479" w:type="dxa"/>
          </w:tcPr>
          <w:p w14:paraId="0C8F9DE8" w14:textId="77777777" w:rsidR="00EC2389" w:rsidRDefault="00F85B70">
            <w:pPr>
              <w:rPr>
                <w:rFonts w:eastAsia="SimSun"/>
                <w:lang w:val="en-US" w:eastAsia="zh-CN"/>
              </w:rPr>
            </w:pPr>
            <w:r>
              <w:rPr>
                <w:rFonts w:eastAsia="SimSun" w:hint="eastAsia"/>
                <w:lang w:val="en-US" w:eastAsia="zh-CN"/>
              </w:rPr>
              <w:t>ZTE, Sanechips</w:t>
            </w:r>
          </w:p>
        </w:tc>
        <w:tc>
          <w:tcPr>
            <w:tcW w:w="1372" w:type="dxa"/>
          </w:tcPr>
          <w:p w14:paraId="7CA976DD" w14:textId="77777777" w:rsidR="00EC2389" w:rsidRDefault="00F85B70">
            <w:pPr>
              <w:tabs>
                <w:tab w:val="left" w:pos="551"/>
              </w:tabs>
              <w:rPr>
                <w:rFonts w:eastAsia="SimSun"/>
                <w:lang w:val="en-US" w:eastAsia="zh-CN"/>
              </w:rPr>
            </w:pPr>
            <w:r>
              <w:rPr>
                <w:rFonts w:eastAsia="SimSun"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rsidTr="003F474A">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rsidTr="003F474A">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rsidTr="003F474A">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C2389" w14:paraId="71D72BAE" w14:textId="77777777" w:rsidTr="003F474A">
        <w:tc>
          <w:tcPr>
            <w:tcW w:w="1479" w:type="dxa"/>
          </w:tcPr>
          <w:p w14:paraId="608C7618"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rsidTr="003F474A">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rsidTr="003F474A">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rsidTr="003F474A">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3"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rsidTr="003F474A">
        <w:tc>
          <w:tcPr>
            <w:tcW w:w="1479" w:type="dxa"/>
          </w:tcPr>
          <w:p w14:paraId="24994FA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lastRenderedPageBreak/>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rsidTr="003F474A">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rsidTr="003F474A">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rsidTr="003F474A">
        <w:tc>
          <w:tcPr>
            <w:tcW w:w="1479" w:type="dxa"/>
          </w:tcPr>
          <w:p w14:paraId="6D05A323"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rsidTr="003F474A">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rsidTr="003F474A">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rsidTr="003F474A">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rsidTr="003F474A">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rsidTr="003F474A">
        <w:tc>
          <w:tcPr>
            <w:tcW w:w="1479" w:type="dxa"/>
          </w:tcPr>
          <w:p w14:paraId="50CF9BC6"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rsidTr="003F474A">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rsidTr="003F474A">
        <w:tc>
          <w:tcPr>
            <w:tcW w:w="1479" w:type="dxa"/>
          </w:tcPr>
          <w:p w14:paraId="45C25531"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rsidTr="003F474A">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rsidTr="003F474A">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rsidTr="003F474A">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rsidTr="003F474A">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rsidTr="003F474A">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rsidTr="003F474A">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SimSun"/>
                <w:bCs/>
                <w:lang w:val="en-US" w:eastAsia="zh-CN"/>
              </w:rPr>
            </w:pPr>
            <w:r>
              <w:rPr>
                <w:rFonts w:eastAsia="SimSun" w:hint="eastAsia"/>
                <w:bCs/>
                <w:lang w:val="en-US" w:eastAsia="zh-CN"/>
              </w:rPr>
              <w:t xml:space="preserve">The spec is clear and works well. </w:t>
            </w:r>
          </w:p>
        </w:tc>
      </w:tr>
      <w:tr w:rsidR="00EC2389" w14:paraId="407D60B9" w14:textId="77777777" w:rsidTr="003F474A">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SimSun"/>
                <w:bCs/>
                <w:lang w:val="en-US" w:eastAsia="zh-CN"/>
              </w:rPr>
            </w:pPr>
          </w:p>
        </w:tc>
      </w:tr>
      <w:tr w:rsidR="00EC2389" w14:paraId="26A17F3E" w14:textId="77777777" w:rsidTr="003F474A">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SimSun"/>
                <w:bCs/>
                <w:lang w:val="en-US" w:eastAsia="zh-CN"/>
              </w:rPr>
            </w:pPr>
            <w:r>
              <w:rPr>
                <w:rFonts w:eastAsia="Malgun Gothic"/>
                <w:lang w:val="en-US" w:eastAsia="ko-KR"/>
              </w:rPr>
              <w:t>No change to the draft CR seems necessary</w:t>
            </w:r>
          </w:p>
        </w:tc>
      </w:tr>
      <w:tr w:rsidR="00EC2389" w14:paraId="395416EC" w14:textId="77777777" w:rsidTr="003F474A">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rsidTr="003F474A">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C2389" w14:paraId="27CFE40F" w14:textId="77777777" w:rsidTr="003F474A">
        <w:tc>
          <w:tcPr>
            <w:tcW w:w="1479" w:type="dxa"/>
          </w:tcPr>
          <w:p w14:paraId="617F89FF" w14:textId="77777777" w:rsidR="00EC2389" w:rsidRDefault="00F85B70">
            <w:pPr>
              <w:rPr>
                <w:rFonts w:eastAsia="Malgun Gothic"/>
                <w:lang w:val="en-US" w:eastAsia="ko-KR"/>
              </w:rPr>
            </w:pPr>
            <w:r>
              <w:rPr>
                <w:rFonts w:eastAsiaTheme="minorEastAsia"/>
                <w:lang w:val="en-US" w:eastAsia="zh-CN"/>
              </w:rPr>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5"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rsidTr="003F474A">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lastRenderedPageBreak/>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rsidTr="003F474A">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rsidTr="003F474A">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rsidTr="003F474A">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rsidTr="003F474A">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rsidTr="003F474A">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3747A20" w14:textId="77777777" w:rsidR="00EC2389" w:rsidRDefault="00F85B70">
            <w:r>
              <w:object w:dxaOrig="6195" w:dyaOrig="1155" w14:anchorId="473EF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57.75pt" o:ole="">
                  <v:imagedata r:id="rId26" o:title=""/>
                </v:shape>
                <o:OLEObject Type="Embed" ProgID="Visio.Drawing.15" ShapeID="_x0000_i1025" DrawAspect="Content" ObjectID="_1707775068" r:id="rId27"/>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EC2389" w14:paraId="5D5DA758" w14:textId="77777777" w:rsidTr="003F474A">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C2389" w14:paraId="68ACD4D2" w14:textId="77777777" w:rsidTr="003F474A">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rsidTr="003F474A">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rsidTr="003F474A">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C2389" w14:paraId="6E21EA34" w14:textId="77777777" w:rsidTr="003F474A">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C2389" w14:paraId="7C7370B0" w14:textId="77777777" w:rsidTr="003F474A">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SimSun"/>
                <w:lang w:val="en-US" w:eastAsia="zh-CN"/>
              </w:rPr>
            </w:pPr>
            <w:r>
              <w:rPr>
                <w:rFonts w:eastAsia="SimSun"/>
                <w:lang w:val="en-US" w:eastAsia="zh-CN"/>
              </w:rPr>
              <w:t>We are fine with the text proposal.</w:t>
            </w:r>
          </w:p>
        </w:tc>
      </w:tr>
      <w:tr w:rsidR="00EC2389" w14:paraId="47132DA1" w14:textId="77777777" w:rsidTr="003F474A">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rsidTr="003F474A">
        <w:tc>
          <w:tcPr>
            <w:tcW w:w="1479" w:type="dxa"/>
          </w:tcPr>
          <w:p w14:paraId="45CA4637"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rsidTr="003F474A">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rsidTr="003F474A">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rsidTr="003F474A">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rsidTr="003F474A">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rsidTr="003F474A">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rsidTr="003F474A">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rsidTr="003F474A">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rsidTr="003F474A">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rsidTr="003F474A">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rsidTr="003F474A">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rsidTr="003F474A">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rsidTr="003F474A">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EC2389" w14:paraId="0F51BC31" w14:textId="77777777" w:rsidTr="003F474A">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rsidTr="003F474A">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rsidTr="003F474A">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581B19C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rsidTr="003F474A">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rsidTr="003F474A">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SimSun"/>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rsidTr="003F474A">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rsidTr="003F474A">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rsidTr="003F474A">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EC2389" w14:paraId="3572DF94" w14:textId="77777777" w:rsidTr="003F474A">
        <w:tc>
          <w:tcPr>
            <w:tcW w:w="1479" w:type="dxa"/>
          </w:tcPr>
          <w:p w14:paraId="4E927BCF" w14:textId="77777777" w:rsidR="00EC2389" w:rsidRDefault="00F85B70">
            <w:pPr>
              <w:rPr>
                <w:rFonts w:eastAsiaTheme="minorEastAsia"/>
                <w:lang w:val="en-US" w:eastAsia="zh-CN"/>
              </w:rPr>
            </w:pPr>
            <w:r>
              <w:rPr>
                <w:rFonts w:eastAsiaTheme="minorEastAsia"/>
                <w:lang w:val="en-US" w:eastAsia="zh-CN"/>
              </w:rPr>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rsidTr="003F474A">
        <w:tc>
          <w:tcPr>
            <w:tcW w:w="1479" w:type="dxa"/>
          </w:tcPr>
          <w:p w14:paraId="12F80882"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rsidTr="003F474A">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rsidTr="003F474A">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rsidTr="003F474A">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rsidTr="003F474A">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rsidTr="003F474A">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rsidTr="003F474A">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rsidTr="003F474A">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rsidTr="003F474A">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rsidTr="003F474A">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lastRenderedPageBreak/>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rsidTr="003F474A">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random access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rsidTr="003F474A">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rsidTr="003F474A">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rsidTr="003F474A">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rsidTr="003F474A">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rsidTr="003F474A">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rsidTr="003F474A">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EC2389" w14:paraId="5DAEE536" w14:textId="77777777" w:rsidTr="003F474A">
        <w:tc>
          <w:tcPr>
            <w:tcW w:w="1479" w:type="dxa"/>
          </w:tcPr>
          <w:p w14:paraId="75D704BF"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rsidTr="003F474A">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rsidTr="003F474A">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rsidTr="003F474A">
        <w:tc>
          <w:tcPr>
            <w:tcW w:w="1479" w:type="dxa"/>
          </w:tcPr>
          <w:p w14:paraId="1DE986E0" w14:textId="77777777" w:rsidR="00EC2389" w:rsidRDefault="00F85B70">
            <w:pPr>
              <w:rPr>
                <w:rFonts w:eastAsia="Yu Mincho"/>
                <w:lang w:val="en-US" w:eastAsia="ja-JP"/>
              </w:rPr>
            </w:pPr>
            <w:r>
              <w:rPr>
                <w:rFonts w:eastAsiaTheme="minorEastAsia"/>
                <w:lang w:val="en-US" w:eastAsia="zh-CN"/>
              </w:rPr>
              <w:lastRenderedPageBreak/>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rsidTr="003F474A">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rsidTr="003F474A">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rsidTr="003F474A">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rsidTr="003F474A">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proofErr w:type="gramStart"/>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proofErr w:type="gramEnd"/>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rsidTr="003F474A">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rsidTr="003F474A">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rsidTr="003F474A">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rsidTr="003F474A">
        <w:tc>
          <w:tcPr>
            <w:tcW w:w="1479" w:type="dxa"/>
          </w:tcPr>
          <w:p w14:paraId="482771A5"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rsidTr="003F474A">
        <w:tc>
          <w:tcPr>
            <w:tcW w:w="1479" w:type="dxa"/>
          </w:tcPr>
          <w:p w14:paraId="3CDADFF4"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proofErr w:type="gramStart"/>
            <w:r>
              <w:rPr>
                <w:rFonts w:eastAsia="Yu Mincho"/>
                <w:lang w:val="en-US" w:eastAsia="ja-JP"/>
              </w:rPr>
              <w:t>And,</w:t>
            </w:r>
            <w:proofErr w:type="gramEnd"/>
            <w:r>
              <w:rPr>
                <w:rFonts w:eastAsia="Yu Mincho"/>
                <w:lang w:val="en-US" w:eastAsia="ja-JP"/>
              </w:rPr>
              <w:t xml:space="preserve">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 xml:space="preserve">For both FR1 and FR2, for a cell that allows a RedCap UE to access, network can configure a separate initial DL BWP for RedCap </w:t>
            </w:r>
            <w:proofErr w:type="spellStart"/>
            <w:r>
              <w:rPr>
                <w:b/>
                <w:bCs/>
              </w:rPr>
              <w:t>U</w:t>
            </w:r>
            <w:r w:rsidR="00BF6A13">
              <w:rPr>
                <w:b/>
                <w:bCs/>
              </w:rPr>
              <w:t>e</w:t>
            </w:r>
            <w:r>
              <w:rPr>
                <w:b/>
                <w:bCs/>
              </w:rPr>
              <w:t>s</w:t>
            </w:r>
            <w:proofErr w:type="spellEnd"/>
            <w:r>
              <w:rPr>
                <w:b/>
                <w:bCs/>
              </w:rPr>
              <w:t xml:space="preserve">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rsidTr="003F474A">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69B8BE8F" w14:textId="77777777" w:rsidR="00EC2389" w:rsidRDefault="00F85B70">
            <w:pPr>
              <w:tabs>
                <w:tab w:val="left" w:pos="551"/>
              </w:tabs>
              <w:jc w:val="left"/>
              <w:rPr>
                <w:rFonts w:eastAsia="SimSun"/>
                <w:lang w:val="en-US" w:eastAsia="zh-CN"/>
              </w:rPr>
            </w:pPr>
            <w:r>
              <w:rPr>
                <w:rFonts w:eastAsia="SimSun"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rsidTr="003F474A">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SimSun"/>
                <w:lang w:val="en-US" w:eastAsia="zh-CN"/>
              </w:rPr>
            </w:pPr>
            <w:r>
              <w:rPr>
                <w:rFonts w:eastAsia="SimSun"/>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rsidTr="003F474A">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SimSun"/>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rsidTr="003F474A">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rsidTr="003F474A">
        <w:tc>
          <w:tcPr>
            <w:tcW w:w="1479" w:type="dxa"/>
          </w:tcPr>
          <w:p w14:paraId="4904EEDF" w14:textId="77777777" w:rsidR="00EC2389" w:rsidRDefault="00F85B70">
            <w:pPr>
              <w:rPr>
                <w:rFonts w:eastAsiaTheme="minorEastAsia"/>
                <w:lang w:val="en-US" w:eastAsia="zh-CN"/>
              </w:rPr>
            </w:pPr>
            <w:r>
              <w:rPr>
                <w:rFonts w:eastAsiaTheme="minorEastAsia"/>
                <w:lang w:val="en-US" w:eastAsia="zh-CN"/>
              </w:rPr>
              <w:lastRenderedPageBreak/>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w:t>
            </w:r>
            <w:proofErr w:type="gramStart"/>
            <w:r>
              <w:rPr>
                <w:rFonts w:eastAsiaTheme="minorEastAsia"/>
                <w:lang w:val="en-US" w:eastAsia="zh-CN"/>
              </w:rPr>
              <w:t>Or,</w:t>
            </w:r>
            <w:proofErr w:type="gramEnd"/>
            <w:r>
              <w:rPr>
                <w:rFonts w:eastAsiaTheme="minorEastAsia"/>
                <w:lang w:val="en-US" w:eastAsia="zh-CN"/>
              </w:rPr>
              <w:t xml:space="preserve"> gNB can configure RedCap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rsidTr="003F474A">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rsidTr="003F474A">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rsidTr="003F474A">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rsidTr="003F474A">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rsidTr="003F474A">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025CC0A9" w:rsidR="008F5361" w:rsidRPr="008F5361" w:rsidRDefault="00F85B70" w:rsidP="008F5361">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rsidTr="003F474A">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rsidTr="003F474A">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rsidTr="003F474A">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rsidTr="003F474A">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rsidTr="003F474A">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contains certain RRC message or not</w:t>
            </w:r>
            <w:r>
              <w:rPr>
                <w:rFonts w:eastAsiaTheme="minorEastAsia"/>
                <w:lang w:val="en-US" w:eastAsia="zh-CN"/>
              </w:rPr>
              <w:t xml:space="preserve"> ), how can such condition be specified in RAN1 spec in practice?  </w:t>
            </w:r>
          </w:p>
        </w:tc>
      </w:tr>
      <w:tr w:rsidR="00EC2389" w14:paraId="5A01BFB2" w14:textId="77777777" w:rsidTr="003F474A">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RedCap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rsidTr="003F474A">
        <w:tc>
          <w:tcPr>
            <w:tcW w:w="1479" w:type="dxa"/>
          </w:tcPr>
          <w:p w14:paraId="1023F053"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rsidTr="003F474A">
        <w:tc>
          <w:tcPr>
            <w:tcW w:w="1479" w:type="dxa"/>
          </w:tcPr>
          <w:p w14:paraId="246566AB" w14:textId="77777777" w:rsidR="00EC2389" w:rsidRDefault="00F85B70">
            <w:pPr>
              <w:rPr>
                <w:rFonts w:eastAsia="Yu Mincho"/>
                <w:lang w:val="en-US" w:eastAsia="ja-JP"/>
              </w:rPr>
            </w:pPr>
            <w:r>
              <w:rPr>
                <w:rFonts w:eastAsia="Malgun Gothic"/>
                <w:lang w:val="en-US" w:eastAsia="ko-KR"/>
              </w:rPr>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rsidTr="003F474A">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lastRenderedPageBreak/>
              <w:t xml:space="preserve">Again, we see no different for a non-redcap and Redcap UE support FG 6-1a on handling of this NCD-SSB issue. We cannot agree on any restriction for all UEs. </w:t>
            </w:r>
            <w:proofErr w:type="gramStart"/>
            <w:r>
              <w:rPr>
                <w:rFonts w:eastAsia="Microsoft YaHei UI"/>
                <w:lang w:val="en-US" w:eastAsia="zh-CN"/>
              </w:rPr>
              <w:t>And,</w:t>
            </w:r>
            <w:proofErr w:type="gramEnd"/>
            <w:r>
              <w:rPr>
                <w:rFonts w:eastAsia="Microsoft YaHei UI"/>
                <w:lang w:val="en-US" w:eastAsia="zh-CN"/>
              </w:rPr>
              <w:t xml:space="preserve">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rsidTr="003F474A">
        <w:tc>
          <w:tcPr>
            <w:tcW w:w="1479" w:type="dxa"/>
          </w:tcPr>
          <w:p w14:paraId="582E1343" w14:textId="77777777" w:rsidR="00EC2389" w:rsidRDefault="00F85B70">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rsidTr="003F474A">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rsidTr="003F474A">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rsidTr="003F474A">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DL BWP) close to the edge of the carrier. If SSB (e.g.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rsidTr="003F474A">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rsidTr="003F474A">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rsidTr="003F474A">
        <w:tc>
          <w:tcPr>
            <w:tcW w:w="1479" w:type="dxa"/>
          </w:tcPr>
          <w:p w14:paraId="2B10F82B" w14:textId="77777777" w:rsidR="00EC2389" w:rsidRDefault="00F85B70">
            <w:pPr>
              <w:rPr>
                <w:rFonts w:eastAsia="SimSun"/>
                <w:lang w:val="en-US" w:eastAsia="ko-KR"/>
              </w:rPr>
            </w:pPr>
            <w:r>
              <w:rPr>
                <w:rFonts w:eastAsia="SimSun" w:hint="eastAsia"/>
                <w:lang w:val="en-US" w:eastAsia="zh-CN"/>
              </w:rPr>
              <w:t>ZTE, Sanechips</w:t>
            </w:r>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 xml:space="preserve">We prefer Option 2 and agree with CATT that it would be rather inefficient to duplicate the RACH resource in another RRC-dedicated BWP. There would be no </w:t>
            </w:r>
            <w:r>
              <w:rPr>
                <w:rFonts w:eastAsia="Yu Mincho"/>
                <w:lang w:val="en-US" w:eastAsia="zh-CN"/>
              </w:rPr>
              <w:lastRenderedPageBreak/>
              <w:t>problem that a RedCap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17B65EFB" w14:textId="77777777" w:rsidR="00EC2389" w:rsidRDefault="00F85B70" w:rsidP="008F5361">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SimSun" w:hint="eastAsia"/>
                <w:b/>
                <w:bCs/>
                <w:color w:val="FF0000"/>
                <w:lang w:val="en-US" w:eastAsia="zh-CN"/>
              </w:rPr>
              <w:t xml:space="preserve"> </w:t>
            </w:r>
            <w:r>
              <w:rPr>
                <w:rFonts w:eastAsia="SimSun"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2773920A" w:rsidR="008F5361" w:rsidRPr="008F5361" w:rsidRDefault="008F5361" w:rsidP="008F5361">
            <w:pPr>
              <w:spacing w:after="0" w:line="231" w:lineRule="atLeast"/>
              <w:textAlignment w:val="baseline"/>
              <w:rPr>
                <w:rFonts w:eastAsia="Yu Mincho"/>
                <w:lang w:val="en-US" w:eastAsia="ja-JP"/>
              </w:rPr>
            </w:pPr>
          </w:p>
        </w:tc>
      </w:tr>
      <w:tr w:rsidR="00CE1018" w:rsidRPr="00C85E8C" w14:paraId="15645812" w14:textId="77777777" w:rsidTr="003F474A">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additional specification impact. </w:t>
            </w:r>
          </w:p>
        </w:tc>
      </w:tr>
      <w:tr w:rsidR="006F63B8" w:rsidRPr="00C85E8C" w14:paraId="646D452B" w14:textId="77777777" w:rsidTr="003F474A">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3F474A">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 xml:space="preserve">We agree with multiple companies it would be difficult to implement the </w:t>
            </w:r>
            <w:proofErr w:type="spellStart"/>
            <w:r>
              <w:rPr>
                <w:rFonts w:eastAsia="PMingLiU"/>
                <w:lang w:val="en-US" w:eastAsia="zh-TW"/>
              </w:rPr>
              <w:t>currenct</w:t>
            </w:r>
            <w:proofErr w:type="spellEnd"/>
            <w:r>
              <w:rPr>
                <w:rFonts w:eastAsia="PMingLiU"/>
                <w:lang w:val="en-US" w:eastAsia="zh-TW"/>
              </w:rPr>
              <w:t xml:space="preserve">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t>“</w:t>
            </w:r>
            <w:r w:rsidRPr="00ED5C3F">
              <w:rPr>
                <w:rFonts w:eastAsia="PMingLiU"/>
                <w:i/>
                <w:iCs/>
                <w:lang w:val="en-US" w:eastAsia="zh-TW"/>
              </w:rPr>
              <w:t>Upon successful completion of the Random Access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So the spec can implement it. We just need to send an LS to RAN2 and ask them to implement it to 38.321.</w:t>
            </w:r>
          </w:p>
        </w:tc>
      </w:tr>
      <w:tr w:rsidR="00BF6A13" w:rsidRPr="00C85E8C" w14:paraId="03A08117" w14:textId="77777777" w:rsidTr="003F474A">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lang w:val="en-US" w:eastAsia="zh-TW"/>
              </w:rPr>
            </w:pPr>
            <w:r>
              <w:rPr>
                <w:rFonts w:eastAsia="PMingLiU"/>
                <w:lang w:val="en-US" w:eastAsia="zh-TW"/>
              </w:rPr>
              <w:t>Option 1 is our preference</w:t>
            </w:r>
            <w:r w:rsidR="00283B4F">
              <w:rPr>
                <w:rFonts w:eastAsia="PMingLiU"/>
                <w:lang w:val="en-US" w:eastAsia="zh-TW"/>
              </w:rPr>
              <w:t>, as it is simpler. Anyway</w:t>
            </w:r>
            <w:r w:rsidR="00D90571">
              <w:rPr>
                <w:rFonts w:eastAsia="PMingLiU"/>
                <w:lang w:val="en-US" w:eastAsia="zh-TW"/>
              </w:rPr>
              <w:t xml:space="preserve"> this is corner case</w:t>
            </w:r>
            <w:r w:rsidR="00283B4F">
              <w:rPr>
                <w:rFonts w:eastAsia="PMingLiU"/>
                <w:lang w:val="en-US" w:eastAsia="zh-TW"/>
              </w:rPr>
              <w:t xml:space="preserve">, gNB would </w:t>
            </w:r>
            <w:r w:rsidR="00D90571">
              <w:rPr>
                <w:rFonts w:eastAsia="PMingLiU"/>
                <w:lang w:val="en-US" w:eastAsia="zh-TW"/>
              </w:rPr>
              <w:t xml:space="preserve">configure RACH on dedicated BWP for Option 1. </w:t>
            </w:r>
            <w:r>
              <w:rPr>
                <w:rFonts w:eastAsia="PMingLiU"/>
                <w:lang w:val="en-US" w:eastAsia="zh-TW"/>
              </w:rPr>
              <w:t xml:space="preserve"> </w:t>
            </w:r>
          </w:p>
        </w:tc>
      </w:tr>
      <w:tr w:rsidR="00E84E97" w:rsidRPr="00C85E8C" w14:paraId="5FCE6ADA" w14:textId="77777777" w:rsidTr="003F474A">
        <w:tc>
          <w:tcPr>
            <w:tcW w:w="1479" w:type="dxa"/>
          </w:tcPr>
          <w:p w14:paraId="0EC418C2" w14:textId="41421A24" w:rsidR="00E84E97" w:rsidRPr="00E84E97" w:rsidRDefault="00E84E97" w:rsidP="00E84E97">
            <w:pPr>
              <w:rPr>
                <w:rFonts w:eastAsiaTheme="minorEastAsia"/>
                <w:lang w:val="en-US" w:eastAsia="zh-CN"/>
              </w:rPr>
            </w:pPr>
            <w:r>
              <w:rPr>
                <w:rFonts w:eastAsiaTheme="minorEastAsia"/>
                <w:lang w:val="en-US" w:eastAsia="zh-CN"/>
              </w:rPr>
              <w:t>FL13</w:t>
            </w:r>
          </w:p>
          <w:p w14:paraId="13F68992" w14:textId="77777777" w:rsidR="00E84E97" w:rsidRDefault="00E84E97" w:rsidP="00E84E97">
            <w:pPr>
              <w:rPr>
                <w:rFonts w:eastAsia="Yu Mincho"/>
                <w:lang w:val="en-US" w:eastAsia="ja-JP"/>
              </w:rPr>
            </w:pPr>
          </w:p>
          <w:p w14:paraId="74085744" w14:textId="77777777" w:rsidR="00E84E97" w:rsidRDefault="00E84E97" w:rsidP="00E84E97">
            <w:pPr>
              <w:rPr>
                <w:rFonts w:eastAsia="Yu Mincho"/>
                <w:lang w:val="en-US" w:eastAsia="ja-JP"/>
              </w:rPr>
            </w:pPr>
          </w:p>
          <w:p w14:paraId="7F08B280" w14:textId="77777777" w:rsidR="00E84E97" w:rsidRDefault="00E84E97" w:rsidP="00E84E97">
            <w:pPr>
              <w:rPr>
                <w:rFonts w:eastAsia="Yu Mincho"/>
                <w:lang w:val="en-US" w:eastAsia="ja-JP"/>
              </w:rPr>
            </w:pPr>
          </w:p>
          <w:p w14:paraId="0BB4E0CC" w14:textId="77777777" w:rsidR="00E84E97" w:rsidRDefault="00E84E97" w:rsidP="00E84E97">
            <w:pPr>
              <w:rPr>
                <w:rFonts w:eastAsia="Yu Mincho"/>
                <w:lang w:val="en-US" w:eastAsia="ja-JP"/>
              </w:rPr>
            </w:pPr>
          </w:p>
          <w:p w14:paraId="3520B52C" w14:textId="77777777" w:rsidR="00E84E97" w:rsidRDefault="00E84E97" w:rsidP="00E84E97">
            <w:pPr>
              <w:rPr>
                <w:rFonts w:eastAsia="Yu Mincho"/>
                <w:lang w:val="en-US" w:eastAsia="ja-JP"/>
              </w:rPr>
            </w:pPr>
          </w:p>
          <w:p w14:paraId="42D32244" w14:textId="77777777" w:rsidR="00E84E97" w:rsidRDefault="00E84E97" w:rsidP="00E84E97">
            <w:pPr>
              <w:rPr>
                <w:rFonts w:eastAsia="Yu Mincho"/>
                <w:lang w:val="en-US" w:eastAsia="ja-JP"/>
              </w:rPr>
            </w:pPr>
          </w:p>
          <w:p w14:paraId="38D656E8" w14:textId="77777777" w:rsidR="00E84E97" w:rsidRDefault="00E84E97" w:rsidP="00E84E97">
            <w:pPr>
              <w:rPr>
                <w:rFonts w:eastAsia="Yu Mincho"/>
                <w:lang w:val="en-US" w:eastAsia="ja-JP"/>
              </w:rPr>
            </w:pPr>
          </w:p>
          <w:p w14:paraId="11D0D1B5" w14:textId="77777777" w:rsidR="00E84E97" w:rsidRDefault="00E84E97" w:rsidP="00E84E97">
            <w:pPr>
              <w:rPr>
                <w:rFonts w:eastAsia="Yu Mincho"/>
                <w:lang w:val="en-US" w:eastAsia="ja-JP"/>
              </w:rPr>
            </w:pPr>
          </w:p>
          <w:p w14:paraId="185FFC84" w14:textId="77777777" w:rsidR="00E84E97" w:rsidRDefault="00E84E97" w:rsidP="00E84E97">
            <w:pPr>
              <w:rPr>
                <w:rFonts w:eastAsiaTheme="minorEastAsia"/>
                <w:lang w:val="en-US" w:eastAsia="zh-CN"/>
              </w:rPr>
            </w:pPr>
          </w:p>
        </w:tc>
        <w:tc>
          <w:tcPr>
            <w:tcW w:w="8152" w:type="dxa"/>
            <w:gridSpan w:val="2"/>
          </w:tcPr>
          <w:p w14:paraId="47973E11" w14:textId="49F75888" w:rsidR="003E133C" w:rsidRDefault="003E133C" w:rsidP="00E84E97">
            <w:pPr>
              <w:rPr>
                <w:rFonts w:eastAsiaTheme="minorEastAsia"/>
                <w:lang w:val="en-US" w:eastAsia="zh-CN"/>
              </w:rPr>
            </w:pPr>
            <w:r>
              <w:rPr>
                <w:rFonts w:eastAsiaTheme="minorEastAsia"/>
                <w:lang w:val="en-US" w:eastAsia="zh-CN"/>
              </w:rPr>
              <w:lastRenderedPageBreak/>
              <w:t xml:space="preserve">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t>
            </w:r>
            <w:r w:rsidR="00A32AE3">
              <w:rPr>
                <w:rFonts w:eastAsiaTheme="minorEastAsia"/>
                <w:lang w:val="en-US" w:eastAsia="zh-CN"/>
              </w:rPr>
              <w:t xml:space="preserve">would </w:t>
            </w:r>
            <w:r>
              <w:rPr>
                <w:rFonts w:eastAsiaTheme="minorEastAsia"/>
                <w:lang w:val="en-US" w:eastAsia="zh-CN"/>
              </w:rPr>
              <w:t xml:space="preserve">include CD-SSB, or </w:t>
            </w:r>
            <w:r w:rsidR="00A32AE3">
              <w:rPr>
                <w:rFonts w:eastAsiaTheme="minorEastAsia"/>
                <w:lang w:val="en-US" w:eastAsia="zh-CN"/>
              </w:rPr>
              <w:t>the dedicated BWP would be</w:t>
            </w:r>
            <w:r>
              <w:rPr>
                <w:rFonts w:eastAsiaTheme="minorEastAsia"/>
                <w:lang w:val="en-US" w:eastAsia="zh-CN"/>
              </w:rPr>
              <w:t xml:space="preserve"> configure</w:t>
            </w:r>
            <w:r w:rsidR="00A32AE3">
              <w:rPr>
                <w:rFonts w:eastAsiaTheme="minorEastAsia"/>
                <w:lang w:val="en-US" w:eastAsia="zh-CN"/>
              </w:rPr>
              <w:t>d for random access.</w:t>
            </w:r>
          </w:p>
          <w:p w14:paraId="7B39C569" w14:textId="177E8923" w:rsidR="00E84E97" w:rsidRDefault="00E84E97" w:rsidP="00E84E97">
            <w:pPr>
              <w:rPr>
                <w:rFonts w:eastAsia="Microsoft YaHei UI"/>
                <w:b/>
                <w:bCs/>
                <w:lang w:val="en-US" w:eastAsia="zh-CN"/>
              </w:rPr>
            </w:pPr>
            <w:r>
              <w:rPr>
                <w:b/>
                <w:highlight w:val="yellow"/>
                <w:lang w:val="en-US"/>
              </w:rPr>
              <w:t>High Priority Proposal 3-1g</w:t>
            </w:r>
            <w:r>
              <w:rPr>
                <w:b/>
                <w:bCs/>
                <w:lang w:val="en-US"/>
              </w:rPr>
              <w:t xml:space="preserve">: </w:t>
            </w:r>
            <w:r w:rsidRPr="003E133C">
              <w:rPr>
                <w:rFonts w:eastAsia="Microsoft YaHei UI"/>
                <w:b/>
                <w:bCs/>
                <w:strike/>
                <w:color w:val="FF0000"/>
                <w:lang w:val="en-US" w:eastAsia="zh-CN"/>
              </w:rPr>
              <w:t>Down select between the following options:</w:t>
            </w:r>
          </w:p>
          <w:p w14:paraId="72573405"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1:</w:t>
            </w:r>
          </w:p>
          <w:p w14:paraId="16738CCB"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9ED0DA7"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631AB91"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A8FA2BA"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7362BD97"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2:</w:t>
            </w:r>
          </w:p>
          <w:p w14:paraId="2E104C28"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FR1,</w:t>
            </w:r>
            <w:r w:rsidRPr="003E133C">
              <w:rPr>
                <w:b/>
                <w:bCs/>
                <w:strike/>
                <w:color w:val="FF0000"/>
                <w:lang w:val="en-US"/>
              </w:rPr>
              <w:t xml:space="preserve"> for BWP#0 configuration option 1,</w:t>
            </w:r>
          </w:p>
          <w:p w14:paraId="42466F93" w14:textId="77777777" w:rsidR="00E84E97" w:rsidRPr="003E133C" w:rsidRDefault="00E84E97" w:rsidP="00E84E97">
            <w:pPr>
              <w:numPr>
                <w:ilvl w:val="2"/>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a separate initial DL BWP (if it does not include CD-SSB and the entire CORESET#0) from RAN1 perspective,</w:t>
            </w:r>
          </w:p>
          <w:p w14:paraId="23333A76"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7F569575"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eastAsia="zh-CN"/>
              </w:rPr>
              <w:t>For FR2,</w:t>
            </w:r>
            <w:r w:rsidRPr="003E133C">
              <w:rPr>
                <w:b/>
                <w:bCs/>
                <w:strike/>
                <w:color w:val="FF0000"/>
                <w:lang w:val="en-US"/>
              </w:rPr>
              <w:t xml:space="preserve"> for BWP#0 configuration option 1,</w:t>
            </w:r>
          </w:p>
          <w:p w14:paraId="37B0AC7B" w14:textId="77777777" w:rsidR="00E84E97" w:rsidRPr="003E133C" w:rsidRDefault="00E84E97" w:rsidP="00E84E97">
            <w:pPr>
              <w:numPr>
                <w:ilvl w:val="2"/>
                <w:numId w:val="20"/>
              </w:numPr>
              <w:spacing w:after="0" w:line="231" w:lineRule="atLeast"/>
              <w:jc w:val="left"/>
              <w:textAlignment w:val="baseline"/>
              <w:rPr>
                <w:rFonts w:eastAsia="Microsoft YaHei UI"/>
                <w:b/>
                <w:bCs/>
                <w:strike/>
                <w:color w:val="FF0000"/>
                <w:lang w:val="en-US" w:eastAsia="zh-CN"/>
              </w:rPr>
            </w:pPr>
            <w:r w:rsidRPr="003E133C">
              <w:rPr>
                <w:rFonts w:eastAsia="Microsoft YaHei UI"/>
                <w:b/>
                <w:bCs/>
                <w:strike/>
                <w:color w:val="FF0000"/>
                <w:lang w:eastAsia="zh-CN"/>
              </w:rPr>
              <w:t>For a separate initial DL BWP (if it does not include CD-SSB and the entire CORESET#0) from RAN1 perspective,</w:t>
            </w:r>
          </w:p>
          <w:p w14:paraId="0FD5B1A5"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140CBAF2" w14:textId="19FCC132"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For BWP#0 configuration option 1, a RedCap UE in connected mode is not required to receive </w:t>
            </w:r>
            <w:r w:rsidRPr="003E133C">
              <w:rPr>
                <w:rFonts w:eastAsia="Yu Mincho"/>
                <w:b/>
                <w:bCs/>
                <w:strike/>
                <w:color w:val="FF0000"/>
                <w:lang w:val="en-US"/>
              </w:rPr>
              <w:t>any DL signals except for RACH-related messages and RRC-based BWP switch signal</w:t>
            </w:r>
            <w:r w:rsidRPr="003E133C">
              <w:rPr>
                <w:rFonts w:eastAsia="Yu Mincho"/>
                <w:strike/>
                <w:color w:val="FF0000"/>
                <w:lang w:val="en-US"/>
              </w:rPr>
              <w:t xml:space="preserve"> </w:t>
            </w:r>
            <w:r w:rsidRPr="003E133C">
              <w:rPr>
                <w:rFonts w:eastAsia="Microsoft YaHei UI"/>
                <w:b/>
                <w:bCs/>
                <w:strike/>
                <w:color w:val="FF0000"/>
                <w:lang w:val="en-US" w:eastAsia="zh-CN"/>
              </w:rPr>
              <w:t>on a separate initial DL BWP that does not contain SSB.</w:t>
            </w:r>
          </w:p>
          <w:p w14:paraId="4CEDF4A0" w14:textId="2EFD0B6D" w:rsidR="00E84E97" w:rsidRPr="00E84E97" w:rsidRDefault="00E84E97" w:rsidP="00E84E97">
            <w:pPr>
              <w:pStyle w:val="ListParagraph"/>
              <w:numPr>
                <w:ilvl w:val="1"/>
                <w:numId w:val="20"/>
              </w:numPr>
              <w:rPr>
                <w:rFonts w:ascii="Times New Roman" w:eastAsia="Microsoft YaHei UI" w:hAnsi="Times New Roman" w:cs="Times New Roman"/>
                <w:b/>
                <w:bCs/>
                <w:sz w:val="20"/>
                <w:szCs w:val="20"/>
                <w:lang w:val="en-US" w:eastAsia="zh-CN"/>
              </w:rPr>
            </w:pPr>
            <w:r w:rsidRPr="003E133C">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E84E97" w:rsidRPr="00C85E8C" w14:paraId="2AFA5867" w14:textId="77777777" w:rsidTr="003F474A">
        <w:tc>
          <w:tcPr>
            <w:tcW w:w="1479" w:type="dxa"/>
          </w:tcPr>
          <w:p w14:paraId="049566DB" w14:textId="5A219286" w:rsidR="00E84E97" w:rsidRDefault="00FA7C82" w:rsidP="008E4F86">
            <w:pPr>
              <w:rPr>
                <w:rFonts w:eastAsiaTheme="minorEastAsia"/>
                <w:lang w:val="en-US" w:eastAsia="zh-CN"/>
              </w:rPr>
            </w:pPr>
            <w:r>
              <w:rPr>
                <w:rFonts w:eastAsiaTheme="minorEastAsia"/>
                <w:lang w:val="en-US" w:eastAsia="zh-CN"/>
              </w:rPr>
              <w:lastRenderedPageBreak/>
              <w:t>Qualcomm</w:t>
            </w:r>
          </w:p>
        </w:tc>
        <w:tc>
          <w:tcPr>
            <w:tcW w:w="1372" w:type="dxa"/>
          </w:tcPr>
          <w:p w14:paraId="72978BEA" w14:textId="54FF0541" w:rsidR="00E84E97" w:rsidRDefault="00FA7C82" w:rsidP="008E4F86">
            <w:pPr>
              <w:rPr>
                <w:rFonts w:eastAsiaTheme="minorEastAsia"/>
                <w:lang w:val="en-US" w:eastAsia="zh-CN"/>
              </w:rPr>
            </w:pPr>
            <w:r>
              <w:rPr>
                <w:rFonts w:eastAsiaTheme="minorEastAsia"/>
                <w:lang w:val="en-US" w:eastAsia="zh-CN"/>
              </w:rPr>
              <w:t>Y</w:t>
            </w:r>
          </w:p>
        </w:tc>
        <w:tc>
          <w:tcPr>
            <w:tcW w:w="6780" w:type="dxa"/>
          </w:tcPr>
          <w:p w14:paraId="3ADF7E3A" w14:textId="77777777" w:rsidR="00E84E97" w:rsidRDefault="00E84E97" w:rsidP="001C089A">
            <w:pPr>
              <w:rPr>
                <w:rFonts w:eastAsia="PMingLiU"/>
                <w:lang w:val="en-US" w:eastAsia="zh-TW"/>
              </w:rPr>
            </w:pPr>
          </w:p>
        </w:tc>
      </w:tr>
      <w:tr w:rsidR="0093712C" w14:paraId="28466C47" w14:textId="77777777" w:rsidTr="003F474A">
        <w:tc>
          <w:tcPr>
            <w:tcW w:w="1479" w:type="dxa"/>
          </w:tcPr>
          <w:p w14:paraId="54C0F4F5" w14:textId="77777777" w:rsidR="0093712C" w:rsidRDefault="0093712C" w:rsidP="0093712C">
            <w:pPr>
              <w:rPr>
                <w:rFonts w:eastAsiaTheme="minorEastAsia"/>
                <w:lang w:eastAsia="zh-CN"/>
              </w:rPr>
            </w:pPr>
            <w:r>
              <w:rPr>
                <w:rFonts w:eastAsiaTheme="minorEastAsia"/>
                <w:lang w:eastAsia="zh-CN"/>
              </w:rPr>
              <w:t>Nokia, NSB</w:t>
            </w:r>
          </w:p>
        </w:tc>
        <w:tc>
          <w:tcPr>
            <w:tcW w:w="1372" w:type="dxa"/>
          </w:tcPr>
          <w:p w14:paraId="09824DA6" w14:textId="77777777" w:rsidR="0093712C" w:rsidRDefault="0093712C" w:rsidP="0093712C">
            <w:pPr>
              <w:tabs>
                <w:tab w:val="left" w:pos="551"/>
              </w:tabs>
              <w:rPr>
                <w:rFonts w:eastAsiaTheme="minorEastAsia"/>
                <w:lang w:val="en-US" w:eastAsia="zh-CN"/>
              </w:rPr>
            </w:pPr>
            <w:r>
              <w:rPr>
                <w:rFonts w:eastAsiaTheme="minorEastAsia"/>
                <w:lang w:val="en-US" w:eastAsia="zh-CN"/>
              </w:rPr>
              <w:t>Y</w:t>
            </w:r>
          </w:p>
        </w:tc>
        <w:tc>
          <w:tcPr>
            <w:tcW w:w="6780" w:type="dxa"/>
          </w:tcPr>
          <w:p w14:paraId="66E98955" w14:textId="49C2B07D" w:rsidR="0093712C" w:rsidRDefault="0093712C" w:rsidP="0093712C">
            <w:pPr>
              <w:tabs>
                <w:tab w:val="left" w:pos="551"/>
              </w:tabs>
              <w:rPr>
                <w:rFonts w:eastAsiaTheme="minorEastAsia"/>
                <w:lang w:val="en-US" w:eastAsia="zh-CN"/>
              </w:rPr>
            </w:pPr>
            <w:r>
              <w:rPr>
                <w:rFonts w:eastAsiaTheme="minorEastAsia"/>
                <w:lang w:val="en-US" w:eastAsia="zh-CN"/>
              </w:rPr>
              <w:t>We can accept this in order to make progress.</w:t>
            </w:r>
          </w:p>
        </w:tc>
      </w:tr>
      <w:tr w:rsidR="00F321F4" w14:paraId="3FB7F07A" w14:textId="77777777" w:rsidTr="003F474A">
        <w:tc>
          <w:tcPr>
            <w:tcW w:w="1479" w:type="dxa"/>
          </w:tcPr>
          <w:p w14:paraId="175725DA" w14:textId="399788C4" w:rsidR="00F321F4" w:rsidRDefault="00F321F4" w:rsidP="0093712C">
            <w:pPr>
              <w:rPr>
                <w:rFonts w:eastAsiaTheme="minorEastAsia"/>
                <w:lang w:eastAsia="zh-CN"/>
              </w:rPr>
            </w:pPr>
            <w:r>
              <w:rPr>
                <w:rFonts w:eastAsiaTheme="minorEastAsia"/>
                <w:lang w:eastAsia="zh-CN"/>
              </w:rPr>
              <w:t xml:space="preserve">Nordic </w:t>
            </w:r>
          </w:p>
        </w:tc>
        <w:tc>
          <w:tcPr>
            <w:tcW w:w="1372" w:type="dxa"/>
          </w:tcPr>
          <w:p w14:paraId="0553DDB0" w14:textId="056697E8" w:rsidR="00F321F4" w:rsidRDefault="00F321F4" w:rsidP="0093712C">
            <w:pPr>
              <w:tabs>
                <w:tab w:val="left" w:pos="551"/>
              </w:tabs>
              <w:rPr>
                <w:rFonts w:eastAsiaTheme="minorEastAsia"/>
                <w:lang w:val="en-US" w:eastAsia="zh-CN"/>
              </w:rPr>
            </w:pPr>
            <w:r>
              <w:rPr>
                <w:rFonts w:eastAsiaTheme="minorEastAsia"/>
                <w:lang w:val="en-US" w:eastAsia="zh-CN"/>
              </w:rPr>
              <w:t>Y</w:t>
            </w:r>
          </w:p>
        </w:tc>
        <w:tc>
          <w:tcPr>
            <w:tcW w:w="6780" w:type="dxa"/>
          </w:tcPr>
          <w:p w14:paraId="7D6C52F8" w14:textId="77777777" w:rsidR="00F321F4" w:rsidRDefault="00F321F4" w:rsidP="0093712C">
            <w:pPr>
              <w:tabs>
                <w:tab w:val="left" w:pos="551"/>
              </w:tabs>
              <w:rPr>
                <w:rFonts w:eastAsiaTheme="minorEastAsia"/>
                <w:lang w:val="en-US" w:eastAsia="zh-CN"/>
              </w:rPr>
            </w:pPr>
          </w:p>
        </w:tc>
      </w:tr>
      <w:tr w:rsidR="00E32A46" w14:paraId="54A77A04" w14:textId="77777777" w:rsidTr="003F474A">
        <w:tc>
          <w:tcPr>
            <w:tcW w:w="1479" w:type="dxa"/>
          </w:tcPr>
          <w:p w14:paraId="77487FC5" w14:textId="68626D07" w:rsidR="00E32A46" w:rsidRDefault="00E32A46" w:rsidP="00E32A46">
            <w:pPr>
              <w:rPr>
                <w:rFonts w:eastAsiaTheme="minorEastAsia"/>
                <w:lang w:eastAsia="zh-CN"/>
              </w:rPr>
            </w:pPr>
            <w:r>
              <w:rPr>
                <w:rFonts w:eastAsiaTheme="minorEastAsia"/>
                <w:lang w:eastAsia="zh-CN"/>
              </w:rPr>
              <w:t>Intel</w:t>
            </w:r>
          </w:p>
        </w:tc>
        <w:tc>
          <w:tcPr>
            <w:tcW w:w="1372" w:type="dxa"/>
          </w:tcPr>
          <w:p w14:paraId="335AAA6B" w14:textId="22FD8CCC" w:rsidR="00E32A46" w:rsidRDefault="00E32A46" w:rsidP="00E32A46">
            <w:pPr>
              <w:tabs>
                <w:tab w:val="left" w:pos="551"/>
              </w:tabs>
              <w:rPr>
                <w:rFonts w:eastAsiaTheme="minorEastAsia"/>
                <w:lang w:val="en-US" w:eastAsia="zh-CN"/>
              </w:rPr>
            </w:pPr>
            <w:r>
              <w:rPr>
                <w:rFonts w:eastAsiaTheme="minorEastAsia"/>
                <w:lang w:val="en-US" w:eastAsia="zh-CN"/>
              </w:rPr>
              <w:t>Y</w:t>
            </w:r>
          </w:p>
        </w:tc>
        <w:tc>
          <w:tcPr>
            <w:tcW w:w="6780" w:type="dxa"/>
          </w:tcPr>
          <w:p w14:paraId="38489C78" w14:textId="77777777" w:rsidR="00E32A46" w:rsidRDefault="00E32A46" w:rsidP="00E32A46">
            <w:pPr>
              <w:tabs>
                <w:tab w:val="left" w:pos="551"/>
              </w:tabs>
              <w:rPr>
                <w:rFonts w:eastAsiaTheme="minorEastAsia"/>
                <w:lang w:val="en-US" w:eastAsia="zh-CN"/>
              </w:rPr>
            </w:pPr>
          </w:p>
        </w:tc>
      </w:tr>
      <w:tr w:rsidR="00DB6DBE" w14:paraId="7874792F" w14:textId="77777777" w:rsidTr="003F474A">
        <w:tc>
          <w:tcPr>
            <w:tcW w:w="1479" w:type="dxa"/>
          </w:tcPr>
          <w:p w14:paraId="18DC068A" w14:textId="6CAC6B5B" w:rsidR="00DB6DBE" w:rsidRDefault="00DB6DBE" w:rsidP="00E32A46">
            <w:pPr>
              <w:rPr>
                <w:rFonts w:eastAsiaTheme="minorEastAsia"/>
                <w:lang w:eastAsia="zh-CN"/>
              </w:rPr>
            </w:pPr>
            <w:r>
              <w:rPr>
                <w:rFonts w:eastAsiaTheme="minorEastAsia"/>
                <w:lang w:eastAsia="zh-CN"/>
              </w:rPr>
              <w:t>Ericsson</w:t>
            </w:r>
          </w:p>
        </w:tc>
        <w:tc>
          <w:tcPr>
            <w:tcW w:w="1372" w:type="dxa"/>
          </w:tcPr>
          <w:p w14:paraId="4BF391C8" w14:textId="2D9F6364" w:rsidR="00DB6DBE" w:rsidRDefault="00DB6DBE" w:rsidP="00E32A46">
            <w:pPr>
              <w:tabs>
                <w:tab w:val="left" w:pos="551"/>
              </w:tabs>
              <w:rPr>
                <w:rFonts w:eastAsiaTheme="minorEastAsia"/>
                <w:lang w:val="en-US" w:eastAsia="zh-CN"/>
              </w:rPr>
            </w:pPr>
            <w:r>
              <w:rPr>
                <w:rFonts w:eastAsiaTheme="minorEastAsia"/>
                <w:lang w:val="en-US" w:eastAsia="zh-CN"/>
              </w:rPr>
              <w:t>Y</w:t>
            </w:r>
          </w:p>
        </w:tc>
        <w:tc>
          <w:tcPr>
            <w:tcW w:w="6780" w:type="dxa"/>
          </w:tcPr>
          <w:p w14:paraId="5A2C8198" w14:textId="1D42B3AC" w:rsidR="00DB6DBE" w:rsidRDefault="00DB6DBE" w:rsidP="00E32A46">
            <w:pPr>
              <w:tabs>
                <w:tab w:val="left" w:pos="551"/>
              </w:tabs>
              <w:rPr>
                <w:rFonts w:eastAsiaTheme="minorEastAsia"/>
                <w:lang w:val="en-US" w:eastAsia="zh-CN"/>
              </w:rPr>
            </w:pPr>
            <w:r>
              <w:rPr>
                <w:rFonts w:eastAsiaTheme="minorEastAsia"/>
                <w:lang w:val="en-US" w:eastAsia="zh-CN"/>
              </w:rPr>
              <w:t>For the sake of pro</w:t>
            </w:r>
            <w:r w:rsidR="00786EFA">
              <w:rPr>
                <w:rFonts w:eastAsiaTheme="minorEastAsia"/>
                <w:lang w:val="en-US" w:eastAsia="zh-CN"/>
              </w:rPr>
              <w:t>gr</w:t>
            </w:r>
            <w:r>
              <w:rPr>
                <w:rFonts w:eastAsiaTheme="minorEastAsia"/>
                <w:lang w:val="en-US" w:eastAsia="zh-CN"/>
              </w:rPr>
              <w:t>ess</w:t>
            </w: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77777777" w:rsidR="00EC2389" w:rsidRDefault="00F85B7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Also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77777777" w:rsidR="00EC2389" w:rsidRDefault="00F85B70">
            <w:pPr>
              <w:rPr>
                <w:rFonts w:eastAsiaTheme="minorEastAsia"/>
                <w:lang w:val="en-US" w:eastAsia="zh-CN"/>
              </w:rPr>
            </w:pPr>
            <w:r>
              <w:rPr>
                <w:rFonts w:eastAsiaTheme="minorEastAsia"/>
                <w:lang w:val="en-US" w:eastAsia="zh-CN"/>
              </w:rPr>
              <w:t>vivo2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2D347205"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Alt-2: RedCap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Heading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5589922"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3F0C8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 xml:space="preserve">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w:t>
            </w:r>
            <w:r>
              <w:rPr>
                <w:rFonts w:eastAsiaTheme="minorEastAsia"/>
                <w:lang w:val="en-US" w:eastAsia="zh-CN"/>
              </w:rPr>
              <w:lastRenderedPageBreak/>
              <w:t>the situation is quite similar as now for RedCap UEs. We 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lastRenderedPageBreak/>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ZTE, Sanechips</w:t>
            </w:r>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lastRenderedPageBreak/>
              <w:t>FL8</w:t>
            </w:r>
          </w:p>
        </w:tc>
        <w:tc>
          <w:tcPr>
            <w:tcW w:w="8152" w:type="dxa"/>
            <w:gridSpan w:val="2"/>
          </w:tcPr>
          <w:p w14:paraId="18F975CB" w14:textId="77777777" w:rsidR="00EC2389" w:rsidRDefault="00F85B70">
            <w:pPr>
              <w:rPr>
                <w:lang w:val="en-US" w:eastAsia="ko-KR"/>
              </w:rPr>
            </w:pPr>
            <w:r>
              <w:rPr>
                <w:lang w:val="en-US" w:eastAsia="ko-KR"/>
              </w:rPr>
              <w:lastRenderedPageBreak/>
              <w:t xml:space="preserve">Based on the received responses, it seems that the proposed working assumption for connected mode in Proposal 4-1d may have significant implications on, e.g., the RAN2 signaling solution. For </w:t>
            </w:r>
            <w:r>
              <w:rPr>
                <w:lang w:val="en-US" w:eastAsia="ko-KR"/>
              </w:rPr>
              <w:lastRenderedPageBreak/>
              <w:t>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2EA4FB17"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ListParagraph"/>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SimSun"/>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560A57"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1FC45A9"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lastRenderedPageBreak/>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269BCA5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lastRenderedPageBreak/>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32313DB" w14:textId="77777777" w:rsidR="00EC2389" w:rsidRDefault="00F85B70">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lastRenderedPageBreak/>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lastRenderedPageBreak/>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lastRenderedPageBreak/>
              <w:t>High Priority Proposal 4-1g</w:t>
            </w:r>
            <w:r>
              <w:rPr>
                <w:b/>
                <w:bCs/>
                <w:lang w:val="en-US"/>
              </w:rPr>
              <w:t>:</w:t>
            </w:r>
          </w:p>
          <w:p w14:paraId="59A77F5C"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lastRenderedPageBreak/>
              <w:t>Huawei, HiSilicon</w:t>
            </w:r>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38DD6798"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0DC16C6"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SimSun"/>
                <w:lang w:val="en-US" w:eastAsia="zh-CN"/>
              </w:rPr>
            </w:pPr>
            <w:r>
              <w:rPr>
                <w:rFonts w:eastAsia="SimSun"/>
                <w:lang w:val="en-US" w:eastAsia="zh-CN"/>
              </w:rPr>
              <w:t>IDCC</w:t>
            </w:r>
          </w:p>
        </w:tc>
        <w:tc>
          <w:tcPr>
            <w:tcW w:w="1372" w:type="dxa"/>
          </w:tcPr>
          <w:p w14:paraId="5FE2FCE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20C7DCA"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7573650"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F831A7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14:paraId="4D8FA5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0D75CA7F"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A RedCap UE supporting mandatory FG 6-1 (but not optional FG 6-1a) expects it to contain NCD-SSB for serving cell but not CORESET#0/SIB</w:t>
            </w:r>
          </w:p>
          <w:p w14:paraId="5D6B015C"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64153E2" w14:textId="77777777" w:rsidR="00EC2389" w:rsidRDefault="00F85B70">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14:paraId="2F2610B6"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0F990A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77777777" w:rsidR="00EC2389" w:rsidRDefault="00F85B70">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DengXian" w:hint="eastAsia"/>
                <w:lang w:val="en-US" w:eastAsia="zh-CN"/>
              </w:rPr>
              <w:t>Y</w:t>
            </w:r>
          </w:p>
        </w:tc>
        <w:tc>
          <w:tcPr>
            <w:tcW w:w="6780" w:type="dxa"/>
          </w:tcPr>
          <w:p w14:paraId="38DBE371" w14:textId="77777777" w:rsidR="00EC2389" w:rsidRDefault="00F85B70">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6B14030" w14:textId="77777777" w:rsidR="00EC2389" w:rsidRDefault="00F85B70">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lastRenderedPageBreak/>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DengXian"/>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lastRenderedPageBreak/>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DAA48CC"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055E47E"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A86DFE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SimSun"/>
                <w:lang w:val="en-US" w:eastAsia="zh-CN"/>
              </w:rPr>
            </w:pPr>
            <w:r>
              <w:rPr>
                <w:rFonts w:eastAsia="SimSun"/>
                <w:lang w:val="en-US" w:eastAsia="zh-CN"/>
              </w:rPr>
              <w:t>Nokia, NSB</w:t>
            </w:r>
          </w:p>
        </w:tc>
        <w:tc>
          <w:tcPr>
            <w:tcW w:w="1372" w:type="dxa"/>
          </w:tcPr>
          <w:p w14:paraId="3C7EE6B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SimSun"/>
                <w:lang w:val="en-US" w:eastAsia="zh-CN"/>
              </w:rPr>
            </w:pPr>
            <w:r>
              <w:rPr>
                <w:rFonts w:eastAsia="SimSun"/>
                <w:lang w:val="en-US" w:eastAsia="zh-CN"/>
              </w:rPr>
              <w:t>NEC</w:t>
            </w:r>
          </w:p>
        </w:tc>
        <w:tc>
          <w:tcPr>
            <w:tcW w:w="1372" w:type="dxa"/>
          </w:tcPr>
          <w:p w14:paraId="21E7D5A9"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w:t>
            </w:r>
            <w:r>
              <w:rPr>
                <w:b/>
                <w:bCs/>
                <w:lang w:val="en-US"/>
              </w:rPr>
              <w:lastRenderedPageBreak/>
              <w:t xml:space="preserve">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lastRenderedPageBreak/>
              <w:t>Huawei, HiSilicon</w:t>
            </w:r>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89717A6"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How many candidate values for time offset are in your mind? </w:t>
            </w:r>
          </w:p>
          <w:p w14:paraId="67731BCF" w14:textId="77777777" w:rsidR="00EC2389" w:rsidRDefault="00F85B70">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E0ECFE8" w14:textId="77777777" w:rsidR="00EC2389" w:rsidRDefault="00EC2389">
            <w:pPr>
              <w:tabs>
                <w:tab w:val="left" w:pos="551"/>
              </w:tabs>
              <w:rPr>
                <w:rFonts w:eastAsia="SimSun"/>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lastRenderedPageBreak/>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lastRenderedPageBreak/>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9"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ListParagraph"/>
              <w:numPr>
                <w:ilvl w:val="0"/>
                <w:numId w:val="51"/>
              </w:numPr>
              <w:rPr>
                <w:rFonts w:eastAsia="Malgun Gothic"/>
                <w:sz w:val="20"/>
                <w:szCs w:val="22"/>
                <w:lang w:val="en-US" w:eastAsia="ko-KR"/>
              </w:rPr>
            </w:pPr>
            <w:r>
              <w:rPr>
                <w:rFonts w:eastAsia="Malgun Gothic"/>
                <w:sz w:val="20"/>
                <w:szCs w:val="22"/>
                <w:lang w:val="en-US" w:eastAsia="ko-KR"/>
              </w:rPr>
              <w:lastRenderedPageBreak/>
              <w:t xml:space="preserve">Does the current proposal </w:t>
            </w:r>
            <w:proofErr w:type="gramStart"/>
            <w:r>
              <w:rPr>
                <w:rFonts w:eastAsia="Malgun Gothic"/>
                <w:sz w:val="20"/>
                <w:szCs w:val="22"/>
                <w:lang w:val="en-US" w:eastAsia="ko-KR"/>
              </w:rPr>
              <w:t>means</w:t>
            </w:r>
            <w:proofErr w:type="gramEnd"/>
            <w:r>
              <w:rPr>
                <w:rFonts w:eastAsia="Malgun Gothic"/>
                <w:sz w:val="20"/>
                <w:szCs w:val="22"/>
                <w:lang w:val="en-US" w:eastAsia="ko-KR"/>
              </w:rPr>
              <w:t xml:space="preserve"> that the time location of NCD-SSB is mandatorily blind detected, as CD-SSB?</w:t>
            </w:r>
          </w:p>
          <w:p w14:paraId="0D60B5DA" w14:textId="77777777" w:rsidR="00EC2389" w:rsidRDefault="00F85B70">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SimSun"/>
                <w:lang w:val="en-US" w:eastAsia="ko-KR"/>
              </w:rPr>
            </w:pPr>
            <w:r>
              <w:rPr>
                <w:rFonts w:eastAsia="SimSun" w:hint="eastAsia"/>
                <w:lang w:val="en-US" w:eastAsia="zh-CN"/>
              </w:rPr>
              <w:lastRenderedPageBreak/>
              <w:t>ZTE, Sanechips</w:t>
            </w:r>
          </w:p>
        </w:tc>
        <w:tc>
          <w:tcPr>
            <w:tcW w:w="1372" w:type="dxa"/>
          </w:tcPr>
          <w:p w14:paraId="09B05A27" w14:textId="77777777" w:rsidR="00EC2389" w:rsidRDefault="00F85B70">
            <w:pPr>
              <w:tabs>
                <w:tab w:val="left" w:pos="551"/>
              </w:tabs>
              <w:rPr>
                <w:rFonts w:eastAsia="SimSun"/>
                <w:lang w:val="en-US" w:eastAsia="ko-KR"/>
              </w:rPr>
            </w:pPr>
            <w:r>
              <w:rPr>
                <w:rFonts w:eastAsia="SimSun" w:hint="eastAsia"/>
                <w:lang w:val="en-US" w:eastAsia="zh-CN"/>
              </w:rPr>
              <w:t>Y</w:t>
            </w:r>
          </w:p>
        </w:tc>
        <w:tc>
          <w:tcPr>
            <w:tcW w:w="6780" w:type="dxa"/>
          </w:tcPr>
          <w:p w14:paraId="4D7F516D" w14:textId="77777777" w:rsidR="00EC2389" w:rsidRDefault="00EC2389">
            <w:pPr>
              <w:pStyle w:val="ListParagraph"/>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SimSun"/>
                <w:lang w:val="en-US" w:eastAsia="zh-CN"/>
              </w:rPr>
            </w:pPr>
            <w:r>
              <w:rPr>
                <w:rFonts w:eastAsia="SimSun"/>
                <w:lang w:val="en-US" w:eastAsia="zh-CN"/>
              </w:rPr>
              <w:t>IDCC</w:t>
            </w:r>
          </w:p>
        </w:tc>
        <w:tc>
          <w:tcPr>
            <w:tcW w:w="1372" w:type="dxa"/>
          </w:tcPr>
          <w:p w14:paraId="33840D5B"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C011ED1" w14:textId="77777777" w:rsidR="00EC2389" w:rsidRDefault="00EC2389">
            <w:pPr>
              <w:pStyle w:val="ListParagraph"/>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CCAA69A" w14:textId="77777777" w:rsidR="00EC2389" w:rsidRDefault="00EC2389">
            <w:pPr>
              <w:pStyle w:val="ListParagraph"/>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t>FL10 High Priority Proposal 4-1-2</w:t>
      </w:r>
      <w:r>
        <w:rPr>
          <w:b/>
          <w:bCs/>
          <w:lang w:val="en-US"/>
        </w:rPr>
        <w:t>:</w:t>
      </w:r>
    </w:p>
    <w:p w14:paraId="26FB74FF"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lastRenderedPageBreak/>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lastRenderedPageBreak/>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77777777"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SimSun"/>
                <w:lang w:val="en-US" w:eastAsia="zh-CN"/>
              </w:rPr>
            </w:pPr>
            <w:r>
              <w:rPr>
                <w:rFonts w:eastAsia="SimSun" w:hint="eastAsia"/>
                <w:lang w:val="en-US" w:eastAsia="zh-CN"/>
              </w:rPr>
              <w:t>ZTE, Sanechips</w:t>
            </w:r>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SimSun"/>
                <w:lang w:val="en-US" w:eastAsia="zh-CN"/>
              </w:rPr>
            </w:pPr>
            <w:r>
              <w:rPr>
                <w:rFonts w:eastAsia="SimSun"/>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lastRenderedPageBreak/>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77777777"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proofErr w:type="gramStart"/>
            <w:r>
              <w:rPr>
                <w:b/>
                <w:bCs/>
                <w:strike/>
                <w:color w:val="FF0000"/>
                <w:sz w:val="20"/>
                <w:szCs w:val="22"/>
                <w:lang w:val="en-US"/>
              </w:rPr>
              <w:t xml:space="preserve">a </w:t>
            </w:r>
            <w:r>
              <w:rPr>
                <w:b/>
                <w:bCs/>
                <w:color w:val="FF0000"/>
                <w:sz w:val="20"/>
                <w:szCs w:val="22"/>
                <w:lang w:val="en-US"/>
              </w:rPr>
              <w:t>the</w:t>
            </w:r>
            <w:proofErr w:type="gramEnd"/>
            <w:r>
              <w:rPr>
                <w:b/>
                <w:bCs/>
                <w:sz w:val="20"/>
                <w:szCs w:val="22"/>
                <w:lang w:val="en-US"/>
              </w:rPr>
              <w:t xml:space="preserve"> same BWP.</w:t>
            </w:r>
          </w:p>
          <w:p w14:paraId="1D9AF7F9" w14:textId="77777777" w:rsidR="00EC2389" w:rsidRDefault="00F85B70">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605F618A" w14:textId="77777777" w:rsidR="00EC2389" w:rsidRDefault="00F85B70">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DengXian"/>
                <w:lang w:val="en-US" w:eastAsia="zh-CN"/>
              </w:rPr>
            </w:pPr>
            <w:r>
              <w:rPr>
                <w:rFonts w:eastAsia="DengXian"/>
                <w:lang w:val="en-US" w:eastAsia="zh-CN"/>
              </w:rPr>
              <w:lastRenderedPageBreak/>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A177A82" w14:textId="77777777" w:rsidR="00EC2389" w:rsidRDefault="00F85B70">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EC2389" w14:paraId="2A03C709" w14:textId="77777777">
        <w:tc>
          <w:tcPr>
            <w:tcW w:w="1479" w:type="dxa"/>
          </w:tcPr>
          <w:p w14:paraId="5F1F985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w:t>
            </w:r>
            <w:r>
              <w:rPr>
                <w:b/>
                <w:strike/>
                <w:color w:val="FF0000"/>
                <w:lang w:eastAsia="zh-CN"/>
              </w:rPr>
              <w:lastRenderedPageBreak/>
              <w:t>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1E5652" w14:paraId="0E810A15" w14:textId="77777777">
        <w:tc>
          <w:tcPr>
            <w:tcW w:w="1479" w:type="dxa"/>
          </w:tcPr>
          <w:p w14:paraId="48811FED" w14:textId="40E7DCBC" w:rsidR="001E5652" w:rsidRDefault="001E5652">
            <w:pPr>
              <w:rPr>
                <w:rFonts w:eastAsiaTheme="minorEastAsia"/>
                <w:lang w:val="en-US" w:eastAsia="zh-CN"/>
              </w:rPr>
            </w:pPr>
            <w:r>
              <w:rPr>
                <w:rFonts w:eastAsiaTheme="minorEastAsia"/>
                <w:lang w:val="en-US" w:eastAsia="zh-CN"/>
              </w:rPr>
              <w:t>FL13</w:t>
            </w:r>
          </w:p>
        </w:tc>
        <w:tc>
          <w:tcPr>
            <w:tcW w:w="8152" w:type="dxa"/>
            <w:gridSpan w:val="2"/>
          </w:tcPr>
          <w:p w14:paraId="5957833C" w14:textId="7079D221" w:rsidR="001E5652" w:rsidRDefault="001E5652">
            <w:pPr>
              <w:rPr>
                <w:lang w:val="en-US" w:eastAsia="ko-KR"/>
              </w:rPr>
            </w:pPr>
            <w:r>
              <w:rPr>
                <w:lang w:val="en-US" w:eastAsia="ko-KR"/>
              </w:rPr>
              <w:t>The above agreement could be captured in the LS to RAN4 being discussed in Proposal 4-2-2a.</w:t>
            </w:r>
          </w:p>
          <w:p w14:paraId="1CB2B2C6" w14:textId="7AB15255" w:rsidR="001E5652" w:rsidRPr="001E5652" w:rsidRDefault="001E5652" w:rsidP="001E5652">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1E5652" w14:paraId="41E2F94E" w14:textId="77777777" w:rsidTr="00614543">
        <w:tc>
          <w:tcPr>
            <w:tcW w:w="1479" w:type="dxa"/>
            <w:shd w:val="clear" w:color="auto" w:fill="D9D9D9" w:themeFill="background1" w:themeFillShade="D9"/>
          </w:tcPr>
          <w:p w14:paraId="12564E50" w14:textId="77777777" w:rsidR="001E5652" w:rsidRDefault="001E5652" w:rsidP="00614543">
            <w:pPr>
              <w:rPr>
                <w:b/>
                <w:bCs/>
                <w:lang w:val="en-US"/>
              </w:rPr>
            </w:pPr>
            <w:r>
              <w:rPr>
                <w:b/>
                <w:bCs/>
                <w:lang w:val="en-US"/>
              </w:rPr>
              <w:t>Company</w:t>
            </w:r>
          </w:p>
        </w:tc>
        <w:tc>
          <w:tcPr>
            <w:tcW w:w="1372" w:type="dxa"/>
            <w:shd w:val="clear" w:color="auto" w:fill="D9D9D9" w:themeFill="background1" w:themeFillShade="D9"/>
          </w:tcPr>
          <w:p w14:paraId="14071A5C" w14:textId="77777777" w:rsidR="001E5652" w:rsidRDefault="001E5652" w:rsidP="00614543">
            <w:pPr>
              <w:rPr>
                <w:b/>
                <w:bCs/>
                <w:lang w:val="en-US"/>
              </w:rPr>
            </w:pPr>
            <w:r>
              <w:rPr>
                <w:b/>
                <w:bCs/>
                <w:lang w:val="en-US"/>
              </w:rPr>
              <w:t>Y/N</w:t>
            </w:r>
          </w:p>
        </w:tc>
        <w:tc>
          <w:tcPr>
            <w:tcW w:w="6780" w:type="dxa"/>
            <w:shd w:val="clear" w:color="auto" w:fill="D9D9D9" w:themeFill="background1" w:themeFillShade="D9"/>
          </w:tcPr>
          <w:p w14:paraId="6F8AFB98" w14:textId="77777777" w:rsidR="001E5652" w:rsidRDefault="001E5652" w:rsidP="00614543">
            <w:pPr>
              <w:rPr>
                <w:b/>
                <w:bCs/>
                <w:lang w:val="en-US"/>
              </w:rPr>
            </w:pPr>
            <w:r>
              <w:rPr>
                <w:b/>
                <w:bCs/>
                <w:lang w:val="en-US"/>
              </w:rPr>
              <w:t>Comments</w:t>
            </w:r>
          </w:p>
        </w:tc>
      </w:tr>
      <w:tr w:rsidR="001E5652" w14:paraId="40A17A9D" w14:textId="77777777" w:rsidTr="00614543">
        <w:tc>
          <w:tcPr>
            <w:tcW w:w="1479" w:type="dxa"/>
          </w:tcPr>
          <w:p w14:paraId="3B8309F7" w14:textId="19E7DDED" w:rsidR="001E5652" w:rsidRDefault="00271215" w:rsidP="001E5652">
            <w:pPr>
              <w:tabs>
                <w:tab w:val="left" w:pos="551"/>
              </w:tabs>
              <w:rPr>
                <w:rFonts w:eastAsiaTheme="minorEastAsia"/>
                <w:lang w:val="en-US" w:eastAsia="zh-CN"/>
              </w:rPr>
            </w:pPr>
            <w:r>
              <w:rPr>
                <w:rFonts w:eastAsiaTheme="minorEastAsia"/>
                <w:lang w:val="en-US" w:eastAsia="zh-CN"/>
              </w:rPr>
              <w:t>Qualcomm</w:t>
            </w:r>
          </w:p>
        </w:tc>
        <w:tc>
          <w:tcPr>
            <w:tcW w:w="1372" w:type="dxa"/>
          </w:tcPr>
          <w:p w14:paraId="2D222066" w14:textId="6F399D7E" w:rsidR="001E5652" w:rsidRDefault="00271215" w:rsidP="001E5652">
            <w:pPr>
              <w:tabs>
                <w:tab w:val="left" w:pos="551"/>
              </w:tabs>
              <w:rPr>
                <w:rFonts w:eastAsiaTheme="minorEastAsia"/>
                <w:lang w:val="en-US" w:eastAsia="zh-CN"/>
              </w:rPr>
            </w:pPr>
            <w:r>
              <w:rPr>
                <w:rFonts w:eastAsiaTheme="minorEastAsia"/>
                <w:lang w:val="en-US" w:eastAsia="zh-CN"/>
              </w:rPr>
              <w:t>Y</w:t>
            </w:r>
          </w:p>
        </w:tc>
        <w:tc>
          <w:tcPr>
            <w:tcW w:w="6780" w:type="dxa"/>
          </w:tcPr>
          <w:p w14:paraId="2CBF4407" w14:textId="6EDD1654" w:rsidR="001E5652" w:rsidRPr="001E5652" w:rsidRDefault="001E5652" w:rsidP="001E5652">
            <w:pPr>
              <w:tabs>
                <w:tab w:val="left" w:pos="551"/>
              </w:tabs>
              <w:adjustRightInd w:val="0"/>
              <w:snapToGrid w:val="0"/>
              <w:spacing w:after="0" w:line="240" w:lineRule="auto"/>
              <w:textAlignment w:val="baseline"/>
              <w:rPr>
                <w:rFonts w:eastAsiaTheme="minorEastAsia"/>
                <w:lang w:val="en-US" w:eastAsia="zh-CN"/>
              </w:rPr>
            </w:pPr>
          </w:p>
        </w:tc>
      </w:tr>
      <w:tr w:rsidR="001E5652" w14:paraId="47950966" w14:textId="77777777" w:rsidTr="00614543">
        <w:tc>
          <w:tcPr>
            <w:tcW w:w="1479" w:type="dxa"/>
          </w:tcPr>
          <w:p w14:paraId="0DE9AA1C" w14:textId="7F2267A9" w:rsidR="001E5652" w:rsidRDefault="003F474A" w:rsidP="001E5652">
            <w:pPr>
              <w:tabs>
                <w:tab w:val="left" w:pos="551"/>
              </w:tabs>
              <w:rPr>
                <w:rFonts w:eastAsiaTheme="minorEastAsia"/>
                <w:lang w:val="en-US" w:eastAsia="zh-CN"/>
              </w:rPr>
            </w:pPr>
            <w:r>
              <w:rPr>
                <w:rFonts w:eastAsiaTheme="minorEastAsia"/>
                <w:lang w:val="en-US" w:eastAsia="zh-CN"/>
              </w:rPr>
              <w:t>Nokia, NSB</w:t>
            </w:r>
          </w:p>
        </w:tc>
        <w:tc>
          <w:tcPr>
            <w:tcW w:w="1372" w:type="dxa"/>
          </w:tcPr>
          <w:p w14:paraId="582FBC2D" w14:textId="65EFB00F" w:rsidR="001E5652" w:rsidRDefault="003F474A" w:rsidP="001E5652">
            <w:pPr>
              <w:tabs>
                <w:tab w:val="left" w:pos="551"/>
              </w:tabs>
              <w:rPr>
                <w:rFonts w:eastAsiaTheme="minorEastAsia"/>
                <w:lang w:val="en-US" w:eastAsia="zh-CN"/>
              </w:rPr>
            </w:pPr>
            <w:r>
              <w:rPr>
                <w:rFonts w:eastAsiaTheme="minorEastAsia"/>
                <w:lang w:val="en-US" w:eastAsia="zh-CN"/>
              </w:rPr>
              <w:t>Y</w:t>
            </w:r>
          </w:p>
        </w:tc>
        <w:tc>
          <w:tcPr>
            <w:tcW w:w="6780" w:type="dxa"/>
          </w:tcPr>
          <w:p w14:paraId="1C3C1241" w14:textId="1E24F1C8"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1E5652" w14:paraId="1E2BCAE7" w14:textId="77777777" w:rsidTr="00614543">
        <w:tc>
          <w:tcPr>
            <w:tcW w:w="1479" w:type="dxa"/>
          </w:tcPr>
          <w:p w14:paraId="122D25DD" w14:textId="1F0B42E6" w:rsidR="001E5652" w:rsidRDefault="006E7E20" w:rsidP="001E5652">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6912442F" w14:textId="0E12404F" w:rsidR="001E5652" w:rsidRDefault="006E7E20" w:rsidP="001E5652">
            <w:pPr>
              <w:tabs>
                <w:tab w:val="left" w:pos="551"/>
              </w:tabs>
              <w:rPr>
                <w:rFonts w:eastAsiaTheme="minorEastAsia"/>
                <w:lang w:val="en-US" w:eastAsia="zh-CN"/>
              </w:rPr>
            </w:pPr>
            <w:r>
              <w:rPr>
                <w:rFonts w:eastAsiaTheme="minorEastAsia"/>
                <w:lang w:val="en-US" w:eastAsia="zh-CN"/>
              </w:rPr>
              <w:t>Y</w:t>
            </w:r>
          </w:p>
        </w:tc>
        <w:tc>
          <w:tcPr>
            <w:tcW w:w="6780" w:type="dxa"/>
          </w:tcPr>
          <w:p w14:paraId="7CCEA20D" w14:textId="77777777"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553EBF" w14:paraId="5983A7E8" w14:textId="77777777" w:rsidTr="00614543">
        <w:tc>
          <w:tcPr>
            <w:tcW w:w="1479" w:type="dxa"/>
          </w:tcPr>
          <w:p w14:paraId="56FE5B9D" w14:textId="3409ECE9" w:rsidR="00553EBF" w:rsidRDefault="00553EBF" w:rsidP="00553EBF">
            <w:pPr>
              <w:tabs>
                <w:tab w:val="left" w:pos="551"/>
              </w:tabs>
              <w:rPr>
                <w:rFonts w:eastAsiaTheme="minorEastAsia"/>
                <w:lang w:val="en-US" w:eastAsia="zh-CN"/>
              </w:rPr>
            </w:pPr>
            <w:r>
              <w:rPr>
                <w:rFonts w:eastAsiaTheme="minorEastAsia"/>
                <w:lang w:eastAsia="zh-CN"/>
              </w:rPr>
              <w:t>Intel</w:t>
            </w:r>
          </w:p>
        </w:tc>
        <w:tc>
          <w:tcPr>
            <w:tcW w:w="1372" w:type="dxa"/>
          </w:tcPr>
          <w:p w14:paraId="770D830E" w14:textId="7BD26D00"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6780" w:type="dxa"/>
          </w:tcPr>
          <w:p w14:paraId="5C6994F0" w14:textId="77777777" w:rsidR="00553EBF" w:rsidRPr="001E5652" w:rsidRDefault="00553EBF" w:rsidP="00553EBF">
            <w:pPr>
              <w:tabs>
                <w:tab w:val="left" w:pos="551"/>
              </w:tabs>
              <w:spacing w:after="0" w:line="231" w:lineRule="atLeast"/>
              <w:textAlignment w:val="baseline"/>
              <w:rPr>
                <w:rFonts w:eastAsiaTheme="minorEastAsia"/>
                <w:lang w:val="en-US" w:eastAsia="zh-CN"/>
              </w:rPr>
            </w:pPr>
          </w:p>
        </w:tc>
      </w:tr>
      <w:tr w:rsidR="005D1B13" w14:paraId="6C66A1E9" w14:textId="77777777" w:rsidTr="00614543">
        <w:tc>
          <w:tcPr>
            <w:tcW w:w="1479" w:type="dxa"/>
          </w:tcPr>
          <w:p w14:paraId="33A658E9" w14:textId="3254B897" w:rsidR="005D1B13" w:rsidRDefault="005D1B13" w:rsidP="00553EBF">
            <w:pPr>
              <w:tabs>
                <w:tab w:val="left" w:pos="551"/>
              </w:tabs>
              <w:rPr>
                <w:rFonts w:eastAsiaTheme="minorEastAsia"/>
                <w:lang w:eastAsia="zh-CN"/>
              </w:rPr>
            </w:pPr>
            <w:r>
              <w:rPr>
                <w:rFonts w:eastAsiaTheme="minorEastAsia"/>
                <w:lang w:eastAsia="zh-CN"/>
              </w:rPr>
              <w:t>Ericsson</w:t>
            </w:r>
          </w:p>
        </w:tc>
        <w:tc>
          <w:tcPr>
            <w:tcW w:w="1372" w:type="dxa"/>
          </w:tcPr>
          <w:p w14:paraId="0FADAF00" w14:textId="773A5829" w:rsidR="005D1B13" w:rsidRDefault="005D1B13" w:rsidP="00553EBF">
            <w:pPr>
              <w:tabs>
                <w:tab w:val="left" w:pos="551"/>
              </w:tabs>
              <w:rPr>
                <w:rFonts w:eastAsiaTheme="minorEastAsia"/>
                <w:lang w:val="en-US" w:eastAsia="zh-CN"/>
              </w:rPr>
            </w:pPr>
            <w:r>
              <w:rPr>
                <w:rFonts w:eastAsiaTheme="minorEastAsia"/>
                <w:lang w:val="en-US" w:eastAsia="zh-CN"/>
              </w:rPr>
              <w:t>Y</w:t>
            </w:r>
          </w:p>
        </w:tc>
        <w:tc>
          <w:tcPr>
            <w:tcW w:w="6780" w:type="dxa"/>
          </w:tcPr>
          <w:p w14:paraId="151F4A00" w14:textId="77777777" w:rsidR="005D1B13" w:rsidRPr="001E5652" w:rsidRDefault="005D1B13" w:rsidP="00553EBF">
            <w:pPr>
              <w:tabs>
                <w:tab w:val="left" w:pos="551"/>
              </w:tabs>
              <w:spacing w:after="0" w:line="231" w:lineRule="atLeast"/>
              <w:textAlignment w:val="baseline"/>
              <w:rPr>
                <w:rFonts w:eastAsiaTheme="minorEastAsia"/>
                <w:lang w:val="en-US" w:eastAsia="zh-CN"/>
              </w:rPr>
            </w:pPr>
          </w:p>
        </w:tc>
      </w:tr>
    </w:tbl>
    <w:p w14:paraId="09E7C428" w14:textId="77777777" w:rsidR="0059074D" w:rsidRDefault="0059074D" w:rsidP="0059074D">
      <w:pPr>
        <w:tabs>
          <w:tab w:val="left" w:pos="772"/>
        </w:tabs>
        <w:spacing w:after="100" w:afterAutospacing="1"/>
        <w:rPr>
          <w:lang w:val="en-US"/>
        </w:rPr>
      </w:pPr>
    </w:p>
    <w:p w14:paraId="50080A84"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lastRenderedPageBreak/>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lastRenderedPageBreak/>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C2389" w14:paraId="48006044" w14:textId="77777777">
        <w:tc>
          <w:tcPr>
            <w:tcW w:w="1372" w:type="dxa"/>
          </w:tcPr>
          <w:p w14:paraId="6CE4E31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lastRenderedPageBreak/>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ZTE, Sanechips</w:t>
            </w:r>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30" w:history="1">
              <w:r>
                <w:rPr>
                  <w:rStyle w:val="Hyperlink"/>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ListParagraph"/>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1"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r>
              <w:rPr>
                <w:rFonts w:eastAsiaTheme="minorEastAsia" w:hint="eastAsia"/>
                <w:lang w:val="en-US" w:eastAsia="zh-CN"/>
              </w:rPr>
              <w:lastRenderedPageBreak/>
              <w:t>Spreadtrum</w:t>
            </w:r>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 xml:space="preserve">I have question for non-RedCap UE the spec said anything on the frequency span for measurement gap? If so, there could be </w:t>
            </w:r>
            <w:proofErr w:type="gramStart"/>
            <w:r>
              <w:rPr>
                <w:rFonts w:eastAsiaTheme="minorEastAsia"/>
                <w:lang w:val="en-US" w:eastAsia="zh-CN"/>
              </w:rPr>
              <w:t>no</w:t>
            </w:r>
            <w:proofErr w:type="gramEnd"/>
            <w:r>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ListParagraph"/>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w:t>
            </w:r>
            <w:proofErr w:type="gramStart"/>
            <w:r>
              <w:rPr>
                <w:rFonts w:eastAsia="PMingLiU"/>
                <w:lang w:val="en-US" w:eastAsia="zh-TW"/>
              </w:rPr>
              <w:t>open</w:t>
            </w:r>
            <w:proofErr w:type="gramEnd"/>
            <w:r>
              <w:rPr>
                <w:rFonts w:eastAsia="PMingLiU"/>
                <w:lang w:val="en-US" w:eastAsia="zh-TW"/>
              </w:rPr>
              <w:t xml:space="preserve">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lastRenderedPageBreak/>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t>Huawei, HiSilicon</w:t>
            </w:r>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SimSun"/>
                <w:lang w:val="en-US" w:eastAsia="zh-TW"/>
              </w:rPr>
            </w:pPr>
            <w:r>
              <w:rPr>
                <w:rFonts w:eastAsia="SimSun" w:hint="eastAsia"/>
                <w:lang w:val="en-US" w:eastAsia="zh-CN"/>
              </w:rPr>
              <w:t>ZTE, Sanechips</w:t>
            </w:r>
          </w:p>
        </w:tc>
        <w:tc>
          <w:tcPr>
            <w:tcW w:w="961" w:type="dxa"/>
          </w:tcPr>
          <w:p w14:paraId="6A5107EF" w14:textId="77777777" w:rsidR="00EC2389" w:rsidRDefault="00F85B70">
            <w:pPr>
              <w:tabs>
                <w:tab w:val="left" w:pos="551"/>
              </w:tabs>
              <w:rPr>
                <w:rFonts w:eastAsia="SimSun"/>
                <w:lang w:val="en-US" w:eastAsia="zh-CN"/>
              </w:rPr>
            </w:pPr>
            <w:r>
              <w:rPr>
                <w:rFonts w:eastAsia="SimSun"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SimSun"/>
                <w:lang w:val="en-US" w:eastAsia="zh-CN"/>
              </w:rPr>
            </w:pPr>
            <w:r>
              <w:rPr>
                <w:rFonts w:eastAsia="SimSun"/>
                <w:lang w:val="en-US" w:eastAsia="zh-CN"/>
              </w:rPr>
              <w:t>IDCC</w:t>
            </w:r>
          </w:p>
        </w:tc>
        <w:tc>
          <w:tcPr>
            <w:tcW w:w="961" w:type="dxa"/>
          </w:tcPr>
          <w:p w14:paraId="383635F3" w14:textId="77777777" w:rsidR="00EC2389" w:rsidRDefault="00F85B70">
            <w:pPr>
              <w:tabs>
                <w:tab w:val="left" w:pos="551"/>
              </w:tabs>
              <w:rPr>
                <w:rFonts w:eastAsia="SimSun"/>
                <w:lang w:val="en-US" w:eastAsia="zh-CN"/>
              </w:rPr>
            </w:pPr>
            <w:r>
              <w:rPr>
                <w:rFonts w:eastAsia="SimSun"/>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lastRenderedPageBreak/>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lastRenderedPageBreak/>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32" w:history="1">
        <w:r>
          <w:rPr>
            <w:rStyle w:val="Hyperlink"/>
            <w:b/>
          </w:rPr>
          <w:t>RedCapDraftLs-v000.docx</w:t>
        </w:r>
      </w:hyperlink>
    </w:p>
    <w:tbl>
      <w:tblPr>
        <w:tblStyle w:val="TableGrid"/>
        <w:tblW w:w="9634" w:type="dxa"/>
        <w:tblLook w:val="04A0" w:firstRow="1" w:lastRow="0" w:firstColumn="1" w:lastColumn="0" w:noHBand="0" w:noVBand="1"/>
      </w:tblPr>
      <w:tblGrid>
        <w:gridCol w:w="1372"/>
        <w:gridCol w:w="961"/>
        <w:gridCol w:w="7301"/>
      </w:tblGrid>
      <w:tr w:rsidR="00EC2389" w14:paraId="59922454" w14:textId="77777777" w:rsidTr="00B75684">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7301"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rsidTr="00B75684">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77BD0904" w14:textId="77777777" w:rsidR="00EC2389" w:rsidRDefault="00EC2389">
            <w:pPr>
              <w:rPr>
                <w:rFonts w:eastAsiaTheme="minorEastAsia"/>
                <w:lang w:val="en-US" w:eastAsia="zh-CN"/>
              </w:rPr>
            </w:pPr>
          </w:p>
        </w:tc>
      </w:tr>
      <w:tr w:rsidR="00EC2389" w14:paraId="24F8EA43" w14:textId="77777777" w:rsidTr="00B75684">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668204A4" w14:textId="77777777" w:rsidR="00EC2389" w:rsidRDefault="00EC2389">
            <w:pPr>
              <w:rPr>
                <w:rFonts w:eastAsiaTheme="minorEastAsia"/>
                <w:lang w:val="en-US" w:eastAsia="zh-CN"/>
              </w:rPr>
            </w:pPr>
          </w:p>
        </w:tc>
      </w:tr>
      <w:tr w:rsidR="00EC2389" w14:paraId="6B3C8977" w14:textId="77777777" w:rsidTr="00B75684">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538332B1" w14:textId="77777777" w:rsidR="00EC2389" w:rsidRDefault="00EC2389">
            <w:pPr>
              <w:rPr>
                <w:rFonts w:eastAsiaTheme="minorEastAsia"/>
                <w:lang w:val="en-US" w:eastAsia="zh-CN"/>
              </w:rPr>
            </w:pPr>
          </w:p>
        </w:tc>
      </w:tr>
      <w:tr w:rsidR="00EC2389" w14:paraId="717469A8" w14:textId="77777777" w:rsidTr="00B75684">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28481C5A" w14:textId="77777777" w:rsidR="00EC2389" w:rsidRDefault="00EC2389">
            <w:pPr>
              <w:rPr>
                <w:rFonts w:eastAsiaTheme="minorEastAsia"/>
                <w:lang w:val="en-US" w:eastAsia="zh-CN"/>
              </w:rPr>
            </w:pPr>
          </w:p>
        </w:tc>
      </w:tr>
      <w:tr w:rsidR="00EC2389" w14:paraId="528D84F8" w14:textId="77777777" w:rsidTr="00B75684">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4F678CB3" w14:textId="77777777" w:rsidR="00EC2389" w:rsidRDefault="00EC2389">
            <w:pPr>
              <w:rPr>
                <w:rFonts w:eastAsiaTheme="minorEastAsia"/>
                <w:lang w:val="en-US" w:eastAsia="zh-CN"/>
              </w:rPr>
            </w:pPr>
          </w:p>
        </w:tc>
      </w:tr>
      <w:tr w:rsidR="00EC2389" w14:paraId="7A069EC0" w14:textId="77777777" w:rsidTr="00B75684">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rsidTr="00B75684">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0A9F896F" w14:textId="77777777" w:rsidR="00EC2389" w:rsidRDefault="00EC2389">
            <w:pPr>
              <w:rPr>
                <w:rFonts w:eastAsiaTheme="minorEastAsia"/>
                <w:lang w:val="en-US" w:eastAsia="zh-CN"/>
              </w:rPr>
            </w:pPr>
          </w:p>
        </w:tc>
      </w:tr>
      <w:tr w:rsidR="00EC2389" w14:paraId="39F48FA2" w14:textId="77777777" w:rsidTr="00B75684">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6F520E1E" w14:textId="77777777" w:rsidR="00EC2389" w:rsidRDefault="00EC2389">
            <w:pPr>
              <w:rPr>
                <w:rFonts w:eastAsiaTheme="minorEastAsia"/>
                <w:lang w:val="en-US" w:eastAsia="zh-CN"/>
              </w:rPr>
            </w:pPr>
          </w:p>
        </w:tc>
      </w:tr>
      <w:tr w:rsidR="00EC2389" w14:paraId="1C007523" w14:textId="77777777" w:rsidTr="00B75684">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14A86A3D" w14:textId="77777777" w:rsidR="00EC2389" w:rsidRDefault="00EC2389">
            <w:pPr>
              <w:rPr>
                <w:rFonts w:eastAsiaTheme="minorEastAsia"/>
                <w:lang w:val="en-US" w:eastAsia="zh-CN"/>
              </w:rPr>
            </w:pPr>
          </w:p>
        </w:tc>
      </w:tr>
      <w:tr w:rsidR="00EC2389" w14:paraId="6F22D231" w14:textId="77777777" w:rsidTr="00B75684">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67F64E32" w14:textId="77777777" w:rsidR="00EC2389" w:rsidRDefault="00EC2389">
            <w:pPr>
              <w:rPr>
                <w:rFonts w:eastAsiaTheme="minorEastAsia"/>
                <w:lang w:val="en-US" w:eastAsia="zh-CN"/>
              </w:rPr>
            </w:pPr>
          </w:p>
        </w:tc>
      </w:tr>
      <w:tr w:rsidR="00EC2389" w14:paraId="180385A2" w14:textId="77777777" w:rsidTr="00B75684">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499C9B6D" w14:textId="77777777" w:rsidR="00EC2389" w:rsidRDefault="00EC2389">
            <w:pPr>
              <w:rPr>
                <w:rFonts w:eastAsiaTheme="minorEastAsia"/>
                <w:lang w:val="en-US" w:eastAsia="zh-CN"/>
              </w:rPr>
            </w:pPr>
          </w:p>
        </w:tc>
      </w:tr>
      <w:tr w:rsidR="00EC2389" w14:paraId="255E5B90" w14:textId="77777777" w:rsidTr="00B75684">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3BF44741" w14:textId="77777777" w:rsidR="00EC2389" w:rsidRDefault="00EC2389">
            <w:pPr>
              <w:rPr>
                <w:rFonts w:eastAsiaTheme="minorEastAsia"/>
                <w:lang w:val="en-US" w:eastAsia="zh-CN"/>
              </w:rPr>
            </w:pPr>
          </w:p>
        </w:tc>
      </w:tr>
      <w:tr w:rsidR="00EC2389" w14:paraId="22B1F575" w14:textId="77777777" w:rsidTr="00B75684">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301" w:type="dxa"/>
          </w:tcPr>
          <w:p w14:paraId="341EF536" w14:textId="77777777" w:rsidR="00EC2389" w:rsidRDefault="00EC2389">
            <w:pPr>
              <w:rPr>
                <w:rFonts w:eastAsiaTheme="minorEastAsia"/>
                <w:lang w:val="en-US" w:eastAsia="zh-CN"/>
              </w:rPr>
            </w:pPr>
          </w:p>
        </w:tc>
      </w:tr>
      <w:tr w:rsidR="00EC2389" w14:paraId="1669F9FB" w14:textId="77777777" w:rsidTr="00B75684">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301" w:type="dxa"/>
          </w:tcPr>
          <w:p w14:paraId="5F6DE7FF" w14:textId="77777777" w:rsidR="00EC2389" w:rsidRDefault="00EC2389">
            <w:pPr>
              <w:rPr>
                <w:rFonts w:eastAsiaTheme="minorEastAsia"/>
                <w:lang w:val="en-US" w:eastAsia="zh-CN"/>
              </w:rPr>
            </w:pPr>
          </w:p>
        </w:tc>
      </w:tr>
      <w:tr w:rsidR="00EC2389" w14:paraId="28BABFCB" w14:textId="77777777" w:rsidTr="00B75684">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301" w:type="dxa"/>
          </w:tcPr>
          <w:p w14:paraId="4E4E3101" w14:textId="77777777" w:rsidR="00EC2389" w:rsidRDefault="00EC2389">
            <w:pPr>
              <w:rPr>
                <w:rFonts w:eastAsiaTheme="minorEastAsia"/>
                <w:lang w:val="en-US" w:eastAsia="zh-CN"/>
              </w:rPr>
            </w:pPr>
          </w:p>
        </w:tc>
      </w:tr>
      <w:tr w:rsidR="00CE1018" w14:paraId="076F2B1B" w14:textId="77777777" w:rsidTr="00B75684">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7301" w:type="dxa"/>
          </w:tcPr>
          <w:p w14:paraId="55A3C952" w14:textId="77777777" w:rsidR="00CE1018" w:rsidRDefault="00CE1018">
            <w:pPr>
              <w:rPr>
                <w:rFonts w:eastAsiaTheme="minorEastAsia"/>
                <w:lang w:val="en-US" w:eastAsia="zh-CN"/>
              </w:rPr>
            </w:pPr>
          </w:p>
        </w:tc>
      </w:tr>
      <w:tr w:rsidR="003F30ED" w14:paraId="0D489D19" w14:textId="77777777" w:rsidTr="00B75684">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7301" w:type="dxa"/>
          </w:tcPr>
          <w:p w14:paraId="61A836BB" w14:textId="77777777" w:rsidR="003F30ED" w:rsidRDefault="003F30ED">
            <w:pPr>
              <w:rPr>
                <w:rFonts w:eastAsiaTheme="minorEastAsia"/>
                <w:lang w:val="en-US" w:eastAsia="zh-CN"/>
              </w:rPr>
            </w:pPr>
          </w:p>
        </w:tc>
      </w:tr>
      <w:tr w:rsidR="00295F4F" w14:paraId="3E30526F" w14:textId="77777777" w:rsidTr="00B75684">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7301" w:type="dxa"/>
          </w:tcPr>
          <w:p w14:paraId="041BEBC3" w14:textId="77777777" w:rsidR="00295F4F" w:rsidRDefault="00295F4F">
            <w:pPr>
              <w:rPr>
                <w:rFonts w:eastAsiaTheme="minorEastAsia"/>
                <w:lang w:val="en-US" w:eastAsia="zh-CN"/>
              </w:rPr>
            </w:pPr>
          </w:p>
        </w:tc>
      </w:tr>
      <w:tr w:rsidR="00E2593F" w14:paraId="7B803BDE" w14:textId="77777777" w:rsidTr="00B75684">
        <w:tc>
          <w:tcPr>
            <w:tcW w:w="1372" w:type="dxa"/>
          </w:tcPr>
          <w:p w14:paraId="1EFFCC60" w14:textId="74FC3A9F" w:rsidR="00E2593F" w:rsidRDefault="00E2593F">
            <w:pPr>
              <w:rPr>
                <w:rFonts w:eastAsiaTheme="minorEastAsia"/>
                <w:lang w:val="en-US" w:eastAsia="zh-CN"/>
              </w:rPr>
            </w:pPr>
            <w:r>
              <w:rPr>
                <w:rFonts w:eastAsiaTheme="minorEastAsia"/>
                <w:lang w:val="en-US" w:eastAsia="zh-CN"/>
              </w:rPr>
              <w:t>FL13</w:t>
            </w:r>
          </w:p>
        </w:tc>
        <w:tc>
          <w:tcPr>
            <w:tcW w:w="8262" w:type="dxa"/>
            <w:gridSpan w:val="2"/>
          </w:tcPr>
          <w:p w14:paraId="6258509D" w14:textId="35F377FE" w:rsidR="00E2593F" w:rsidRDefault="00C04C9B">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5F0FC833" w14:textId="6B34F45B" w:rsidR="00E2593F" w:rsidRDefault="00E2593F">
            <w:pPr>
              <w:rPr>
                <w:rFonts w:eastAsiaTheme="minorEastAsia"/>
                <w:lang w:val="en-US" w:eastAsia="zh-CN"/>
              </w:rPr>
            </w:pPr>
            <w:r>
              <w:rPr>
                <w:b/>
                <w:highlight w:val="yellow"/>
                <w:lang w:val="en-US"/>
              </w:rPr>
              <w:t>High Priority Proposal 4-2-</w:t>
            </w:r>
            <w:r w:rsidR="00B75684">
              <w:rPr>
                <w:b/>
                <w:highlight w:val="yellow"/>
                <w:lang w:val="en-US"/>
              </w:rPr>
              <w:t>2</w:t>
            </w:r>
            <w:r>
              <w:rPr>
                <w:b/>
                <w:highlight w:val="yellow"/>
                <w:lang w:val="en-US"/>
              </w:rPr>
              <w:t>a</w:t>
            </w:r>
            <w:r>
              <w:rPr>
                <w:b/>
                <w:lang w:val="en-US"/>
              </w:rPr>
              <w:t xml:space="preserve">: Agree the draft LS in </w:t>
            </w:r>
            <w:hyperlink r:id="rId33" w:history="1">
              <w:r>
                <w:rPr>
                  <w:rStyle w:val="Hyperlink"/>
                  <w:b/>
                </w:rPr>
                <w:t>RedCapDraftLs-v001.docx</w:t>
              </w:r>
            </w:hyperlink>
          </w:p>
        </w:tc>
      </w:tr>
      <w:tr w:rsidR="00E2593F" w14:paraId="2F148FAF" w14:textId="77777777" w:rsidTr="00B75684">
        <w:tc>
          <w:tcPr>
            <w:tcW w:w="1372" w:type="dxa"/>
          </w:tcPr>
          <w:p w14:paraId="2ABB5BBC" w14:textId="44F9BBF2" w:rsidR="00E2593F" w:rsidRDefault="004304CA">
            <w:pPr>
              <w:rPr>
                <w:rFonts w:eastAsiaTheme="minorEastAsia"/>
                <w:lang w:val="en-US" w:eastAsia="zh-CN"/>
              </w:rPr>
            </w:pPr>
            <w:r>
              <w:rPr>
                <w:rFonts w:eastAsiaTheme="minorEastAsia"/>
                <w:lang w:val="en-US" w:eastAsia="zh-CN"/>
              </w:rPr>
              <w:t>Qualcomm</w:t>
            </w:r>
          </w:p>
        </w:tc>
        <w:tc>
          <w:tcPr>
            <w:tcW w:w="961" w:type="dxa"/>
          </w:tcPr>
          <w:p w14:paraId="70BAF986" w14:textId="3BAC100D" w:rsidR="00E2593F" w:rsidRDefault="004304CA">
            <w:pPr>
              <w:tabs>
                <w:tab w:val="left" w:pos="551"/>
              </w:tabs>
              <w:rPr>
                <w:rFonts w:eastAsiaTheme="minorEastAsia"/>
                <w:lang w:val="en-US" w:eastAsia="zh-CN"/>
              </w:rPr>
            </w:pPr>
            <w:r>
              <w:rPr>
                <w:rFonts w:eastAsiaTheme="minorEastAsia"/>
                <w:lang w:val="en-US" w:eastAsia="zh-CN"/>
              </w:rPr>
              <w:t>Y</w:t>
            </w:r>
          </w:p>
        </w:tc>
        <w:tc>
          <w:tcPr>
            <w:tcW w:w="7301" w:type="dxa"/>
          </w:tcPr>
          <w:p w14:paraId="5003710B" w14:textId="77777777" w:rsidR="00E2593F" w:rsidRDefault="00E2593F">
            <w:pPr>
              <w:rPr>
                <w:rFonts w:eastAsiaTheme="minorEastAsia"/>
                <w:lang w:val="en-US" w:eastAsia="zh-CN"/>
              </w:rPr>
            </w:pPr>
          </w:p>
        </w:tc>
      </w:tr>
      <w:tr w:rsidR="003F474A" w14:paraId="1C6C0C3C" w14:textId="77777777" w:rsidTr="00B75684">
        <w:tc>
          <w:tcPr>
            <w:tcW w:w="1372" w:type="dxa"/>
          </w:tcPr>
          <w:p w14:paraId="43C7934D" w14:textId="76FB1B78" w:rsidR="003F474A" w:rsidRDefault="003F474A">
            <w:pPr>
              <w:rPr>
                <w:rFonts w:eastAsiaTheme="minorEastAsia"/>
                <w:lang w:val="en-US" w:eastAsia="zh-CN"/>
              </w:rPr>
            </w:pPr>
            <w:r>
              <w:rPr>
                <w:rFonts w:eastAsiaTheme="minorEastAsia"/>
                <w:lang w:val="en-US" w:eastAsia="zh-CN"/>
              </w:rPr>
              <w:lastRenderedPageBreak/>
              <w:t>Nokia, NSB</w:t>
            </w:r>
          </w:p>
        </w:tc>
        <w:tc>
          <w:tcPr>
            <w:tcW w:w="961" w:type="dxa"/>
          </w:tcPr>
          <w:p w14:paraId="5A6AC80A" w14:textId="1A59C734" w:rsidR="003F474A" w:rsidRDefault="003F474A">
            <w:pPr>
              <w:tabs>
                <w:tab w:val="left" w:pos="551"/>
              </w:tabs>
              <w:rPr>
                <w:rFonts w:eastAsiaTheme="minorEastAsia"/>
                <w:lang w:val="en-US" w:eastAsia="zh-CN"/>
              </w:rPr>
            </w:pPr>
            <w:r>
              <w:rPr>
                <w:rFonts w:eastAsiaTheme="minorEastAsia"/>
                <w:lang w:val="en-US" w:eastAsia="zh-CN"/>
              </w:rPr>
              <w:t>Y</w:t>
            </w:r>
          </w:p>
        </w:tc>
        <w:tc>
          <w:tcPr>
            <w:tcW w:w="7301" w:type="dxa"/>
          </w:tcPr>
          <w:p w14:paraId="4D890405" w14:textId="77777777" w:rsidR="003F474A" w:rsidRDefault="003F474A">
            <w:pPr>
              <w:rPr>
                <w:rFonts w:eastAsiaTheme="minorEastAsia"/>
                <w:lang w:val="en-US" w:eastAsia="zh-CN"/>
              </w:rPr>
            </w:pPr>
          </w:p>
        </w:tc>
      </w:tr>
      <w:tr w:rsidR="00B74B5C" w14:paraId="1276E23A" w14:textId="77777777" w:rsidTr="00B75684">
        <w:tc>
          <w:tcPr>
            <w:tcW w:w="1372" w:type="dxa"/>
          </w:tcPr>
          <w:p w14:paraId="30F5CE25" w14:textId="6CFD7CB4" w:rsidR="00B74B5C" w:rsidRDefault="00B74B5C">
            <w:pPr>
              <w:rPr>
                <w:rFonts w:eastAsiaTheme="minorEastAsia"/>
                <w:lang w:val="en-US" w:eastAsia="zh-CN"/>
              </w:rPr>
            </w:pPr>
            <w:r>
              <w:rPr>
                <w:rFonts w:eastAsiaTheme="minorEastAsia"/>
                <w:lang w:val="en-US" w:eastAsia="zh-CN"/>
              </w:rPr>
              <w:t>Nordic</w:t>
            </w:r>
          </w:p>
        </w:tc>
        <w:tc>
          <w:tcPr>
            <w:tcW w:w="961" w:type="dxa"/>
          </w:tcPr>
          <w:p w14:paraId="60F2257A" w14:textId="53A6037E" w:rsidR="00B74B5C" w:rsidRDefault="00B74B5C">
            <w:pPr>
              <w:tabs>
                <w:tab w:val="left" w:pos="551"/>
              </w:tabs>
              <w:rPr>
                <w:rFonts w:eastAsiaTheme="minorEastAsia"/>
                <w:lang w:val="en-US" w:eastAsia="zh-CN"/>
              </w:rPr>
            </w:pPr>
            <w:r>
              <w:rPr>
                <w:rFonts w:eastAsiaTheme="minorEastAsia"/>
                <w:lang w:val="en-US" w:eastAsia="zh-CN"/>
              </w:rPr>
              <w:t>Y</w:t>
            </w:r>
          </w:p>
        </w:tc>
        <w:tc>
          <w:tcPr>
            <w:tcW w:w="7301" w:type="dxa"/>
          </w:tcPr>
          <w:p w14:paraId="44949076" w14:textId="77777777" w:rsidR="00B74B5C" w:rsidRDefault="00B74B5C">
            <w:pPr>
              <w:rPr>
                <w:rFonts w:eastAsiaTheme="minorEastAsia"/>
                <w:lang w:val="en-US" w:eastAsia="zh-CN"/>
              </w:rPr>
            </w:pPr>
          </w:p>
        </w:tc>
      </w:tr>
      <w:tr w:rsidR="00553EBF" w14:paraId="5856889A" w14:textId="77777777" w:rsidTr="00B75684">
        <w:tc>
          <w:tcPr>
            <w:tcW w:w="1372" w:type="dxa"/>
          </w:tcPr>
          <w:p w14:paraId="660A8D7E" w14:textId="69AF9F0F" w:rsidR="00553EBF" w:rsidRDefault="00553EBF" w:rsidP="00553EBF">
            <w:pPr>
              <w:rPr>
                <w:rFonts w:eastAsiaTheme="minorEastAsia"/>
                <w:lang w:val="en-US" w:eastAsia="zh-CN"/>
              </w:rPr>
            </w:pPr>
            <w:r>
              <w:rPr>
                <w:rFonts w:eastAsiaTheme="minorEastAsia"/>
                <w:lang w:eastAsia="zh-CN"/>
              </w:rPr>
              <w:t>Intel</w:t>
            </w:r>
          </w:p>
        </w:tc>
        <w:tc>
          <w:tcPr>
            <w:tcW w:w="961" w:type="dxa"/>
          </w:tcPr>
          <w:p w14:paraId="3DE2FE94" w14:textId="1175EE93"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7301" w:type="dxa"/>
          </w:tcPr>
          <w:p w14:paraId="484D4B82" w14:textId="77777777" w:rsidR="00553EBF" w:rsidRDefault="00553EBF" w:rsidP="00553EBF">
            <w:pPr>
              <w:rPr>
                <w:rFonts w:eastAsiaTheme="minorEastAsia"/>
                <w:lang w:val="en-US" w:eastAsia="zh-CN"/>
              </w:rPr>
            </w:pPr>
          </w:p>
        </w:tc>
      </w:tr>
      <w:tr w:rsidR="00705176" w14:paraId="7D2B209F" w14:textId="77777777" w:rsidTr="00B75684">
        <w:tc>
          <w:tcPr>
            <w:tcW w:w="1372" w:type="dxa"/>
          </w:tcPr>
          <w:p w14:paraId="56283D7A" w14:textId="49169849" w:rsidR="00705176" w:rsidRDefault="00705176" w:rsidP="00553EBF">
            <w:pPr>
              <w:rPr>
                <w:rFonts w:eastAsiaTheme="minorEastAsia"/>
                <w:lang w:eastAsia="zh-CN"/>
              </w:rPr>
            </w:pPr>
            <w:r>
              <w:rPr>
                <w:rFonts w:eastAsiaTheme="minorEastAsia"/>
                <w:lang w:eastAsia="zh-CN"/>
              </w:rPr>
              <w:t>Ericsson</w:t>
            </w:r>
          </w:p>
        </w:tc>
        <w:tc>
          <w:tcPr>
            <w:tcW w:w="961" w:type="dxa"/>
          </w:tcPr>
          <w:p w14:paraId="60CB62C3" w14:textId="02DD11DF" w:rsidR="00705176" w:rsidRDefault="00705176" w:rsidP="00553EBF">
            <w:pPr>
              <w:tabs>
                <w:tab w:val="left" w:pos="551"/>
              </w:tabs>
              <w:rPr>
                <w:rFonts w:eastAsiaTheme="minorEastAsia"/>
                <w:lang w:val="en-US" w:eastAsia="zh-CN"/>
              </w:rPr>
            </w:pPr>
            <w:r>
              <w:rPr>
                <w:rFonts w:eastAsiaTheme="minorEastAsia"/>
                <w:lang w:val="en-US" w:eastAsia="zh-CN"/>
              </w:rPr>
              <w:t>Y</w:t>
            </w:r>
          </w:p>
        </w:tc>
        <w:tc>
          <w:tcPr>
            <w:tcW w:w="7301" w:type="dxa"/>
          </w:tcPr>
          <w:p w14:paraId="7598ACD3" w14:textId="77777777" w:rsidR="00705176" w:rsidRDefault="00705176" w:rsidP="00553EBF">
            <w:pPr>
              <w:rPr>
                <w:rFonts w:eastAsiaTheme="minorEastAsia"/>
                <w:lang w:val="en-US" w:eastAsia="zh-CN"/>
              </w:rPr>
            </w:pPr>
          </w:p>
        </w:tc>
      </w:tr>
    </w:tbl>
    <w:p w14:paraId="5F2FB0BB" w14:textId="77777777" w:rsidR="00B75684" w:rsidRDefault="00B75684">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msg1/msgA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Even for normal UE, the timeline may not be sufficient to do the SSB measurement before the next PRACH transmission. </w:t>
            </w:r>
          </w:p>
          <w:p w14:paraId="6FCB53EF"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Huawei, HiSilicon</w:t>
            </w:r>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789108E"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w:t>
            </w:r>
            <w:r>
              <w:rPr>
                <w:rFonts w:eastAsiaTheme="minorEastAsia"/>
                <w:lang w:val="en-US" w:eastAsia="zh-CN"/>
              </w:rPr>
              <w:lastRenderedPageBreak/>
              <w:t xml:space="preserve">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lastRenderedPageBreak/>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lastRenderedPageBreak/>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086FFD3A" w14:textId="77777777" w:rsidR="00EC2389" w:rsidRDefault="00F85B70">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4B5242FB" w14:textId="77777777" w:rsidR="00EC2389" w:rsidRDefault="00F85B70">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w:t>
            </w:r>
            <w:r>
              <w:rPr>
                <w:rFonts w:eastAsiaTheme="minorEastAsia"/>
                <w:lang w:val="en-US" w:eastAsia="zh-CN"/>
              </w:rPr>
              <w:t xml:space="preserve"> </w:t>
            </w:r>
            <w:r>
              <w:rPr>
                <w:rFonts w:eastAsiaTheme="minorEastAsia" w:hint="eastAsia"/>
                <w:lang w:val="en-US" w:eastAsia="zh-CN"/>
              </w:rPr>
              <w:t>since</w:t>
            </w:r>
            <w:proofErr w:type="gramEnd"/>
            <w:r>
              <w:rPr>
                <w:rFonts w:eastAsiaTheme="minorEastAsia" w:hint="eastAsia"/>
                <w:lang w:val="en-US" w:eastAsia="zh-CN"/>
              </w:rPr>
              <w:t xml:space="preserv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lastRenderedPageBreak/>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We support Vivo’s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Heading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64EEFA1B"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ListParagraph"/>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B93572"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All 16 PUCCH resources are mapped to one side, and it is SIB-configurable which side.</w:t>
      </w:r>
    </w:p>
    <w:p w14:paraId="77443A37"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0377FA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CommentReference"/>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CommentReference"/>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CommentReference"/>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Secondly, we would like to clarify the starting point of the additional PRB offset for RedCap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SimSun"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FD28F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FD28F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lastRenderedPageBreak/>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CommentReference"/>
                      <w:rFonts w:cs="Arial"/>
                      <w:b/>
                    </w:rPr>
                  </w:pPr>
                  <w:r>
                    <w:rPr>
                      <w:rStyle w:val="CommentReference"/>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lastRenderedPageBreak/>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Huawei, HiSilicon</w:t>
            </w:r>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lastRenderedPageBreak/>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9E817C3" w14:textId="77777777" w:rsidR="00EC2389" w:rsidRDefault="00F85B70">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664FA455" w14:textId="77777777" w:rsidR="00EC2389" w:rsidRDefault="00F85B70">
            <w:pPr>
              <w:jc w:val="center"/>
              <w:rPr>
                <w:rFonts w:eastAsia="SimSun"/>
                <w:lang w:val="en-US" w:eastAsia="zh-CN"/>
              </w:rPr>
            </w:pPr>
            <w:r>
              <w:rPr>
                <w:rFonts w:eastAsia="SimSun"/>
                <w:lang w:val="en-US" w:eastAsia="zh-CN"/>
              </w:rPr>
              <w:object w:dxaOrig="6600" w:dyaOrig="3000" w14:anchorId="1D8ACE27">
                <v:shape id="_x0000_i1026" type="#_x0000_t75" style="width:331.2pt;height:151.2pt" o:ole="">
                  <v:imagedata r:id="rId41" o:title=""/>
                  <o:lock v:ext="edit" aspectratio="f"/>
                </v:shape>
                <o:OLEObject Type="Embed" ProgID="Visio.Drawing.15" ShapeID="_x0000_i1026" DrawAspect="Content" ObjectID="_1707775069" r:id="rId42"/>
              </w:object>
            </w:r>
          </w:p>
          <w:p w14:paraId="186031D7" w14:textId="77777777" w:rsidR="00EC2389" w:rsidRDefault="00EC2389">
            <w:pPr>
              <w:rPr>
                <w:rFonts w:eastAsia="SimSun"/>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lastRenderedPageBreak/>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lastRenderedPageBreak/>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45CDFD9"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ListParagraph"/>
              <w:numPr>
                <w:ilvl w:val="0"/>
                <w:numId w:val="62"/>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lastRenderedPageBreak/>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SimSun"/>
                <w:lang w:val="en-US" w:eastAsia="ja-JP"/>
              </w:rPr>
            </w:pPr>
            <w:r>
              <w:rPr>
                <w:rFonts w:eastAsia="SimSun" w:hint="eastAsia"/>
                <w:lang w:val="en-US" w:eastAsia="zh-CN"/>
              </w:rPr>
              <w:t>ZTE, Sanechips</w:t>
            </w:r>
          </w:p>
        </w:tc>
        <w:tc>
          <w:tcPr>
            <w:tcW w:w="1333" w:type="dxa"/>
          </w:tcPr>
          <w:p w14:paraId="6A114E18" w14:textId="77777777" w:rsidR="00EC2389" w:rsidRDefault="00F85B70">
            <w:pPr>
              <w:tabs>
                <w:tab w:val="left" w:pos="551"/>
              </w:tabs>
              <w:rPr>
                <w:rFonts w:eastAsia="SimSun"/>
                <w:lang w:val="en-US" w:eastAsia="ja-JP"/>
              </w:rPr>
            </w:pPr>
            <w:r>
              <w:rPr>
                <w:rFonts w:eastAsia="SimSun"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SimSun"/>
                <w:lang w:val="en-US" w:eastAsia="zh-CN"/>
              </w:rPr>
            </w:pPr>
            <w:r>
              <w:rPr>
                <w:rFonts w:eastAsia="SimSun"/>
                <w:lang w:val="en-US" w:eastAsia="zh-CN"/>
              </w:rPr>
              <w:t>Nokia, NSB</w:t>
            </w:r>
          </w:p>
        </w:tc>
        <w:tc>
          <w:tcPr>
            <w:tcW w:w="1333" w:type="dxa"/>
          </w:tcPr>
          <w:p w14:paraId="0AD1241C" w14:textId="77777777" w:rsidR="00EC2389" w:rsidRDefault="00F85B70">
            <w:pPr>
              <w:tabs>
                <w:tab w:val="left" w:pos="551"/>
              </w:tabs>
              <w:rPr>
                <w:rFonts w:eastAsia="SimSun"/>
                <w:lang w:val="en-US" w:eastAsia="zh-CN"/>
              </w:rPr>
            </w:pPr>
            <w:r>
              <w:rPr>
                <w:rFonts w:eastAsia="SimSun"/>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Huawei, HiSilicon</w:t>
            </w:r>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7" w:name="OLE_LINK15"/>
            <w:bookmarkStart w:id="28" w:name="OLE_LINK14"/>
            <w:bookmarkStart w:id="29"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7"/>
            <w:bookmarkEnd w:id="28"/>
            <w:bookmarkEnd w:id="29"/>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A2286C7"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C418D4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Huawei, HiSilicon</w:t>
            </w:r>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w:t>
            </w:r>
            <w:proofErr w:type="gramStart"/>
            <w:r>
              <w:rPr>
                <w:bCs/>
                <w:lang w:val="en-US"/>
              </w:rPr>
              <w:t>saved, since</w:t>
            </w:r>
            <w:proofErr w:type="gramEnd"/>
            <w:r>
              <w:rPr>
                <w:bCs/>
                <w:lang w:val="en-US"/>
              </w:rPr>
              <w:t xml:space="preserv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SimSun"/>
                <w:lang w:val="en-US" w:eastAsia="ko-KR"/>
              </w:rPr>
            </w:pPr>
            <w:r>
              <w:rPr>
                <w:rFonts w:eastAsia="SimSun" w:hint="eastAsia"/>
                <w:lang w:val="en-US" w:eastAsia="zh-CN"/>
              </w:rPr>
              <w:t>ZTE, Sanechips</w:t>
            </w:r>
          </w:p>
        </w:tc>
        <w:tc>
          <w:tcPr>
            <w:tcW w:w="1333" w:type="dxa"/>
          </w:tcPr>
          <w:p w14:paraId="33FFFEFE" w14:textId="77777777" w:rsidR="00EC2389" w:rsidRDefault="00F85B70">
            <w:pPr>
              <w:tabs>
                <w:tab w:val="left" w:pos="551"/>
              </w:tabs>
              <w:rPr>
                <w:rFonts w:eastAsia="SimSun"/>
                <w:lang w:val="en-US" w:eastAsia="ko-KR"/>
              </w:rPr>
            </w:pPr>
            <w:r>
              <w:rPr>
                <w:rFonts w:eastAsia="SimSun"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lastRenderedPageBreak/>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0" w:name="_Hlk97041564"/>
            <w:r>
              <w:rPr>
                <w:b/>
                <w:highlight w:val="yellow"/>
                <w:lang w:val="en-US"/>
              </w:rPr>
              <w:t>High Priority Proposal 5-2e</w:t>
            </w:r>
            <w:r>
              <w:rPr>
                <w:b/>
                <w:lang w:val="en-US"/>
              </w:rPr>
              <w:t>:</w:t>
            </w:r>
          </w:p>
          <w:p w14:paraId="483900E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15C02E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E9C5C29"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FD28F4">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57AC755"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SimSun"/>
                <w:lang w:val="en-US" w:eastAsia="zh-CN"/>
              </w:rPr>
            </w:pPr>
            <w:r>
              <w:rPr>
                <w:rFonts w:eastAsia="SimSun"/>
                <w:lang w:val="en-US" w:eastAsia="zh-CN"/>
              </w:rPr>
              <w:t>Nokia, NSB</w:t>
            </w:r>
          </w:p>
        </w:tc>
        <w:tc>
          <w:tcPr>
            <w:tcW w:w="1372" w:type="dxa"/>
          </w:tcPr>
          <w:p w14:paraId="128A4E3E"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lastRenderedPageBreak/>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073DBE23"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FD28F4">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FD28F4">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F8119E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lastRenderedPageBreak/>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lastRenderedPageBreak/>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FD28F4">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UE determines the initial cyclic shift index in the set of initial cyclic shift indexes as:</w:t>
            </w:r>
          </w:p>
          <w:p w14:paraId="72EDA61C" w14:textId="77777777" w:rsidR="00EC2389" w:rsidRDefault="00FD28F4">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FD28F4">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FD28F4">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520BA1B"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lastRenderedPageBreak/>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6870AF96"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FD28F4">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FD28F4">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B965116" w14:textId="77777777" w:rsidR="00EC2389" w:rsidRDefault="00F85B70">
            <w:pPr>
              <w:pStyle w:val="ListParagraph"/>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FD28F4">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FD28F4">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lastRenderedPageBreak/>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lastRenderedPageBreak/>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Heading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C40123F"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C13E6C4"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lastRenderedPageBreak/>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ListParagraph"/>
              <w:ind w:left="420"/>
              <w:rPr>
                <w:rFonts w:ascii="Times New Roman" w:eastAsiaTheme="minorEastAsia" w:hAnsi="Times New Roman" w:cs="Times New Roman"/>
                <w:sz w:val="20"/>
                <w:szCs w:val="20"/>
                <w:lang w:val="en-US" w:eastAsia="zh-CN"/>
              </w:rPr>
            </w:pPr>
          </w:p>
          <w:p w14:paraId="5B005483" w14:textId="77777777" w:rsidR="00EC2389" w:rsidRDefault="00F85B70">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DB2AEF" w14:textId="77777777" w:rsidR="00EC2389" w:rsidRDefault="00F85B70">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FD28F4">
            <w:pPr>
              <w:rPr>
                <w:color w:val="0000FF"/>
                <w:u w:val="single"/>
                <w:lang w:val="en-US"/>
              </w:rPr>
            </w:pPr>
            <w:hyperlink r:id="rId49" w:history="1">
              <w:r w:rsidR="00F85B70">
                <w:rPr>
                  <w:rStyle w:val="Hyperlink"/>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FD28F4">
            <w:pPr>
              <w:rPr>
                <w:color w:val="0000FF"/>
                <w:u w:val="single"/>
                <w:lang w:val="en-US"/>
              </w:rPr>
            </w:pPr>
            <w:hyperlink r:id="rId50" w:history="1">
              <w:r w:rsidR="00F85B70">
                <w:rPr>
                  <w:rStyle w:val="Hyperlink"/>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FD28F4">
            <w:pPr>
              <w:rPr>
                <w:lang w:val="en-US"/>
              </w:rPr>
            </w:pPr>
            <w:hyperlink r:id="rId51" w:history="1">
              <w:r w:rsidR="00F85B70">
                <w:rPr>
                  <w:rStyle w:val="Hyperlink"/>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2"/>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FD28F4">
            <w:pPr>
              <w:rPr>
                <w:lang w:val="en-US"/>
              </w:rPr>
            </w:pPr>
            <w:hyperlink r:id="rId52" w:history="1">
              <w:r w:rsidR="00F85B70">
                <w:rPr>
                  <w:rStyle w:val="Hyperlink"/>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Huawei, HiSilicon</w:t>
            </w:r>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t>[5]</w:t>
            </w:r>
          </w:p>
        </w:tc>
        <w:tc>
          <w:tcPr>
            <w:tcW w:w="1456" w:type="dxa"/>
            <w:tcMar>
              <w:top w:w="0" w:type="dxa"/>
              <w:left w:w="70" w:type="dxa"/>
              <w:bottom w:w="0" w:type="dxa"/>
              <w:right w:w="70" w:type="dxa"/>
            </w:tcMar>
          </w:tcPr>
          <w:p w14:paraId="0FAF7A4C" w14:textId="77777777" w:rsidR="00EC2389" w:rsidRDefault="00FD28F4">
            <w:pPr>
              <w:rPr>
                <w:lang w:val="en-US"/>
              </w:rPr>
            </w:pPr>
            <w:hyperlink r:id="rId53" w:history="1">
              <w:r w:rsidR="00F85B70">
                <w:rPr>
                  <w:rStyle w:val="Hyperlink"/>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FD28F4">
            <w:pPr>
              <w:rPr>
                <w:lang w:val="en-US"/>
              </w:rPr>
            </w:pPr>
            <w:hyperlink r:id="rId54" w:history="1">
              <w:r w:rsidR="00F85B70">
                <w:rPr>
                  <w:rStyle w:val="Hyperlink"/>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FD28F4">
            <w:pPr>
              <w:rPr>
                <w:lang w:val="en-US"/>
              </w:rPr>
            </w:pPr>
            <w:hyperlink r:id="rId55" w:history="1">
              <w:r w:rsidR="00F85B70">
                <w:rPr>
                  <w:rStyle w:val="Hyperlink"/>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ZTE, Sanechips</w:t>
            </w:r>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FD28F4">
            <w:pPr>
              <w:rPr>
                <w:lang w:val="en-US"/>
              </w:rPr>
            </w:pPr>
            <w:hyperlink r:id="rId56" w:history="1">
              <w:r w:rsidR="00F85B70">
                <w:rPr>
                  <w:rStyle w:val="Hyperlink"/>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FD28F4">
            <w:pPr>
              <w:rPr>
                <w:lang w:val="en-US"/>
              </w:rPr>
            </w:pPr>
            <w:hyperlink r:id="rId57" w:history="1">
              <w:r w:rsidR="00F85B70">
                <w:rPr>
                  <w:rStyle w:val="Hyperlink"/>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FD28F4">
            <w:pPr>
              <w:rPr>
                <w:lang w:val="en-US"/>
              </w:rPr>
            </w:pPr>
            <w:hyperlink r:id="rId58" w:history="1">
              <w:r w:rsidR="00F85B70">
                <w:rPr>
                  <w:rStyle w:val="Hyperlink"/>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FD28F4">
            <w:pPr>
              <w:rPr>
                <w:lang w:val="en-US"/>
              </w:rPr>
            </w:pPr>
            <w:hyperlink r:id="rId59" w:history="1">
              <w:r w:rsidR="00F85B70">
                <w:rPr>
                  <w:rStyle w:val="Hyperlink"/>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FD28F4">
            <w:pPr>
              <w:rPr>
                <w:lang w:val="en-US"/>
              </w:rPr>
            </w:pPr>
            <w:hyperlink r:id="rId60" w:history="1">
              <w:r w:rsidR="00F85B70">
                <w:rPr>
                  <w:rStyle w:val="Hyperlink"/>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FD28F4">
            <w:pPr>
              <w:rPr>
                <w:lang w:val="en-US"/>
              </w:rPr>
            </w:pPr>
            <w:hyperlink r:id="rId61" w:history="1">
              <w:r w:rsidR="00F85B70">
                <w:rPr>
                  <w:rStyle w:val="Hyperlink"/>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r>
              <w:rPr>
                <w:lang w:val="en-US" w:eastAsia="sv-SE"/>
              </w:rPr>
              <w:t>Spreadtrum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FD28F4">
            <w:pPr>
              <w:rPr>
                <w:lang w:val="en-US"/>
              </w:rPr>
            </w:pPr>
            <w:hyperlink r:id="rId62" w:history="1">
              <w:r w:rsidR="00F85B70">
                <w:rPr>
                  <w:rStyle w:val="Hyperlink"/>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FD28F4">
            <w:pPr>
              <w:rPr>
                <w:lang w:val="en-US"/>
              </w:rPr>
            </w:pPr>
            <w:hyperlink r:id="rId63" w:history="1">
              <w:r w:rsidR="00F85B70">
                <w:rPr>
                  <w:rStyle w:val="Hyperlink"/>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FD28F4">
            <w:pPr>
              <w:rPr>
                <w:lang w:val="en-US"/>
              </w:rPr>
            </w:pPr>
            <w:hyperlink r:id="rId64" w:history="1">
              <w:r w:rsidR="00F85B70">
                <w:rPr>
                  <w:rStyle w:val="Hyperlink"/>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FD28F4">
            <w:pPr>
              <w:rPr>
                <w:lang w:val="en-US"/>
              </w:rPr>
            </w:pPr>
            <w:hyperlink r:id="rId65" w:history="1">
              <w:r w:rsidR="00F85B70">
                <w:rPr>
                  <w:rStyle w:val="Hyperlink"/>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FD28F4">
            <w:pPr>
              <w:rPr>
                <w:lang w:val="en-US"/>
              </w:rPr>
            </w:pPr>
            <w:hyperlink r:id="rId66" w:history="1">
              <w:r w:rsidR="00F85B70">
                <w:rPr>
                  <w:rStyle w:val="Hyperlink"/>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FD28F4">
            <w:pPr>
              <w:rPr>
                <w:lang w:val="en-US"/>
              </w:rPr>
            </w:pPr>
            <w:hyperlink r:id="rId67" w:history="1">
              <w:r w:rsidR="00F85B70">
                <w:rPr>
                  <w:rStyle w:val="Hyperlink"/>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lastRenderedPageBreak/>
              <w:t>[20]</w:t>
            </w:r>
          </w:p>
        </w:tc>
        <w:tc>
          <w:tcPr>
            <w:tcW w:w="1456" w:type="dxa"/>
            <w:tcMar>
              <w:top w:w="0" w:type="dxa"/>
              <w:left w:w="70" w:type="dxa"/>
              <w:bottom w:w="0" w:type="dxa"/>
              <w:right w:w="70" w:type="dxa"/>
            </w:tcMar>
          </w:tcPr>
          <w:p w14:paraId="31CDE778" w14:textId="77777777" w:rsidR="00EC2389" w:rsidRDefault="00FD28F4">
            <w:pPr>
              <w:rPr>
                <w:lang w:val="en-US"/>
              </w:rPr>
            </w:pPr>
            <w:hyperlink r:id="rId68" w:history="1">
              <w:r w:rsidR="00F85B70">
                <w:rPr>
                  <w:rStyle w:val="Hyperlink"/>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FD28F4">
            <w:pPr>
              <w:rPr>
                <w:lang w:val="en-US"/>
              </w:rPr>
            </w:pPr>
            <w:hyperlink r:id="rId69" w:history="1">
              <w:r w:rsidR="00F85B70">
                <w:rPr>
                  <w:rStyle w:val="Hyperlink"/>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FD28F4">
            <w:pPr>
              <w:rPr>
                <w:lang w:val="en-US"/>
              </w:rPr>
            </w:pPr>
            <w:hyperlink r:id="rId70" w:history="1">
              <w:r w:rsidR="00F85B70">
                <w:rPr>
                  <w:rStyle w:val="Hyperlink"/>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FD28F4">
            <w:pPr>
              <w:rPr>
                <w:lang w:val="en-US"/>
              </w:rPr>
            </w:pPr>
            <w:hyperlink r:id="rId71" w:history="1">
              <w:r w:rsidR="00F85B70">
                <w:rPr>
                  <w:rStyle w:val="Hyperlink"/>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FD28F4">
            <w:pPr>
              <w:rPr>
                <w:lang w:val="en-US"/>
              </w:rPr>
            </w:pPr>
            <w:hyperlink r:id="rId72" w:history="1">
              <w:r w:rsidR="00F85B70">
                <w:rPr>
                  <w:rStyle w:val="Hyperlink"/>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FD28F4">
            <w:pPr>
              <w:rPr>
                <w:lang w:val="en-US"/>
              </w:rPr>
            </w:pPr>
            <w:hyperlink r:id="rId73" w:history="1">
              <w:r w:rsidR="00F85B70">
                <w:rPr>
                  <w:rStyle w:val="Hyperlink"/>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r>
              <w:rPr>
                <w:lang w:val="en-US" w:eastAsia="sv-SE"/>
              </w:rPr>
              <w:t>InterDigital,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FD28F4">
            <w:pPr>
              <w:rPr>
                <w:lang w:val="en-US"/>
              </w:rPr>
            </w:pPr>
            <w:hyperlink r:id="rId74" w:history="1">
              <w:r w:rsidR="00F85B70">
                <w:rPr>
                  <w:rStyle w:val="Hyperlink"/>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FD28F4">
            <w:pPr>
              <w:rPr>
                <w:lang w:val="en-US"/>
              </w:rPr>
            </w:pPr>
            <w:hyperlink r:id="rId75" w:history="1">
              <w:r w:rsidR="00F85B70">
                <w:rPr>
                  <w:rStyle w:val="Hyperlink"/>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FD28F4">
            <w:pPr>
              <w:rPr>
                <w:lang w:val="en-US"/>
              </w:rPr>
            </w:pPr>
            <w:hyperlink r:id="rId76" w:history="1">
              <w:r w:rsidR="00F85B70">
                <w:rPr>
                  <w:rStyle w:val="Hyperlink"/>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FD28F4">
            <w:pPr>
              <w:rPr>
                <w:lang w:val="en-US"/>
              </w:rPr>
            </w:pPr>
            <w:hyperlink r:id="rId77" w:history="1">
              <w:r w:rsidR="00F85B70">
                <w:rPr>
                  <w:rStyle w:val="Hyperlink"/>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Huawei, HiSilicon</w:t>
            </w:r>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FD28F4">
            <w:pPr>
              <w:rPr>
                <w:lang w:val="en-US"/>
              </w:rPr>
            </w:pPr>
            <w:hyperlink r:id="rId78" w:history="1">
              <w:r w:rsidR="00F85B70">
                <w:rPr>
                  <w:rStyle w:val="Hyperlink"/>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ZTE, Sanechips</w:t>
            </w:r>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FD28F4">
            <w:pPr>
              <w:rPr>
                <w:lang w:val="en-US"/>
              </w:rPr>
            </w:pPr>
            <w:hyperlink r:id="rId79" w:history="1">
              <w:r w:rsidR="00F85B70">
                <w:rPr>
                  <w:rStyle w:val="Hyperlink"/>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FD28F4">
            <w:pPr>
              <w:rPr>
                <w:lang w:val="en-US"/>
              </w:rPr>
            </w:pPr>
            <w:hyperlink r:id="rId80" w:history="1">
              <w:r w:rsidR="00F85B70">
                <w:rPr>
                  <w:rStyle w:val="Hyperlink"/>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14:paraId="4FFE4B50" w14:textId="77777777" w:rsidR="00EC2389" w:rsidRDefault="00FD28F4">
            <w:pPr>
              <w:rPr>
                <w:lang w:val="en-US"/>
              </w:rPr>
            </w:pPr>
            <w:hyperlink r:id="rId81" w:history="1">
              <w:r w:rsidR="00F85B70">
                <w:rPr>
                  <w:rStyle w:val="Hyperlink"/>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ZTE, Sanechips</w:t>
            </w:r>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FD28F4">
            <w:pPr>
              <w:rPr>
                <w:lang w:val="en-US"/>
              </w:rPr>
            </w:pPr>
            <w:hyperlink r:id="rId82" w:history="1">
              <w:r w:rsidR="00F85B70">
                <w:rPr>
                  <w:rStyle w:val="Hyperlink"/>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FD28F4">
            <w:pPr>
              <w:rPr>
                <w:lang w:val="en-US"/>
              </w:rPr>
            </w:pPr>
            <w:hyperlink r:id="rId83" w:history="1">
              <w:r w:rsidR="00F85B70">
                <w:rPr>
                  <w:rStyle w:val="Hyperlink"/>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Huawei, HiSilicon</w:t>
            </w:r>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FD28F4">
            <w:pPr>
              <w:rPr>
                <w:lang w:val="en-US"/>
              </w:rPr>
            </w:pPr>
            <w:hyperlink r:id="rId84" w:history="1">
              <w:r w:rsidR="00F85B70">
                <w:rPr>
                  <w:rStyle w:val="Hyperlink"/>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FD28F4">
            <w:pPr>
              <w:rPr>
                <w:lang w:val="en-US"/>
              </w:rPr>
            </w:pPr>
            <w:hyperlink r:id="rId85" w:history="1">
              <w:r w:rsidR="00F85B70">
                <w:rPr>
                  <w:rStyle w:val="Hyperlink"/>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FD28F4">
            <w:pPr>
              <w:rPr>
                <w:rStyle w:val="Hyperlink"/>
                <w:color w:val="0000FF"/>
                <w:lang w:val="en-US"/>
              </w:rPr>
            </w:pPr>
            <w:hyperlink r:id="rId86" w:history="1">
              <w:r w:rsidR="00F85B70">
                <w:rPr>
                  <w:rStyle w:val="Hyperlink"/>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FD28F4">
            <w:pPr>
              <w:rPr>
                <w:rStyle w:val="Hyperlink"/>
                <w:color w:val="0000FF"/>
                <w:lang w:val="en-US"/>
              </w:rPr>
            </w:pPr>
            <w:hyperlink r:id="rId87" w:history="1">
              <w:r w:rsidR="00F85B70">
                <w:rPr>
                  <w:rStyle w:val="Hyperlink"/>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FD28F4">
            <w:pPr>
              <w:rPr>
                <w:rStyle w:val="Hyperlink"/>
                <w:color w:val="0000FF"/>
                <w:lang w:val="en-US"/>
              </w:rPr>
            </w:pPr>
            <w:hyperlink r:id="rId88" w:history="1">
              <w:r w:rsidR="00F85B70">
                <w:rPr>
                  <w:rStyle w:val="Hyperlink"/>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FD28F4">
            <w:pPr>
              <w:rPr>
                <w:rStyle w:val="Hyperlink"/>
                <w:color w:val="0000FF"/>
                <w:lang w:val="en-US"/>
              </w:rPr>
            </w:pPr>
            <w:hyperlink r:id="rId89" w:history="1">
              <w:r w:rsidR="00F85B70">
                <w:rPr>
                  <w:rStyle w:val="Hyperlink"/>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FD28F4">
            <w:pPr>
              <w:rPr>
                <w:color w:val="0000FF"/>
                <w:u w:val="single"/>
                <w:lang w:val="en-US" w:eastAsia="sv-SE"/>
              </w:rPr>
            </w:pPr>
            <w:hyperlink r:id="rId90" w:history="1">
              <w:r w:rsidR="00F85B70">
                <w:rPr>
                  <w:rStyle w:val="Hyperlink"/>
                  <w:color w:val="0000FF"/>
                  <w:lang w:val="en-US" w:eastAsia="sv-SE"/>
                </w:rPr>
                <w:t>R1-2202528</w:t>
              </w:r>
            </w:hyperlink>
            <w:r w:rsidR="00F85B70">
              <w:rPr>
                <w:lang w:val="en-US"/>
              </w:rPr>
              <w:br/>
              <w:t>(</w:t>
            </w:r>
            <w:hyperlink r:id="rId91"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FD28F4">
            <w:hyperlink r:id="rId92" w:history="1">
              <w:r w:rsidR="00F85B70">
                <w:rPr>
                  <w:rStyle w:val="Hyperlink"/>
                  <w:color w:val="0000FF"/>
                  <w:lang w:val="en-US" w:eastAsia="sv-SE"/>
                </w:rPr>
                <w:t>R1-2202529</w:t>
              </w:r>
            </w:hyperlink>
            <w:r w:rsidR="00F85B70">
              <w:rPr>
                <w:lang w:val="en-US"/>
              </w:rPr>
              <w:br/>
              <w:t>(</w:t>
            </w:r>
            <w:hyperlink r:id="rId93"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FD28F4">
            <w:hyperlink r:id="rId94" w:history="1">
              <w:r w:rsidR="00F85B70">
                <w:rPr>
                  <w:rStyle w:val="Hyperlink"/>
                  <w:color w:val="0000FF"/>
                  <w:lang w:val="en-US" w:eastAsia="sv-SE"/>
                </w:rPr>
                <w:t>R1-2202530</w:t>
              </w:r>
            </w:hyperlink>
            <w:r w:rsidR="00F85B70">
              <w:rPr>
                <w:lang w:val="en-US"/>
              </w:rPr>
              <w:br/>
              <w:t>(</w:t>
            </w:r>
            <w:hyperlink r:id="rId95"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FD28F4">
            <w:hyperlink r:id="rId96" w:history="1">
              <w:r w:rsidR="00F85B70">
                <w:rPr>
                  <w:rStyle w:val="Hyperlink"/>
                  <w:color w:val="0000FF"/>
                  <w:lang w:val="en-US" w:eastAsia="sv-SE"/>
                </w:rPr>
                <w:t>R1-2202531</w:t>
              </w:r>
            </w:hyperlink>
            <w:r w:rsidR="00F85B70">
              <w:rPr>
                <w:lang w:val="en-US"/>
              </w:rPr>
              <w:br/>
              <w:t>(</w:t>
            </w:r>
            <w:hyperlink r:id="rId97"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B223" w14:textId="77777777" w:rsidR="00FD28F4" w:rsidRDefault="00FD28F4">
      <w:pPr>
        <w:spacing w:line="240" w:lineRule="auto"/>
      </w:pPr>
      <w:r>
        <w:separator/>
      </w:r>
    </w:p>
  </w:endnote>
  <w:endnote w:type="continuationSeparator" w:id="0">
    <w:p w14:paraId="7C550683" w14:textId="77777777" w:rsidR="00FD28F4" w:rsidRDefault="00FD2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70477" w14:textId="77777777" w:rsidR="00FD28F4" w:rsidRDefault="00FD28F4">
      <w:pPr>
        <w:spacing w:after="0"/>
      </w:pPr>
      <w:r>
        <w:separator/>
      </w:r>
    </w:p>
  </w:footnote>
  <w:footnote w:type="continuationSeparator" w:id="0">
    <w:p w14:paraId="2189439A" w14:textId="77777777" w:rsidR="00FD28F4" w:rsidRDefault="00FD28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FC4DEA"/>
    <w:multiLevelType w:val="hybridMultilevel"/>
    <w:tmpl w:val="A1A26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60"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9"/>
  </w:num>
  <w:num w:numId="9">
    <w:abstractNumId w:val="41"/>
  </w:num>
  <w:num w:numId="10">
    <w:abstractNumId w:val="28"/>
  </w:num>
  <w:num w:numId="11">
    <w:abstractNumId w:val="21"/>
  </w:num>
  <w:num w:numId="12">
    <w:abstractNumId w:val="58"/>
  </w:num>
  <w:num w:numId="13">
    <w:abstractNumId w:val="16"/>
  </w:num>
  <w:num w:numId="14">
    <w:abstractNumId w:val="38"/>
  </w:num>
  <w:num w:numId="15">
    <w:abstractNumId w:val="39"/>
  </w:num>
  <w:num w:numId="16">
    <w:abstractNumId w:val="62"/>
  </w:num>
  <w:num w:numId="17">
    <w:abstractNumId w:val="24"/>
  </w:num>
  <w:num w:numId="18">
    <w:abstractNumId w:val="71"/>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60"/>
  </w:num>
  <w:num w:numId="28">
    <w:abstractNumId w:val="22"/>
  </w:num>
  <w:num w:numId="29">
    <w:abstractNumId w:val="64"/>
  </w:num>
  <w:num w:numId="30">
    <w:abstractNumId w:val="66"/>
  </w:num>
  <w:num w:numId="31">
    <w:abstractNumId w:val="19"/>
  </w:num>
  <w:num w:numId="32">
    <w:abstractNumId w:val="10"/>
  </w:num>
  <w:num w:numId="33">
    <w:abstractNumId w:val="0"/>
  </w:num>
  <w:num w:numId="34">
    <w:abstractNumId w:val="46"/>
  </w:num>
  <w:num w:numId="35">
    <w:abstractNumId w:val="63"/>
  </w:num>
  <w:num w:numId="36">
    <w:abstractNumId w:val="5"/>
  </w:num>
  <w:num w:numId="37">
    <w:abstractNumId w:val="43"/>
  </w:num>
  <w:num w:numId="38">
    <w:abstractNumId w:val="57"/>
  </w:num>
  <w:num w:numId="39">
    <w:abstractNumId w:val="6"/>
  </w:num>
  <w:num w:numId="40">
    <w:abstractNumId w:val="15"/>
  </w:num>
  <w:num w:numId="41">
    <w:abstractNumId w:val="9"/>
  </w:num>
  <w:num w:numId="42">
    <w:abstractNumId w:val="67"/>
  </w:num>
  <w:num w:numId="43">
    <w:abstractNumId w:val="59"/>
  </w:num>
  <w:num w:numId="44">
    <w:abstractNumId w:val="27"/>
  </w:num>
  <w:num w:numId="45">
    <w:abstractNumId w:val="68"/>
  </w:num>
  <w:num w:numId="46">
    <w:abstractNumId w:val="42"/>
  </w:num>
  <w:num w:numId="47">
    <w:abstractNumId w:val="56"/>
  </w:num>
  <w:num w:numId="48">
    <w:abstractNumId w:val="50"/>
  </w:num>
  <w:num w:numId="49">
    <w:abstractNumId w:val="18"/>
  </w:num>
  <w:num w:numId="50">
    <w:abstractNumId w:val="52"/>
  </w:num>
  <w:num w:numId="51">
    <w:abstractNumId w:val="12"/>
  </w:num>
  <w:num w:numId="52">
    <w:abstractNumId w:val="14"/>
  </w:num>
  <w:num w:numId="53">
    <w:abstractNumId w:val="13"/>
  </w:num>
  <w:num w:numId="54">
    <w:abstractNumId w:val="70"/>
  </w:num>
  <w:num w:numId="55">
    <w:abstractNumId w:val="61"/>
  </w:num>
  <w:num w:numId="56">
    <w:abstractNumId w:val="11"/>
  </w:num>
  <w:num w:numId="57">
    <w:abstractNumId w:val="8"/>
  </w:num>
  <w:num w:numId="58">
    <w:abstractNumId w:val="53"/>
  </w:num>
  <w:num w:numId="59">
    <w:abstractNumId w:val="7"/>
  </w:num>
  <w:num w:numId="60">
    <w:abstractNumId w:val="47"/>
  </w:num>
  <w:num w:numId="61">
    <w:abstractNumId w:val="30"/>
  </w:num>
  <w:num w:numId="62">
    <w:abstractNumId w:val="34"/>
  </w:num>
  <w:num w:numId="63">
    <w:abstractNumId w:val="55"/>
  </w:num>
  <w:num w:numId="64">
    <w:abstractNumId w:val="26"/>
  </w:num>
  <w:num w:numId="65">
    <w:abstractNumId w:val="44"/>
  </w:num>
  <w:num w:numId="66">
    <w:abstractNumId w:val="51"/>
  </w:num>
  <w:num w:numId="67">
    <w:abstractNumId w:val="54"/>
  </w:num>
  <w:num w:numId="68">
    <w:abstractNumId w:val="69"/>
  </w:num>
  <w:num w:numId="69">
    <w:abstractNumId w:val="23"/>
  </w:num>
  <w:num w:numId="70">
    <w:abstractNumId w:val="65"/>
  </w:num>
  <w:num w:numId="71">
    <w:abstractNumId w:val="29"/>
  </w:num>
  <w:num w:numId="72">
    <w:abstractNumId w:val="39"/>
  </w:num>
  <w:num w:numId="73">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4CA"/>
    <w:rsid w:val="004307ED"/>
    <w:rsid w:val="004308C1"/>
    <w:rsid w:val="00431778"/>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074D"/>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BCEFD6"/>
  <w15:docId w15:val="{758D6E82-EE6B-46FE-B940-5F7510E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1726">
      <w:bodyDiv w:val="1"/>
      <w:marLeft w:val="0"/>
      <w:marRight w:val="0"/>
      <w:marTop w:val="0"/>
      <w:marBottom w:val="0"/>
      <w:divBdr>
        <w:top w:val="none" w:sz="0" w:space="0" w:color="auto"/>
        <w:left w:val="none" w:sz="0" w:space="0" w:color="auto"/>
        <w:bottom w:val="none" w:sz="0" w:space="0" w:color="auto"/>
        <w:right w:val="none" w:sz="0" w:space="0" w:color="auto"/>
      </w:divBdr>
    </w:div>
    <w:div w:id="184597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7.png"/><Relationship Id="rId42" Type="http://schemas.openxmlformats.org/officeDocument/2006/relationships/package" Target="embeddings/Microsoft_Visio_Drawing1.vsdx"/><Relationship Id="rId47" Type="http://schemas.openxmlformats.org/officeDocument/2006/relationships/hyperlink" Target="https://www.3gpp.org/ftp/TSG_RAN/WG1_RL1/TSGR1_108-e/Docs/R1-2201955.zip" TargetMode="External"/><Relationship Id="rId63" Type="http://schemas.openxmlformats.org/officeDocument/2006/relationships/hyperlink" Target="https://www.3gpp.org/ftp/TSG_RAN/WG1_RL1/TSGR1_108-e/Docs/R1-2201605.zip" TargetMode="External"/><Relationship Id="rId68" Type="http://schemas.openxmlformats.org/officeDocument/2006/relationships/hyperlink" Target="https://www.3gpp.org/ftp/TSG_RAN/WG1_RL1/TSGR1_108-e/Docs/R1-2201955.zip" TargetMode="External"/><Relationship Id="rId84" Type="http://schemas.openxmlformats.org/officeDocument/2006/relationships/hyperlink" Target="https://www.3gpp.org/ftp/tsg_ran/TSG_RAN/TSGR_94e/Docs/RP-213689.zip" TargetMode="External"/><Relationship Id="rId89" Type="http://schemas.openxmlformats.org/officeDocument/2006/relationships/hyperlink" Target="https://www.3gpp.org/ftp/TSG_RAN/WG1_RL1/TSGR1_108-e/Docs/R1-2200904.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hyperlink" Target="https://www.3gpp.org/ftp/tsg_ran/WG1_RL1/TSGR1_108-e/Inbox/drafts/8.6.1.1/LS/RedCapDraftLs-v000.docx" TargetMode="External"/><Relationship Id="rId37" Type="http://schemas.openxmlformats.org/officeDocument/2006/relationships/image" Target="media/image15.wmf"/><Relationship Id="rId53" Type="http://schemas.openxmlformats.org/officeDocument/2006/relationships/hyperlink" Target="https://www.3gpp.org/ftp/TSG_RAN/WG1_RL1/TSGR1_108-e/Docs/R1-2200985.zip" TargetMode="External"/><Relationship Id="rId58" Type="http://schemas.openxmlformats.org/officeDocument/2006/relationships/hyperlink" Target="https://www.3gpp.org/ftp/TSG_RAN/WG1_RL1/TSGR1_108-e/Docs/R1-2201404.zip" TargetMode="External"/><Relationship Id="rId74" Type="http://schemas.openxmlformats.org/officeDocument/2006/relationships/hyperlink" Target="https://www.3gpp.org/ftp/TSG_RAN/WG1_RL1/TSGR1_108-e/Docs/R1-2202344.zip" TargetMode="External"/><Relationship Id="rId79" Type="http://schemas.openxmlformats.org/officeDocument/2006/relationships/hyperlink" Target="https://www.3gpp.org/ftp/TSG_RAN/WG1_RL1/TSGR1_108-e/Docs/R1-2202383.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28.zip" TargetMode="External"/><Relationship Id="rId95" Type="http://schemas.openxmlformats.org/officeDocument/2006/relationships/hyperlink" Target="https://www.3gpp.org/ftp/tsg_ran/WG1_RL1/TSGR1_108-e/Inbox/R1-2202530.zip" TargetMode="External"/><Relationship Id="rId22" Type="http://schemas.openxmlformats.org/officeDocument/2006/relationships/image" Target="media/image8.png"/><Relationship Id="rId27" Type="http://schemas.openxmlformats.org/officeDocument/2006/relationships/package" Target="embeddings/Microsoft_Visio_Drawing.vsdx"/><Relationship Id="rId43" Type="http://schemas.openxmlformats.org/officeDocument/2006/relationships/image" Target="media/image20.png"/><Relationship Id="rId48" Type="http://schemas.openxmlformats.org/officeDocument/2006/relationships/image" Target="media/image24.png"/><Relationship Id="rId64" Type="http://schemas.openxmlformats.org/officeDocument/2006/relationships/hyperlink" Target="https://www.3gpp.org/ftp/TSG_RAN/WG1_RL1/TSGR1_108-e/Docs/R1-2201668.zip" TargetMode="External"/><Relationship Id="rId69" Type="http://schemas.openxmlformats.org/officeDocument/2006/relationships/hyperlink" Target="https://www.3gpp.org/ftp/TSG_RAN/WG1_RL1/TSGR1_108-e/Docs/R1-2201970.zip" TargetMode="External"/><Relationship Id="rId80" Type="http://schemas.openxmlformats.org/officeDocument/2006/relationships/hyperlink" Target="https://www.3gpp.org/ftp/TSG_RAN/WG1_RL1/TSGR1_108-e/Docs/R1-2201864.zip" TargetMode="External"/><Relationship Id="rId85" Type="http://schemas.openxmlformats.org/officeDocument/2006/relationships/hyperlink" Target="https://www.3gpp.org/ftp/tsg_ran/WG1_RL1/TSGR1_107-e/Docs/R1-211280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213/38213-h00.zip" TargetMode="External"/><Relationship Id="rId33" Type="http://schemas.openxmlformats.org/officeDocument/2006/relationships/hyperlink" Target="https://www.3gpp.org/ftp/tsg_ran/WG1_RL1/TSGR1_108-e/Inbox/drafts/8.6.1.1/LS/RedCapDraftLs-v001.docx" TargetMode="External"/><Relationship Id="rId38" Type="http://schemas.openxmlformats.org/officeDocument/2006/relationships/image" Target="media/image16.png"/><Relationship Id="rId46" Type="http://schemas.openxmlformats.org/officeDocument/2006/relationships/image" Target="media/image23.png"/><Relationship Id="rId59" Type="http://schemas.openxmlformats.org/officeDocument/2006/relationships/hyperlink" Target="https://www.3gpp.org/ftp/TSG_RAN/WG1_RL1/TSGR1_108-e/Docs/R1-2201441.zip" TargetMode="External"/><Relationship Id="rId67" Type="http://schemas.openxmlformats.org/officeDocument/2006/relationships/hyperlink" Target="https://www.3gpp.org/ftp/TSG_RAN/WG1_RL1/TSGR1_108-e/Docs/R1-2201861.zip" TargetMode="External"/><Relationship Id="rId20" Type="http://schemas.openxmlformats.org/officeDocument/2006/relationships/image" Target="media/image6.png"/><Relationship Id="rId41" Type="http://schemas.openxmlformats.org/officeDocument/2006/relationships/image" Target="media/image19.emf"/><Relationship Id="rId54" Type="http://schemas.openxmlformats.org/officeDocument/2006/relationships/hyperlink" Target="https://www.3gpp.org/ftp/TSG_RAN/WG1_RL1/TSGR1_108-e/Docs/R1-2201099.zip" TargetMode="External"/><Relationship Id="rId62" Type="http://schemas.openxmlformats.org/officeDocument/2006/relationships/hyperlink" Target="https://www.3gpp.org/ftp/TSG_RAN/WG1_RL1/TSGR1_108-e/Docs/R1-2201590.zip" TargetMode="External"/><Relationship Id="rId70" Type="http://schemas.openxmlformats.org/officeDocument/2006/relationships/hyperlink" Target="https://www.3gpp.org/ftp/TSG_RAN/WG1_RL1/TSGR1_108-e/Docs/R1-2202020.zip" TargetMode="External"/><Relationship Id="rId75" Type="http://schemas.openxmlformats.org/officeDocument/2006/relationships/hyperlink" Target="https://www.3gpp.org/ftp/TSG_RAN/WG1_RL1/TSGR1_108-e/Docs/R1-2202382.zip" TargetMode="External"/><Relationship Id="rId83" Type="http://schemas.openxmlformats.org/officeDocument/2006/relationships/hyperlink" Target="https://www.3gpp.org/ftp/TSG_RAN/WG1_RL1/TSGR1_108-e/Docs/R1-2202419.zip" TargetMode="External"/><Relationship Id="rId88" Type="http://schemas.openxmlformats.org/officeDocument/2006/relationships/hyperlink" Target="https://www.3gpp.org/ftp/TSG_RAN/WG1_RL1/TSGR1_108-e/Docs/R1-2200898.zip" TargetMode="External"/><Relationship Id="rId91" Type="http://schemas.openxmlformats.org/officeDocument/2006/relationships/hyperlink" Target="https://www.3gpp.org/ftp/tsg_ran/WG1_RL1/TSGR1_108-e/Inbox/R1-2202528.zip" TargetMode="External"/><Relationship Id="rId96" Type="http://schemas.openxmlformats.org/officeDocument/2006/relationships/hyperlink" Target="https://www.3gpp.org/ftp/tsg_ran/WG1_RL1/TSGR1_108-e/Docs/R1-22025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tsg_ran/WG1_RL1/TSGR1_108-e/Inbox/drafts/7.1/%5B108-e-NR-CRs-16%5D" TargetMode="External"/><Relationship Id="rId36" Type="http://schemas.openxmlformats.org/officeDocument/2006/relationships/image" Target="media/image14.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8-e/Docs/R1-2201367.zip" TargetMode="Externa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image" Target="media/image21.png"/><Relationship Id="rId52" Type="http://schemas.openxmlformats.org/officeDocument/2006/relationships/hyperlink" Target="https://www.3gpp.org/ftp/TSG_RAN/WG1_RL1/TSGR1_108-e/Docs/R1-2200917.zip" TargetMode="External"/><Relationship Id="rId60" Type="http://schemas.openxmlformats.org/officeDocument/2006/relationships/hyperlink" Target="https://www.3gpp.org/ftp/TSG_RAN/WG1_RL1/TSGR1_108-e/Docs/R1-2201482.zip" TargetMode="External"/><Relationship Id="rId65" Type="http://schemas.openxmlformats.org/officeDocument/2006/relationships/hyperlink" Target="https://www.3gpp.org/ftp/TSG_RAN/WG1_RL1/TSGR1_108-e/Docs/R1-2201702.zip" TargetMode="External"/><Relationship Id="rId73" Type="http://schemas.openxmlformats.org/officeDocument/2006/relationships/hyperlink" Target="https://www.3gpp.org/ftp/TSG_RAN/WG1_RL1/TSGR1_108-e/Docs/R1-2202250.zip" TargetMode="External"/><Relationship Id="rId78" Type="http://schemas.openxmlformats.org/officeDocument/2006/relationships/hyperlink" Target="https://www.3gpp.org/ftp/TSG_RAN/WG1_RL1/TSGR1_108-e/Docs/R1-2201138.zip" TargetMode="External"/><Relationship Id="rId81" Type="http://schemas.openxmlformats.org/officeDocument/2006/relationships/hyperlink" Target="https://www.3gpp.org/ftp/TSG_RAN/WG1_RL1/TSGR1_108-e/Docs/R1-2201892.zip" TargetMode="External"/><Relationship Id="rId86" Type="http://schemas.openxmlformats.org/officeDocument/2006/relationships/hyperlink" Target="https://www.3gpp.org/ftp/TSG_RAN/WG1_RL1/TSGR1_108-e/Docs/R1-2200876.zip" TargetMode="External"/><Relationship Id="rId94" Type="http://schemas.openxmlformats.org/officeDocument/2006/relationships/hyperlink" Target="https://www.3gpp.org/ftp/tsg_ran/WG1_RL1/TSGR1_108-e/Docs/R1-2202530.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7.png"/><Relationship Id="rId34" Type="http://schemas.openxmlformats.org/officeDocument/2006/relationships/image" Target="media/image12.emf"/><Relationship Id="rId50" Type="http://schemas.openxmlformats.org/officeDocument/2006/relationships/hyperlink" Target="https://www.3gpp.org/ftp/tsg_ran/WG1_RL1/TSGR1_107-e/Docs/R1-2112506.zip" TargetMode="External"/><Relationship Id="rId55" Type="http://schemas.openxmlformats.org/officeDocument/2006/relationships/hyperlink" Target="https://www.3gpp.org/ftp/TSG_RAN/WG1_RL1/TSGR1_108-e/Docs/R1-2201136.zip" TargetMode="External"/><Relationship Id="rId76" Type="http://schemas.openxmlformats.org/officeDocument/2006/relationships/hyperlink" Target="https://www.3gpp.org/ftp/TSG_RAN/WG1_RL1/TSGR1_108-e/Docs/R1-2202146.zip" TargetMode="External"/><Relationship Id="rId97" Type="http://schemas.openxmlformats.org/officeDocument/2006/relationships/hyperlink" Target="https://www.3gpp.org/ftp/tsg_ran/WG1_RL1/TSGR1_108-e/Inbox/R1-2202531.zip" TargetMode="External"/><Relationship Id="rId7" Type="http://schemas.openxmlformats.org/officeDocument/2006/relationships/styles" Target="styles.xml"/><Relationship Id="rId71" Type="http://schemas.openxmlformats.org/officeDocument/2006/relationships/hyperlink" Target="https://www.3gpp.org/ftp/TSG_RAN/WG1_RL1/TSGR1_108-e/Docs/R1-2202061.zip" TargetMode="External"/><Relationship Id="rId92" Type="http://schemas.openxmlformats.org/officeDocument/2006/relationships/hyperlink" Target="https://www.3gpp.org/ftp/tsg_ran/WG1_RL1/TSGR1_108-e/Docs/R1-2202529.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0898.zip" TargetMode="External"/><Relationship Id="rId24" Type="http://schemas.openxmlformats.org/officeDocument/2006/relationships/image" Target="media/image9.png"/><Relationship Id="rId40" Type="http://schemas.openxmlformats.org/officeDocument/2006/relationships/image" Target="media/image18.png"/><Relationship Id="rId45" Type="http://schemas.openxmlformats.org/officeDocument/2006/relationships/image" Target="media/image22.png"/><Relationship Id="rId66" Type="http://schemas.openxmlformats.org/officeDocument/2006/relationships/hyperlink" Target="https://www.3gpp.org/ftp/TSG_RAN/WG1_RL1/TSGR1_108-e/Docs/R1-2201775.zip" TargetMode="External"/><Relationship Id="rId87" Type="http://schemas.openxmlformats.org/officeDocument/2006/relationships/hyperlink" Target="https://www.3gpp.org/ftp/TSG_RAN/WG1_RL1/TSGR1_108-e/Docs/R1-2200877.zip" TargetMode="External"/><Relationship Id="rId61" Type="http://schemas.openxmlformats.org/officeDocument/2006/relationships/hyperlink" Target="https://www.3gpp.org/ftp/TSG_RAN/WG1_RL1/TSGR1_108-e/Docs/R1-2201549.zip" TargetMode="External"/><Relationship Id="rId82" Type="http://schemas.openxmlformats.org/officeDocument/2006/relationships/hyperlink" Target="https://www.3gpp.org/ftp/TSG_RAN/WG1_RL1/TSGR1_108-e/Docs/R1-2201958.zip" TargetMode="External"/><Relationship Id="rId19" Type="http://schemas.openxmlformats.org/officeDocument/2006/relationships/image" Target="cid:image001.png@01D82E76.34810940" TargetMode="External"/><Relationship Id="rId14" Type="http://schemas.openxmlformats.org/officeDocument/2006/relationships/image" Target="media/image1.png"/><Relationship Id="rId30" Type="http://schemas.openxmlformats.org/officeDocument/2006/relationships/hyperlink" Target="https://www.3gpp.org/ftp/Specs/archive/38_series/38.822/38822-g20.zip" TargetMode="External"/><Relationship Id="rId35" Type="http://schemas.openxmlformats.org/officeDocument/2006/relationships/image" Target="media/image13.wmf"/><Relationship Id="rId56" Type="http://schemas.openxmlformats.org/officeDocument/2006/relationships/hyperlink" Target="https://www.3gpp.org/ftp/TSG_RAN/WG1_RL1/TSGR1_108-e/Docs/R1-2201277.zip" TargetMode="External"/><Relationship Id="rId77" Type="http://schemas.openxmlformats.org/officeDocument/2006/relationships/hyperlink" Target="https://www.3gpp.org/ftp/TSG_RAN/WG1_RL1/TSGR1_108-e/Docs/R1-2200918.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501.zip" TargetMode="External"/><Relationship Id="rId72" Type="http://schemas.openxmlformats.org/officeDocument/2006/relationships/hyperlink" Target="https://www.3gpp.org/ftp/TSG_RAN/WG1_RL1/TSGR1_108-e/Docs/R1-2202192.zip" TargetMode="External"/><Relationship Id="rId93" Type="http://schemas.openxmlformats.org/officeDocument/2006/relationships/hyperlink" Target="https://www.3gpp.org/ftp/tsg_ran/WG1_RL1/TSGR1_108-e/Inbox/R1-2202529.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D21E8-5A5F-4AD7-A3DF-3AEF35F9416B}">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145</Pages>
  <Words>60889</Words>
  <Characters>322712</Characters>
  <Application>Microsoft Office Word</Application>
  <DocSecurity>0</DocSecurity>
  <Lines>2689</Lines>
  <Paragraphs>765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382836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49</cp:revision>
  <dcterms:created xsi:type="dcterms:W3CDTF">2022-03-02T18:43:00Z</dcterms:created>
  <dcterms:modified xsi:type="dcterms:W3CDTF">2022-03-03T00:11:00Z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